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A676" w14:textId="286C26D9" w:rsidR="00DE41D6" w:rsidRDefault="00DE41D6" w:rsidP="00DE41D6">
      <w:pPr>
        <w:pBdr>
          <w:top w:val="single" w:sz="4" w:space="1" w:color="auto"/>
          <w:left w:val="single" w:sz="4" w:space="4" w:color="auto"/>
          <w:bottom w:val="single" w:sz="4" w:space="1" w:color="auto"/>
          <w:right w:val="single" w:sz="4" w:space="4" w:color="auto"/>
        </w:pBdr>
      </w:pPr>
      <w:r w:rsidRPr="00B46EC3">
        <w:t xml:space="preserve">This document is the approved product information for </w:t>
      </w:r>
      <w:r>
        <w:t>Kefdensis</w:t>
      </w:r>
      <w:r w:rsidRPr="00B46EC3">
        <w:t xml:space="preserve">, with the changes since the previous procedure affecting the product information </w:t>
      </w:r>
      <w:r>
        <w:t>(EMEA/H/C/006490/0000)</w:t>
      </w:r>
      <w:r w:rsidRPr="00B46EC3">
        <w:t xml:space="preserve"> </w:t>
      </w:r>
      <w:r w:rsidRPr="00887907">
        <w:t>tracked.</w:t>
      </w:r>
    </w:p>
    <w:p w14:paraId="1DCED489" w14:textId="77777777" w:rsidR="00DE41D6" w:rsidRDefault="00DE41D6" w:rsidP="00DE41D6">
      <w:pPr>
        <w:pBdr>
          <w:top w:val="single" w:sz="4" w:space="1" w:color="auto"/>
          <w:left w:val="single" w:sz="4" w:space="4" w:color="auto"/>
          <w:bottom w:val="single" w:sz="4" w:space="1" w:color="auto"/>
          <w:right w:val="single" w:sz="4" w:space="4" w:color="auto"/>
        </w:pBdr>
      </w:pPr>
    </w:p>
    <w:p w14:paraId="22BC532E" w14:textId="67CE0345" w:rsidR="00DE41D6" w:rsidRPr="003F66DE" w:rsidRDefault="00DE41D6" w:rsidP="00DE41D6">
      <w:pPr>
        <w:pBdr>
          <w:top w:val="single" w:sz="4" w:space="1" w:color="auto"/>
          <w:left w:val="single" w:sz="4" w:space="4" w:color="auto"/>
          <w:bottom w:val="single" w:sz="4" w:space="1" w:color="auto"/>
          <w:right w:val="single" w:sz="4" w:space="4" w:color="auto"/>
        </w:pBdr>
      </w:pPr>
      <w:r w:rsidRPr="00B46EC3">
        <w:t>For more information, see the European Medicines Agency’s website:</w:t>
      </w:r>
      <w:r>
        <w:t xml:space="preserve"> </w:t>
      </w:r>
      <w:hyperlink r:id="rId8" w:history="1">
        <w:r>
          <w:rPr>
            <w:rStyle w:val="Hyperlink"/>
          </w:rPr>
          <w:t>https://www.ema.europa.eu/en/medicines/human/epar/kefdensis</w:t>
        </w:r>
      </w:hyperlink>
    </w:p>
    <w:p w14:paraId="601383C1" w14:textId="5A9E7249" w:rsidR="006A1884" w:rsidRPr="00442125" w:rsidRDefault="006A1884" w:rsidP="00442125">
      <w:pPr>
        <w:rPr>
          <w:b/>
        </w:rPr>
      </w:pPr>
    </w:p>
    <w:p w14:paraId="67B25A67" w14:textId="77777777" w:rsidR="006A1884" w:rsidRPr="00442125" w:rsidRDefault="006A1884" w:rsidP="00442125">
      <w:pPr>
        <w:rPr>
          <w:b/>
        </w:rPr>
      </w:pPr>
    </w:p>
    <w:p w14:paraId="404312B6" w14:textId="77777777" w:rsidR="006A1884" w:rsidRPr="00442125" w:rsidRDefault="006A1884" w:rsidP="00442125">
      <w:pPr>
        <w:rPr>
          <w:b/>
        </w:rPr>
      </w:pPr>
    </w:p>
    <w:p w14:paraId="68319C2B" w14:textId="77777777" w:rsidR="006A1884" w:rsidRPr="00442125" w:rsidRDefault="006A1884" w:rsidP="00442125">
      <w:pPr>
        <w:rPr>
          <w:b/>
        </w:rPr>
      </w:pPr>
    </w:p>
    <w:p w14:paraId="52410579" w14:textId="77777777" w:rsidR="006A1884" w:rsidRPr="00442125" w:rsidRDefault="006A1884" w:rsidP="00442125">
      <w:pPr>
        <w:rPr>
          <w:b/>
        </w:rPr>
      </w:pPr>
    </w:p>
    <w:p w14:paraId="237BC35B" w14:textId="77777777" w:rsidR="006A1884" w:rsidRPr="00442125" w:rsidRDefault="006A1884" w:rsidP="00442125">
      <w:pPr>
        <w:rPr>
          <w:b/>
        </w:rPr>
      </w:pPr>
    </w:p>
    <w:p w14:paraId="5E025013" w14:textId="77777777" w:rsidR="006A1884" w:rsidRPr="00442125" w:rsidRDefault="006A1884" w:rsidP="00442125">
      <w:pPr>
        <w:rPr>
          <w:b/>
        </w:rPr>
      </w:pPr>
    </w:p>
    <w:p w14:paraId="19C6D6D3" w14:textId="77777777" w:rsidR="006A1884" w:rsidRPr="00442125" w:rsidRDefault="006A1884" w:rsidP="00442125">
      <w:pPr>
        <w:rPr>
          <w:b/>
        </w:rPr>
      </w:pPr>
    </w:p>
    <w:p w14:paraId="7C2C2208" w14:textId="77777777" w:rsidR="006A1884" w:rsidRPr="00442125" w:rsidRDefault="006A1884" w:rsidP="00442125">
      <w:pPr>
        <w:rPr>
          <w:b/>
        </w:rPr>
      </w:pPr>
    </w:p>
    <w:p w14:paraId="442294C0" w14:textId="77777777" w:rsidR="006A1884" w:rsidRPr="00442125" w:rsidRDefault="006A1884" w:rsidP="00442125">
      <w:pPr>
        <w:rPr>
          <w:b/>
        </w:rPr>
      </w:pPr>
    </w:p>
    <w:p w14:paraId="7DB16FB9" w14:textId="77777777" w:rsidR="006A1884" w:rsidRPr="00442125" w:rsidRDefault="006A1884" w:rsidP="00442125">
      <w:pPr>
        <w:rPr>
          <w:b/>
        </w:rPr>
      </w:pPr>
    </w:p>
    <w:p w14:paraId="1B181494" w14:textId="77777777" w:rsidR="006A1884" w:rsidRPr="00442125" w:rsidRDefault="006A1884" w:rsidP="00442125">
      <w:pPr>
        <w:rPr>
          <w:b/>
        </w:rPr>
      </w:pPr>
    </w:p>
    <w:p w14:paraId="05DA3BB9" w14:textId="77777777" w:rsidR="006A1884" w:rsidRPr="00442125" w:rsidRDefault="006A1884" w:rsidP="00442125">
      <w:pPr>
        <w:rPr>
          <w:b/>
        </w:rPr>
      </w:pPr>
    </w:p>
    <w:p w14:paraId="2031E666" w14:textId="77777777" w:rsidR="006A1884" w:rsidRPr="00442125" w:rsidRDefault="006A1884" w:rsidP="00442125">
      <w:pPr>
        <w:rPr>
          <w:b/>
        </w:rPr>
      </w:pPr>
    </w:p>
    <w:p w14:paraId="3560A7C1" w14:textId="77777777" w:rsidR="006A1884" w:rsidRPr="00442125" w:rsidRDefault="006A1884" w:rsidP="00442125">
      <w:pPr>
        <w:rPr>
          <w:b/>
        </w:rPr>
      </w:pPr>
    </w:p>
    <w:p w14:paraId="581062A4" w14:textId="77777777" w:rsidR="006A1884" w:rsidRPr="00442125" w:rsidRDefault="006A1884" w:rsidP="00442125">
      <w:pPr>
        <w:rPr>
          <w:b/>
        </w:rPr>
      </w:pPr>
    </w:p>
    <w:p w14:paraId="07A50B04" w14:textId="77777777" w:rsidR="006A1884" w:rsidRPr="00442125" w:rsidRDefault="006A1884" w:rsidP="00442125">
      <w:pPr>
        <w:rPr>
          <w:b/>
        </w:rPr>
      </w:pPr>
    </w:p>
    <w:p w14:paraId="61A45F55" w14:textId="77777777" w:rsidR="006A1884" w:rsidRPr="00442125" w:rsidRDefault="006A1884" w:rsidP="00442125">
      <w:pPr>
        <w:rPr>
          <w:b/>
        </w:rPr>
      </w:pPr>
    </w:p>
    <w:p w14:paraId="79EA39A2" w14:textId="77777777" w:rsidR="006A1884" w:rsidRPr="00442125" w:rsidRDefault="006A1884" w:rsidP="00442125">
      <w:pPr>
        <w:rPr>
          <w:b/>
        </w:rPr>
      </w:pPr>
    </w:p>
    <w:p w14:paraId="29B2026D" w14:textId="77777777" w:rsidR="006A1884" w:rsidRPr="00442125" w:rsidRDefault="006A1884" w:rsidP="00442125">
      <w:pPr>
        <w:rPr>
          <w:b/>
        </w:rPr>
      </w:pPr>
    </w:p>
    <w:p w14:paraId="2D13CBC4" w14:textId="77777777" w:rsidR="006A1884" w:rsidRPr="00442125" w:rsidRDefault="006A1884" w:rsidP="00442125">
      <w:pPr>
        <w:rPr>
          <w:b/>
        </w:rPr>
      </w:pPr>
    </w:p>
    <w:p w14:paraId="6B7CF292" w14:textId="77777777" w:rsidR="006A1884" w:rsidRPr="00442125" w:rsidRDefault="006A1884" w:rsidP="00442125">
      <w:pPr>
        <w:rPr>
          <w:b/>
        </w:rPr>
      </w:pPr>
    </w:p>
    <w:p w14:paraId="3372B91C" w14:textId="77777777" w:rsidR="006A1884" w:rsidRPr="00442125" w:rsidRDefault="00730AA4" w:rsidP="00442125">
      <w:pPr>
        <w:jc w:val="center"/>
      </w:pPr>
      <w:r w:rsidRPr="00442125">
        <w:rPr>
          <w:b/>
        </w:rPr>
        <w:t>ANNEX I</w:t>
      </w:r>
    </w:p>
    <w:p w14:paraId="53343A91" w14:textId="77777777" w:rsidR="006A1884" w:rsidRPr="00442125" w:rsidRDefault="006A1884" w:rsidP="00442125">
      <w:pPr>
        <w:jc w:val="center"/>
      </w:pPr>
    </w:p>
    <w:p w14:paraId="15B7ACE3" w14:textId="333C45A0" w:rsidR="006A1884" w:rsidRPr="00442125" w:rsidRDefault="00730AA4" w:rsidP="000731A3">
      <w:pPr>
        <w:jc w:val="center"/>
        <w:outlineLvl w:val="0"/>
      </w:pPr>
      <w:r w:rsidRPr="00442125">
        <w:rPr>
          <w:b/>
        </w:rPr>
        <w:t>SUMMARY OF PRODUCT CHARACTERISTICS</w:t>
      </w:r>
    </w:p>
    <w:p w14:paraId="04D51B07" w14:textId="77777777" w:rsidR="00442125" w:rsidRPr="00E85067" w:rsidRDefault="00730AA4" w:rsidP="00442125">
      <w:r w:rsidRPr="00442125">
        <w:rPr>
          <w:color w:val="008000"/>
        </w:rPr>
        <w:br w:type="page"/>
      </w:r>
    </w:p>
    <w:p w14:paraId="16FC89E8" w14:textId="33F62423" w:rsidR="00A43C3C" w:rsidRPr="00442125" w:rsidRDefault="00730AA4" w:rsidP="00442125">
      <w:r w:rsidRPr="00442125">
        <w:rPr>
          <w:noProof/>
          <w:lang w:val="pl-PL" w:eastAsia="pl-PL"/>
        </w:rPr>
        <w:lastRenderedPageBreak/>
        <w:drawing>
          <wp:inline distT="0" distB="0" distL="0" distR="0" wp14:anchorId="0D6FBC8F" wp14:editId="12A170BA">
            <wp:extent cx="200025" cy="171450"/>
            <wp:effectExtent l="0" t="0" r="9525"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56725"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42125">
        <w:t xml:space="preserve"> This medicinal product is subject to additional monitoring. This will allow quick identification of new safety information. Healthcare professionals are asked to report any suspected adverse reactions. See section 4.8 for how to report adverse reactions.</w:t>
      </w:r>
    </w:p>
    <w:p w14:paraId="41C57D81" w14:textId="77777777" w:rsidR="00C10E1F" w:rsidRPr="00442125" w:rsidRDefault="00C10E1F" w:rsidP="00442125"/>
    <w:p w14:paraId="682AE87E" w14:textId="77777777" w:rsidR="00C10E1F" w:rsidRPr="00442125" w:rsidRDefault="00C10E1F" w:rsidP="00442125"/>
    <w:p w14:paraId="454FD923" w14:textId="1D2A4925" w:rsidR="002113B8" w:rsidRPr="000731A3" w:rsidRDefault="00730AA4" w:rsidP="000731A3">
      <w:pPr>
        <w:keepNext/>
        <w:rPr>
          <w:b/>
          <w:bCs/>
        </w:rPr>
      </w:pPr>
      <w:r w:rsidRPr="000731A3">
        <w:rPr>
          <w:b/>
          <w:bCs/>
        </w:rPr>
        <w:t>1.</w:t>
      </w:r>
      <w:r w:rsidRPr="000731A3">
        <w:rPr>
          <w:b/>
          <w:bCs/>
        </w:rPr>
        <w:tab/>
        <w:t>NAME OF THE MEDICINAL PRODUCT</w:t>
      </w:r>
    </w:p>
    <w:p w14:paraId="2349F9FE" w14:textId="77777777" w:rsidR="002113B8" w:rsidRPr="00442125" w:rsidRDefault="002113B8" w:rsidP="00442125">
      <w:pPr>
        <w:keepNext/>
        <w:rPr>
          <w:rFonts w:cs="Times New Roman"/>
        </w:rPr>
      </w:pPr>
    </w:p>
    <w:p w14:paraId="68085CCA" w14:textId="2A47CEB6" w:rsidR="002113B8" w:rsidRPr="00442125" w:rsidRDefault="00730AA4" w:rsidP="00442125">
      <w:pPr>
        <w:ind w:left="-5" w:right="3"/>
        <w:rPr>
          <w:rFonts w:cs="Times New Roman"/>
        </w:rPr>
      </w:pPr>
      <w:r>
        <w:rPr>
          <w:rFonts w:cs="Times New Roman"/>
        </w:rPr>
        <w:t>Kefdensis</w:t>
      </w:r>
      <w:r w:rsidRPr="00442125">
        <w:rPr>
          <w:rFonts w:cs="Times New Roman"/>
        </w:rPr>
        <w:t xml:space="preserve"> 60</w:t>
      </w:r>
      <w:r w:rsidR="00815F2A" w:rsidRPr="00442125">
        <w:rPr>
          <w:rFonts w:cs="Times New Roman"/>
        </w:rPr>
        <w:t> mg</w:t>
      </w:r>
      <w:r w:rsidRPr="00442125">
        <w:rPr>
          <w:rFonts w:cs="Times New Roman"/>
        </w:rPr>
        <w:t xml:space="preserve"> solution for injection in pre-filled syringe</w:t>
      </w:r>
    </w:p>
    <w:p w14:paraId="23DC9138" w14:textId="77777777" w:rsidR="002113B8" w:rsidRPr="00442125" w:rsidRDefault="002113B8" w:rsidP="00442125">
      <w:pPr>
        <w:rPr>
          <w:rFonts w:cs="Times New Roman"/>
        </w:rPr>
      </w:pPr>
    </w:p>
    <w:p w14:paraId="5FBBD108" w14:textId="77777777" w:rsidR="002113B8" w:rsidRPr="00442125" w:rsidRDefault="002113B8" w:rsidP="00442125">
      <w:pPr>
        <w:rPr>
          <w:rFonts w:cs="Times New Roman"/>
        </w:rPr>
      </w:pPr>
    </w:p>
    <w:p w14:paraId="434F08E2" w14:textId="1E602D45" w:rsidR="002113B8" w:rsidRPr="000731A3" w:rsidRDefault="00730AA4" w:rsidP="000731A3">
      <w:pPr>
        <w:keepNext/>
        <w:rPr>
          <w:b/>
          <w:bCs/>
        </w:rPr>
      </w:pPr>
      <w:r w:rsidRPr="000731A3">
        <w:rPr>
          <w:b/>
          <w:bCs/>
        </w:rPr>
        <w:t>2.</w:t>
      </w:r>
      <w:r w:rsidRPr="000731A3">
        <w:rPr>
          <w:b/>
          <w:bCs/>
        </w:rPr>
        <w:tab/>
        <w:t>QUALITATIVE AND QUANTITATIVE COMPOSITION</w:t>
      </w:r>
    </w:p>
    <w:p w14:paraId="4A148BEF" w14:textId="77777777" w:rsidR="002113B8" w:rsidRPr="00442125" w:rsidRDefault="002113B8" w:rsidP="00442125">
      <w:pPr>
        <w:keepNext/>
        <w:rPr>
          <w:rFonts w:cs="Times New Roman"/>
        </w:rPr>
      </w:pPr>
    </w:p>
    <w:p w14:paraId="114934C1" w14:textId="140C119C" w:rsidR="002113B8" w:rsidRPr="00442125" w:rsidRDefault="00730AA4" w:rsidP="00442125">
      <w:pPr>
        <w:ind w:left="-5" w:right="3"/>
        <w:rPr>
          <w:rFonts w:cs="Times New Roman"/>
        </w:rPr>
      </w:pPr>
      <w:r w:rsidRPr="00442125">
        <w:rPr>
          <w:rFonts w:cs="Times New Roman"/>
        </w:rPr>
        <w:t>Each pre-filled syringe contains 60</w:t>
      </w:r>
      <w:r w:rsidR="00815F2A" w:rsidRPr="00442125">
        <w:rPr>
          <w:rFonts w:cs="Times New Roman"/>
        </w:rPr>
        <w:t> mg</w:t>
      </w:r>
      <w:r w:rsidRPr="00442125">
        <w:rPr>
          <w:rFonts w:cs="Times New Roman"/>
        </w:rPr>
        <w:t xml:space="preserve"> of denosumab in 1</w:t>
      </w:r>
      <w:r w:rsidR="00815F2A" w:rsidRPr="00442125">
        <w:rPr>
          <w:rFonts w:cs="Times New Roman"/>
        </w:rPr>
        <w:t> mL</w:t>
      </w:r>
      <w:r w:rsidRPr="00442125">
        <w:rPr>
          <w:rFonts w:cs="Times New Roman"/>
        </w:rPr>
        <w:t xml:space="preserve"> of solution (60</w:t>
      </w:r>
      <w:r w:rsidR="00815F2A" w:rsidRPr="00442125">
        <w:rPr>
          <w:rFonts w:cs="Times New Roman"/>
        </w:rPr>
        <w:t> mg</w:t>
      </w:r>
      <w:r w:rsidRPr="00442125">
        <w:rPr>
          <w:rFonts w:cs="Times New Roman"/>
        </w:rPr>
        <w:t>/mL).</w:t>
      </w:r>
    </w:p>
    <w:p w14:paraId="40799D4A" w14:textId="77777777" w:rsidR="002113B8" w:rsidRPr="00442125" w:rsidRDefault="002113B8" w:rsidP="00442125">
      <w:pPr>
        <w:rPr>
          <w:rFonts w:cs="Times New Roman"/>
        </w:rPr>
      </w:pPr>
    </w:p>
    <w:p w14:paraId="1493FD2C" w14:textId="77777777" w:rsidR="002113B8" w:rsidRPr="00442125" w:rsidRDefault="00730AA4" w:rsidP="00442125">
      <w:pPr>
        <w:ind w:left="-5" w:right="3"/>
        <w:rPr>
          <w:rFonts w:cs="Times New Roman"/>
        </w:rPr>
      </w:pPr>
      <w:r w:rsidRPr="00442125">
        <w:rPr>
          <w:rFonts w:cs="Times New Roman"/>
        </w:rPr>
        <w:t>Denosumab is a human monoclonal IgG2 antibody produced in a mammalian cell line (Chinese hamster ovary cells) by recombinant DNA technology.</w:t>
      </w:r>
    </w:p>
    <w:p w14:paraId="0C6439EF" w14:textId="77777777" w:rsidR="002113B8" w:rsidRPr="00442125" w:rsidRDefault="002113B8" w:rsidP="00442125">
      <w:pPr>
        <w:rPr>
          <w:rFonts w:cs="Times New Roman"/>
        </w:rPr>
      </w:pPr>
    </w:p>
    <w:p w14:paraId="0C93F613" w14:textId="778D3953" w:rsidR="002113B8" w:rsidRPr="00442125" w:rsidRDefault="00730AA4" w:rsidP="00442125">
      <w:pPr>
        <w:ind w:left="-5" w:right="3"/>
        <w:rPr>
          <w:rFonts w:cs="Times New Roman"/>
        </w:rPr>
      </w:pPr>
      <w:r w:rsidRPr="00442125">
        <w:rPr>
          <w:rFonts w:cs="Times New Roman"/>
        </w:rPr>
        <w:t>For the full list of excipients, see section 6.1.</w:t>
      </w:r>
    </w:p>
    <w:p w14:paraId="2353DD58" w14:textId="77777777" w:rsidR="002113B8" w:rsidRPr="00442125" w:rsidRDefault="002113B8" w:rsidP="00442125">
      <w:pPr>
        <w:rPr>
          <w:rFonts w:cs="Times New Roman"/>
        </w:rPr>
      </w:pPr>
    </w:p>
    <w:p w14:paraId="635F3369" w14:textId="77777777" w:rsidR="002113B8" w:rsidRPr="00442125" w:rsidRDefault="002113B8" w:rsidP="00442125">
      <w:pPr>
        <w:rPr>
          <w:rFonts w:cs="Times New Roman"/>
        </w:rPr>
      </w:pPr>
    </w:p>
    <w:p w14:paraId="5644370F" w14:textId="64D7BB48" w:rsidR="002113B8" w:rsidRPr="000731A3" w:rsidRDefault="00730AA4" w:rsidP="000731A3">
      <w:pPr>
        <w:keepNext/>
        <w:rPr>
          <w:b/>
          <w:bCs/>
        </w:rPr>
      </w:pPr>
      <w:r w:rsidRPr="000731A3">
        <w:rPr>
          <w:b/>
          <w:bCs/>
        </w:rPr>
        <w:t>3.</w:t>
      </w:r>
      <w:r w:rsidRPr="000731A3">
        <w:rPr>
          <w:b/>
          <w:bCs/>
        </w:rPr>
        <w:tab/>
        <w:t>PHARMACEUTICAL FORM</w:t>
      </w:r>
    </w:p>
    <w:p w14:paraId="12011437" w14:textId="77777777" w:rsidR="002113B8" w:rsidRPr="00442125" w:rsidRDefault="002113B8" w:rsidP="00442125">
      <w:pPr>
        <w:keepNext/>
        <w:rPr>
          <w:rFonts w:cs="Times New Roman"/>
        </w:rPr>
      </w:pPr>
    </w:p>
    <w:p w14:paraId="4E714CAF" w14:textId="77777777" w:rsidR="002113B8" w:rsidRPr="00442125" w:rsidRDefault="00730AA4" w:rsidP="00442125">
      <w:pPr>
        <w:ind w:left="-5" w:right="3"/>
        <w:rPr>
          <w:rFonts w:cs="Times New Roman"/>
        </w:rPr>
      </w:pPr>
      <w:r w:rsidRPr="00442125">
        <w:rPr>
          <w:rFonts w:cs="Times New Roman"/>
        </w:rPr>
        <w:t>Solution for injection (injection).</w:t>
      </w:r>
    </w:p>
    <w:p w14:paraId="6B97B315" w14:textId="77777777" w:rsidR="002113B8" w:rsidRPr="00442125" w:rsidRDefault="002113B8" w:rsidP="00442125">
      <w:pPr>
        <w:rPr>
          <w:rFonts w:cs="Times New Roman"/>
        </w:rPr>
      </w:pPr>
    </w:p>
    <w:p w14:paraId="35BE20D8" w14:textId="23EBC0C3" w:rsidR="002113B8" w:rsidRPr="00442125" w:rsidRDefault="00730AA4" w:rsidP="00442125">
      <w:pPr>
        <w:ind w:left="-5" w:right="3"/>
        <w:rPr>
          <w:rFonts w:cs="Times New Roman"/>
        </w:rPr>
      </w:pPr>
      <w:r w:rsidRPr="00442125">
        <w:rPr>
          <w:rFonts w:cs="Times New Roman"/>
        </w:rPr>
        <w:t>Clear, colourless to slightly yellow solution</w:t>
      </w:r>
      <w:r w:rsidR="008B178A">
        <w:rPr>
          <w:rFonts w:cs="Times New Roman"/>
        </w:rPr>
        <w:t>,</w:t>
      </w:r>
      <w:r w:rsidR="00497079">
        <w:rPr>
          <w:rFonts w:cs="Times New Roman"/>
        </w:rPr>
        <w:t xml:space="preserve"> </w:t>
      </w:r>
      <w:bookmarkStart w:id="0" w:name="_Hlk189657448"/>
      <w:r w:rsidR="008B178A">
        <w:rPr>
          <w:rFonts w:cs="Times New Roman"/>
        </w:rPr>
        <w:t xml:space="preserve">with a pH of 5.9 - 6.5 and an osmolality of </w:t>
      </w:r>
      <w:r w:rsidR="008B178A" w:rsidRPr="008B178A">
        <w:rPr>
          <w:rFonts w:cs="Times New Roman"/>
        </w:rPr>
        <w:t>270</w:t>
      </w:r>
      <w:r w:rsidR="00017766">
        <w:rPr>
          <w:rFonts w:cs="Times New Roman"/>
        </w:rPr>
        <w:t> </w:t>
      </w:r>
      <w:r w:rsidR="008B178A" w:rsidRPr="008B178A">
        <w:rPr>
          <w:rFonts w:cs="Times New Roman"/>
        </w:rPr>
        <w:t>–</w:t>
      </w:r>
      <w:r w:rsidR="00017766">
        <w:rPr>
          <w:rFonts w:cs="Times New Roman"/>
        </w:rPr>
        <w:t> </w:t>
      </w:r>
      <w:r w:rsidR="008B178A" w:rsidRPr="008B178A">
        <w:rPr>
          <w:rFonts w:cs="Times New Roman"/>
        </w:rPr>
        <w:t>330</w:t>
      </w:r>
      <w:r w:rsidR="00017766">
        <w:rPr>
          <w:rFonts w:cs="Times New Roman"/>
        </w:rPr>
        <w:t> </w:t>
      </w:r>
      <w:r w:rsidR="008B178A" w:rsidRPr="008B178A">
        <w:rPr>
          <w:rFonts w:cs="Times New Roman"/>
        </w:rPr>
        <w:t>mOsm/kg</w:t>
      </w:r>
      <w:r w:rsidR="008B178A">
        <w:rPr>
          <w:rFonts w:cs="Times New Roman"/>
        </w:rPr>
        <w:t>.</w:t>
      </w:r>
      <w:bookmarkEnd w:id="0"/>
    </w:p>
    <w:p w14:paraId="59FECDD1" w14:textId="77777777" w:rsidR="002113B8" w:rsidRPr="00442125" w:rsidRDefault="002113B8" w:rsidP="00442125">
      <w:pPr>
        <w:rPr>
          <w:rFonts w:cs="Times New Roman"/>
        </w:rPr>
      </w:pPr>
    </w:p>
    <w:p w14:paraId="1F2AB27B" w14:textId="77777777" w:rsidR="002113B8" w:rsidRPr="00442125" w:rsidRDefault="002113B8" w:rsidP="00442125">
      <w:pPr>
        <w:rPr>
          <w:rFonts w:cs="Times New Roman"/>
        </w:rPr>
      </w:pPr>
    </w:p>
    <w:p w14:paraId="440DCD35" w14:textId="43389AA3" w:rsidR="002113B8" w:rsidRPr="000731A3" w:rsidRDefault="00730AA4" w:rsidP="000731A3">
      <w:pPr>
        <w:keepNext/>
        <w:rPr>
          <w:b/>
          <w:bCs/>
        </w:rPr>
      </w:pPr>
      <w:r w:rsidRPr="000731A3">
        <w:rPr>
          <w:b/>
          <w:bCs/>
        </w:rPr>
        <w:t>4.</w:t>
      </w:r>
      <w:r w:rsidRPr="000731A3">
        <w:rPr>
          <w:b/>
          <w:bCs/>
        </w:rPr>
        <w:tab/>
        <w:t>CLINICAL PARTICULARS</w:t>
      </w:r>
    </w:p>
    <w:p w14:paraId="608650C1" w14:textId="77777777" w:rsidR="002113B8" w:rsidRPr="00442125" w:rsidRDefault="002113B8" w:rsidP="00442125">
      <w:pPr>
        <w:keepNext/>
      </w:pPr>
    </w:p>
    <w:p w14:paraId="1BD4E889" w14:textId="0EA0DB48" w:rsidR="002113B8" w:rsidRPr="000731A3" w:rsidRDefault="00730AA4" w:rsidP="000731A3">
      <w:pPr>
        <w:keepNext/>
        <w:rPr>
          <w:b/>
          <w:bCs/>
        </w:rPr>
      </w:pPr>
      <w:r w:rsidRPr="000731A3">
        <w:rPr>
          <w:b/>
          <w:bCs/>
        </w:rPr>
        <w:t>4.1</w:t>
      </w:r>
      <w:r w:rsidRPr="000731A3">
        <w:rPr>
          <w:b/>
          <w:bCs/>
        </w:rPr>
        <w:tab/>
        <w:t>Therapeutic indications</w:t>
      </w:r>
    </w:p>
    <w:p w14:paraId="51E9A33D" w14:textId="77777777" w:rsidR="002113B8" w:rsidRPr="00442125" w:rsidRDefault="002113B8" w:rsidP="00442125">
      <w:pPr>
        <w:keepNext/>
        <w:rPr>
          <w:rFonts w:cs="Times New Roman"/>
        </w:rPr>
      </w:pPr>
    </w:p>
    <w:p w14:paraId="0B284257" w14:textId="30CDEC8D" w:rsidR="002113B8" w:rsidRPr="00442125" w:rsidRDefault="00730AA4" w:rsidP="00442125">
      <w:pPr>
        <w:ind w:left="-5" w:right="3"/>
        <w:rPr>
          <w:rFonts w:cs="Times New Roman"/>
        </w:rPr>
      </w:pPr>
      <w:r w:rsidRPr="00442125">
        <w:rPr>
          <w:rFonts w:cs="Times New Roman"/>
        </w:rPr>
        <w:t xml:space="preserve">Treatment of osteoporosis in postmenopausal women and in men at increased risk of fractures. In postmenopausal women </w:t>
      </w:r>
      <w:r>
        <w:rPr>
          <w:rFonts w:cs="Times New Roman"/>
        </w:rPr>
        <w:t>Kefdensis</w:t>
      </w:r>
      <w:r w:rsidRPr="00442125">
        <w:rPr>
          <w:rFonts w:cs="Times New Roman"/>
        </w:rPr>
        <w:t xml:space="preserve"> significantly reduces the risk of vertebral, non-vertebral and hip fractures.</w:t>
      </w:r>
    </w:p>
    <w:p w14:paraId="2285BBA7" w14:textId="77777777" w:rsidR="002113B8" w:rsidRPr="00442125" w:rsidRDefault="002113B8" w:rsidP="00442125">
      <w:pPr>
        <w:rPr>
          <w:rFonts w:cs="Times New Roman"/>
        </w:rPr>
      </w:pPr>
    </w:p>
    <w:p w14:paraId="7F7CCA69" w14:textId="66F89CFC" w:rsidR="002113B8" w:rsidRPr="00442125" w:rsidRDefault="00730AA4" w:rsidP="00442125">
      <w:pPr>
        <w:ind w:left="-5" w:right="3"/>
        <w:rPr>
          <w:rFonts w:cs="Times New Roman"/>
        </w:rPr>
      </w:pPr>
      <w:r w:rsidRPr="00442125">
        <w:rPr>
          <w:rFonts w:cs="Times New Roman"/>
        </w:rPr>
        <w:t xml:space="preserve">Treatment of bone loss associated with hormone ablation in men with prostate cancer at increased risk of fractures (see section 5.1). In men with prostate cancer receiving hormone ablation, </w:t>
      </w:r>
      <w:r>
        <w:rPr>
          <w:rFonts w:cs="Times New Roman"/>
        </w:rPr>
        <w:t>Kefdensis</w:t>
      </w:r>
      <w:r w:rsidRPr="00442125">
        <w:rPr>
          <w:rFonts w:cs="Times New Roman"/>
        </w:rPr>
        <w:t xml:space="preserve"> significantly reduces the risk of vertebral fractures.</w:t>
      </w:r>
    </w:p>
    <w:p w14:paraId="716E08B1" w14:textId="77777777" w:rsidR="002113B8" w:rsidRPr="00442125" w:rsidRDefault="002113B8" w:rsidP="00442125">
      <w:pPr>
        <w:rPr>
          <w:rFonts w:cs="Times New Roman"/>
        </w:rPr>
      </w:pPr>
    </w:p>
    <w:p w14:paraId="25505388" w14:textId="77777777" w:rsidR="002113B8" w:rsidRPr="00442125" w:rsidRDefault="00730AA4" w:rsidP="00442125">
      <w:pPr>
        <w:ind w:left="-5" w:right="3"/>
        <w:rPr>
          <w:rFonts w:cs="Times New Roman"/>
        </w:rPr>
      </w:pPr>
      <w:r w:rsidRPr="00442125">
        <w:rPr>
          <w:rFonts w:cs="Times New Roman"/>
        </w:rPr>
        <w:t>Treatment of bone loss associated with long-term systemic glucocorticoid therapy in adult patients at increased risk of fracture (see section 5.1).</w:t>
      </w:r>
    </w:p>
    <w:p w14:paraId="15A14B2C" w14:textId="77777777" w:rsidR="002113B8" w:rsidRPr="00442125" w:rsidRDefault="002113B8" w:rsidP="00442125">
      <w:pPr>
        <w:rPr>
          <w:rFonts w:cs="Times New Roman"/>
        </w:rPr>
      </w:pPr>
    </w:p>
    <w:p w14:paraId="67CD8464" w14:textId="4C091267" w:rsidR="002113B8" w:rsidRPr="000731A3" w:rsidRDefault="00730AA4" w:rsidP="000731A3">
      <w:pPr>
        <w:keepNext/>
        <w:rPr>
          <w:b/>
          <w:bCs/>
        </w:rPr>
      </w:pPr>
      <w:r w:rsidRPr="000731A3">
        <w:rPr>
          <w:b/>
          <w:bCs/>
        </w:rPr>
        <w:t>4.2</w:t>
      </w:r>
      <w:r w:rsidRPr="000731A3">
        <w:rPr>
          <w:b/>
          <w:bCs/>
        </w:rPr>
        <w:tab/>
        <w:t>Posology and method of administration</w:t>
      </w:r>
    </w:p>
    <w:p w14:paraId="525CCD03" w14:textId="77777777" w:rsidR="002113B8" w:rsidRPr="00442125" w:rsidRDefault="002113B8" w:rsidP="00442125">
      <w:pPr>
        <w:keepNext/>
        <w:rPr>
          <w:rFonts w:cs="Times New Roman"/>
        </w:rPr>
      </w:pPr>
    </w:p>
    <w:p w14:paraId="4D31E061" w14:textId="77777777" w:rsidR="002113B8" w:rsidRPr="000731A3" w:rsidRDefault="00730AA4" w:rsidP="000731A3">
      <w:pPr>
        <w:keepNext/>
        <w:rPr>
          <w:u w:val="single"/>
        </w:rPr>
      </w:pPr>
      <w:r w:rsidRPr="000731A3">
        <w:rPr>
          <w:u w:val="single"/>
        </w:rPr>
        <w:t>Posology</w:t>
      </w:r>
    </w:p>
    <w:p w14:paraId="0D79BF7C" w14:textId="77777777" w:rsidR="002113B8" w:rsidRPr="00442125" w:rsidRDefault="002113B8" w:rsidP="00442125">
      <w:pPr>
        <w:keepNext/>
        <w:rPr>
          <w:rFonts w:cs="Times New Roman"/>
        </w:rPr>
      </w:pPr>
    </w:p>
    <w:p w14:paraId="12B3AE26" w14:textId="62BAFCB2" w:rsidR="002113B8" w:rsidRPr="00442125" w:rsidRDefault="00730AA4" w:rsidP="00442125">
      <w:pPr>
        <w:ind w:left="-5" w:right="3"/>
        <w:rPr>
          <w:rFonts w:cs="Times New Roman"/>
        </w:rPr>
      </w:pPr>
      <w:r w:rsidRPr="00442125">
        <w:rPr>
          <w:rFonts w:cs="Times New Roman"/>
        </w:rPr>
        <w:t>The recommended dose is 60</w:t>
      </w:r>
      <w:r w:rsidR="00815F2A" w:rsidRPr="00442125">
        <w:rPr>
          <w:rFonts w:cs="Times New Roman"/>
        </w:rPr>
        <w:t> mg</w:t>
      </w:r>
      <w:r w:rsidRPr="00442125">
        <w:rPr>
          <w:rFonts w:cs="Times New Roman"/>
        </w:rPr>
        <w:t xml:space="preserve"> denosumab administered as a single subcutaneous injection once every 6</w:t>
      </w:r>
      <w:r w:rsidR="00E62A2A" w:rsidRPr="00442125">
        <w:rPr>
          <w:rFonts w:cs="Times New Roman"/>
        </w:rPr>
        <w:t> month</w:t>
      </w:r>
      <w:r w:rsidRPr="00442125">
        <w:rPr>
          <w:rFonts w:cs="Times New Roman"/>
        </w:rPr>
        <w:t>s into the thigh, abdomen or upper arm.</w:t>
      </w:r>
    </w:p>
    <w:p w14:paraId="122CA0D4" w14:textId="77777777" w:rsidR="002113B8" w:rsidRPr="00442125" w:rsidRDefault="002113B8" w:rsidP="00442125">
      <w:pPr>
        <w:rPr>
          <w:rFonts w:cs="Times New Roman"/>
        </w:rPr>
      </w:pPr>
    </w:p>
    <w:p w14:paraId="5522A142" w14:textId="3A7D2E61" w:rsidR="002113B8" w:rsidRPr="00442125" w:rsidRDefault="00730AA4" w:rsidP="00442125">
      <w:pPr>
        <w:ind w:left="-5" w:right="3"/>
        <w:rPr>
          <w:rFonts w:cs="Times New Roman"/>
        </w:rPr>
      </w:pPr>
      <w:r w:rsidRPr="00442125">
        <w:rPr>
          <w:rFonts w:cs="Times New Roman"/>
        </w:rPr>
        <w:t>Patients must be adequately supplemented with calcium and vitamin D (see section 4.4).</w:t>
      </w:r>
    </w:p>
    <w:p w14:paraId="2C913C51" w14:textId="77777777" w:rsidR="002113B8" w:rsidRPr="00442125" w:rsidRDefault="002113B8" w:rsidP="00442125">
      <w:pPr>
        <w:rPr>
          <w:rFonts w:cs="Times New Roman"/>
        </w:rPr>
      </w:pPr>
    </w:p>
    <w:p w14:paraId="5AC3B303" w14:textId="6AAB5F7D" w:rsidR="002113B8" w:rsidRPr="00442125" w:rsidRDefault="00730AA4" w:rsidP="00442125">
      <w:pPr>
        <w:ind w:left="-5" w:right="3"/>
        <w:rPr>
          <w:rFonts w:cs="Times New Roman"/>
        </w:rPr>
      </w:pPr>
      <w:r w:rsidRPr="00442125">
        <w:rPr>
          <w:rFonts w:cs="Times New Roman"/>
        </w:rPr>
        <w:t xml:space="preserve">Patients treated with </w:t>
      </w:r>
      <w:r>
        <w:rPr>
          <w:rFonts w:cs="Times New Roman"/>
        </w:rPr>
        <w:t>Kefdensis</w:t>
      </w:r>
      <w:r w:rsidRPr="00442125">
        <w:rPr>
          <w:rFonts w:cs="Times New Roman"/>
        </w:rPr>
        <w:t xml:space="preserve"> should be given the package leaflet and </w:t>
      </w:r>
      <w:bookmarkStart w:id="1" w:name="_Hlk173322072"/>
      <w:r w:rsidR="00E37F53" w:rsidRPr="00442125">
        <w:rPr>
          <w:rFonts w:cs="Times New Roman"/>
        </w:rPr>
        <w:t>they should be provided with</w:t>
      </w:r>
      <w:bookmarkEnd w:id="1"/>
      <w:r w:rsidR="00E37F53" w:rsidRPr="00442125">
        <w:rPr>
          <w:rFonts w:cs="Times New Roman"/>
        </w:rPr>
        <w:t xml:space="preserve"> </w:t>
      </w:r>
      <w:r w:rsidRPr="00442125">
        <w:rPr>
          <w:rFonts w:cs="Times New Roman"/>
        </w:rPr>
        <w:t>the patient reminder card.</w:t>
      </w:r>
    </w:p>
    <w:p w14:paraId="20B74DC9" w14:textId="77777777" w:rsidR="002113B8" w:rsidRPr="00442125" w:rsidRDefault="002113B8" w:rsidP="00442125">
      <w:pPr>
        <w:rPr>
          <w:rFonts w:cs="Times New Roman"/>
        </w:rPr>
      </w:pPr>
    </w:p>
    <w:p w14:paraId="332FEDBD" w14:textId="77777777" w:rsidR="002113B8" w:rsidRPr="00442125" w:rsidRDefault="00730AA4" w:rsidP="00442125">
      <w:pPr>
        <w:ind w:left="-5" w:right="3"/>
        <w:rPr>
          <w:rFonts w:cs="Times New Roman"/>
        </w:rPr>
      </w:pPr>
      <w:r w:rsidRPr="00442125">
        <w:rPr>
          <w:rFonts w:cs="Times New Roman"/>
        </w:rPr>
        <w:t xml:space="preserve">The optimal total duration of antiresorptive treatment for osteoporosis (including both denosumab and bisphosphonates) has not been established. The need for continued treatment should be re-evaluated </w:t>
      </w:r>
      <w:r w:rsidRPr="00442125">
        <w:rPr>
          <w:rFonts w:cs="Times New Roman"/>
        </w:rPr>
        <w:lastRenderedPageBreak/>
        <w:t>periodically based on the benefits and potential risks of denosumab on an individual patient basis, particularly after 5 or more years of use (see section 4.4).</w:t>
      </w:r>
    </w:p>
    <w:p w14:paraId="50C03DB5" w14:textId="77777777" w:rsidR="002113B8" w:rsidRPr="00442125" w:rsidRDefault="002113B8" w:rsidP="00442125">
      <w:pPr>
        <w:rPr>
          <w:rFonts w:cs="Times New Roman"/>
        </w:rPr>
      </w:pPr>
    </w:p>
    <w:p w14:paraId="7A0C1E9E" w14:textId="6F69006C" w:rsidR="002113B8" w:rsidRPr="000731A3" w:rsidRDefault="00730AA4" w:rsidP="000731A3">
      <w:pPr>
        <w:keepNext/>
        <w:rPr>
          <w:i/>
          <w:iCs/>
        </w:rPr>
      </w:pPr>
      <w:r w:rsidRPr="000731A3">
        <w:rPr>
          <w:i/>
          <w:iCs/>
        </w:rPr>
        <w:t>Elderly (age ≥</w:t>
      </w:r>
      <w:r w:rsidR="0025490E" w:rsidRPr="000731A3">
        <w:rPr>
          <w:i/>
          <w:iCs/>
        </w:rPr>
        <w:t> </w:t>
      </w:r>
      <w:r w:rsidRPr="000731A3">
        <w:rPr>
          <w:i/>
          <w:iCs/>
        </w:rPr>
        <w:t>65)</w:t>
      </w:r>
    </w:p>
    <w:p w14:paraId="3DFF99BF" w14:textId="77777777" w:rsidR="002113B8" w:rsidRPr="00442125" w:rsidRDefault="00730AA4" w:rsidP="00442125">
      <w:pPr>
        <w:ind w:left="-6" w:right="6"/>
        <w:rPr>
          <w:rFonts w:cs="Times New Roman"/>
        </w:rPr>
      </w:pPr>
      <w:r w:rsidRPr="00442125">
        <w:rPr>
          <w:rFonts w:cs="Times New Roman"/>
        </w:rPr>
        <w:t>No dose adjustment is required in elderly patients.</w:t>
      </w:r>
    </w:p>
    <w:p w14:paraId="11BA0217" w14:textId="77777777" w:rsidR="002113B8" w:rsidRPr="00442125" w:rsidRDefault="002113B8" w:rsidP="00442125">
      <w:pPr>
        <w:rPr>
          <w:rFonts w:cs="Times New Roman"/>
        </w:rPr>
      </w:pPr>
    </w:p>
    <w:p w14:paraId="27EEEDB2" w14:textId="77777777" w:rsidR="002113B8" w:rsidRPr="000731A3" w:rsidRDefault="00730AA4" w:rsidP="000731A3">
      <w:pPr>
        <w:keepNext/>
        <w:rPr>
          <w:i/>
          <w:iCs/>
        </w:rPr>
      </w:pPr>
      <w:r w:rsidRPr="000731A3">
        <w:rPr>
          <w:i/>
          <w:iCs/>
        </w:rPr>
        <w:t>Renal impairment</w:t>
      </w:r>
    </w:p>
    <w:p w14:paraId="14218821" w14:textId="77777777" w:rsidR="002113B8" w:rsidRPr="00442125" w:rsidRDefault="00730AA4" w:rsidP="00442125">
      <w:pPr>
        <w:ind w:left="-5" w:right="3"/>
        <w:rPr>
          <w:rFonts w:cs="Times New Roman"/>
        </w:rPr>
      </w:pPr>
      <w:r w:rsidRPr="00442125">
        <w:rPr>
          <w:rFonts w:cs="Times New Roman"/>
        </w:rPr>
        <w:t>No dose adjustment is required in patients with renal impairment (see section 4.4 for recommendations relating to monitoring of calcium).</w:t>
      </w:r>
    </w:p>
    <w:p w14:paraId="657011E2" w14:textId="77777777" w:rsidR="002113B8" w:rsidRPr="00442125" w:rsidRDefault="002113B8" w:rsidP="00442125">
      <w:pPr>
        <w:rPr>
          <w:rFonts w:cs="Times New Roman"/>
        </w:rPr>
      </w:pPr>
    </w:p>
    <w:p w14:paraId="176AF846" w14:textId="579CAE78" w:rsidR="002113B8" w:rsidRPr="00442125" w:rsidRDefault="00730AA4" w:rsidP="00442125">
      <w:pPr>
        <w:ind w:left="-5" w:right="3"/>
        <w:rPr>
          <w:rFonts w:cs="Times New Roman"/>
        </w:rPr>
      </w:pPr>
      <w:r w:rsidRPr="00442125">
        <w:rPr>
          <w:rFonts w:cs="Times New Roman"/>
        </w:rPr>
        <w:t>No data is available in patients with long-term systemic glucocorticoid therapy and severe renal impairment (</w:t>
      </w:r>
      <w:r w:rsidR="0047531D" w:rsidRPr="0047531D">
        <w:rPr>
          <w:rFonts w:cs="Times New Roman"/>
        </w:rPr>
        <w:t>Glomerular filtration rate</w:t>
      </w:r>
      <w:r w:rsidR="0047531D">
        <w:rPr>
          <w:rFonts w:cs="Times New Roman"/>
        </w:rPr>
        <w:t>,</w:t>
      </w:r>
      <w:r w:rsidR="0047531D" w:rsidRPr="0047531D">
        <w:rPr>
          <w:rFonts w:cs="Times New Roman"/>
        </w:rPr>
        <w:t xml:space="preserve"> </w:t>
      </w:r>
      <w:r w:rsidRPr="00442125">
        <w:rPr>
          <w:rFonts w:cs="Times New Roman"/>
        </w:rPr>
        <w:t>GFR &lt;</w:t>
      </w:r>
      <w:r w:rsidR="00523417" w:rsidRPr="00442125">
        <w:rPr>
          <w:rFonts w:cs="Times New Roman"/>
        </w:rPr>
        <w:t> </w:t>
      </w:r>
      <w:r w:rsidRPr="00442125">
        <w:rPr>
          <w:rFonts w:cs="Times New Roman"/>
        </w:rPr>
        <w:t>30</w:t>
      </w:r>
      <w:r w:rsidR="00815F2A" w:rsidRPr="00442125">
        <w:rPr>
          <w:rFonts w:cs="Times New Roman"/>
        </w:rPr>
        <w:t> mL</w:t>
      </w:r>
      <w:r w:rsidRPr="00442125">
        <w:rPr>
          <w:rFonts w:cs="Times New Roman"/>
        </w:rPr>
        <w:t>/min).</w:t>
      </w:r>
    </w:p>
    <w:p w14:paraId="7DC361DA" w14:textId="77777777" w:rsidR="002113B8" w:rsidRPr="00442125" w:rsidRDefault="002113B8" w:rsidP="00442125">
      <w:pPr>
        <w:rPr>
          <w:rFonts w:cs="Times New Roman"/>
        </w:rPr>
      </w:pPr>
    </w:p>
    <w:p w14:paraId="4B8DF2E3" w14:textId="77777777" w:rsidR="002113B8" w:rsidRPr="000731A3" w:rsidRDefault="00730AA4" w:rsidP="000731A3">
      <w:pPr>
        <w:keepNext/>
        <w:rPr>
          <w:i/>
          <w:iCs/>
        </w:rPr>
      </w:pPr>
      <w:r w:rsidRPr="000731A3">
        <w:rPr>
          <w:i/>
          <w:iCs/>
        </w:rPr>
        <w:t>Hepatic impairment</w:t>
      </w:r>
    </w:p>
    <w:p w14:paraId="1FABD0B3" w14:textId="77777777" w:rsidR="002113B8" w:rsidRPr="00442125" w:rsidRDefault="00730AA4" w:rsidP="00442125">
      <w:pPr>
        <w:ind w:left="-5" w:right="3"/>
        <w:rPr>
          <w:rFonts w:cs="Times New Roman"/>
        </w:rPr>
      </w:pPr>
      <w:r w:rsidRPr="00442125">
        <w:rPr>
          <w:rFonts w:cs="Times New Roman"/>
        </w:rPr>
        <w:t>The safety and efficacy of denosumab have not been studied in patients with hepatic impairment (see section 5.2).</w:t>
      </w:r>
    </w:p>
    <w:p w14:paraId="1D721B87" w14:textId="77777777" w:rsidR="002113B8" w:rsidRPr="00442125" w:rsidRDefault="002113B8" w:rsidP="00442125">
      <w:pPr>
        <w:rPr>
          <w:rFonts w:cs="Times New Roman"/>
        </w:rPr>
      </w:pPr>
    </w:p>
    <w:p w14:paraId="3D96BBDF" w14:textId="77777777" w:rsidR="002113B8" w:rsidRPr="000731A3" w:rsidRDefault="00730AA4" w:rsidP="000731A3">
      <w:pPr>
        <w:keepNext/>
        <w:rPr>
          <w:i/>
          <w:iCs/>
        </w:rPr>
      </w:pPr>
      <w:r w:rsidRPr="000731A3">
        <w:rPr>
          <w:i/>
          <w:iCs/>
        </w:rPr>
        <w:t>Paediatric population</w:t>
      </w:r>
    </w:p>
    <w:p w14:paraId="5AB22BD5" w14:textId="4B7B267C" w:rsidR="002113B8" w:rsidRPr="00442125" w:rsidRDefault="00730AA4" w:rsidP="00442125">
      <w:pPr>
        <w:ind w:left="-5" w:right="3"/>
        <w:rPr>
          <w:rFonts w:cs="Times New Roman"/>
        </w:rPr>
      </w:pPr>
      <w:r>
        <w:rPr>
          <w:rFonts w:cs="Times New Roman"/>
        </w:rPr>
        <w:t>Kefdensis</w:t>
      </w:r>
      <w:r w:rsidRPr="00442125">
        <w:rPr>
          <w:rFonts w:cs="Times New Roman"/>
        </w:rPr>
        <w:t xml:space="preserve"> should not be used in children aged </w:t>
      </w:r>
      <w:r w:rsidR="009064E5" w:rsidRPr="00442125">
        <w:rPr>
          <w:rFonts w:cs="Times New Roman"/>
        </w:rPr>
        <w:t>&lt; </w:t>
      </w:r>
      <w:r w:rsidRPr="00442125">
        <w:rPr>
          <w:rFonts w:cs="Times New Roman"/>
        </w:rPr>
        <w:t>18</w:t>
      </w:r>
      <w:r w:rsidR="00E62A2A" w:rsidRPr="00442125">
        <w:rPr>
          <w:rFonts w:cs="Times New Roman"/>
        </w:rPr>
        <w:t> year</w:t>
      </w:r>
      <w:r w:rsidRPr="00442125">
        <w:rPr>
          <w:rFonts w:cs="Times New Roman"/>
        </w:rPr>
        <w:t>s because of safety concerns of serious hypercalcaemia, and potential inhibition of bone growth and lack of tooth eruption (see sections 4.4 and 5.3). Currently available data for children aged 2 to 17</w:t>
      </w:r>
      <w:r w:rsidR="00E62A2A" w:rsidRPr="00442125">
        <w:rPr>
          <w:rFonts w:cs="Times New Roman"/>
        </w:rPr>
        <w:t> year</w:t>
      </w:r>
      <w:r w:rsidRPr="00442125">
        <w:rPr>
          <w:rFonts w:cs="Times New Roman"/>
        </w:rPr>
        <w:t>s are described in sections 5.1 and 5.2.</w:t>
      </w:r>
    </w:p>
    <w:p w14:paraId="004871B6" w14:textId="77777777" w:rsidR="002113B8" w:rsidRPr="00442125" w:rsidRDefault="002113B8" w:rsidP="00442125">
      <w:pPr>
        <w:rPr>
          <w:rFonts w:cs="Times New Roman"/>
        </w:rPr>
      </w:pPr>
    </w:p>
    <w:p w14:paraId="763EF2BC" w14:textId="77777777" w:rsidR="002113B8" w:rsidRPr="000731A3" w:rsidRDefault="00730AA4" w:rsidP="000731A3">
      <w:pPr>
        <w:keepNext/>
        <w:rPr>
          <w:u w:val="single"/>
        </w:rPr>
      </w:pPr>
      <w:r w:rsidRPr="000731A3">
        <w:rPr>
          <w:u w:val="single"/>
        </w:rPr>
        <w:t>Method of administration</w:t>
      </w:r>
    </w:p>
    <w:p w14:paraId="67F30929" w14:textId="77777777" w:rsidR="002113B8" w:rsidRPr="00442125" w:rsidRDefault="002113B8" w:rsidP="00442125">
      <w:pPr>
        <w:keepNext/>
        <w:rPr>
          <w:rFonts w:cs="Times New Roman"/>
        </w:rPr>
      </w:pPr>
    </w:p>
    <w:p w14:paraId="71B363A6" w14:textId="77777777" w:rsidR="002113B8" w:rsidRPr="00442125" w:rsidRDefault="00730AA4" w:rsidP="00442125">
      <w:pPr>
        <w:ind w:left="-5" w:right="3"/>
        <w:rPr>
          <w:rFonts w:cs="Times New Roman"/>
        </w:rPr>
      </w:pPr>
      <w:r w:rsidRPr="00442125">
        <w:rPr>
          <w:rFonts w:cs="Times New Roman"/>
        </w:rPr>
        <w:t>For subcutaneous use.</w:t>
      </w:r>
    </w:p>
    <w:p w14:paraId="0A02DDE1" w14:textId="77777777" w:rsidR="002113B8" w:rsidRPr="00442125" w:rsidRDefault="002113B8" w:rsidP="00442125">
      <w:pPr>
        <w:rPr>
          <w:rFonts w:cs="Times New Roman"/>
        </w:rPr>
      </w:pPr>
    </w:p>
    <w:p w14:paraId="2B06BCE8" w14:textId="77777777" w:rsidR="002113B8" w:rsidRPr="00442125" w:rsidRDefault="00730AA4" w:rsidP="00442125">
      <w:pPr>
        <w:ind w:left="-5" w:right="3"/>
        <w:rPr>
          <w:rFonts w:cs="Times New Roman"/>
        </w:rPr>
      </w:pPr>
      <w:r w:rsidRPr="00442125">
        <w:rPr>
          <w:rFonts w:cs="Times New Roman"/>
        </w:rPr>
        <w:t>Administration should be performed by an individual who has been adequately trained in injection techniques.</w:t>
      </w:r>
    </w:p>
    <w:p w14:paraId="3C89E4A7" w14:textId="77777777" w:rsidR="002113B8" w:rsidRPr="00442125" w:rsidRDefault="002113B8" w:rsidP="00442125">
      <w:pPr>
        <w:rPr>
          <w:rFonts w:cs="Times New Roman"/>
        </w:rPr>
      </w:pPr>
    </w:p>
    <w:p w14:paraId="1115A261" w14:textId="77777777" w:rsidR="002113B8" w:rsidRPr="00442125" w:rsidRDefault="00730AA4" w:rsidP="00442125">
      <w:pPr>
        <w:ind w:left="-5" w:right="3"/>
        <w:rPr>
          <w:rFonts w:cs="Times New Roman"/>
        </w:rPr>
      </w:pPr>
      <w:r w:rsidRPr="00442125">
        <w:rPr>
          <w:rFonts w:cs="Times New Roman"/>
        </w:rPr>
        <w:t>The instructions for use, handling and disposal are given in section 6.6.</w:t>
      </w:r>
    </w:p>
    <w:p w14:paraId="06031033" w14:textId="77777777" w:rsidR="002113B8" w:rsidRPr="00442125" w:rsidRDefault="002113B8" w:rsidP="00442125">
      <w:pPr>
        <w:rPr>
          <w:rFonts w:cs="Times New Roman"/>
        </w:rPr>
      </w:pPr>
    </w:p>
    <w:p w14:paraId="3E912767" w14:textId="077DD906" w:rsidR="002113B8" w:rsidRPr="000731A3" w:rsidRDefault="00730AA4" w:rsidP="000731A3">
      <w:pPr>
        <w:keepNext/>
        <w:rPr>
          <w:b/>
          <w:bCs/>
        </w:rPr>
      </w:pPr>
      <w:r w:rsidRPr="000731A3">
        <w:rPr>
          <w:b/>
          <w:bCs/>
        </w:rPr>
        <w:t>4.3</w:t>
      </w:r>
      <w:r w:rsidRPr="000731A3">
        <w:rPr>
          <w:b/>
          <w:bCs/>
        </w:rPr>
        <w:tab/>
        <w:t>Contraindications</w:t>
      </w:r>
    </w:p>
    <w:p w14:paraId="61A18111" w14:textId="77777777" w:rsidR="002113B8" w:rsidRPr="00442125" w:rsidRDefault="002113B8" w:rsidP="00442125">
      <w:pPr>
        <w:keepNext/>
        <w:rPr>
          <w:rFonts w:cs="Times New Roman"/>
        </w:rPr>
      </w:pPr>
    </w:p>
    <w:p w14:paraId="1A790B33" w14:textId="0D5950F7" w:rsidR="006B69DE" w:rsidRPr="00442125" w:rsidRDefault="00730AA4" w:rsidP="00442125">
      <w:pPr>
        <w:ind w:left="-5" w:right="3"/>
      </w:pPr>
      <w:r w:rsidRPr="00442125">
        <w:rPr>
          <w:rFonts w:cs="Times New Roman"/>
        </w:rPr>
        <w:t>Hypersensitivity to the active substance or to any of the excipients listed in section 6.1.</w:t>
      </w:r>
    </w:p>
    <w:p w14:paraId="2A849EDB" w14:textId="77777777" w:rsidR="006B69DE" w:rsidRPr="00442125" w:rsidRDefault="006B69DE" w:rsidP="00442125">
      <w:pPr>
        <w:ind w:left="-5" w:right="3"/>
      </w:pPr>
    </w:p>
    <w:p w14:paraId="0BE1638A" w14:textId="7D185BBF" w:rsidR="002113B8" w:rsidRPr="00442125" w:rsidRDefault="00730AA4" w:rsidP="00442125">
      <w:pPr>
        <w:ind w:left="-5" w:right="3"/>
        <w:rPr>
          <w:rFonts w:cs="Times New Roman"/>
        </w:rPr>
      </w:pPr>
      <w:r w:rsidRPr="00442125">
        <w:rPr>
          <w:rFonts w:cs="Times New Roman"/>
        </w:rPr>
        <w:t>Hypocalcaemia (see section 4.4).</w:t>
      </w:r>
    </w:p>
    <w:p w14:paraId="119AA2AF" w14:textId="77777777" w:rsidR="002113B8" w:rsidRPr="00442125" w:rsidRDefault="002113B8" w:rsidP="00442125">
      <w:pPr>
        <w:rPr>
          <w:rFonts w:cs="Times New Roman"/>
        </w:rPr>
      </w:pPr>
    </w:p>
    <w:p w14:paraId="745FBF41" w14:textId="01FB6EE2" w:rsidR="002113B8" w:rsidRPr="000731A3" w:rsidRDefault="00730AA4" w:rsidP="000731A3">
      <w:pPr>
        <w:keepNext/>
        <w:rPr>
          <w:b/>
          <w:bCs/>
        </w:rPr>
      </w:pPr>
      <w:r w:rsidRPr="000731A3">
        <w:rPr>
          <w:b/>
          <w:bCs/>
        </w:rPr>
        <w:t>4.4</w:t>
      </w:r>
      <w:r w:rsidRPr="000731A3">
        <w:rPr>
          <w:b/>
          <w:bCs/>
        </w:rPr>
        <w:tab/>
        <w:t>Special warnings and precautions for use</w:t>
      </w:r>
    </w:p>
    <w:p w14:paraId="18391CD9" w14:textId="77777777" w:rsidR="002113B8" w:rsidRPr="00442125" w:rsidRDefault="002113B8" w:rsidP="00442125">
      <w:pPr>
        <w:keepNext/>
        <w:rPr>
          <w:rFonts w:cs="Times New Roman"/>
        </w:rPr>
      </w:pPr>
    </w:p>
    <w:p w14:paraId="62146A9A" w14:textId="77777777" w:rsidR="002113B8" w:rsidRPr="000731A3" w:rsidRDefault="00730AA4" w:rsidP="000731A3">
      <w:pPr>
        <w:keepNext/>
        <w:rPr>
          <w:u w:val="single"/>
        </w:rPr>
      </w:pPr>
      <w:r w:rsidRPr="000731A3">
        <w:rPr>
          <w:u w:val="single"/>
        </w:rPr>
        <w:t>Traceability</w:t>
      </w:r>
    </w:p>
    <w:p w14:paraId="444A7182" w14:textId="77777777" w:rsidR="002113B8" w:rsidRPr="00442125" w:rsidRDefault="002113B8" w:rsidP="00442125">
      <w:pPr>
        <w:keepNext/>
        <w:rPr>
          <w:rFonts w:cs="Times New Roman"/>
        </w:rPr>
      </w:pPr>
    </w:p>
    <w:p w14:paraId="76F160B7" w14:textId="77777777" w:rsidR="002113B8" w:rsidRPr="00442125" w:rsidRDefault="00730AA4" w:rsidP="00442125">
      <w:pPr>
        <w:ind w:left="-5" w:right="3"/>
        <w:rPr>
          <w:rFonts w:cs="Times New Roman"/>
        </w:rPr>
      </w:pPr>
      <w:r w:rsidRPr="00442125">
        <w:rPr>
          <w:rFonts w:cs="Times New Roman"/>
        </w:rPr>
        <w:t>In order to improve the traceability of biological medicinal products, the name and the batch number of the administered product should be clearly recorded.</w:t>
      </w:r>
    </w:p>
    <w:p w14:paraId="25183A2D" w14:textId="77777777" w:rsidR="002113B8" w:rsidRPr="00442125" w:rsidRDefault="002113B8" w:rsidP="00442125">
      <w:pPr>
        <w:rPr>
          <w:rFonts w:cs="Times New Roman"/>
        </w:rPr>
      </w:pPr>
    </w:p>
    <w:p w14:paraId="2D7CA731" w14:textId="77777777" w:rsidR="002113B8" w:rsidRPr="00442125" w:rsidRDefault="00730AA4" w:rsidP="00442125">
      <w:pPr>
        <w:ind w:left="-5"/>
        <w:rPr>
          <w:rFonts w:cs="Times New Roman"/>
        </w:rPr>
      </w:pPr>
      <w:r w:rsidRPr="00442125">
        <w:rPr>
          <w:rFonts w:cs="Times New Roman"/>
          <w:u w:val="single" w:color="000000"/>
        </w:rPr>
        <w:t>Calcium and vitamin D supplementation</w:t>
      </w:r>
    </w:p>
    <w:p w14:paraId="2226CA49" w14:textId="77777777" w:rsidR="002113B8" w:rsidRPr="00442125" w:rsidRDefault="002113B8" w:rsidP="00442125">
      <w:pPr>
        <w:keepNext/>
        <w:rPr>
          <w:rFonts w:cs="Times New Roman"/>
        </w:rPr>
      </w:pPr>
    </w:p>
    <w:p w14:paraId="452B10EF" w14:textId="608AE38C" w:rsidR="002113B8" w:rsidRPr="00442125" w:rsidRDefault="00730AA4" w:rsidP="00442125">
      <w:pPr>
        <w:ind w:left="-5" w:right="3"/>
        <w:rPr>
          <w:rFonts w:cs="Times New Roman"/>
        </w:rPr>
      </w:pPr>
      <w:r w:rsidRPr="00442125">
        <w:rPr>
          <w:rFonts w:cs="Times New Roman"/>
        </w:rPr>
        <w:t>Adequate intake of calcium and vitamin D is important in all patients.</w:t>
      </w:r>
    </w:p>
    <w:p w14:paraId="2035866E" w14:textId="77777777" w:rsidR="002113B8" w:rsidRPr="00442125" w:rsidRDefault="002113B8" w:rsidP="00442125">
      <w:pPr>
        <w:rPr>
          <w:rFonts w:cs="Times New Roman"/>
        </w:rPr>
      </w:pPr>
    </w:p>
    <w:p w14:paraId="4072E920" w14:textId="77777777" w:rsidR="002113B8" w:rsidRPr="000731A3" w:rsidRDefault="00730AA4" w:rsidP="000731A3">
      <w:pPr>
        <w:keepNext/>
        <w:rPr>
          <w:u w:val="single"/>
        </w:rPr>
      </w:pPr>
      <w:r w:rsidRPr="000731A3">
        <w:rPr>
          <w:u w:val="single"/>
        </w:rPr>
        <w:t>Precautions for use</w:t>
      </w:r>
    </w:p>
    <w:p w14:paraId="13664F30" w14:textId="77777777" w:rsidR="002113B8" w:rsidRPr="00442125" w:rsidRDefault="002113B8" w:rsidP="00442125">
      <w:pPr>
        <w:keepNext/>
        <w:rPr>
          <w:rFonts w:cs="Times New Roman"/>
        </w:rPr>
      </w:pPr>
    </w:p>
    <w:p w14:paraId="56F8A0C1" w14:textId="77777777" w:rsidR="002113B8" w:rsidRPr="000731A3" w:rsidRDefault="00730AA4" w:rsidP="000731A3">
      <w:pPr>
        <w:keepNext/>
        <w:rPr>
          <w:i/>
          <w:iCs/>
        </w:rPr>
      </w:pPr>
      <w:r w:rsidRPr="000731A3">
        <w:rPr>
          <w:i/>
          <w:iCs/>
        </w:rPr>
        <w:t>Hypocalcaemia</w:t>
      </w:r>
    </w:p>
    <w:p w14:paraId="1B3BEE6C" w14:textId="1A3459B8" w:rsidR="002113B8" w:rsidRPr="00442125" w:rsidRDefault="00730AA4" w:rsidP="00442125">
      <w:pPr>
        <w:ind w:left="-5" w:right="3"/>
        <w:rPr>
          <w:rFonts w:cs="Times New Roman"/>
        </w:rPr>
      </w:pPr>
      <w:r w:rsidRPr="00442125">
        <w:rPr>
          <w:rFonts w:cs="Times New Roman"/>
        </w:rPr>
        <w:t>It is important to identify patients at risk for hypocalcaemia. Hypocalcaemia must be corrected by adequate intake of calcium and vitamin D before initiating therapy. Clinical monitoring of calcium levels is recommended before each dose and, in patients predisposed to hypocalcaemia within two weeks</w:t>
      </w:r>
      <w:r w:rsidR="00E2651F">
        <w:rPr>
          <w:rFonts w:cs="Times New Roman"/>
        </w:rPr>
        <w:t>,</w:t>
      </w:r>
      <w:r w:rsidRPr="00442125">
        <w:rPr>
          <w:rFonts w:cs="Times New Roman"/>
        </w:rPr>
        <w:t xml:space="preserve"> after the initial dose. If any patient presents with suspected symptoms of hypocalcaemia during treatment (see section 4.8 for symptoms) calcium levels should be measured. Patients should be encouraged to report symptoms indicative of hypocalcaemia.</w:t>
      </w:r>
    </w:p>
    <w:p w14:paraId="653664B2" w14:textId="77777777" w:rsidR="002113B8" w:rsidRPr="00442125" w:rsidRDefault="002113B8" w:rsidP="00442125">
      <w:pPr>
        <w:rPr>
          <w:rFonts w:cs="Times New Roman"/>
        </w:rPr>
      </w:pPr>
    </w:p>
    <w:p w14:paraId="4732CB2D" w14:textId="6F5B86A3" w:rsidR="00221D03" w:rsidRDefault="00730AA4" w:rsidP="00540287">
      <w:pPr>
        <w:ind w:left="-5" w:right="3"/>
        <w:rPr>
          <w:rFonts w:cs="Times New Roman"/>
        </w:rPr>
      </w:pPr>
      <w:r w:rsidRPr="00442125">
        <w:rPr>
          <w:rFonts w:cs="Times New Roman"/>
        </w:rPr>
        <w:t>In the post-marketing setting, severe symptomatic hypocalcaemia (</w:t>
      </w:r>
      <w:r w:rsidR="00540287">
        <w:t>resulting in hospitalisation, life-threatening events, and fatal cases</w:t>
      </w:r>
      <w:r w:rsidRPr="00442125">
        <w:rPr>
          <w:rFonts w:cs="Times New Roman"/>
        </w:rPr>
        <w:t xml:space="preserve">) </w:t>
      </w:r>
      <w:r w:rsidR="00540287" w:rsidRPr="00540287">
        <w:rPr>
          <w:rFonts w:cs="Times New Roman"/>
        </w:rPr>
        <w:t>have been reported. While most cases occurred in the first few weeks of initiating therapy, it has also occurred later</w:t>
      </w:r>
      <w:r w:rsidR="00540287">
        <w:rPr>
          <w:rFonts w:cs="Times New Roman"/>
        </w:rPr>
        <w:t>.</w:t>
      </w:r>
    </w:p>
    <w:p w14:paraId="23C8ABCE" w14:textId="77777777" w:rsidR="00221D03" w:rsidRPr="00442125" w:rsidRDefault="00221D03" w:rsidP="00540287">
      <w:pPr>
        <w:ind w:left="-5" w:right="3"/>
        <w:rPr>
          <w:rFonts w:cs="Times New Roman"/>
        </w:rPr>
      </w:pPr>
    </w:p>
    <w:p w14:paraId="7B3F47AB" w14:textId="7E9141ED" w:rsidR="002113B8" w:rsidRPr="00442125" w:rsidRDefault="00730AA4" w:rsidP="00442125">
      <w:pPr>
        <w:ind w:left="-5" w:right="3"/>
        <w:rPr>
          <w:rFonts w:cs="Times New Roman"/>
        </w:rPr>
      </w:pPr>
      <w:r w:rsidRPr="00442125">
        <w:rPr>
          <w:rFonts w:cs="Times New Roman"/>
        </w:rPr>
        <w:t>Concomitant glucocorticoid treatment is an additional risk factor for hypocalcaemia.</w:t>
      </w:r>
    </w:p>
    <w:p w14:paraId="45AD7032" w14:textId="77777777" w:rsidR="002113B8" w:rsidRPr="00442125" w:rsidRDefault="002113B8" w:rsidP="00442125">
      <w:pPr>
        <w:rPr>
          <w:rFonts w:cs="Times New Roman"/>
        </w:rPr>
      </w:pPr>
    </w:p>
    <w:p w14:paraId="29B5F86B" w14:textId="77777777" w:rsidR="002113B8" w:rsidRPr="000731A3" w:rsidRDefault="00730AA4" w:rsidP="000731A3">
      <w:pPr>
        <w:keepNext/>
        <w:rPr>
          <w:i/>
          <w:iCs/>
        </w:rPr>
      </w:pPr>
      <w:r w:rsidRPr="000731A3">
        <w:rPr>
          <w:i/>
          <w:iCs/>
        </w:rPr>
        <w:t>Renal impairment</w:t>
      </w:r>
    </w:p>
    <w:p w14:paraId="4507FAEF" w14:textId="259B2F50" w:rsidR="002113B8" w:rsidRPr="00442125" w:rsidRDefault="00730AA4" w:rsidP="003A55BA">
      <w:pPr>
        <w:ind w:left="-5" w:right="3"/>
        <w:rPr>
          <w:rFonts w:cs="Times New Roman"/>
        </w:rPr>
      </w:pPr>
      <w:r w:rsidRPr="00442125">
        <w:rPr>
          <w:rFonts w:cs="Times New Roman"/>
        </w:rPr>
        <w:t xml:space="preserve">Patients with severe renal impairment (creatinine clearance </w:t>
      </w:r>
      <w:r w:rsidR="009064E5" w:rsidRPr="00442125">
        <w:rPr>
          <w:rFonts w:cs="Times New Roman"/>
        </w:rPr>
        <w:t>&lt; </w:t>
      </w:r>
      <w:r w:rsidRPr="00442125">
        <w:rPr>
          <w:rFonts w:cs="Times New Roman"/>
        </w:rPr>
        <w:t>30</w:t>
      </w:r>
      <w:r w:rsidR="00815F2A" w:rsidRPr="00442125">
        <w:rPr>
          <w:rFonts w:cs="Times New Roman"/>
        </w:rPr>
        <w:t> mL</w:t>
      </w:r>
      <w:r w:rsidRPr="00442125">
        <w:rPr>
          <w:rFonts w:cs="Times New Roman"/>
        </w:rPr>
        <w:t xml:space="preserve">/min) or receiving dialysis are at greater risk of developing hypocalcaemia. The risks of developing hypocalcaemia and accompanying parathyroid hormone elevations increase with increasing degree of renal impairment. </w:t>
      </w:r>
      <w:r w:rsidR="003A55BA" w:rsidRPr="003A55BA">
        <w:rPr>
          <w:rFonts w:cs="Times New Roman"/>
        </w:rPr>
        <w:t xml:space="preserve">Severe and fatal cases have been reported. </w:t>
      </w:r>
      <w:r w:rsidRPr="00442125">
        <w:rPr>
          <w:rFonts w:cs="Times New Roman"/>
        </w:rPr>
        <w:t>Adequate intake of calcium, vitamin D and regular monitoring of calcium is especially important in these patients, see above.</w:t>
      </w:r>
    </w:p>
    <w:p w14:paraId="5E328966" w14:textId="77777777" w:rsidR="002113B8" w:rsidRPr="00442125" w:rsidRDefault="002113B8" w:rsidP="00442125">
      <w:pPr>
        <w:rPr>
          <w:rFonts w:cs="Times New Roman"/>
        </w:rPr>
      </w:pPr>
    </w:p>
    <w:p w14:paraId="53CE0172" w14:textId="77777777" w:rsidR="002113B8" w:rsidRPr="000731A3" w:rsidRDefault="00730AA4" w:rsidP="000731A3">
      <w:pPr>
        <w:keepNext/>
        <w:rPr>
          <w:i/>
          <w:iCs/>
        </w:rPr>
      </w:pPr>
      <w:r w:rsidRPr="000731A3">
        <w:rPr>
          <w:i/>
          <w:iCs/>
        </w:rPr>
        <w:t>Skin infections</w:t>
      </w:r>
    </w:p>
    <w:p w14:paraId="211A41C4" w14:textId="77777777" w:rsidR="002113B8" w:rsidRPr="00442125" w:rsidRDefault="00730AA4" w:rsidP="00442125">
      <w:pPr>
        <w:ind w:left="-5" w:right="3"/>
        <w:rPr>
          <w:rFonts w:cs="Times New Roman"/>
        </w:rPr>
      </w:pPr>
      <w:r w:rsidRPr="00442125">
        <w:rPr>
          <w:rFonts w:cs="Times New Roman"/>
        </w:rPr>
        <w:t>Patients receiving denosumab may develop skin infections (predominantly cellulitis) leading to hospitalisation (see section 4.8). Patients should be advised to seek prompt medical attention if they develop signs or symptoms of cellulitis.</w:t>
      </w:r>
    </w:p>
    <w:p w14:paraId="0759BD65" w14:textId="77777777" w:rsidR="002113B8" w:rsidRPr="00442125" w:rsidRDefault="002113B8" w:rsidP="00442125">
      <w:pPr>
        <w:rPr>
          <w:rFonts w:cs="Times New Roman"/>
        </w:rPr>
      </w:pPr>
    </w:p>
    <w:p w14:paraId="18C38038" w14:textId="77777777" w:rsidR="002113B8" w:rsidRPr="000731A3" w:rsidRDefault="00730AA4" w:rsidP="000731A3">
      <w:pPr>
        <w:keepNext/>
        <w:rPr>
          <w:i/>
          <w:iCs/>
        </w:rPr>
      </w:pPr>
      <w:r w:rsidRPr="000731A3">
        <w:rPr>
          <w:i/>
          <w:iCs/>
        </w:rPr>
        <w:t>Osteonecrosis of the jaw (ONJ)</w:t>
      </w:r>
    </w:p>
    <w:p w14:paraId="1F1AA47C" w14:textId="7B5A52F5" w:rsidR="002113B8" w:rsidRPr="00442125" w:rsidRDefault="00730AA4" w:rsidP="00442125">
      <w:pPr>
        <w:ind w:left="-5" w:right="3"/>
        <w:rPr>
          <w:rFonts w:cs="Times New Roman"/>
        </w:rPr>
      </w:pPr>
      <w:r w:rsidRPr="00442125">
        <w:rPr>
          <w:rFonts w:cs="Times New Roman"/>
        </w:rPr>
        <w:t>ONJ has been reported rarely in patients receiving denosumab for osteoporosis (see section 4.8).</w:t>
      </w:r>
    </w:p>
    <w:p w14:paraId="5C24EF1A" w14:textId="77777777" w:rsidR="002113B8" w:rsidRPr="00442125" w:rsidRDefault="002113B8" w:rsidP="00442125">
      <w:pPr>
        <w:rPr>
          <w:rFonts w:cs="Times New Roman"/>
        </w:rPr>
      </w:pPr>
    </w:p>
    <w:p w14:paraId="0FF5B248" w14:textId="77777777" w:rsidR="002113B8" w:rsidRPr="00442125" w:rsidRDefault="00730AA4" w:rsidP="00442125">
      <w:pPr>
        <w:ind w:left="-5" w:right="3"/>
        <w:rPr>
          <w:rFonts w:cs="Times New Roman"/>
        </w:rPr>
      </w:pPr>
      <w:r w:rsidRPr="00442125">
        <w:rPr>
          <w:rFonts w:cs="Times New Roman"/>
        </w:rPr>
        <w:t>The start of treatment/new treatment course should be delayed in patients with unhealed open soft tissue lesions in the mouth. A dental examination with preventive dentistry and an individual benefit-risk assessment is recommended prior to treatment with denosumab in patients with concomitant risk factors.</w:t>
      </w:r>
    </w:p>
    <w:p w14:paraId="5FC534F8" w14:textId="77777777" w:rsidR="002113B8" w:rsidRPr="00442125" w:rsidRDefault="002113B8" w:rsidP="00442125">
      <w:pPr>
        <w:rPr>
          <w:rFonts w:cs="Times New Roman"/>
        </w:rPr>
      </w:pPr>
    </w:p>
    <w:p w14:paraId="2B8DEC81" w14:textId="77777777" w:rsidR="002113B8" w:rsidRPr="00442125" w:rsidRDefault="00730AA4" w:rsidP="00442125">
      <w:pPr>
        <w:ind w:left="-5" w:right="3"/>
        <w:rPr>
          <w:rFonts w:cs="Times New Roman"/>
        </w:rPr>
      </w:pPr>
      <w:r w:rsidRPr="00442125">
        <w:rPr>
          <w:rFonts w:cs="Times New Roman"/>
        </w:rPr>
        <w:t>The following risk factors should be considered when evaluating a patient’s risk of developing ONJ:</w:t>
      </w:r>
    </w:p>
    <w:p w14:paraId="7EB6E59B" w14:textId="77777777" w:rsidR="002113B8" w:rsidRPr="00442125" w:rsidRDefault="00730AA4" w:rsidP="00442125">
      <w:pPr>
        <w:numPr>
          <w:ilvl w:val="0"/>
          <w:numId w:val="22"/>
        </w:numPr>
        <w:ind w:right="3" w:hanging="568"/>
        <w:rPr>
          <w:rFonts w:cs="Times New Roman"/>
        </w:rPr>
      </w:pPr>
      <w:r w:rsidRPr="00442125">
        <w:rPr>
          <w:rFonts w:cs="Times New Roman"/>
        </w:rPr>
        <w:t>potency of the medicinal product that inhibits bone resorption (higher risk for highly potent compounds), route of administration (higher risk for parenteral administration) and cumulative dose of bone resorption therapy.</w:t>
      </w:r>
    </w:p>
    <w:p w14:paraId="499355DB" w14:textId="77777777" w:rsidR="002113B8" w:rsidRPr="00442125" w:rsidRDefault="00730AA4" w:rsidP="00442125">
      <w:pPr>
        <w:numPr>
          <w:ilvl w:val="0"/>
          <w:numId w:val="22"/>
        </w:numPr>
        <w:ind w:right="3" w:hanging="568"/>
        <w:rPr>
          <w:rFonts w:cs="Times New Roman"/>
        </w:rPr>
      </w:pPr>
      <w:r w:rsidRPr="00442125">
        <w:rPr>
          <w:rFonts w:cs="Times New Roman"/>
        </w:rPr>
        <w:t>cancer, co-morbid conditions (e.g. anaemia, coagulopathies, infection), smoking.</w:t>
      </w:r>
    </w:p>
    <w:p w14:paraId="345197CA" w14:textId="77777777" w:rsidR="002113B8" w:rsidRPr="00442125" w:rsidRDefault="00730AA4" w:rsidP="00442125">
      <w:pPr>
        <w:numPr>
          <w:ilvl w:val="0"/>
          <w:numId w:val="22"/>
        </w:numPr>
        <w:ind w:right="3" w:hanging="568"/>
        <w:rPr>
          <w:rFonts w:cs="Times New Roman"/>
        </w:rPr>
      </w:pPr>
      <w:r w:rsidRPr="00442125">
        <w:rPr>
          <w:rFonts w:cs="Times New Roman"/>
        </w:rPr>
        <w:t>concomitant therapies: corticosteroids, chemotherapy, angiogenesis inhibitors, radiotherapy to head and neck.</w:t>
      </w:r>
    </w:p>
    <w:p w14:paraId="3938E312" w14:textId="77777777" w:rsidR="002113B8" w:rsidRPr="00442125" w:rsidRDefault="00730AA4" w:rsidP="00442125">
      <w:pPr>
        <w:numPr>
          <w:ilvl w:val="0"/>
          <w:numId w:val="22"/>
        </w:numPr>
        <w:ind w:right="3" w:hanging="568"/>
        <w:rPr>
          <w:rFonts w:cs="Times New Roman"/>
        </w:rPr>
      </w:pPr>
      <w:r w:rsidRPr="00442125">
        <w:rPr>
          <w:rFonts w:cs="Times New Roman"/>
        </w:rPr>
        <w:t>poor oral hygiene, periodontal disease, poorly fitting dentures, history of dental disease, invasive dental procedures (e.g. tooth extractions).</w:t>
      </w:r>
    </w:p>
    <w:p w14:paraId="566BF657" w14:textId="77777777" w:rsidR="002113B8" w:rsidRPr="00442125" w:rsidRDefault="002113B8" w:rsidP="00442125">
      <w:pPr>
        <w:rPr>
          <w:rFonts w:cs="Times New Roman"/>
        </w:rPr>
      </w:pPr>
    </w:p>
    <w:p w14:paraId="06D6486B" w14:textId="77777777" w:rsidR="002113B8" w:rsidRPr="00442125" w:rsidRDefault="00730AA4" w:rsidP="00442125">
      <w:pPr>
        <w:ind w:left="-5" w:right="3"/>
        <w:rPr>
          <w:rFonts w:cs="Times New Roman"/>
        </w:rPr>
      </w:pPr>
      <w:r w:rsidRPr="00442125">
        <w:rPr>
          <w:rFonts w:cs="Times New Roman"/>
        </w:rPr>
        <w:t>All patients should be encouraged to maintain good oral hygiene, receive routine dental check-ups, and immediately report any oral symptoms such as dental mobility, pain or swelling or non-healing of sores or discharge during treatment with denosumab. While on treatment, invasive dental procedures should be performed only after careful consideration and be avoided in close proximity to denosumab administration.</w:t>
      </w:r>
    </w:p>
    <w:p w14:paraId="65A4D80E" w14:textId="77777777" w:rsidR="002113B8" w:rsidRPr="00442125" w:rsidRDefault="002113B8" w:rsidP="00442125">
      <w:pPr>
        <w:rPr>
          <w:rFonts w:cs="Times New Roman"/>
        </w:rPr>
      </w:pPr>
    </w:p>
    <w:p w14:paraId="00019138" w14:textId="77777777" w:rsidR="002113B8" w:rsidRPr="00442125" w:rsidRDefault="00730AA4" w:rsidP="00442125">
      <w:pPr>
        <w:ind w:left="-5" w:right="3"/>
        <w:rPr>
          <w:rFonts w:cs="Times New Roman"/>
        </w:rPr>
      </w:pPr>
      <w:r w:rsidRPr="00442125">
        <w:rPr>
          <w:rFonts w:cs="Times New Roman"/>
        </w:rPr>
        <w:t>The management plan of the patients who develop ONJ should be set up in close collaboration between the treating physician and a dentist or oral surgeon with expertise in ONJ. Temporary interruption of treatment should be considered until the condition resolves and contributing risk factors are mitigated where possible.</w:t>
      </w:r>
    </w:p>
    <w:p w14:paraId="572CB5AF" w14:textId="77777777" w:rsidR="002113B8" w:rsidRPr="00442125" w:rsidRDefault="002113B8" w:rsidP="00442125">
      <w:pPr>
        <w:rPr>
          <w:rFonts w:cs="Times New Roman"/>
        </w:rPr>
      </w:pPr>
    </w:p>
    <w:p w14:paraId="6942D815" w14:textId="77777777" w:rsidR="002113B8" w:rsidRPr="000731A3" w:rsidRDefault="00730AA4" w:rsidP="000731A3">
      <w:pPr>
        <w:keepNext/>
        <w:rPr>
          <w:i/>
          <w:iCs/>
        </w:rPr>
      </w:pPr>
      <w:r w:rsidRPr="000731A3">
        <w:rPr>
          <w:i/>
          <w:iCs/>
        </w:rPr>
        <w:t>Osteonecrosis of the external auditory canal</w:t>
      </w:r>
    </w:p>
    <w:p w14:paraId="44689FB4" w14:textId="77777777" w:rsidR="002113B8" w:rsidRPr="00442125" w:rsidRDefault="00730AA4" w:rsidP="00442125">
      <w:pPr>
        <w:ind w:left="-5" w:right="3"/>
        <w:rPr>
          <w:rFonts w:cs="Times New Roman"/>
        </w:rPr>
      </w:pPr>
      <w:r w:rsidRPr="00442125">
        <w:rPr>
          <w:rFonts w:cs="Times New Roman"/>
        </w:rPr>
        <w:t>Osteonecrosis of the external auditory canal has been reported with denosumab. Possible risk factors for osteonecrosis of the external auditory canal include steroid use and chemotherapy and/or local risk factors such as infection or trauma. The possibility of osteonecrosis of the external auditory canal should be considered in patients receiving denosumab who present with ear symptoms including chronic ear infections.</w:t>
      </w:r>
    </w:p>
    <w:p w14:paraId="7CC3A2D0" w14:textId="77777777" w:rsidR="002113B8" w:rsidRPr="00442125" w:rsidRDefault="002113B8" w:rsidP="00442125">
      <w:pPr>
        <w:rPr>
          <w:rFonts w:cs="Times New Roman"/>
        </w:rPr>
      </w:pPr>
    </w:p>
    <w:p w14:paraId="784A1160" w14:textId="77777777" w:rsidR="002113B8" w:rsidRPr="000731A3" w:rsidRDefault="00730AA4" w:rsidP="000731A3">
      <w:pPr>
        <w:keepNext/>
        <w:rPr>
          <w:i/>
          <w:iCs/>
        </w:rPr>
      </w:pPr>
      <w:r w:rsidRPr="000731A3">
        <w:rPr>
          <w:i/>
          <w:iCs/>
        </w:rPr>
        <w:t>Atypical fractures of the femur</w:t>
      </w:r>
    </w:p>
    <w:p w14:paraId="4C898DFB" w14:textId="7D035C4A" w:rsidR="002113B8" w:rsidRPr="00442125" w:rsidRDefault="00730AA4" w:rsidP="00442125">
      <w:pPr>
        <w:ind w:left="-5" w:right="3"/>
        <w:rPr>
          <w:rFonts w:cs="Times New Roman"/>
        </w:rPr>
      </w:pPr>
      <w:r w:rsidRPr="00442125">
        <w:rPr>
          <w:rFonts w:cs="Times New Roman"/>
        </w:rPr>
        <w:t>Atypical femoral fractures have been reported in patients receiving denosumab (see section 4.8).</w:t>
      </w:r>
    </w:p>
    <w:p w14:paraId="5418A4A2" w14:textId="77777777" w:rsidR="002113B8" w:rsidRPr="00442125" w:rsidRDefault="00730AA4" w:rsidP="00442125">
      <w:pPr>
        <w:ind w:left="-5" w:right="3"/>
        <w:rPr>
          <w:rFonts w:cs="Times New Roman"/>
        </w:rPr>
      </w:pPr>
      <w:r w:rsidRPr="00442125">
        <w:rPr>
          <w:rFonts w:cs="Times New Roman"/>
        </w:rPr>
        <w:t>Atypical femoral fractures may occur with little or no trauma in the subtrochanteric and diaphyseal regions of the femur. Specific radiographic findings characterise these events. Atypical femoral fractures have also been reported in patients with certain co-morbid conditions (e.g. vitamin D deficiency, rheumatoid arthritis, hypophosphatasia) and with use of certain medicinal products (e.g. bisphosphonates, glucocorticoids, proton pump inhibitors). These events have also occurred without antiresorptive therapy. Similar fractures reported in association with bisphosphonates are often bilateral; therefore, the contralateral femur should be examined in denosumab-treated patients who have sustained a femoral shaft fracture. Discontinuation of denosumab therapy in patients suspected to have an atypical femur fracture should be considered pending evaluation of the patient based on an individual benefit-risk assessment. During denosumab treatment, patients should be advised to report new or unusual thigh, hip, or groin pain. Patients presenting with such symptoms should be evaluated for an incomplete femoral fracture.</w:t>
      </w:r>
    </w:p>
    <w:p w14:paraId="5070BB82" w14:textId="77777777" w:rsidR="002113B8" w:rsidRPr="00442125" w:rsidRDefault="002113B8" w:rsidP="00442125">
      <w:pPr>
        <w:rPr>
          <w:rFonts w:cs="Times New Roman"/>
        </w:rPr>
      </w:pPr>
    </w:p>
    <w:p w14:paraId="0FD65035" w14:textId="77777777" w:rsidR="002113B8" w:rsidRPr="000731A3" w:rsidRDefault="00730AA4" w:rsidP="000731A3">
      <w:pPr>
        <w:keepNext/>
        <w:rPr>
          <w:i/>
          <w:iCs/>
        </w:rPr>
      </w:pPr>
      <w:r w:rsidRPr="000731A3">
        <w:rPr>
          <w:i/>
          <w:iCs/>
        </w:rPr>
        <w:t>Long-term antiresorptive treatment</w:t>
      </w:r>
    </w:p>
    <w:p w14:paraId="2BCFBCE6" w14:textId="77777777" w:rsidR="002113B8" w:rsidRDefault="00730AA4" w:rsidP="00442125">
      <w:pPr>
        <w:ind w:left="-5" w:right="3"/>
        <w:rPr>
          <w:rFonts w:cs="Times New Roman"/>
        </w:rPr>
      </w:pPr>
      <w:r w:rsidRPr="00442125">
        <w:rPr>
          <w:rFonts w:cs="Times New Roman"/>
        </w:rPr>
        <w:t>Long-term antiresorptive treatment (including both denosumab and bisphosphonates) may contribute to an increased risk for adverse outcomes such as osteonecrosis of the jaw and atypical femur fractures due to significant suppression of bone remodelling (see section 4.2).</w:t>
      </w:r>
    </w:p>
    <w:p w14:paraId="76F2929F" w14:textId="77777777" w:rsidR="00106E46" w:rsidRDefault="00106E46" w:rsidP="00442125">
      <w:pPr>
        <w:ind w:left="-5" w:right="3"/>
        <w:rPr>
          <w:rFonts w:cs="Times New Roman"/>
        </w:rPr>
      </w:pPr>
    </w:p>
    <w:p w14:paraId="38E067E9" w14:textId="77777777" w:rsidR="00106E46" w:rsidRPr="006B3405" w:rsidRDefault="00106E46" w:rsidP="00106E46">
      <w:pPr>
        <w:keepNext/>
        <w:rPr>
          <w:i/>
          <w:iCs/>
        </w:rPr>
      </w:pPr>
      <w:r w:rsidRPr="006B3405">
        <w:rPr>
          <w:i/>
          <w:iCs/>
        </w:rPr>
        <w:t>Treatment discontinuation</w:t>
      </w:r>
    </w:p>
    <w:p w14:paraId="5B8E8D82" w14:textId="4E804859" w:rsidR="002113B8" w:rsidRDefault="00106E46" w:rsidP="00442125">
      <w:pPr>
        <w:rPr>
          <w:rFonts w:cs="Times New Roman"/>
        </w:rPr>
      </w:pPr>
      <w:r w:rsidRPr="006B3405">
        <w:rPr>
          <w:rFonts w:cs="Times New Roman"/>
        </w:rPr>
        <w:t>Following denosumab discontinuation, decrease in bone mineral density (BMD) is expected (see section 5.1), leading to an increased risk for fractures. Thus, monitoring of BMD is recommended, and alternative treatment should be considered according to clinical guidelines.</w:t>
      </w:r>
    </w:p>
    <w:p w14:paraId="6EBAF02A" w14:textId="77777777" w:rsidR="00A51EDE" w:rsidRPr="00442125" w:rsidRDefault="00A51EDE" w:rsidP="00442125">
      <w:pPr>
        <w:rPr>
          <w:rFonts w:cs="Times New Roman"/>
        </w:rPr>
      </w:pPr>
    </w:p>
    <w:p w14:paraId="4353CDF8" w14:textId="77777777" w:rsidR="0025490E" w:rsidRPr="00442125" w:rsidRDefault="00730AA4" w:rsidP="00442125">
      <w:pPr>
        <w:ind w:left="-5" w:right="469"/>
        <w:rPr>
          <w:rFonts w:cs="Times New Roman"/>
          <w:i/>
        </w:rPr>
      </w:pPr>
      <w:r w:rsidRPr="00442125">
        <w:rPr>
          <w:rFonts w:cs="Times New Roman"/>
          <w:i/>
        </w:rPr>
        <w:t>Concomitant treatment with other denosumab-containing medicinal products</w:t>
      </w:r>
    </w:p>
    <w:p w14:paraId="06D798C9" w14:textId="41A71EC2" w:rsidR="002113B8" w:rsidRPr="00442125" w:rsidRDefault="00730AA4" w:rsidP="00442125">
      <w:pPr>
        <w:ind w:left="-5" w:right="469"/>
        <w:rPr>
          <w:rFonts w:cs="Times New Roman"/>
        </w:rPr>
      </w:pPr>
      <w:r w:rsidRPr="00442125">
        <w:rPr>
          <w:rFonts w:cs="Times New Roman"/>
        </w:rPr>
        <w:t>Patients being treated with denosumab should not be treated concomitantly with other denosumab-containing medicinal products (for prevention of skeletal related events in adults with bone metastases from solid tumours).</w:t>
      </w:r>
    </w:p>
    <w:p w14:paraId="180D015B" w14:textId="77777777" w:rsidR="002113B8" w:rsidRPr="00442125" w:rsidRDefault="002113B8" w:rsidP="00442125">
      <w:pPr>
        <w:rPr>
          <w:rFonts w:cs="Times New Roman"/>
        </w:rPr>
      </w:pPr>
    </w:p>
    <w:p w14:paraId="45F9CB96" w14:textId="77777777" w:rsidR="002113B8" w:rsidRPr="000731A3" w:rsidRDefault="00730AA4" w:rsidP="000731A3">
      <w:pPr>
        <w:keepNext/>
        <w:rPr>
          <w:i/>
          <w:iCs/>
        </w:rPr>
      </w:pPr>
      <w:r w:rsidRPr="000731A3">
        <w:rPr>
          <w:i/>
          <w:iCs/>
        </w:rPr>
        <w:t>Hypercalcaemia in paediatric patients</w:t>
      </w:r>
    </w:p>
    <w:p w14:paraId="1B0416EE" w14:textId="2A646E5A" w:rsidR="002113B8" w:rsidRPr="00442125" w:rsidRDefault="00730AA4" w:rsidP="00442125">
      <w:pPr>
        <w:ind w:left="-5" w:right="3"/>
        <w:rPr>
          <w:rFonts w:cs="Times New Roman"/>
        </w:rPr>
      </w:pPr>
      <w:r>
        <w:rPr>
          <w:rFonts w:cs="Times New Roman"/>
        </w:rPr>
        <w:t>Kefdensis</w:t>
      </w:r>
      <w:r w:rsidRPr="00442125">
        <w:rPr>
          <w:rFonts w:cs="Times New Roman"/>
        </w:rPr>
        <w:t xml:space="preserve"> should not be used in paediatric patients (age </w:t>
      </w:r>
      <w:r w:rsidR="009064E5" w:rsidRPr="00442125">
        <w:rPr>
          <w:rFonts w:cs="Times New Roman"/>
        </w:rPr>
        <w:t>&lt; </w:t>
      </w:r>
      <w:r w:rsidRPr="00442125">
        <w:rPr>
          <w:rFonts w:cs="Times New Roman"/>
        </w:rPr>
        <w:t>18). Serious hypercalcaemia has been reported. Some clinical trial cases were complicated by acute renal injury.</w:t>
      </w:r>
    </w:p>
    <w:p w14:paraId="06F06F59" w14:textId="77777777" w:rsidR="002113B8" w:rsidRPr="00442125" w:rsidRDefault="002113B8" w:rsidP="00442125">
      <w:pPr>
        <w:rPr>
          <w:rFonts w:cs="Times New Roman"/>
        </w:rPr>
      </w:pPr>
    </w:p>
    <w:p w14:paraId="70E2BB2D" w14:textId="3C198227" w:rsidR="002113B8" w:rsidRPr="000731A3" w:rsidRDefault="00730AA4" w:rsidP="000731A3">
      <w:pPr>
        <w:keepNext/>
        <w:rPr>
          <w:b/>
          <w:bCs/>
        </w:rPr>
      </w:pPr>
      <w:r w:rsidRPr="000731A3">
        <w:rPr>
          <w:b/>
          <w:bCs/>
        </w:rPr>
        <w:t>4.5</w:t>
      </w:r>
      <w:r w:rsidRPr="000731A3">
        <w:rPr>
          <w:b/>
          <w:bCs/>
        </w:rPr>
        <w:tab/>
        <w:t>Interaction with other medicinal products and other forms of interaction</w:t>
      </w:r>
    </w:p>
    <w:p w14:paraId="45339400" w14:textId="77777777" w:rsidR="002113B8" w:rsidRPr="00442125" w:rsidRDefault="002113B8" w:rsidP="00442125">
      <w:pPr>
        <w:keepNext/>
        <w:rPr>
          <w:rFonts w:cs="Times New Roman"/>
        </w:rPr>
      </w:pPr>
    </w:p>
    <w:p w14:paraId="66C19824" w14:textId="77777777" w:rsidR="002113B8" w:rsidRPr="00442125" w:rsidRDefault="00730AA4" w:rsidP="00442125">
      <w:pPr>
        <w:ind w:left="-5" w:right="3"/>
        <w:rPr>
          <w:rFonts w:cs="Times New Roman"/>
        </w:rPr>
      </w:pPr>
      <w:r w:rsidRPr="00442125">
        <w:rPr>
          <w:rFonts w:cs="Times New Roman"/>
        </w:rPr>
        <w:t>In an interaction study, denosumab did not affect the pharmacokinetics of midazolam, which is metabolised by cytochrome P450 3A4 (CYP3A4). This indicates that denosumab should not alter the pharmacokinetics of medicinal products metabolised by CYP3A4.</w:t>
      </w:r>
    </w:p>
    <w:p w14:paraId="2BF69C9C" w14:textId="77777777" w:rsidR="002113B8" w:rsidRPr="00442125" w:rsidRDefault="002113B8" w:rsidP="00442125">
      <w:pPr>
        <w:rPr>
          <w:rFonts w:cs="Times New Roman"/>
        </w:rPr>
      </w:pPr>
    </w:p>
    <w:p w14:paraId="2EE2C5FE" w14:textId="77777777" w:rsidR="002113B8" w:rsidRPr="00442125" w:rsidRDefault="00730AA4" w:rsidP="00442125">
      <w:pPr>
        <w:ind w:left="-5" w:right="3"/>
        <w:rPr>
          <w:rFonts w:cs="Times New Roman"/>
        </w:rPr>
      </w:pPr>
      <w:r w:rsidRPr="00442125">
        <w:rPr>
          <w:rFonts w:cs="Times New Roman"/>
        </w:rPr>
        <w:t>There are no clinical data on the co-administration of denosumab and hormone replacement therapy (oestrogen), however the potential for a pharmacodynamic interaction is considered to be low.</w:t>
      </w:r>
    </w:p>
    <w:p w14:paraId="4CD27963" w14:textId="77777777" w:rsidR="002113B8" w:rsidRPr="00442125" w:rsidRDefault="002113B8" w:rsidP="00442125">
      <w:pPr>
        <w:rPr>
          <w:rFonts w:cs="Times New Roman"/>
        </w:rPr>
      </w:pPr>
    </w:p>
    <w:p w14:paraId="4187BC2F" w14:textId="77777777" w:rsidR="002113B8" w:rsidRPr="00442125" w:rsidRDefault="00730AA4" w:rsidP="00442125">
      <w:pPr>
        <w:ind w:left="-5" w:right="3"/>
        <w:rPr>
          <w:rFonts w:cs="Times New Roman"/>
        </w:rPr>
      </w:pPr>
      <w:r w:rsidRPr="00442125">
        <w:rPr>
          <w:rFonts w:cs="Times New Roman"/>
        </w:rPr>
        <w:t>In postmenopausal women with osteoporosis the pharmacokinetics and pharmacodynamics of denosumab were not altered by previous alendronate therapy, based on data from a transition study (alendronate to denosumab).</w:t>
      </w:r>
    </w:p>
    <w:p w14:paraId="0F4B1C29" w14:textId="77777777" w:rsidR="002113B8" w:rsidRPr="00442125" w:rsidRDefault="002113B8" w:rsidP="00442125">
      <w:pPr>
        <w:rPr>
          <w:rFonts w:cs="Times New Roman"/>
        </w:rPr>
      </w:pPr>
    </w:p>
    <w:p w14:paraId="4F841681" w14:textId="18657DD1" w:rsidR="002113B8" w:rsidRPr="000731A3" w:rsidRDefault="00730AA4" w:rsidP="000731A3">
      <w:pPr>
        <w:keepNext/>
        <w:rPr>
          <w:b/>
          <w:bCs/>
        </w:rPr>
      </w:pPr>
      <w:r w:rsidRPr="000731A3">
        <w:rPr>
          <w:b/>
          <w:bCs/>
        </w:rPr>
        <w:t>4.6</w:t>
      </w:r>
      <w:r w:rsidRPr="000731A3">
        <w:rPr>
          <w:b/>
          <w:bCs/>
        </w:rPr>
        <w:tab/>
        <w:t>Fertility, pregnancy and lactation</w:t>
      </w:r>
    </w:p>
    <w:p w14:paraId="196022E4" w14:textId="77777777" w:rsidR="002113B8" w:rsidRPr="00442125" w:rsidRDefault="002113B8" w:rsidP="00442125">
      <w:pPr>
        <w:keepNext/>
        <w:rPr>
          <w:rFonts w:cs="Times New Roman"/>
        </w:rPr>
      </w:pPr>
    </w:p>
    <w:p w14:paraId="18273802" w14:textId="77777777" w:rsidR="002113B8" w:rsidRPr="000731A3" w:rsidRDefault="00730AA4" w:rsidP="000731A3">
      <w:pPr>
        <w:keepNext/>
        <w:rPr>
          <w:u w:val="single"/>
        </w:rPr>
      </w:pPr>
      <w:r w:rsidRPr="000731A3">
        <w:rPr>
          <w:u w:val="single"/>
        </w:rPr>
        <w:t>Pregnancy</w:t>
      </w:r>
    </w:p>
    <w:p w14:paraId="339C5A87" w14:textId="77777777" w:rsidR="002113B8" w:rsidRPr="00442125" w:rsidRDefault="002113B8" w:rsidP="00442125">
      <w:pPr>
        <w:keepNext/>
        <w:rPr>
          <w:rFonts w:cs="Times New Roman"/>
        </w:rPr>
      </w:pPr>
    </w:p>
    <w:p w14:paraId="1049B08E" w14:textId="77777777" w:rsidR="002113B8" w:rsidRPr="00442125" w:rsidRDefault="00730AA4" w:rsidP="00442125">
      <w:pPr>
        <w:ind w:left="-5" w:right="3"/>
        <w:rPr>
          <w:rFonts w:cs="Times New Roman"/>
        </w:rPr>
      </w:pPr>
      <w:r w:rsidRPr="00442125">
        <w:rPr>
          <w:rFonts w:cs="Times New Roman"/>
        </w:rPr>
        <w:t xml:space="preserve">There are no or limited amount of data from the use of </w:t>
      </w:r>
      <w:bookmarkStart w:id="2" w:name="_Hlk149751942"/>
      <w:r w:rsidRPr="00442125">
        <w:rPr>
          <w:rFonts w:cs="Times New Roman"/>
        </w:rPr>
        <w:t>denosumab</w:t>
      </w:r>
      <w:bookmarkEnd w:id="2"/>
      <w:r w:rsidRPr="00442125">
        <w:rPr>
          <w:rFonts w:cs="Times New Roman"/>
        </w:rPr>
        <w:t xml:space="preserve"> in pregnant women. Studies in animals have shown reproductive toxicity (see section 5.3).</w:t>
      </w:r>
    </w:p>
    <w:p w14:paraId="7607044F" w14:textId="77777777" w:rsidR="002113B8" w:rsidRPr="00442125" w:rsidRDefault="002113B8" w:rsidP="00442125">
      <w:pPr>
        <w:rPr>
          <w:rFonts w:cs="Times New Roman"/>
        </w:rPr>
      </w:pPr>
    </w:p>
    <w:p w14:paraId="063D4AE8" w14:textId="69EA3B60" w:rsidR="002113B8" w:rsidRPr="00442125" w:rsidRDefault="00730AA4" w:rsidP="00442125">
      <w:pPr>
        <w:ind w:left="-5" w:right="3"/>
        <w:rPr>
          <w:rFonts w:cs="Times New Roman"/>
        </w:rPr>
      </w:pPr>
      <w:r>
        <w:rPr>
          <w:rFonts w:cs="Times New Roman"/>
        </w:rPr>
        <w:t>Kefdensis</w:t>
      </w:r>
      <w:r w:rsidRPr="00442125">
        <w:rPr>
          <w:rFonts w:cs="Times New Roman"/>
        </w:rPr>
        <w:t xml:space="preserve"> is not recommended for use in pregnant women and women of child-bearing potential not using contraception. Women should be advised not to become pregnant during and for at least 5</w:t>
      </w:r>
      <w:r w:rsidR="00E62A2A" w:rsidRPr="00442125">
        <w:rPr>
          <w:rFonts w:cs="Times New Roman"/>
        </w:rPr>
        <w:t> month</w:t>
      </w:r>
      <w:r w:rsidRPr="00442125">
        <w:rPr>
          <w:rFonts w:cs="Times New Roman"/>
        </w:rPr>
        <w:t xml:space="preserve">s after treatment with </w:t>
      </w:r>
      <w:r w:rsidR="00733C18" w:rsidRPr="00442125">
        <w:rPr>
          <w:rFonts w:cs="Times New Roman"/>
        </w:rPr>
        <w:t>denosumab</w:t>
      </w:r>
      <w:r w:rsidRPr="00442125">
        <w:rPr>
          <w:rFonts w:cs="Times New Roman"/>
        </w:rPr>
        <w:t xml:space="preserve">. Any effects of </w:t>
      </w:r>
      <w:r w:rsidR="00733C18" w:rsidRPr="00442125">
        <w:rPr>
          <w:rFonts w:cs="Times New Roman"/>
        </w:rPr>
        <w:t xml:space="preserve">denosumab </w:t>
      </w:r>
      <w:r w:rsidRPr="00442125">
        <w:rPr>
          <w:rFonts w:cs="Times New Roman"/>
        </w:rPr>
        <w:t>are likely to be greater during the second and third trimesters of pregnancy since monoclonal antibodies are transported across the placenta in a linear fashion as pregnancy progresses, with the largest amount transferred during the third trimester.</w:t>
      </w:r>
    </w:p>
    <w:p w14:paraId="786F51A9" w14:textId="77777777" w:rsidR="002113B8" w:rsidRPr="00442125" w:rsidRDefault="002113B8" w:rsidP="00442125">
      <w:pPr>
        <w:rPr>
          <w:rFonts w:cs="Times New Roman"/>
        </w:rPr>
      </w:pPr>
    </w:p>
    <w:p w14:paraId="619CC71D" w14:textId="77777777" w:rsidR="002113B8" w:rsidRPr="000731A3" w:rsidRDefault="00730AA4" w:rsidP="000731A3">
      <w:pPr>
        <w:keepNext/>
        <w:rPr>
          <w:u w:val="single"/>
        </w:rPr>
      </w:pPr>
      <w:r w:rsidRPr="000731A3">
        <w:rPr>
          <w:u w:val="single"/>
        </w:rPr>
        <w:t>Breast-feeding</w:t>
      </w:r>
    </w:p>
    <w:p w14:paraId="568F9427" w14:textId="77777777" w:rsidR="002113B8" w:rsidRPr="00442125" w:rsidRDefault="002113B8" w:rsidP="00442125">
      <w:pPr>
        <w:keepNext/>
        <w:rPr>
          <w:rFonts w:cs="Times New Roman"/>
        </w:rPr>
      </w:pPr>
    </w:p>
    <w:p w14:paraId="5D33763B" w14:textId="2043A46F" w:rsidR="002113B8" w:rsidRPr="00442125" w:rsidRDefault="00730AA4" w:rsidP="00442125">
      <w:pPr>
        <w:ind w:left="-5" w:right="3"/>
        <w:rPr>
          <w:rFonts w:cs="Times New Roman"/>
        </w:rPr>
      </w:pPr>
      <w:r w:rsidRPr="00442125">
        <w:rPr>
          <w:rFonts w:cs="Times New Roman"/>
        </w:rPr>
        <w:t xml:space="preserve">It is unknown whether denosumab is excreted in human milk. In genetically engineered mice in which RANKL has been turned off by gene removal (a “knockout mouse”), studies suggest absence of RANKL (the target of denosumab see section 5.1) during pregnancy may interfere with maturation of the mammary gland leading to impaired lactation post-partum (see section 5.3). A decision on whether to abstain from breast-feeding or to abstain from therapy with </w:t>
      </w:r>
      <w:r w:rsidR="00733C18" w:rsidRPr="00442125">
        <w:t xml:space="preserve">denosumab </w:t>
      </w:r>
      <w:r w:rsidRPr="00442125">
        <w:rPr>
          <w:rFonts w:cs="Times New Roman"/>
        </w:rPr>
        <w:t xml:space="preserve">should be made, taking into account the benefit of breast-feeding to the newborn/infant and the benefit of </w:t>
      </w:r>
      <w:r w:rsidR="00733C18" w:rsidRPr="00442125">
        <w:t>denosumab</w:t>
      </w:r>
      <w:r w:rsidRPr="00442125">
        <w:rPr>
          <w:rFonts w:cs="Times New Roman"/>
        </w:rPr>
        <w:t xml:space="preserve"> therapy to the woman.</w:t>
      </w:r>
    </w:p>
    <w:p w14:paraId="1A4B9C03" w14:textId="77777777" w:rsidR="002113B8" w:rsidRPr="00442125" w:rsidRDefault="002113B8" w:rsidP="00442125">
      <w:pPr>
        <w:rPr>
          <w:rFonts w:cs="Times New Roman"/>
        </w:rPr>
      </w:pPr>
    </w:p>
    <w:p w14:paraId="61ACEC1D" w14:textId="77777777" w:rsidR="002113B8" w:rsidRPr="000731A3" w:rsidRDefault="00730AA4" w:rsidP="000731A3">
      <w:pPr>
        <w:keepNext/>
        <w:rPr>
          <w:u w:val="single"/>
        </w:rPr>
      </w:pPr>
      <w:r w:rsidRPr="000731A3">
        <w:rPr>
          <w:u w:val="single"/>
        </w:rPr>
        <w:t>Fertility</w:t>
      </w:r>
    </w:p>
    <w:p w14:paraId="41EB0A3F" w14:textId="77777777" w:rsidR="002113B8" w:rsidRPr="00442125" w:rsidRDefault="002113B8" w:rsidP="00442125">
      <w:pPr>
        <w:keepNext/>
        <w:rPr>
          <w:rFonts w:cs="Times New Roman"/>
        </w:rPr>
      </w:pPr>
    </w:p>
    <w:p w14:paraId="70F4FA6F" w14:textId="77777777" w:rsidR="002113B8" w:rsidRPr="00442125" w:rsidRDefault="00730AA4" w:rsidP="00442125">
      <w:pPr>
        <w:ind w:left="-5" w:right="3"/>
        <w:rPr>
          <w:rFonts w:cs="Times New Roman"/>
        </w:rPr>
      </w:pPr>
      <w:r w:rsidRPr="00442125">
        <w:rPr>
          <w:rFonts w:cs="Times New Roman"/>
        </w:rPr>
        <w:t>No data are available on the effect of denosumab on human fertility. Animal studies do not indicate direct or indirect harmful effects with respect to fertility (see section 5.3).</w:t>
      </w:r>
    </w:p>
    <w:p w14:paraId="01387594" w14:textId="77777777" w:rsidR="002113B8" w:rsidRPr="00442125" w:rsidRDefault="002113B8" w:rsidP="00442125">
      <w:pPr>
        <w:rPr>
          <w:rFonts w:cs="Times New Roman"/>
        </w:rPr>
      </w:pPr>
    </w:p>
    <w:p w14:paraId="6E036EFA" w14:textId="0898736D" w:rsidR="002113B8" w:rsidRPr="000731A3" w:rsidRDefault="00730AA4" w:rsidP="000731A3">
      <w:pPr>
        <w:keepNext/>
        <w:rPr>
          <w:b/>
          <w:bCs/>
        </w:rPr>
      </w:pPr>
      <w:r w:rsidRPr="000731A3">
        <w:rPr>
          <w:b/>
          <w:bCs/>
        </w:rPr>
        <w:t>4.7</w:t>
      </w:r>
      <w:r w:rsidRPr="000731A3">
        <w:rPr>
          <w:b/>
          <w:bCs/>
        </w:rPr>
        <w:tab/>
        <w:t>Effects on ability to drive and use machines</w:t>
      </w:r>
    </w:p>
    <w:p w14:paraId="14C56037" w14:textId="77777777" w:rsidR="002113B8" w:rsidRPr="00442125" w:rsidRDefault="002113B8" w:rsidP="00442125">
      <w:pPr>
        <w:keepNext/>
        <w:rPr>
          <w:rFonts w:cs="Times New Roman"/>
        </w:rPr>
      </w:pPr>
    </w:p>
    <w:p w14:paraId="7308D281" w14:textId="2C16F2DA" w:rsidR="002113B8" w:rsidRPr="00442125" w:rsidRDefault="00730AA4" w:rsidP="00442125">
      <w:pPr>
        <w:ind w:left="-5" w:right="3"/>
        <w:rPr>
          <w:rFonts w:cs="Times New Roman"/>
        </w:rPr>
      </w:pPr>
      <w:r w:rsidRPr="00442125">
        <w:rPr>
          <w:rFonts w:cs="Times New Roman"/>
        </w:rPr>
        <w:t>Denosumab has no or negligible influence on the ability to drive and use machines.</w:t>
      </w:r>
    </w:p>
    <w:p w14:paraId="3480855E" w14:textId="77777777" w:rsidR="002113B8" w:rsidRPr="00442125" w:rsidRDefault="002113B8" w:rsidP="00442125">
      <w:pPr>
        <w:rPr>
          <w:rFonts w:cs="Times New Roman"/>
        </w:rPr>
      </w:pPr>
    </w:p>
    <w:p w14:paraId="41892D35" w14:textId="5B90D9ED" w:rsidR="002113B8" w:rsidRPr="000731A3" w:rsidRDefault="00730AA4" w:rsidP="000731A3">
      <w:pPr>
        <w:keepNext/>
        <w:rPr>
          <w:b/>
          <w:bCs/>
        </w:rPr>
      </w:pPr>
      <w:r w:rsidRPr="000731A3">
        <w:rPr>
          <w:b/>
          <w:bCs/>
        </w:rPr>
        <w:t>4.8</w:t>
      </w:r>
      <w:r w:rsidRPr="000731A3">
        <w:rPr>
          <w:b/>
          <w:bCs/>
        </w:rPr>
        <w:tab/>
        <w:t>Undesirable effects</w:t>
      </w:r>
    </w:p>
    <w:p w14:paraId="46981DB9" w14:textId="77777777" w:rsidR="002113B8" w:rsidRPr="00442125" w:rsidRDefault="002113B8" w:rsidP="00442125">
      <w:pPr>
        <w:keepNext/>
        <w:rPr>
          <w:rFonts w:cs="Times New Roman"/>
        </w:rPr>
      </w:pPr>
    </w:p>
    <w:p w14:paraId="54B92962" w14:textId="77777777" w:rsidR="002113B8" w:rsidRPr="000731A3" w:rsidRDefault="00730AA4" w:rsidP="000731A3">
      <w:pPr>
        <w:keepNext/>
        <w:rPr>
          <w:u w:val="single"/>
        </w:rPr>
      </w:pPr>
      <w:r w:rsidRPr="000731A3">
        <w:rPr>
          <w:u w:val="single"/>
        </w:rPr>
        <w:t>Summary of the safety profile</w:t>
      </w:r>
    </w:p>
    <w:p w14:paraId="5E757302" w14:textId="77777777" w:rsidR="002113B8" w:rsidRPr="00442125" w:rsidRDefault="002113B8" w:rsidP="00442125">
      <w:pPr>
        <w:keepNext/>
        <w:rPr>
          <w:rFonts w:cs="Times New Roman"/>
        </w:rPr>
      </w:pPr>
    </w:p>
    <w:p w14:paraId="5ACA0ED5" w14:textId="77777777" w:rsidR="002113B8" w:rsidRPr="00442125" w:rsidRDefault="00730AA4" w:rsidP="00442125">
      <w:pPr>
        <w:ind w:left="-5" w:right="151"/>
        <w:rPr>
          <w:rFonts w:cs="Times New Roman"/>
        </w:rPr>
      </w:pPr>
      <w:r w:rsidRPr="00442125">
        <w:rPr>
          <w:rFonts w:cs="Times New Roman"/>
        </w:rPr>
        <w:t>The most common side effects with denosumab (seen in more than one patient in ten) are musculoskeletal pain and pain in the extremity. Uncommon cases of cellulitis, rare cases of hypocalcaemia, hypersensitivity, osteonecrosis of the jaw and atypical femoral fractures (see sections 4.4 and 4.8 - description of selected adverse reactions) have been observed in patients taking denosumab.</w:t>
      </w:r>
    </w:p>
    <w:p w14:paraId="14A7EBEE" w14:textId="77777777" w:rsidR="002113B8" w:rsidRPr="00442125" w:rsidRDefault="002113B8" w:rsidP="00442125">
      <w:pPr>
        <w:rPr>
          <w:rFonts w:cs="Times New Roman"/>
        </w:rPr>
      </w:pPr>
    </w:p>
    <w:p w14:paraId="0912C82E" w14:textId="77777777" w:rsidR="002113B8" w:rsidRPr="000731A3" w:rsidRDefault="00730AA4" w:rsidP="000731A3">
      <w:pPr>
        <w:keepNext/>
        <w:rPr>
          <w:u w:val="single"/>
        </w:rPr>
      </w:pPr>
      <w:r w:rsidRPr="000731A3">
        <w:rPr>
          <w:u w:val="single"/>
        </w:rPr>
        <w:t>Tabulated list of adverse reactions</w:t>
      </w:r>
    </w:p>
    <w:p w14:paraId="30964176" w14:textId="77777777" w:rsidR="002113B8" w:rsidRPr="00442125" w:rsidRDefault="002113B8" w:rsidP="00442125">
      <w:pPr>
        <w:keepNext/>
        <w:rPr>
          <w:rFonts w:cs="Times New Roman"/>
        </w:rPr>
      </w:pPr>
    </w:p>
    <w:p w14:paraId="0F5A20EA" w14:textId="77777777" w:rsidR="002113B8" w:rsidRPr="00442125" w:rsidRDefault="00730AA4" w:rsidP="00442125">
      <w:pPr>
        <w:ind w:left="-5" w:right="3"/>
        <w:rPr>
          <w:rFonts w:cs="Times New Roman"/>
        </w:rPr>
      </w:pPr>
      <w:r w:rsidRPr="00442125">
        <w:rPr>
          <w:rFonts w:cs="Times New Roman"/>
        </w:rPr>
        <w:t>The data in table 1 below describe adverse reactions reported from phase II and III clinical trials in patients with osteoporosis and breast or prostate cancer patients receiving hormone ablation; and/or spontaneous reporting.</w:t>
      </w:r>
    </w:p>
    <w:p w14:paraId="0FAD6AB5" w14:textId="77777777" w:rsidR="002113B8" w:rsidRPr="00442125" w:rsidRDefault="002113B8" w:rsidP="00442125">
      <w:pPr>
        <w:rPr>
          <w:rFonts w:cs="Times New Roman"/>
        </w:rPr>
      </w:pPr>
    </w:p>
    <w:p w14:paraId="0AE34FFD" w14:textId="7C29A1ED" w:rsidR="002113B8" w:rsidRPr="00442125" w:rsidRDefault="00730AA4" w:rsidP="00442125">
      <w:pPr>
        <w:ind w:left="-5" w:right="3"/>
        <w:rPr>
          <w:rFonts w:cs="Times New Roman"/>
        </w:rPr>
      </w:pPr>
      <w:r w:rsidRPr="00442125">
        <w:rPr>
          <w:rFonts w:cs="Times New Roman"/>
        </w:rPr>
        <w:t>The following convention has been used for the classification of the adverse reactions (see table 1):</w:t>
      </w:r>
    </w:p>
    <w:p w14:paraId="4D805328" w14:textId="7862352B" w:rsidR="002113B8" w:rsidRPr="00442125" w:rsidRDefault="00730AA4" w:rsidP="00442125">
      <w:pPr>
        <w:ind w:left="-5" w:right="351"/>
        <w:rPr>
          <w:rFonts w:cs="Times New Roman"/>
        </w:rPr>
      </w:pPr>
      <w:r w:rsidRPr="00442125">
        <w:rPr>
          <w:rFonts w:cs="Times New Roman"/>
        </w:rPr>
        <w:t>very common (≥</w:t>
      </w:r>
      <w:r w:rsidR="0025490E" w:rsidRPr="00442125">
        <w:rPr>
          <w:rFonts w:cs="Times New Roman"/>
        </w:rPr>
        <w:t> </w:t>
      </w:r>
      <w:r w:rsidRPr="00442125">
        <w:rPr>
          <w:rFonts w:cs="Times New Roman"/>
        </w:rPr>
        <w:t>1/10), common (≥</w:t>
      </w:r>
      <w:r w:rsidR="0025490E" w:rsidRPr="00442125">
        <w:rPr>
          <w:rFonts w:cs="Times New Roman"/>
        </w:rPr>
        <w:t> </w:t>
      </w:r>
      <w:r w:rsidRPr="00442125">
        <w:rPr>
          <w:rFonts w:cs="Times New Roman"/>
        </w:rPr>
        <w:t>1/100 to &lt;</w:t>
      </w:r>
      <w:r w:rsidR="0025490E" w:rsidRPr="00442125">
        <w:rPr>
          <w:rFonts w:cs="Times New Roman"/>
        </w:rPr>
        <w:t> </w:t>
      </w:r>
      <w:r w:rsidRPr="00442125">
        <w:rPr>
          <w:rFonts w:cs="Times New Roman"/>
        </w:rPr>
        <w:t>1/10), uncommon (≥</w:t>
      </w:r>
      <w:r w:rsidR="0025490E" w:rsidRPr="00442125">
        <w:rPr>
          <w:rFonts w:cs="Times New Roman"/>
        </w:rPr>
        <w:t> </w:t>
      </w:r>
      <w:r w:rsidRPr="00442125">
        <w:rPr>
          <w:rFonts w:cs="Times New Roman"/>
        </w:rPr>
        <w:t>1/1</w:t>
      </w:r>
      <w:r w:rsidR="00DA0559" w:rsidRPr="00442125">
        <w:rPr>
          <w:rFonts w:cs="Times New Roman"/>
        </w:rPr>
        <w:t> </w:t>
      </w:r>
      <w:r w:rsidRPr="00442125">
        <w:rPr>
          <w:rFonts w:cs="Times New Roman"/>
        </w:rPr>
        <w:t>000 to &lt;</w:t>
      </w:r>
      <w:r w:rsidR="0025490E" w:rsidRPr="00442125">
        <w:rPr>
          <w:rFonts w:cs="Times New Roman"/>
        </w:rPr>
        <w:t> </w:t>
      </w:r>
      <w:r w:rsidRPr="00442125">
        <w:rPr>
          <w:rFonts w:cs="Times New Roman"/>
        </w:rPr>
        <w:t>1/100), rare</w:t>
      </w:r>
      <w:r w:rsidR="009E4C9B" w:rsidRPr="00442125">
        <w:rPr>
          <w:rFonts w:cs="Times New Roman"/>
        </w:rPr>
        <w:t xml:space="preserve"> </w:t>
      </w:r>
      <w:r w:rsidRPr="00442125">
        <w:rPr>
          <w:rFonts w:cs="Times New Roman"/>
        </w:rPr>
        <w:t>(≥</w:t>
      </w:r>
      <w:r w:rsidR="0025490E" w:rsidRPr="00442125">
        <w:rPr>
          <w:rFonts w:cs="Times New Roman"/>
        </w:rPr>
        <w:t> </w:t>
      </w:r>
      <w:r w:rsidRPr="00442125">
        <w:rPr>
          <w:rFonts w:cs="Times New Roman"/>
        </w:rPr>
        <w:t>1/10</w:t>
      </w:r>
      <w:r w:rsidR="00DA0559" w:rsidRPr="00442125">
        <w:rPr>
          <w:rFonts w:cs="Times New Roman"/>
        </w:rPr>
        <w:t> </w:t>
      </w:r>
      <w:r w:rsidRPr="00442125">
        <w:rPr>
          <w:rFonts w:cs="Times New Roman"/>
        </w:rPr>
        <w:t>000 to &lt;</w:t>
      </w:r>
      <w:r w:rsidR="0025490E" w:rsidRPr="00442125">
        <w:rPr>
          <w:rFonts w:cs="Times New Roman"/>
        </w:rPr>
        <w:t> </w:t>
      </w:r>
      <w:r w:rsidRPr="00442125">
        <w:rPr>
          <w:rFonts w:cs="Times New Roman"/>
        </w:rPr>
        <w:t>1/1</w:t>
      </w:r>
      <w:r w:rsidR="00DA0559" w:rsidRPr="00442125">
        <w:rPr>
          <w:rFonts w:cs="Times New Roman"/>
        </w:rPr>
        <w:t> </w:t>
      </w:r>
      <w:r w:rsidRPr="00442125">
        <w:rPr>
          <w:rFonts w:cs="Times New Roman"/>
        </w:rPr>
        <w:t>000), very rare (&lt;</w:t>
      </w:r>
      <w:r w:rsidR="0025490E" w:rsidRPr="00442125">
        <w:rPr>
          <w:rFonts w:cs="Times New Roman"/>
        </w:rPr>
        <w:t> </w:t>
      </w:r>
      <w:r w:rsidRPr="00442125">
        <w:rPr>
          <w:rFonts w:cs="Times New Roman"/>
        </w:rPr>
        <w:t>1/10</w:t>
      </w:r>
      <w:r w:rsidR="00DA0559" w:rsidRPr="00442125">
        <w:rPr>
          <w:rFonts w:cs="Times New Roman"/>
        </w:rPr>
        <w:t> </w:t>
      </w:r>
      <w:r w:rsidRPr="00442125">
        <w:rPr>
          <w:rFonts w:cs="Times New Roman"/>
        </w:rPr>
        <w:t>000) and not known (cannot be estimated from the available data). Within each frequency grouping and system organ class, adverse reactions are presented in order of decreasing seriousness.</w:t>
      </w:r>
    </w:p>
    <w:p w14:paraId="4F0312DA" w14:textId="77777777" w:rsidR="002113B8" w:rsidRPr="00442125" w:rsidRDefault="002113B8" w:rsidP="00442125">
      <w:pPr>
        <w:rPr>
          <w:rFonts w:cs="Times New Roman"/>
        </w:rPr>
      </w:pPr>
    </w:p>
    <w:p w14:paraId="43F70F8F" w14:textId="77777777" w:rsidR="002113B8" w:rsidRPr="000731A3" w:rsidRDefault="00730AA4" w:rsidP="000731A3">
      <w:pPr>
        <w:keepNext/>
        <w:rPr>
          <w:b/>
          <w:bCs/>
        </w:rPr>
      </w:pPr>
      <w:r w:rsidRPr="000731A3">
        <w:rPr>
          <w:b/>
          <w:bCs/>
        </w:rPr>
        <w:t>Table 1. Adverse reactions reported in patients with osteoporosis and breast or prostate cancer patients receiving hormone ablation</w:t>
      </w:r>
    </w:p>
    <w:p w14:paraId="781CBD08" w14:textId="7E081461" w:rsidR="002113B8" w:rsidRPr="00442125" w:rsidRDefault="002113B8" w:rsidP="00442125">
      <w:pPr>
        <w:keepNext/>
        <w:keepLines/>
        <w:rPr>
          <w:rFonts w:cs="Times New Roman"/>
        </w:rPr>
      </w:pPr>
    </w:p>
    <w:tbl>
      <w:tblPr>
        <w:tblStyle w:val="TableGrid"/>
        <w:tblW w:w="9090" w:type="dxa"/>
        <w:jc w:val="center"/>
        <w:tblInd w:w="0" w:type="dxa"/>
        <w:tblCellMar>
          <w:top w:w="57" w:type="dxa"/>
          <w:left w:w="57" w:type="dxa"/>
          <w:bottom w:w="57" w:type="dxa"/>
          <w:right w:w="57" w:type="dxa"/>
        </w:tblCellMar>
        <w:tblLook w:val="04A0" w:firstRow="1" w:lastRow="0" w:firstColumn="1" w:lastColumn="0" w:noHBand="0" w:noVBand="1"/>
      </w:tblPr>
      <w:tblGrid>
        <w:gridCol w:w="2972"/>
        <w:gridCol w:w="1985"/>
        <w:gridCol w:w="4133"/>
      </w:tblGrid>
      <w:tr w:rsidR="00926EAE" w14:paraId="34095C2F" w14:textId="77777777" w:rsidTr="00212F6E">
        <w:trPr>
          <w:tblHeader/>
          <w:jc w:val="center"/>
        </w:trPr>
        <w:tc>
          <w:tcPr>
            <w:tcW w:w="2972" w:type="dxa"/>
            <w:tcBorders>
              <w:top w:val="single" w:sz="4" w:space="0" w:color="000000"/>
              <w:left w:val="single" w:sz="4" w:space="0" w:color="000000"/>
              <w:bottom w:val="single" w:sz="4" w:space="0" w:color="000000"/>
              <w:right w:val="single" w:sz="4" w:space="0" w:color="000000"/>
            </w:tcBorders>
          </w:tcPr>
          <w:p w14:paraId="018CE52E" w14:textId="1702B9E3" w:rsidR="002113B8" w:rsidRPr="00442125" w:rsidRDefault="00730AA4" w:rsidP="00442125">
            <w:pPr>
              <w:keepNext/>
              <w:keepLines/>
              <w:ind w:left="1"/>
              <w:rPr>
                <w:rFonts w:cs="Times New Roman"/>
              </w:rPr>
            </w:pPr>
            <w:r w:rsidRPr="00442125">
              <w:rPr>
                <w:rFonts w:cs="Times New Roman"/>
                <w:b/>
              </w:rPr>
              <w:t>MedDRA system organ class</w:t>
            </w:r>
          </w:p>
        </w:tc>
        <w:tc>
          <w:tcPr>
            <w:tcW w:w="1985" w:type="dxa"/>
            <w:tcBorders>
              <w:top w:val="single" w:sz="4" w:space="0" w:color="000000"/>
              <w:left w:val="single" w:sz="4" w:space="0" w:color="000000"/>
              <w:bottom w:val="single" w:sz="4" w:space="0" w:color="000000"/>
              <w:right w:val="single" w:sz="4" w:space="0" w:color="000000"/>
            </w:tcBorders>
          </w:tcPr>
          <w:p w14:paraId="1540C033" w14:textId="5EA1FBA0" w:rsidR="002113B8" w:rsidRPr="00442125" w:rsidRDefault="00730AA4" w:rsidP="00442125">
            <w:pPr>
              <w:keepNext/>
              <w:keepLines/>
              <w:rPr>
                <w:rFonts w:cs="Times New Roman"/>
              </w:rPr>
            </w:pPr>
            <w:r w:rsidRPr="00442125">
              <w:rPr>
                <w:rFonts w:cs="Times New Roman"/>
                <w:b/>
              </w:rPr>
              <w:t>Frequency category</w:t>
            </w:r>
          </w:p>
        </w:tc>
        <w:tc>
          <w:tcPr>
            <w:tcW w:w="4133" w:type="dxa"/>
            <w:tcBorders>
              <w:top w:val="single" w:sz="4" w:space="0" w:color="000000"/>
              <w:left w:val="single" w:sz="4" w:space="0" w:color="000000"/>
              <w:bottom w:val="single" w:sz="4" w:space="0" w:color="000000"/>
              <w:right w:val="single" w:sz="4" w:space="0" w:color="000000"/>
            </w:tcBorders>
          </w:tcPr>
          <w:p w14:paraId="701A17A1" w14:textId="073F11E1" w:rsidR="002113B8" w:rsidRPr="00442125" w:rsidRDefault="00730AA4" w:rsidP="00442125">
            <w:pPr>
              <w:keepNext/>
              <w:keepLines/>
              <w:ind w:left="1"/>
              <w:rPr>
                <w:rFonts w:cs="Times New Roman"/>
              </w:rPr>
            </w:pPr>
            <w:r w:rsidRPr="00442125">
              <w:rPr>
                <w:rFonts w:cs="Times New Roman"/>
                <w:b/>
              </w:rPr>
              <w:t>Adverse reactions</w:t>
            </w:r>
          </w:p>
        </w:tc>
      </w:tr>
      <w:tr w:rsidR="00926EAE" w14:paraId="353736D8" w14:textId="77777777" w:rsidTr="00FC3DFD">
        <w:trPr>
          <w:jc w:val="center"/>
        </w:trPr>
        <w:tc>
          <w:tcPr>
            <w:tcW w:w="2972" w:type="dxa"/>
            <w:vMerge w:val="restart"/>
            <w:tcBorders>
              <w:top w:val="single" w:sz="4" w:space="0" w:color="000000"/>
              <w:left w:val="single" w:sz="4" w:space="0" w:color="000000"/>
              <w:right w:val="single" w:sz="4" w:space="0" w:color="000000"/>
            </w:tcBorders>
          </w:tcPr>
          <w:p w14:paraId="66224D77" w14:textId="199D95AB" w:rsidR="00FC3DFD" w:rsidRPr="00442125" w:rsidRDefault="00730AA4" w:rsidP="00442125">
            <w:pPr>
              <w:ind w:left="1"/>
              <w:rPr>
                <w:rFonts w:cs="Times New Roman"/>
              </w:rPr>
            </w:pPr>
            <w:r w:rsidRPr="00442125">
              <w:rPr>
                <w:rFonts w:cs="Times New Roman"/>
              </w:rPr>
              <w:t>Infections and infestations</w:t>
            </w:r>
          </w:p>
        </w:tc>
        <w:tc>
          <w:tcPr>
            <w:tcW w:w="1985" w:type="dxa"/>
            <w:tcBorders>
              <w:top w:val="single" w:sz="4" w:space="0" w:color="000000"/>
              <w:left w:val="single" w:sz="4" w:space="0" w:color="000000"/>
              <w:bottom w:val="nil"/>
              <w:right w:val="single" w:sz="4" w:space="0" w:color="000000"/>
            </w:tcBorders>
          </w:tcPr>
          <w:p w14:paraId="4D02B8A1" w14:textId="4D838C0D" w:rsidR="00FC3DFD" w:rsidRPr="00442125" w:rsidRDefault="00730AA4" w:rsidP="00442125">
            <w:pPr>
              <w:rPr>
                <w:rFonts w:cs="Times New Roman"/>
              </w:rPr>
            </w:pPr>
            <w:r w:rsidRPr="00442125">
              <w:rPr>
                <w:rFonts w:cs="Times New Roman"/>
              </w:rPr>
              <w:t>Common</w:t>
            </w:r>
          </w:p>
        </w:tc>
        <w:tc>
          <w:tcPr>
            <w:tcW w:w="4133" w:type="dxa"/>
            <w:tcBorders>
              <w:top w:val="single" w:sz="4" w:space="0" w:color="000000"/>
              <w:left w:val="single" w:sz="4" w:space="0" w:color="000000"/>
              <w:bottom w:val="nil"/>
              <w:right w:val="single" w:sz="4" w:space="0" w:color="000000"/>
            </w:tcBorders>
          </w:tcPr>
          <w:p w14:paraId="7C71CFA0" w14:textId="72991C2F" w:rsidR="00FC3DFD" w:rsidRPr="00442125" w:rsidRDefault="00730AA4" w:rsidP="00442125">
            <w:pPr>
              <w:ind w:left="1"/>
              <w:rPr>
                <w:rFonts w:cs="Times New Roman"/>
              </w:rPr>
            </w:pPr>
            <w:r w:rsidRPr="00442125">
              <w:rPr>
                <w:rFonts w:cs="Times New Roman"/>
              </w:rPr>
              <w:t>Urinary tract infection</w:t>
            </w:r>
          </w:p>
        </w:tc>
      </w:tr>
      <w:tr w:rsidR="00926EAE" w14:paraId="4A80948B" w14:textId="77777777" w:rsidTr="00FC3DFD">
        <w:trPr>
          <w:jc w:val="center"/>
        </w:trPr>
        <w:tc>
          <w:tcPr>
            <w:tcW w:w="2972" w:type="dxa"/>
            <w:vMerge/>
            <w:tcBorders>
              <w:left w:val="single" w:sz="4" w:space="0" w:color="000000"/>
              <w:right w:val="single" w:sz="4" w:space="0" w:color="000000"/>
            </w:tcBorders>
          </w:tcPr>
          <w:p w14:paraId="223FD0EA" w14:textId="77777777" w:rsidR="00FC3DFD" w:rsidRPr="00442125" w:rsidRDefault="00FC3DFD" w:rsidP="00442125">
            <w:pPr>
              <w:rPr>
                <w:rFonts w:cs="Times New Roman"/>
              </w:rPr>
            </w:pPr>
          </w:p>
        </w:tc>
        <w:tc>
          <w:tcPr>
            <w:tcW w:w="1985" w:type="dxa"/>
            <w:tcBorders>
              <w:top w:val="nil"/>
              <w:left w:val="single" w:sz="4" w:space="0" w:color="000000"/>
              <w:bottom w:val="nil"/>
              <w:right w:val="single" w:sz="4" w:space="0" w:color="000000"/>
            </w:tcBorders>
          </w:tcPr>
          <w:p w14:paraId="053E6FB0" w14:textId="4AA09AC6" w:rsidR="00FC3DFD" w:rsidRPr="00442125" w:rsidRDefault="00730AA4" w:rsidP="00442125">
            <w:pPr>
              <w:rPr>
                <w:rFonts w:cs="Times New Roman"/>
              </w:rPr>
            </w:pPr>
            <w:r w:rsidRPr="00442125">
              <w:rPr>
                <w:rFonts w:cs="Times New Roman"/>
              </w:rPr>
              <w:t>Common</w:t>
            </w:r>
          </w:p>
        </w:tc>
        <w:tc>
          <w:tcPr>
            <w:tcW w:w="4133" w:type="dxa"/>
            <w:tcBorders>
              <w:top w:val="nil"/>
              <w:left w:val="single" w:sz="4" w:space="0" w:color="000000"/>
              <w:bottom w:val="nil"/>
              <w:right w:val="single" w:sz="4" w:space="0" w:color="000000"/>
            </w:tcBorders>
          </w:tcPr>
          <w:p w14:paraId="474F5BC6" w14:textId="71DE275D" w:rsidR="00FC3DFD" w:rsidRPr="00442125" w:rsidRDefault="00730AA4" w:rsidP="00442125">
            <w:pPr>
              <w:ind w:left="1"/>
              <w:rPr>
                <w:rFonts w:cs="Times New Roman"/>
              </w:rPr>
            </w:pPr>
            <w:r w:rsidRPr="00442125">
              <w:rPr>
                <w:rFonts w:cs="Times New Roman"/>
              </w:rPr>
              <w:t>Upper respiratory tract infection</w:t>
            </w:r>
          </w:p>
        </w:tc>
      </w:tr>
      <w:tr w:rsidR="00926EAE" w14:paraId="0E66806D" w14:textId="77777777" w:rsidTr="00FC3DFD">
        <w:trPr>
          <w:jc w:val="center"/>
        </w:trPr>
        <w:tc>
          <w:tcPr>
            <w:tcW w:w="2972" w:type="dxa"/>
            <w:vMerge/>
            <w:tcBorders>
              <w:left w:val="single" w:sz="4" w:space="0" w:color="000000"/>
              <w:right w:val="single" w:sz="4" w:space="0" w:color="000000"/>
            </w:tcBorders>
          </w:tcPr>
          <w:p w14:paraId="41CF7BA0" w14:textId="77777777" w:rsidR="00FC3DFD" w:rsidRPr="00442125" w:rsidRDefault="00FC3DFD" w:rsidP="00442125">
            <w:pPr>
              <w:rPr>
                <w:rFonts w:cs="Times New Roman"/>
              </w:rPr>
            </w:pPr>
          </w:p>
        </w:tc>
        <w:tc>
          <w:tcPr>
            <w:tcW w:w="1985" w:type="dxa"/>
            <w:tcBorders>
              <w:top w:val="nil"/>
              <w:left w:val="single" w:sz="4" w:space="0" w:color="000000"/>
              <w:bottom w:val="nil"/>
              <w:right w:val="single" w:sz="4" w:space="0" w:color="000000"/>
            </w:tcBorders>
          </w:tcPr>
          <w:p w14:paraId="4FC68EE1" w14:textId="0E5E85C9" w:rsidR="00FC3DFD" w:rsidRPr="00442125" w:rsidRDefault="00730AA4" w:rsidP="00442125">
            <w:pPr>
              <w:rPr>
                <w:rFonts w:cs="Times New Roman"/>
              </w:rPr>
            </w:pPr>
            <w:r w:rsidRPr="00442125">
              <w:rPr>
                <w:rFonts w:cs="Times New Roman"/>
              </w:rPr>
              <w:t>Uncommon</w:t>
            </w:r>
          </w:p>
        </w:tc>
        <w:tc>
          <w:tcPr>
            <w:tcW w:w="4133" w:type="dxa"/>
            <w:tcBorders>
              <w:top w:val="nil"/>
              <w:left w:val="single" w:sz="4" w:space="0" w:color="000000"/>
              <w:bottom w:val="nil"/>
              <w:right w:val="single" w:sz="4" w:space="0" w:color="000000"/>
            </w:tcBorders>
          </w:tcPr>
          <w:p w14:paraId="0F641AD8" w14:textId="5A5E61E3" w:rsidR="00FC3DFD" w:rsidRPr="00442125" w:rsidRDefault="00730AA4" w:rsidP="00442125">
            <w:pPr>
              <w:ind w:left="1"/>
              <w:rPr>
                <w:rFonts w:cs="Times New Roman"/>
              </w:rPr>
            </w:pPr>
            <w:r w:rsidRPr="00442125">
              <w:rPr>
                <w:rFonts w:cs="Times New Roman"/>
              </w:rPr>
              <w:t>Diverticulitis</w:t>
            </w:r>
            <w:r w:rsidRPr="00442125">
              <w:rPr>
                <w:rFonts w:cs="Times New Roman"/>
                <w:vertAlign w:val="superscript"/>
              </w:rPr>
              <w:t>1</w:t>
            </w:r>
          </w:p>
        </w:tc>
      </w:tr>
      <w:tr w:rsidR="00926EAE" w14:paraId="10D4DAEE" w14:textId="77777777" w:rsidTr="00FC3DFD">
        <w:trPr>
          <w:jc w:val="center"/>
        </w:trPr>
        <w:tc>
          <w:tcPr>
            <w:tcW w:w="2972" w:type="dxa"/>
            <w:vMerge/>
            <w:tcBorders>
              <w:left w:val="single" w:sz="4" w:space="0" w:color="000000"/>
              <w:right w:val="single" w:sz="4" w:space="0" w:color="000000"/>
            </w:tcBorders>
          </w:tcPr>
          <w:p w14:paraId="0D5992AB" w14:textId="77777777" w:rsidR="00FC3DFD" w:rsidRPr="00442125" w:rsidRDefault="00FC3DFD" w:rsidP="00442125">
            <w:pPr>
              <w:rPr>
                <w:rFonts w:cs="Times New Roman"/>
              </w:rPr>
            </w:pPr>
          </w:p>
        </w:tc>
        <w:tc>
          <w:tcPr>
            <w:tcW w:w="1985" w:type="dxa"/>
            <w:tcBorders>
              <w:top w:val="nil"/>
              <w:left w:val="single" w:sz="4" w:space="0" w:color="000000"/>
              <w:bottom w:val="nil"/>
              <w:right w:val="single" w:sz="4" w:space="0" w:color="000000"/>
            </w:tcBorders>
          </w:tcPr>
          <w:p w14:paraId="405C5F05" w14:textId="5B3F1A0E" w:rsidR="00FC3DFD" w:rsidRPr="00442125" w:rsidRDefault="00730AA4" w:rsidP="00442125">
            <w:pPr>
              <w:rPr>
                <w:rFonts w:cs="Times New Roman"/>
              </w:rPr>
            </w:pPr>
            <w:r w:rsidRPr="00442125">
              <w:rPr>
                <w:rFonts w:cs="Times New Roman"/>
              </w:rPr>
              <w:t>Uncommon</w:t>
            </w:r>
          </w:p>
        </w:tc>
        <w:tc>
          <w:tcPr>
            <w:tcW w:w="4133" w:type="dxa"/>
            <w:tcBorders>
              <w:top w:val="nil"/>
              <w:left w:val="single" w:sz="4" w:space="0" w:color="000000"/>
              <w:bottom w:val="nil"/>
              <w:right w:val="single" w:sz="4" w:space="0" w:color="000000"/>
            </w:tcBorders>
          </w:tcPr>
          <w:p w14:paraId="32B625CC" w14:textId="0841AB89" w:rsidR="00FC3DFD" w:rsidRPr="00442125" w:rsidRDefault="00730AA4" w:rsidP="00442125">
            <w:pPr>
              <w:ind w:left="1"/>
              <w:rPr>
                <w:rFonts w:cs="Times New Roman"/>
              </w:rPr>
            </w:pPr>
            <w:r w:rsidRPr="00442125">
              <w:rPr>
                <w:rFonts w:cs="Times New Roman"/>
              </w:rPr>
              <w:t>Cellulitis</w:t>
            </w:r>
            <w:r w:rsidRPr="00442125">
              <w:rPr>
                <w:rFonts w:cs="Times New Roman"/>
                <w:vertAlign w:val="superscript"/>
              </w:rPr>
              <w:t>1</w:t>
            </w:r>
          </w:p>
        </w:tc>
      </w:tr>
      <w:tr w:rsidR="00926EAE" w14:paraId="2FEBBF1F" w14:textId="77777777" w:rsidTr="00FC3DFD">
        <w:trPr>
          <w:jc w:val="center"/>
        </w:trPr>
        <w:tc>
          <w:tcPr>
            <w:tcW w:w="2972" w:type="dxa"/>
            <w:vMerge/>
            <w:tcBorders>
              <w:left w:val="single" w:sz="4" w:space="0" w:color="000000"/>
              <w:bottom w:val="single" w:sz="4" w:space="0" w:color="000000"/>
              <w:right w:val="single" w:sz="4" w:space="0" w:color="000000"/>
            </w:tcBorders>
          </w:tcPr>
          <w:p w14:paraId="50DF8B71" w14:textId="77777777" w:rsidR="00FC3DFD" w:rsidRPr="00442125" w:rsidRDefault="00FC3DFD" w:rsidP="00442125">
            <w:pPr>
              <w:rPr>
                <w:rFonts w:cs="Times New Roman"/>
              </w:rPr>
            </w:pPr>
          </w:p>
        </w:tc>
        <w:tc>
          <w:tcPr>
            <w:tcW w:w="1985" w:type="dxa"/>
            <w:tcBorders>
              <w:top w:val="nil"/>
              <w:left w:val="single" w:sz="4" w:space="0" w:color="000000"/>
              <w:bottom w:val="single" w:sz="4" w:space="0" w:color="000000"/>
              <w:right w:val="single" w:sz="4" w:space="0" w:color="000000"/>
            </w:tcBorders>
          </w:tcPr>
          <w:p w14:paraId="2AF5439F" w14:textId="1ED7611B" w:rsidR="00FC3DFD" w:rsidRPr="00442125" w:rsidRDefault="00730AA4" w:rsidP="00442125">
            <w:pPr>
              <w:rPr>
                <w:rFonts w:cs="Times New Roman"/>
              </w:rPr>
            </w:pPr>
            <w:r w:rsidRPr="00442125">
              <w:rPr>
                <w:rFonts w:cs="Times New Roman"/>
              </w:rPr>
              <w:t>Uncommon</w:t>
            </w:r>
          </w:p>
        </w:tc>
        <w:tc>
          <w:tcPr>
            <w:tcW w:w="4133" w:type="dxa"/>
            <w:tcBorders>
              <w:top w:val="nil"/>
              <w:left w:val="single" w:sz="4" w:space="0" w:color="000000"/>
              <w:bottom w:val="single" w:sz="4" w:space="0" w:color="000000"/>
              <w:right w:val="single" w:sz="4" w:space="0" w:color="000000"/>
            </w:tcBorders>
          </w:tcPr>
          <w:p w14:paraId="1E2FEEE0" w14:textId="47B5105D" w:rsidR="00FC3DFD" w:rsidRPr="00442125" w:rsidRDefault="00730AA4" w:rsidP="00442125">
            <w:pPr>
              <w:ind w:left="1"/>
              <w:rPr>
                <w:rFonts w:cs="Times New Roman"/>
              </w:rPr>
            </w:pPr>
            <w:r w:rsidRPr="00442125">
              <w:rPr>
                <w:rFonts w:cs="Times New Roman"/>
              </w:rPr>
              <w:t>Ear infection</w:t>
            </w:r>
          </w:p>
        </w:tc>
      </w:tr>
      <w:tr w:rsidR="00926EAE" w14:paraId="4A059BB6" w14:textId="77777777" w:rsidTr="00FC3DFD">
        <w:trPr>
          <w:jc w:val="center"/>
        </w:trPr>
        <w:tc>
          <w:tcPr>
            <w:tcW w:w="2972" w:type="dxa"/>
            <w:vMerge w:val="restart"/>
            <w:tcBorders>
              <w:top w:val="single" w:sz="4" w:space="0" w:color="000000"/>
              <w:left w:val="single" w:sz="4" w:space="0" w:color="000000"/>
              <w:right w:val="single" w:sz="4" w:space="0" w:color="000000"/>
            </w:tcBorders>
          </w:tcPr>
          <w:p w14:paraId="020FE780" w14:textId="3AF2321E" w:rsidR="00FC3DFD" w:rsidRPr="00442125" w:rsidRDefault="00730AA4" w:rsidP="00442125">
            <w:pPr>
              <w:ind w:left="1"/>
              <w:rPr>
                <w:rFonts w:cs="Times New Roman"/>
              </w:rPr>
            </w:pPr>
            <w:r w:rsidRPr="00442125">
              <w:rPr>
                <w:rFonts w:cs="Times New Roman"/>
              </w:rPr>
              <w:t>Immune system disorders</w:t>
            </w:r>
          </w:p>
        </w:tc>
        <w:tc>
          <w:tcPr>
            <w:tcW w:w="1985" w:type="dxa"/>
            <w:tcBorders>
              <w:top w:val="single" w:sz="4" w:space="0" w:color="000000"/>
              <w:left w:val="single" w:sz="4" w:space="0" w:color="000000"/>
              <w:bottom w:val="nil"/>
              <w:right w:val="single" w:sz="4" w:space="0" w:color="000000"/>
            </w:tcBorders>
          </w:tcPr>
          <w:p w14:paraId="3730C7CE" w14:textId="67CA67A4" w:rsidR="00FC3DFD" w:rsidRPr="00442125" w:rsidRDefault="00730AA4" w:rsidP="00442125">
            <w:pPr>
              <w:rPr>
                <w:rFonts w:cs="Times New Roman"/>
              </w:rPr>
            </w:pPr>
            <w:r w:rsidRPr="00442125">
              <w:rPr>
                <w:rFonts w:cs="Times New Roman"/>
              </w:rPr>
              <w:t>Rare</w:t>
            </w:r>
          </w:p>
        </w:tc>
        <w:tc>
          <w:tcPr>
            <w:tcW w:w="4133" w:type="dxa"/>
            <w:tcBorders>
              <w:top w:val="single" w:sz="4" w:space="0" w:color="000000"/>
              <w:left w:val="single" w:sz="4" w:space="0" w:color="000000"/>
              <w:bottom w:val="nil"/>
              <w:right w:val="single" w:sz="4" w:space="0" w:color="000000"/>
            </w:tcBorders>
          </w:tcPr>
          <w:p w14:paraId="656E0D6B" w14:textId="5AF6F44A" w:rsidR="00FC3DFD" w:rsidRPr="00442125" w:rsidRDefault="00730AA4" w:rsidP="00442125">
            <w:pPr>
              <w:ind w:left="1"/>
              <w:rPr>
                <w:rFonts w:cs="Times New Roman"/>
              </w:rPr>
            </w:pPr>
            <w:r w:rsidRPr="00442125">
              <w:rPr>
                <w:rFonts w:cs="Times New Roman"/>
              </w:rPr>
              <w:t>Drug hypersensitivity</w:t>
            </w:r>
            <w:r w:rsidRPr="00442125">
              <w:rPr>
                <w:rFonts w:cs="Times New Roman"/>
                <w:vertAlign w:val="superscript"/>
              </w:rPr>
              <w:t>1</w:t>
            </w:r>
          </w:p>
        </w:tc>
      </w:tr>
      <w:tr w:rsidR="00926EAE" w14:paraId="324EA849" w14:textId="77777777" w:rsidTr="00FC3DFD">
        <w:trPr>
          <w:jc w:val="center"/>
        </w:trPr>
        <w:tc>
          <w:tcPr>
            <w:tcW w:w="2972" w:type="dxa"/>
            <w:vMerge/>
            <w:tcBorders>
              <w:left w:val="single" w:sz="4" w:space="0" w:color="000000"/>
              <w:bottom w:val="single" w:sz="4" w:space="0" w:color="000000"/>
              <w:right w:val="single" w:sz="4" w:space="0" w:color="000000"/>
            </w:tcBorders>
          </w:tcPr>
          <w:p w14:paraId="543366CA" w14:textId="77777777" w:rsidR="00FC3DFD" w:rsidRPr="00442125" w:rsidRDefault="00FC3DFD" w:rsidP="00442125">
            <w:pPr>
              <w:rPr>
                <w:rFonts w:cs="Times New Roman"/>
              </w:rPr>
            </w:pPr>
          </w:p>
        </w:tc>
        <w:tc>
          <w:tcPr>
            <w:tcW w:w="1985" w:type="dxa"/>
            <w:tcBorders>
              <w:top w:val="nil"/>
              <w:left w:val="single" w:sz="4" w:space="0" w:color="000000"/>
              <w:bottom w:val="single" w:sz="4" w:space="0" w:color="000000"/>
              <w:right w:val="single" w:sz="4" w:space="0" w:color="000000"/>
            </w:tcBorders>
          </w:tcPr>
          <w:p w14:paraId="52FB2CC5" w14:textId="78797D57" w:rsidR="00FC3DFD" w:rsidRPr="00442125" w:rsidRDefault="00730AA4" w:rsidP="00442125">
            <w:pPr>
              <w:rPr>
                <w:rFonts w:cs="Times New Roman"/>
              </w:rPr>
            </w:pPr>
            <w:r w:rsidRPr="00442125">
              <w:rPr>
                <w:rFonts w:cs="Times New Roman"/>
              </w:rPr>
              <w:t>Rare</w:t>
            </w:r>
          </w:p>
        </w:tc>
        <w:tc>
          <w:tcPr>
            <w:tcW w:w="4133" w:type="dxa"/>
            <w:tcBorders>
              <w:top w:val="nil"/>
              <w:left w:val="single" w:sz="4" w:space="0" w:color="000000"/>
              <w:bottom w:val="single" w:sz="4" w:space="0" w:color="000000"/>
              <w:right w:val="single" w:sz="4" w:space="0" w:color="000000"/>
            </w:tcBorders>
          </w:tcPr>
          <w:p w14:paraId="08F17629" w14:textId="4F06A26F" w:rsidR="00FC3DFD" w:rsidRPr="00442125" w:rsidRDefault="00730AA4" w:rsidP="00442125">
            <w:pPr>
              <w:ind w:left="1"/>
              <w:rPr>
                <w:rFonts w:cs="Times New Roman"/>
              </w:rPr>
            </w:pPr>
            <w:r w:rsidRPr="00442125">
              <w:rPr>
                <w:rFonts w:cs="Times New Roman"/>
              </w:rPr>
              <w:t>Anaphylactic reaction</w:t>
            </w:r>
            <w:r w:rsidRPr="00442125">
              <w:rPr>
                <w:rFonts w:cs="Times New Roman"/>
                <w:vertAlign w:val="superscript"/>
              </w:rPr>
              <w:t>1</w:t>
            </w:r>
          </w:p>
        </w:tc>
      </w:tr>
      <w:tr w:rsidR="00926EAE" w14:paraId="633941E2" w14:textId="77777777" w:rsidTr="00FC3DFD">
        <w:trPr>
          <w:jc w:val="center"/>
        </w:trPr>
        <w:tc>
          <w:tcPr>
            <w:tcW w:w="2972" w:type="dxa"/>
            <w:tcBorders>
              <w:top w:val="single" w:sz="4" w:space="0" w:color="000000"/>
              <w:left w:val="single" w:sz="4" w:space="0" w:color="000000"/>
              <w:bottom w:val="single" w:sz="4" w:space="0" w:color="000000"/>
              <w:right w:val="single" w:sz="4" w:space="0" w:color="000000"/>
            </w:tcBorders>
          </w:tcPr>
          <w:p w14:paraId="0E9AC480" w14:textId="4C925736" w:rsidR="002113B8" w:rsidRPr="00442125" w:rsidRDefault="00730AA4" w:rsidP="00442125">
            <w:pPr>
              <w:ind w:left="1"/>
              <w:rPr>
                <w:rFonts w:cs="Times New Roman"/>
              </w:rPr>
            </w:pPr>
            <w:r w:rsidRPr="00442125">
              <w:rPr>
                <w:rFonts w:cs="Times New Roman"/>
              </w:rPr>
              <w:t>Metabolism and nutrition disorders</w:t>
            </w:r>
          </w:p>
        </w:tc>
        <w:tc>
          <w:tcPr>
            <w:tcW w:w="1985" w:type="dxa"/>
            <w:tcBorders>
              <w:top w:val="single" w:sz="4" w:space="0" w:color="000000"/>
              <w:left w:val="single" w:sz="4" w:space="0" w:color="000000"/>
              <w:bottom w:val="single" w:sz="4" w:space="0" w:color="000000"/>
              <w:right w:val="single" w:sz="4" w:space="0" w:color="000000"/>
            </w:tcBorders>
          </w:tcPr>
          <w:p w14:paraId="62711D04" w14:textId="2528991F" w:rsidR="002113B8" w:rsidRPr="00442125" w:rsidRDefault="00730AA4" w:rsidP="00442125">
            <w:pPr>
              <w:rPr>
                <w:rFonts w:cs="Times New Roman"/>
              </w:rPr>
            </w:pPr>
            <w:r w:rsidRPr="00442125">
              <w:rPr>
                <w:rFonts w:cs="Times New Roman"/>
              </w:rPr>
              <w:t>Rare</w:t>
            </w:r>
          </w:p>
        </w:tc>
        <w:tc>
          <w:tcPr>
            <w:tcW w:w="4133" w:type="dxa"/>
            <w:tcBorders>
              <w:top w:val="single" w:sz="4" w:space="0" w:color="000000"/>
              <w:left w:val="single" w:sz="4" w:space="0" w:color="000000"/>
              <w:bottom w:val="single" w:sz="4" w:space="0" w:color="000000"/>
              <w:right w:val="single" w:sz="4" w:space="0" w:color="000000"/>
            </w:tcBorders>
          </w:tcPr>
          <w:p w14:paraId="28731D56" w14:textId="21870052" w:rsidR="002113B8" w:rsidRPr="00442125" w:rsidRDefault="00730AA4" w:rsidP="00442125">
            <w:pPr>
              <w:ind w:left="1"/>
              <w:rPr>
                <w:rFonts w:cs="Times New Roman"/>
              </w:rPr>
            </w:pPr>
            <w:r w:rsidRPr="00442125">
              <w:rPr>
                <w:rFonts w:cs="Times New Roman"/>
              </w:rPr>
              <w:t>Hypocalcaemia</w:t>
            </w:r>
            <w:r w:rsidRPr="00442125">
              <w:rPr>
                <w:rFonts w:cs="Times New Roman"/>
                <w:vertAlign w:val="superscript"/>
              </w:rPr>
              <w:t>1</w:t>
            </w:r>
          </w:p>
        </w:tc>
      </w:tr>
      <w:tr w:rsidR="00926EAE" w14:paraId="18B91EBD" w14:textId="77777777" w:rsidTr="00FC3DFD">
        <w:trPr>
          <w:jc w:val="center"/>
        </w:trPr>
        <w:tc>
          <w:tcPr>
            <w:tcW w:w="2972" w:type="dxa"/>
            <w:tcBorders>
              <w:top w:val="single" w:sz="4" w:space="0" w:color="000000"/>
              <w:left w:val="single" w:sz="4" w:space="0" w:color="000000"/>
              <w:bottom w:val="single" w:sz="4" w:space="0" w:color="000000"/>
              <w:right w:val="single" w:sz="4" w:space="0" w:color="000000"/>
            </w:tcBorders>
          </w:tcPr>
          <w:p w14:paraId="69C09FAF" w14:textId="2B835428" w:rsidR="002113B8" w:rsidRPr="00442125" w:rsidRDefault="00730AA4" w:rsidP="00442125">
            <w:pPr>
              <w:ind w:left="1"/>
              <w:rPr>
                <w:rFonts w:cs="Times New Roman"/>
              </w:rPr>
            </w:pPr>
            <w:r w:rsidRPr="00442125">
              <w:rPr>
                <w:rFonts w:cs="Times New Roman"/>
              </w:rPr>
              <w:t>Nervous system disorders</w:t>
            </w:r>
          </w:p>
        </w:tc>
        <w:tc>
          <w:tcPr>
            <w:tcW w:w="1985" w:type="dxa"/>
            <w:tcBorders>
              <w:top w:val="single" w:sz="4" w:space="0" w:color="000000"/>
              <w:left w:val="single" w:sz="4" w:space="0" w:color="000000"/>
              <w:bottom w:val="single" w:sz="4" w:space="0" w:color="000000"/>
              <w:right w:val="single" w:sz="4" w:space="0" w:color="000000"/>
            </w:tcBorders>
          </w:tcPr>
          <w:p w14:paraId="1DBAE7CD" w14:textId="3463A9C7" w:rsidR="002113B8" w:rsidRPr="00442125" w:rsidRDefault="00730AA4" w:rsidP="00442125">
            <w:pPr>
              <w:rPr>
                <w:rFonts w:cs="Times New Roman"/>
              </w:rPr>
            </w:pPr>
            <w:r w:rsidRPr="00442125">
              <w:rPr>
                <w:rFonts w:cs="Times New Roman"/>
              </w:rPr>
              <w:t>Common</w:t>
            </w:r>
          </w:p>
        </w:tc>
        <w:tc>
          <w:tcPr>
            <w:tcW w:w="4133" w:type="dxa"/>
            <w:tcBorders>
              <w:top w:val="single" w:sz="4" w:space="0" w:color="000000"/>
              <w:left w:val="single" w:sz="4" w:space="0" w:color="000000"/>
              <w:bottom w:val="single" w:sz="4" w:space="0" w:color="000000"/>
              <w:right w:val="single" w:sz="4" w:space="0" w:color="000000"/>
            </w:tcBorders>
          </w:tcPr>
          <w:p w14:paraId="265B542E" w14:textId="6E74F602" w:rsidR="002113B8" w:rsidRPr="00442125" w:rsidRDefault="00730AA4" w:rsidP="00442125">
            <w:pPr>
              <w:ind w:left="1"/>
              <w:rPr>
                <w:rFonts w:cs="Times New Roman"/>
              </w:rPr>
            </w:pPr>
            <w:r w:rsidRPr="00442125">
              <w:rPr>
                <w:rFonts w:cs="Times New Roman"/>
              </w:rPr>
              <w:t>Sciatica</w:t>
            </w:r>
          </w:p>
        </w:tc>
      </w:tr>
      <w:tr w:rsidR="00926EAE" w14:paraId="49283C6E" w14:textId="77777777" w:rsidTr="00FC3DFD">
        <w:trPr>
          <w:jc w:val="center"/>
        </w:trPr>
        <w:tc>
          <w:tcPr>
            <w:tcW w:w="2972" w:type="dxa"/>
            <w:vMerge w:val="restart"/>
            <w:tcBorders>
              <w:top w:val="single" w:sz="4" w:space="0" w:color="000000"/>
              <w:left w:val="single" w:sz="4" w:space="0" w:color="000000"/>
              <w:right w:val="single" w:sz="4" w:space="0" w:color="000000"/>
            </w:tcBorders>
          </w:tcPr>
          <w:p w14:paraId="10DCEAB7" w14:textId="68403A93" w:rsidR="00FC3DFD" w:rsidRPr="00442125" w:rsidRDefault="00730AA4" w:rsidP="00442125">
            <w:pPr>
              <w:ind w:left="1"/>
              <w:rPr>
                <w:rFonts w:cs="Times New Roman"/>
              </w:rPr>
            </w:pPr>
            <w:r w:rsidRPr="00442125">
              <w:rPr>
                <w:rFonts w:cs="Times New Roman"/>
              </w:rPr>
              <w:t>Gastrointestinal disorders</w:t>
            </w:r>
          </w:p>
        </w:tc>
        <w:tc>
          <w:tcPr>
            <w:tcW w:w="1985" w:type="dxa"/>
            <w:tcBorders>
              <w:top w:val="single" w:sz="4" w:space="0" w:color="000000"/>
              <w:left w:val="single" w:sz="4" w:space="0" w:color="000000"/>
              <w:bottom w:val="nil"/>
              <w:right w:val="single" w:sz="4" w:space="0" w:color="000000"/>
            </w:tcBorders>
          </w:tcPr>
          <w:p w14:paraId="06252ED9" w14:textId="03141483" w:rsidR="00FC3DFD" w:rsidRPr="00442125" w:rsidRDefault="00730AA4" w:rsidP="00442125">
            <w:pPr>
              <w:rPr>
                <w:rFonts w:cs="Times New Roman"/>
              </w:rPr>
            </w:pPr>
            <w:r w:rsidRPr="00442125">
              <w:rPr>
                <w:rFonts w:cs="Times New Roman"/>
              </w:rPr>
              <w:t>Common</w:t>
            </w:r>
          </w:p>
        </w:tc>
        <w:tc>
          <w:tcPr>
            <w:tcW w:w="4133" w:type="dxa"/>
            <w:tcBorders>
              <w:top w:val="single" w:sz="4" w:space="0" w:color="000000"/>
              <w:left w:val="single" w:sz="4" w:space="0" w:color="000000"/>
              <w:bottom w:val="nil"/>
              <w:right w:val="single" w:sz="4" w:space="0" w:color="000000"/>
            </w:tcBorders>
          </w:tcPr>
          <w:p w14:paraId="5B82EF6E" w14:textId="180E9CD8" w:rsidR="00FC3DFD" w:rsidRPr="00442125" w:rsidRDefault="00730AA4" w:rsidP="00442125">
            <w:pPr>
              <w:ind w:left="1"/>
              <w:rPr>
                <w:rFonts w:cs="Times New Roman"/>
              </w:rPr>
            </w:pPr>
            <w:r w:rsidRPr="00442125">
              <w:rPr>
                <w:rFonts w:cs="Times New Roman"/>
              </w:rPr>
              <w:t>Constipation</w:t>
            </w:r>
          </w:p>
        </w:tc>
      </w:tr>
      <w:tr w:rsidR="00926EAE" w14:paraId="034483BE" w14:textId="77777777" w:rsidTr="00FC3DFD">
        <w:trPr>
          <w:jc w:val="center"/>
        </w:trPr>
        <w:tc>
          <w:tcPr>
            <w:tcW w:w="2972" w:type="dxa"/>
            <w:vMerge/>
            <w:tcBorders>
              <w:left w:val="single" w:sz="4" w:space="0" w:color="000000"/>
              <w:bottom w:val="single" w:sz="4" w:space="0" w:color="000000"/>
              <w:right w:val="single" w:sz="4" w:space="0" w:color="000000"/>
            </w:tcBorders>
          </w:tcPr>
          <w:p w14:paraId="27A33043" w14:textId="77777777" w:rsidR="00FC3DFD" w:rsidRPr="00442125" w:rsidRDefault="00FC3DFD" w:rsidP="00442125">
            <w:pPr>
              <w:rPr>
                <w:rFonts w:cs="Times New Roman"/>
              </w:rPr>
            </w:pPr>
          </w:p>
        </w:tc>
        <w:tc>
          <w:tcPr>
            <w:tcW w:w="1985" w:type="dxa"/>
            <w:tcBorders>
              <w:top w:val="nil"/>
              <w:left w:val="single" w:sz="4" w:space="0" w:color="000000"/>
              <w:bottom w:val="single" w:sz="4" w:space="0" w:color="000000"/>
              <w:right w:val="single" w:sz="4" w:space="0" w:color="000000"/>
            </w:tcBorders>
          </w:tcPr>
          <w:p w14:paraId="3A7F4E2F" w14:textId="3F69942B" w:rsidR="00FC3DFD" w:rsidRPr="00442125" w:rsidRDefault="00730AA4" w:rsidP="00442125">
            <w:pPr>
              <w:rPr>
                <w:rFonts w:cs="Times New Roman"/>
              </w:rPr>
            </w:pPr>
            <w:r w:rsidRPr="00442125">
              <w:rPr>
                <w:rFonts w:cs="Times New Roman"/>
              </w:rPr>
              <w:t>Common</w:t>
            </w:r>
          </w:p>
        </w:tc>
        <w:tc>
          <w:tcPr>
            <w:tcW w:w="4133" w:type="dxa"/>
            <w:tcBorders>
              <w:top w:val="nil"/>
              <w:left w:val="single" w:sz="4" w:space="0" w:color="000000"/>
              <w:bottom w:val="single" w:sz="4" w:space="0" w:color="000000"/>
              <w:right w:val="single" w:sz="4" w:space="0" w:color="000000"/>
            </w:tcBorders>
          </w:tcPr>
          <w:p w14:paraId="40E744BB" w14:textId="03A3D686" w:rsidR="00FC3DFD" w:rsidRPr="00442125" w:rsidRDefault="00730AA4" w:rsidP="00442125">
            <w:pPr>
              <w:ind w:left="1"/>
              <w:rPr>
                <w:rFonts w:cs="Times New Roman"/>
              </w:rPr>
            </w:pPr>
            <w:r w:rsidRPr="00442125">
              <w:rPr>
                <w:rFonts w:cs="Times New Roman"/>
              </w:rPr>
              <w:t>Abdominal discomfort</w:t>
            </w:r>
          </w:p>
        </w:tc>
      </w:tr>
      <w:tr w:rsidR="00926EAE" w14:paraId="2FEA19A3" w14:textId="77777777" w:rsidTr="00FC3DFD">
        <w:trPr>
          <w:jc w:val="center"/>
        </w:trPr>
        <w:tc>
          <w:tcPr>
            <w:tcW w:w="2972" w:type="dxa"/>
            <w:vMerge w:val="restart"/>
            <w:tcBorders>
              <w:top w:val="single" w:sz="4" w:space="0" w:color="000000"/>
              <w:left w:val="single" w:sz="4" w:space="0" w:color="000000"/>
              <w:right w:val="single" w:sz="4" w:space="0" w:color="000000"/>
            </w:tcBorders>
          </w:tcPr>
          <w:p w14:paraId="767EC046" w14:textId="50660605" w:rsidR="00FC3DFD" w:rsidRPr="00442125" w:rsidRDefault="00730AA4" w:rsidP="00442125">
            <w:pPr>
              <w:ind w:left="1"/>
              <w:rPr>
                <w:rFonts w:cs="Times New Roman"/>
              </w:rPr>
            </w:pPr>
            <w:r w:rsidRPr="00442125">
              <w:rPr>
                <w:rFonts w:cs="Times New Roman"/>
              </w:rPr>
              <w:t>Skin and subcutaneous tissue disorders</w:t>
            </w:r>
          </w:p>
        </w:tc>
        <w:tc>
          <w:tcPr>
            <w:tcW w:w="1985" w:type="dxa"/>
            <w:tcBorders>
              <w:top w:val="single" w:sz="4" w:space="0" w:color="000000"/>
              <w:left w:val="single" w:sz="4" w:space="0" w:color="000000"/>
              <w:bottom w:val="nil"/>
              <w:right w:val="single" w:sz="4" w:space="0" w:color="000000"/>
            </w:tcBorders>
          </w:tcPr>
          <w:p w14:paraId="4C5DDA14" w14:textId="63C6D852" w:rsidR="00FC3DFD" w:rsidRPr="00442125" w:rsidRDefault="00730AA4" w:rsidP="00442125">
            <w:pPr>
              <w:rPr>
                <w:rFonts w:cs="Times New Roman"/>
              </w:rPr>
            </w:pPr>
            <w:r w:rsidRPr="00442125">
              <w:rPr>
                <w:rFonts w:cs="Times New Roman"/>
              </w:rPr>
              <w:t>Common</w:t>
            </w:r>
          </w:p>
        </w:tc>
        <w:tc>
          <w:tcPr>
            <w:tcW w:w="4133" w:type="dxa"/>
            <w:tcBorders>
              <w:top w:val="single" w:sz="4" w:space="0" w:color="000000"/>
              <w:left w:val="single" w:sz="4" w:space="0" w:color="000000"/>
              <w:bottom w:val="nil"/>
              <w:right w:val="single" w:sz="4" w:space="0" w:color="000000"/>
            </w:tcBorders>
          </w:tcPr>
          <w:p w14:paraId="47840CC1" w14:textId="7EFE53E4" w:rsidR="00FC3DFD" w:rsidRPr="00442125" w:rsidRDefault="00730AA4" w:rsidP="00442125">
            <w:pPr>
              <w:ind w:left="1" w:right="2238"/>
              <w:rPr>
                <w:rFonts w:cs="Times New Roman"/>
              </w:rPr>
            </w:pPr>
            <w:r w:rsidRPr="00442125">
              <w:rPr>
                <w:rFonts w:cs="Times New Roman"/>
              </w:rPr>
              <w:t>Rash</w:t>
            </w:r>
          </w:p>
        </w:tc>
      </w:tr>
      <w:tr w:rsidR="00926EAE" w14:paraId="211573A7" w14:textId="77777777" w:rsidTr="00FC3DFD">
        <w:trPr>
          <w:jc w:val="center"/>
        </w:trPr>
        <w:tc>
          <w:tcPr>
            <w:tcW w:w="2972" w:type="dxa"/>
            <w:vMerge/>
            <w:tcBorders>
              <w:left w:val="single" w:sz="4" w:space="0" w:color="000000"/>
              <w:right w:val="single" w:sz="4" w:space="0" w:color="000000"/>
            </w:tcBorders>
          </w:tcPr>
          <w:p w14:paraId="54D75345" w14:textId="77777777" w:rsidR="00FC3DFD" w:rsidRPr="00442125" w:rsidRDefault="00FC3DFD" w:rsidP="00442125">
            <w:pPr>
              <w:rPr>
                <w:rFonts w:cs="Times New Roman"/>
              </w:rPr>
            </w:pPr>
          </w:p>
        </w:tc>
        <w:tc>
          <w:tcPr>
            <w:tcW w:w="1985" w:type="dxa"/>
            <w:tcBorders>
              <w:top w:val="nil"/>
              <w:left w:val="single" w:sz="4" w:space="0" w:color="000000"/>
              <w:bottom w:val="nil"/>
              <w:right w:val="single" w:sz="4" w:space="0" w:color="000000"/>
            </w:tcBorders>
          </w:tcPr>
          <w:p w14:paraId="63A2514F" w14:textId="17BEB706" w:rsidR="00FC3DFD" w:rsidRPr="00442125" w:rsidRDefault="00730AA4" w:rsidP="00442125">
            <w:pPr>
              <w:rPr>
                <w:rFonts w:cs="Times New Roman"/>
              </w:rPr>
            </w:pPr>
            <w:r w:rsidRPr="00442125">
              <w:rPr>
                <w:rFonts w:cs="Times New Roman"/>
              </w:rPr>
              <w:t>Common</w:t>
            </w:r>
          </w:p>
        </w:tc>
        <w:tc>
          <w:tcPr>
            <w:tcW w:w="4133" w:type="dxa"/>
            <w:tcBorders>
              <w:top w:val="nil"/>
              <w:left w:val="single" w:sz="4" w:space="0" w:color="000000"/>
              <w:bottom w:val="nil"/>
              <w:right w:val="single" w:sz="4" w:space="0" w:color="000000"/>
            </w:tcBorders>
          </w:tcPr>
          <w:p w14:paraId="65163C55" w14:textId="5908CF1F" w:rsidR="00FC3DFD" w:rsidRPr="00442125" w:rsidRDefault="00730AA4" w:rsidP="00442125">
            <w:pPr>
              <w:ind w:left="1"/>
              <w:rPr>
                <w:rFonts w:cs="Times New Roman"/>
              </w:rPr>
            </w:pPr>
            <w:r w:rsidRPr="00442125">
              <w:rPr>
                <w:rFonts w:cs="Times New Roman"/>
              </w:rPr>
              <w:t>Eczema</w:t>
            </w:r>
          </w:p>
        </w:tc>
      </w:tr>
      <w:tr w:rsidR="00926EAE" w14:paraId="2AE5D0F2" w14:textId="77777777" w:rsidTr="00FC3DFD">
        <w:trPr>
          <w:jc w:val="center"/>
        </w:trPr>
        <w:tc>
          <w:tcPr>
            <w:tcW w:w="2972" w:type="dxa"/>
            <w:vMerge/>
            <w:tcBorders>
              <w:left w:val="single" w:sz="4" w:space="0" w:color="000000"/>
              <w:right w:val="single" w:sz="4" w:space="0" w:color="000000"/>
            </w:tcBorders>
          </w:tcPr>
          <w:p w14:paraId="42E64DAB" w14:textId="77777777" w:rsidR="00FC3DFD" w:rsidRPr="00442125" w:rsidRDefault="00FC3DFD" w:rsidP="00442125">
            <w:pPr>
              <w:rPr>
                <w:rFonts w:cs="Times New Roman"/>
              </w:rPr>
            </w:pPr>
          </w:p>
        </w:tc>
        <w:tc>
          <w:tcPr>
            <w:tcW w:w="1985" w:type="dxa"/>
            <w:tcBorders>
              <w:top w:val="nil"/>
              <w:left w:val="single" w:sz="4" w:space="0" w:color="000000"/>
              <w:bottom w:val="nil"/>
              <w:right w:val="single" w:sz="4" w:space="0" w:color="000000"/>
            </w:tcBorders>
          </w:tcPr>
          <w:p w14:paraId="183E6F97" w14:textId="5FC2B04C" w:rsidR="00FC3DFD" w:rsidRPr="00442125" w:rsidRDefault="00730AA4" w:rsidP="00442125">
            <w:pPr>
              <w:rPr>
                <w:rFonts w:cs="Times New Roman"/>
              </w:rPr>
            </w:pPr>
            <w:r w:rsidRPr="00442125">
              <w:rPr>
                <w:rFonts w:cs="Times New Roman"/>
              </w:rPr>
              <w:t>Common</w:t>
            </w:r>
          </w:p>
        </w:tc>
        <w:tc>
          <w:tcPr>
            <w:tcW w:w="4133" w:type="dxa"/>
            <w:tcBorders>
              <w:top w:val="nil"/>
              <w:left w:val="single" w:sz="4" w:space="0" w:color="000000"/>
              <w:bottom w:val="nil"/>
              <w:right w:val="single" w:sz="4" w:space="0" w:color="000000"/>
            </w:tcBorders>
          </w:tcPr>
          <w:p w14:paraId="2E4BBEDC" w14:textId="26FE9725" w:rsidR="00FC3DFD" w:rsidRPr="00442125" w:rsidRDefault="00730AA4" w:rsidP="00442125">
            <w:pPr>
              <w:ind w:left="1"/>
              <w:rPr>
                <w:rFonts w:cs="Times New Roman"/>
              </w:rPr>
            </w:pPr>
            <w:r w:rsidRPr="00442125">
              <w:rPr>
                <w:rFonts w:cs="Times New Roman"/>
              </w:rPr>
              <w:t>Alopecia</w:t>
            </w:r>
          </w:p>
        </w:tc>
      </w:tr>
      <w:tr w:rsidR="00926EAE" w14:paraId="667C5B51" w14:textId="77777777" w:rsidTr="00FC3DFD">
        <w:trPr>
          <w:jc w:val="center"/>
        </w:trPr>
        <w:tc>
          <w:tcPr>
            <w:tcW w:w="2972" w:type="dxa"/>
            <w:vMerge/>
            <w:tcBorders>
              <w:left w:val="single" w:sz="4" w:space="0" w:color="000000"/>
              <w:right w:val="single" w:sz="4" w:space="0" w:color="000000"/>
            </w:tcBorders>
          </w:tcPr>
          <w:p w14:paraId="4D8D9148" w14:textId="77777777" w:rsidR="00FC3DFD" w:rsidRPr="00442125" w:rsidRDefault="00FC3DFD" w:rsidP="00442125">
            <w:pPr>
              <w:rPr>
                <w:rFonts w:cs="Times New Roman"/>
              </w:rPr>
            </w:pPr>
          </w:p>
        </w:tc>
        <w:tc>
          <w:tcPr>
            <w:tcW w:w="1985" w:type="dxa"/>
            <w:tcBorders>
              <w:top w:val="nil"/>
              <w:left w:val="single" w:sz="4" w:space="0" w:color="000000"/>
              <w:bottom w:val="nil"/>
              <w:right w:val="single" w:sz="4" w:space="0" w:color="000000"/>
            </w:tcBorders>
          </w:tcPr>
          <w:p w14:paraId="4B0B47EE" w14:textId="4AF23F6E" w:rsidR="00FC3DFD" w:rsidRPr="00442125" w:rsidRDefault="00730AA4" w:rsidP="00442125">
            <w:pPr>
              <w:rPr>
                <w:rFonts w:cs="Times New Roman"/>
              </w:rPr>
            </w:pPr>
            <w:r w:rsidRPr="00442125">
              <w:rPr>
                <w:rFonts w:cs="Times New Roman"/>
              </w:rPr>
              <w:t>Uncommon</w:t>
            </w:r>
          </w:p>
        </w:tc>
        <w:tc>
          <w:tcPr>
            <w:tcW w:w="4133" w:type="dxa"/>
            <w:tcBorders>
              <w:top w:val="nil"/>
              <w:left w:val="single" w:sz="4" w:space="0" w:color="000000"/>
              <w:bottom w:val="nil"/>
              <w:right w:val="single" w:sz="4" w:space="0" w:color="000000"/>
            </w:tcBorders>
          </w:tcPr>
          <w:p w14:paraId="0AD347F6" w14:textId="71BE2782" w:rsidR="00FC3DFD" w:rsidRPr="00442125" w:rsidRDefault="00730AA4" w:rsidP="00442125">
            <w:pPr>
              <w:ind w:left="1"/>
              <w:rPr>
                <w:rFonts w:cs="Times New Roman"/>
              </w:rPr>
            </w:pPr>
            <w:r w:rsidRPr="00442125">
              <w:rPr>
                <w:rFonts w:cs="Times New Roman"/>
              </w:rPr>
              <w:t>Lichenoid drug eruptions</w:t>
            </w:r>
            <w:r w:rsidRPr="00442125">
              <w:rPr>
                <w:rFonts w:cs="Times New Roman"/>
                <w:vertAlign w:val="superscript"/>
              </w:rPr>
              <w:t>1</w:t>
            </w:r>
          </w:p>
        </w:tc>
      </w:tr>
      <w:tr w:rsidR="00926EAE" w14:paraId="4D694E75" w14:textId="77777777" w:rsidTr="00FC3DFD">
        <w:trPr>
          <w:jc w:val="center"/>
        </w:trPr>
        <w:tc>
          <w:tcPr>
            <w:tcW w:w="2972" w:type="dxa"/>
            <w:vMerge/>
            <w:tcBorders>
              <w:left w:val="single" w:sz="4" w:space="0" w:color="000000"/>
              <w:bottom w:val="single" w:sz="4" w:space="0" w:color="000000"/>
              <w:right w:val="single" w:sz="4" w:space="0" w:color="000000"/>
            </w:tcBorders>
          </w:tcPr>
          <w:p w14:paraId="4BC8200C" w14:textId="77777777" w:rsidR="00FC3DFD" w:rsidRPr="00442125" w:rsidRDefault="00FC3DFD" w:rsidP="00442125">
            <w:pPr>
              <w:rPr>
                <w:rFonts w:cs="Times New Roman"/>
              </w:rPr>
            </w:pPr>
          </w:p>
        </w:tc>
        <w:tc>
          <w:tcPr>
            <w:tcW w:w="1985" w:type="dxa"/>
            <w:tcBorders>
              <w:top w:val="nil"/>
              <w:left w:val="single" w:sz="4" w:space="0" w:color="000000"/>
              <w:bottom w:val="single" w:sz="4" w:space="0" w:color="000000"/>
              <w:right w:val="single" w:sz="4" w:space="0" w:color="000000"/>
            </w:tcBorders>
          </w:tcPr>
          <w:p w14:paraId="57823C3B" w14:textId="4A784769" w:rsidR="00FC3DFD" w:rsidRPr="00442125" w:rsidRDefault="00730AA4" w:rsidP="00442125">
            <w:pPr>
              <w:rPr>
                <w:rFonts w:cs="Times New Roman"/>
              </w:rPr>
            </w:pPr>
            <w:r w:rsidRPr="00442125">
              <w:rPr>
                <w:rFonts w:cs="Times New Roman"/>
              </w:rPr>
              <w:t>Very rare</w:t>
            </w:r>
          </w:p>
        </w:tc>
        <w:tc>
          <w:tcPr>
            <w:tcW w:w="4133" w:type="dxa"/>
            <w:tcBorders>
              <w:top w:val="nil"/>
              <w:left w:val="single" w:sz="4" w:space="0" w:color="000000"/>
              <w:bottom w:val="single" w:sz="4" w:space="0" w:color="000000"/>
              <w:right w:val="single" w:sz="4" w:space="0" w:color="000000"/>
            </w:tcBorders>
          </w:tcPr>
          <w:p w14:paraId="3A4D9566" w14:textId="035868EE" w:rsidR="00FC3DFD" w:rsidRPr="00442125" w:rsidRDefault="00730AA4" w:rsidP="00442125">
            <w:pPr>
              <w:ind w:left="1"/>
              <w:rPr>
                <w:rFonts w:cs="Times New Roman"/>
              </w:rPr>
            </w:pPr>
            <w:r w:rsidRPr="00442125">
              <w:rPr>
                <w:rFonts w:cs="Times New Roman"/>
              </w:rPr>
              <w:t>Hypersensitivity vasculitis</w:t>
            </w:r>
          </w:p>
        </w:tc>
      </w:tr>
      <w:tr w:rsidR="00926EAE" w14:paraId="4EAB8F63" w14:textId="77777777" w:rsidTr="00FC3DFD">
        <w:trPr>
          <w:jc w:val="center"/>
        </w:trPr>
        <w:tc>
          <w:tcPr>
            <w:tcW w:w="2972" w:type="dxa"/>
            <w:vMerge w:val="restart"/>
            <w:tcBorders>
              <w:top w:val="single" w:sz="4" w:space="0" w:color="000000"/>
              <w:left w:val="single" w:sz="4" w:space="0" w:color="000000"/>
              <w:right w:val="single" w:sz="4" w:space="0" w:color="000000"/>
            </w:tcBorders>
          </w:tcPr>
          <w:p w14:paraId="5BF3C7A0" w14:textId="5B3C574B" w:rsidR="00FC3DFD" w:rsidRPr="00442125" w:rsidRDefault="00730AA4" w:rsidP="00442125">
            <w:pPr>
              <w:ind w:left="1"/>
              <w:rPr>
                <w:rFonts w:cs="Times New Roman"/>
              </w:rPr>
            </w:pPr>
            <w:r w:rsidRPr="00442125">
              <w:rPr>
                <w:rFonts w:cs="Times New Roman"/>
              </w:rPr>
              <w:t>Musculoskeletal and connective tissue disorders</w:t>
            </w:r>
          </w:p>
        </w:tc>
        <w:tc>
          <w:tcPr>
            <w:tcW w:w="1985" w:type="dxa"/>
            <w:tcBorders>
              <w:top w:val="single" w:sz="4" w:space="0" w:color="000000"/>
              <w:left w:val="single" w:sz="4" w:space="0" w:color="000000"/>
              <w:bottom w:val="nil"/>
              <w:right w:val="single" w:sz="4" w:space="0" w:color="000000"/>
            </w:tcBorders>
          </w:tcPr>
          <w:p w14:paraId="190DA3AA" w14:textId="70B99054" w:rsidR="00FC3DFD" w:rsidRPr="00442125" w:rsidRDefault="00730AA4" w:rsidP="00442125">
            <w:pPr>
              <w:rPr>
                <w:rFonts w:cs="Times New Roman"/>
              </w:rPr>
            </w:pPr>
            <w:r w:rsidRPr="00442125">
              <w:rPr>
                <w:rFonts w:cs="Times New Roman"/>
              </w:rPr>
              <w:t>Very common</w:t>
            </w:r>
          </w:p>
        </w:tc>
        <w:tc>
          <w:tcPr>
            <w:tcW w:w="4133" w:type="dxa"/>
            <w:tcBorders>
              <w:top w:val="single" w:sz="4" w:space="0" w:color="000000"/>
              <w:left w:val="single" w:sz="4" w:space="0" w:color="000000"/>
              <w:bottom w:val="nil"/>
              <w:right w:val="single" w:sz="4" w:space="0" w:color="000000"/>
            </w:tcBorders>
          </w:tcPr>
          <w:p w14:paraId="00A4D5D2" w14:textId="59493292" w:rsidR="00FC3DFD" w:rsidRPr="00442125" w:rsidRDefault="00730AA4" w:rsidP="00442125">
            <w:pPr>
              <w:ind w:left="1"/>
              <w:rPr>
                <w:rFonts w:cs="Times New Roman"/>
              </w:rPr>
            </w:pPr>
            <w:r w:rsidRPr="00442125">
              <w:rPr>
                <w:rFonts w:cs="Times New Roman"/>
              </w:rPr>
              <w:t>Pain in extremity</w:t>
            </w:r>
          </w:p>
        </w:tc>
      </w:tr>
      <w:tr w:rsidR="00926EAE" w14:paraId="333639B5" w14:textId="77777777" w:rsidTr="00FC3DFD">
        <w:trPr>
          <w:jc w:val="center"/>
        </w:trPr>
        <w:tc>
          <w:tcPr>
            <w:tcW w:w="2972" w:type="dxa"/>
            <w:vMerge/>
            <w:tcBorders>
              <w:left w:val="single" w:sz="4" w:space="0" w:color="000000"/>
              <w:right w:val="single" w:sz="4" w:space="0" w:color="000000"/>
            </w:tcBorders>
          </w:tcPr>
          <w:p w14:paraId="1E6EC12E" w14:textId="77777777" w:rsidR="00FC3DFD" w:rsidRPr="00442125" w:rsidRDefault="00FC3DFD" w:rsidP="00442125">
            <w:pPr>
              <w:rPr>
                <w:rFonts w:cs="Times New Roman"/>
              </w:rPr>
            </w:pPr>
          </w:p>
        </w:tc>
        <w:tc>
          <w:tcPr>
            <w:tcW w:w="1985" w:type="dxa"/>
            <w:tcBorders>
              <w:top w:val="nil"/>
              <w:left w:val="single" w:sz="4" w:space="0" w:color="000000"/>
              <w:bottom w:val="nil"/>
              <w:right w:val="single" w:sz="4" w:space="0" w:color="000000"/>
            </w:tcBorders>
          </w:tcPr>
          <w:p w14:paraId="19F5C00E" w14:textId="19E2CC32" w:rsidR="00FC3DFD" w:rsidRPr="00442125" w:rsidRDefault="00730AA4" w:rsidP="00442125">
            <w:pPr>
              <w:rPr>
                <w:rFonts w:cs="Times New Roman"/>
              </w:rPr>
            </w:pPr>
            <w:r w:rsidRPr="00442125">
              <w:rPr>
                <w:rFonts w:cs="Times New Roman"/>
              </w:rPr>
              <w:t>Very common</w:t>
            </w:r>
          </w:p>
        </w:tc>
        <w:tc>
          <w:tcPr>
            <w:tcW w:w="4133" w:type="dxa"/>
            <w:tcBorders>
              <w:top w:val="nil"/>
              <w:left w:val="single" w:sz="4" w:space="0" w:color="000000"/>
              <w:bottom w:val="nil"/>
              <w:right w:val="single" w:sz="4" w:space="0" w:color="000000"/>
            </w:tcBorders>
          </w:tcPr>
          <w:p w14:paraId="03D5915C" w14:textId="29CA6790" w:rsidR="00FC3DFD" w:rsidRPr="00442125" w:rsidRDefault="00730AA4" w:rsidP="00442125">
            <w:pPr>
              <w:ind w:left="1"/>
              <w:rPr>
                <w:rFonts w:cs="Times New Roman"/>
              </w:rPr>
            </w:pPr>
            <w:r w:rsidRPr="00442125">
              <w:rPr>
                <w:rFonts w:cs="Times New Roman"/>
              </w:rPr>
              <w:t>Musculoskeletal pain</w:t>
            </w:r>
            <w:r w:rsidRPr="00442125">
              <w:rPr>
                <w:rFonts w:cs="Times New Roman"/>
                <w:vertAlign w:val="superscript"/>
              </w:rPr>
              <w:t>1</w:t>
            </w:r>
          </w:p>
        </w:tc>
      </w:tr>
      <w:tr w:rsidR="00926EAE" w14:paraId="0A97D1E7" w14:textId="77777777" w:rsidTr="00FC3DFD">
        <w:trPr>
          <w:jc w:val="center"/>
        </w:trPr>
        <w:tc>
          <w:tcPr>
            <w:tcW w:w="2972" w:type="dxa"/>
            <w:vMerge/>
            <w:tcBorders>
              <w:left w:val="single" w:sz="4" w:space="0" w:color="000000"/>
              <w:right w:val="single" w:sz="4" w:space="0" w:color="000000"/>
            </w:tcBorders>
          </w:tcPr>
          <w:p w14:paraId="26A8A85A" w14:textId="77777777" w:rsidR="00FC3DFD" w:rsidRPr="00442125" w:rsidRDefault="00FC3DFD" w:rsidP="00442125">
            <w:pPr>
              <w:rPr>
                <w:rFonts w:cs="Times New Roman"/>
              </w:rPr>
            </w:pPr>
          </w:p>
        </w:tc>
        <w:tc>
          <w:tcPr>
            <w:tcW w:w="1985" w:type="dxa"/>
            <w:tcBorders>
              <w:top w:val="nil"/>
              <w:left w:val="single" w:sz="4" w:space="0" w:color="000000"/>
              <w:bottom w:val="nil"/>
              <w:right w:val="single" w:sz="4" w:space="0" w:color="000000"/>
            </w:tcBorders>
          </w:tcPr>
          <w:p w14:paraId="2F4F4C67" w14:textId="21C99A25" w:rsidR="00FC3DFD" w:rsidRPr="00442125" w:rsidRDefault="00730AA4" w:rsidP="00442125">
            <w:pPr>
              <w:rPr>
                <w:rFonts w:cs="Times New Roman"/>
              </w:rPr>
            </w:pPr>
            <w:r w:rsidRPr="00442125">
              <w:rPr>
                <w:rFonts w:cs="Times New Roman"/>
              </w:rPr>
              <w:t>Rare</w:t>
            </w:r>
          </w:p>
        </w:tc>
        <w:tc>
          <w:tcPr>
            <w:tcW w:w="4133" w:type="dxa"/>
            <w:tcBorders>
              <w:top w:val="nil"/>
              <w:left w:val="single" w:sz="4" w:space="0" w:color="000000"/>
              <w:bottom w:val="nil"/>
              <w:right w:val="single" w:sz="4" w:space="0" w:color="000000"/>
            </w:tcBorders>
          </w:tcPr>
          <w:p w14:paraId="1032DEBE" w14:textId="41B462B5" w:rsidR="00FC3DFD" w:rsidRPr="00442125" w:rsidRDefault="00730AA4" w:rsidP="00442125">
            <w:pPr>
              <w:ind w:left="1"/>
              <w:rPr>
                <w:rFonts w:cs="Times New Roman"/>
              </w:rPr>
            </w:pPr>
            <w:r w:rsidRPr="00442125">
              <w:rPr>
                <w:rFonts w:cs="Times New Roman"/>
              </w:rPr>
              <w:t>Osteonecrosis of the jaw</w:t>
            </w:r>
            <w:r w:rsidRPr="00442125">
              <w:rPr>
                <w:rFonts w:cs="Times New Roman"/>
                <w:vertAlign w:val="superscript"/>
              </w:rPr>
              <w:t>1</w:t>
            </w:r>
          </w:p>
        </w:tc>
      </w:tr>
      <w:tr w:rsidR="00926EAE" w14:paraId="36F4CE1E" w14:textId="77777777" w:rsidTr="00FC3DFD">
        <w:trPr>
          <w:jc w:val="center"/>
        </w:trPr>
        <w:tc>
          <w:tcPr>
            <w:tcW w:w="2972" w:type="dxa"/>
            <w:vMerge/>
            <w:tcBorders>
              <w:left w:val="single" w:sz="4" w:space="0" w:color="000000"/>
              <w:right w:val="single" w:sz="4" w:space="0" w:color="000000"/>
            </w:tcBorders>
          </w:tcPr>
          <w:p w14:paraId="7D5C4B34" w14:textId="77777777" w:rsidR="00FC3DFD" w:rsidRPr="00442125" w:rsidRDefault="00FC3DFD" w:rsidP="00442125">
            <w:pPr>
              <w:rPr>
                <w:rFonts w:cs="Times New Roman"/>
              </w:rPr>
            </w:pPr>
          </w:p>
        </w:tc>
        <w:tc>
          <w:tcPr>
            <w:tcW w:w="1985" w:type="dxa"/>
            <w:tcBorders>
              <w:top w:val="nil"/>
              <w:left w:val="single" w:sz="4" w:space="0" w:color="000000"/>
              <w:bottom w:val="nil"/>
              <w:right w:val="single" w:sz="4" w:space="0" w:color="000000"/>
            </w:tcBorders>
          </w:tcPr>
          <w:p w14:paraId="58BE043F" w14:textId="4E2B37A9" w:rsidR="00FC3DFD" w:rsidRPr="00442125" w:rsidRDefault="00730AA4" w:rsidP="00442125">
            <w:pPr>
              <w:rPr>
                <w:rFonts w:cs="Times New Roman"/>
              </w:rPr>
            </w:pPr>
            <w:r w:rsidRPr="00442125">
              <w:rPr>
                <w:rFonts w:cs="Times New Roman"/>
              </w:rPr>
              <w:t>Rare</w:t>
            </w:r>
          </w:p>
        </w:tc>
        <w:tc>
          <w:tcPr>
            <w:tcW w:w="4133" w:type="dxa"/>
            <w:tcBorders>
              <w:top w:val="nil"/>
              <w:left w:val="single" w:sz="4" w:space="0" w:color="000000"/>
              <w:bottom w:val="nil"/>
              <w:right w:val="single" w:sz="4" w:space="0" w:color="000000"/>
            </w:tcBorders>
          </w:tcPr>
          <w:p w14:paraId="0CB5D68E" w14:textId="19C1FA84" w:rsidR="00FC3DFD" w:rsidRPr="00442125" w:rsidRDefault="00730AA4" w:rsidP="00442125">
            <w:pPr>
              <w:ind w:left="1"/>
              <w:rPr>
                <w:rFonts w:cs="Times New Roman"/>
              </w:rPr>
            </w:pPr>
            <w:r w:rsidRPr="00442125">
              <w:rPr>
                <w:rFonts w:cs="Times New Roman"/>
              </w:rPr>
              <w:t>Atypical femoral fractures</w:t>
            </w:r>
            <w:r w:rsidRPr="00442125">
              <w:rPr>
                <w:rFonts w:cs="Times New Roman"/>
                <w:vertAlign w:val="superscript"/>
              </w:rPr>
              <w:t>1</w:t>
            </w:r>
          </w:p>
        </w:tc>
      </w:tr>
      <w:tr w:rsidR="00926EAE" w14:paraId="65213B72" w14:textId="77777777" w:rsidTr="00FC3DFD">
        <w:trPr>
          <w:jc w:val="center"/>
        </w:trPr>
        <w:tc>
          <w:tcPr>
            <w:tcW w:w="2972" w:type="dxa"/>
            <w:vMerge/>
            <w:tcBorders>
              <w:left w:val="single" w:sz="4" w:space="0" w:color="000000"/>
              <w:bottom w:val="single" w:sz="4" w:space="0" w:color="000000"/>
              <w:right w:val="single" w:sz="4" w:space="0" w:color="000000"/>
            </w:tcBorders>
          </w:tcPr>
          <w:p w14:paraId="68942824" w14:textId="77777777" w:rsidR="00FC3DFD" w:rsidRPr="00442125" w:rsidRDefault="00FC3DFD" w:rsidP="00442125">
            <w:pPr>
              <w:rPr>
                <w:rFonts w:cs="Times New Roman"/>
              </w:rPr>
            </w:pPr>
          </w:p>
        </w:tc>
        <w:tc>
          <w:tcPr>
            <w:tcW w:w="1985" w:type="dxa"/>
            <w:tcBorders>
              <w:top w:val="nil"/>
              <w:left w:val="single" w:sz="4" w:space="0" w:color="000000"/>
              <w:bottom w:val="single" w:sz="4" w:space="0" w:color="000000"/>
              <w:right w:val="single" w:sz="4" w:space="0" w:color="000000"/>
            </w:tcBorders>
          </w:tcPr>
          <w:p w14:paraId="16D4E5B7" w14:textId="6B032D67" w:rsidR="00FC3DFD" w:rsidRPr="00442125" w:rsidRDefault="00730AA4" w:rsidP="00442125">
            <w:pPr>
              <w:rPr>
                <w:rFonts w:cs="Times New Roman"/>
              </w:rPr>
            </w:pPr>
            <w:r w:rsidRPr="00442125">
              <w:rPr>
                <w:rFonts w:cs="Times New Roman"/>
              </w:rPr>
              <w:t>Not Known</w:t>
            </w:r>
          </w:p>
        </w:tc>
        <w:tc>
          <w:tcPr>
            <w:tcW w:w="4133" w:type="dxa"/>
            <w:tcBorders>
              <w:top w:val="nil"/>
              <w:left w:val="single" w:sz="4" w:space="0" w:color="000000"/>
              <w:bottom w:val="single" w:sz="4" w:space="0" w:color="000000"/>
              <w:right w:val="single" w:sz="4" w:space="0" w:color="000000"/>
            </w:tcBorders>
          </w:tcPr>
          <w:p w14:paraId="007D61E5" w14:textId="5E07F064" w:rsidR="00FC3DFD" w:rsidRPr="00442125" w:rsidRDefault="00730AA4" w:rsidP="00442125">
            <w:pPr>
              <w:ind w:left="1"/>
              <w:rPr>
                <w:rFonts w:cs="Times New Roman"/>
              </w:rPr>
            </w:pPr>
            <w:r w:rsidRPr="00442125">
              <w:rPr>
                <w:rFonts w:cs="Times New Roman"/>
              </w:rPr>
              <w:t>Osteonecrosis of the external auditory canal</w:t>
            </w:r>
            <w:r w:rsidRPr="00442125">
              <w:rPr>
                <w:rFonts w:cs="Times New Roman"/>
                <w:vertAlign w:val="superscript"/>
              </w:rPr>
              <w:t>2</w:t>
            </w:r>
          </w:p>
        </w:tc>
      </w:tr>
    </w:tbl>
    <w:p w14:paraId="5EDDB44C" w14:textId="719E23C3" w:rsidR="00DA0559" w:rsidRPr="00442125" w:rsidRDefault="00730AA4" w:rsidP="00442125">
      <w:pPr>
        <w:ind w:left="142" w:hanging="147"/>
        <w:rPr>
          <w:rFonts w:cs="Times New Roman"/>
        </w:rPr>
      </w:pPr>
      <w:r w:rsidRPr="00442125">
        <w:rPr>
          <w:rFonts w:cs="Times New Roman"/>
          <w:vertAlign w:val="superscript"/>
        </w:rPr>
        <w:t>1</w:t>
      </w:r>
      <w:r w:rsidRPr="00442125">
        <w:rPr>
          <w:rFonts w:cs="Times New Roman"/>
          <w:vertAlign w:val="superscript"/>
        </w:rPr>
        <w:tab/>
      </w:r>
      <w:r w:rsidRPr="00442125">
        <w:rPr>
          <w:rFonts w:cs="Times New Roman"/>
        </w:rPr>
        <w:t>See section Description of selected adverse reactions.</w:t>
      </w:r>
    </w:p>
    <w:p w14:paraId="46F27987" w14:textId="5ACEDE35" w:rsidR="002113B8" w:rsidRPr="00442125" w:rsidRDefault="00730AA4" w:rsidP="00442125">
      <w:pPr>
        <w:ind w:left="142" w:hanging="147"/>
        <w:rPr>
          <w:rFonts w:cs="Times New Roman"/>
        </w:rPr>
      </w:pPr>
      <w:r w:rsidRPr="00442125">
        <w:rPr>
          <w:rFonts w:cs="Times New Roman"/>
          <w:vertAlign w:val="superscript"/>
        </w:rPr>
        <w:t>2</w:t>
      </w:r>
      <w:r w:rsidR="00DA0559" w:rsidRPr="00442125">
        <w:rPr>
          <w:rFonts w:cs="Times New Roman"/>
        </w:rPr>
        <w:tab/>
      </w:r>
      <w:r w:rsidRPr="00442125">
        <w:rPr>
          <w:rFonts w:cs="Times New Roman"/>
        </w:rPr>
        <w:t>See section 4.4.</w:t>
      </w:r>
    </w:p>
    <w:p w14:paraId="5F2D11AC" w14:textId="77777777" w:rsidR="002113B8" w:rsidRPr="00442125" w:rsidRDefault="002113B8" w:rsidP="00442125">
      <w:pPr>
        <w:rPr>
          <w:rFonts w:cs="Times New Roman"/>
        </w:rPr>
      </w:pPr>
    </w:p>
    <w:p w14:paraId="5F0BE752" w14:textId="523F44E5" w:rsidR="002113B8" w:rsidRPr="00442125" w:rsidRDefault="00730AA4" w:rsidP="00442125">
      <w:pPr>
        <w:ind w:left="-5" w:right="3"/>
        <w:rPr>
          <w:rFonts w:cs="Times New Roman"/>
        </w:rPr>
      </w:pPr>
      <w:r w:rsidRPr="00442125">
        <w:rPr>
          <w:rFonts w:cs="Times New Roman"/>
        </w:rPr>
        <w:t>In a pooled analysis of data from all phase II and phase III placebo-controlled studies, influenza-like illness was reported with a crude incidence rate of 1.2</w:t>
      </w:r>
      <w:r w:rsidR="00523417" w:rsidRPr="00442125">
        <w:rPr>
          <w:rFonts w:cs="Times New Roman"/>
        </w:rPr>
        <w:t>%</w:t>
      </w:r>
      <w:r w:rsidRPr="00442125">
        <w:rPr>
          <w:rFonts w:cs="Times New Roman"/>
        </w:rPr>
        <w:t xml:space="preserve"> for denosumab and 0.7</w:t>
      </w:r>
      <w:r w:rsidR="00523417" w:rsidRPr="00442125">
        <w:rPr>
          <w:rFonts w:cs="Times New Roman"/>
        </w:rPr>
        <w:t>%</w:t>
      </w:r>
      <w:r w:rsidRPr="00442125">
        <w:rPr>
          <w:rFonts w:cs="Times New Roman"/>
        </w:rPr>
        <w:t xml:space="preserve"> for placebo. Although this imbalance was identified via a pooled analysis, it was not identified via a stratified analysis.</w:t>
      </w:r>
    </w:p>
    <w:p w14:paraId="66B62DF2" w14:textId="77777777" w:rsidR="002113B8" w:rsidRPr="00442125" w:rsidRDefault="002113B8" w:rsidP="00442125">
      <w:pPr>
        <w:rPr>
          <w:rFonts w:cs="Times New Roman"/>
        </w:rPr>
      </w:pPr>
    </w:p>
    <w:p w14:paraId="760D9219" w14:textId="77777777" w:rsidR="002113B8" w:rsidRPr="000731A3" w:rsidRDefault="00730AA4" w:rsidP="000731A3">
      <w:pPr>
        <w:keepNext/>
        <w:rPr>
          <w:u w:val="single"/>
        </w:rPr>
      </w:pPr>
      <w:r w:rsidRPr="000731A3">
        <w:rPr>
          <w:u w:val="single"/>
        </w:rPr>
        <w:t>Description of selected adverse reactions</w:t>
      </w:r>
    </w:p>
    <w:p w14:paraId="01AACC96" w14:textId="77777777" w:rsidR="002113B8" w:rsidRPr="00442125" w:rsidRDefault="002113B8" w:rsidP="00442125">
      <w:pPr>
        <w:keepNext/>
        <w:rPr>
          <w:rFonts w:cs="Times New Roman"/>
        </w:rPr>
      </w:pPr>
    </w:p>
    <w:p w14:paraId="10774194" w14:textId="77777777" w:rsidR="002113B8" w:rsidRPr="000731A3" w:rsidRDefault="00730AA4" w:rsidP="000731A3">
      <w:pPr>
        <w:keepNext/>
        <w:rPr>
          <w:i/>
          <w:iCs/>
        </w:rPr>
      </w:pPr>
      <w:r w:rsidRPr="000731A3">
        <w:rPr>
          <w:i/>
          <w:iCs/>
        </w:rPr>
        <w:t>Hypocalcaemia</w:t>
      </w:r>
    </w:p>
    <w:p w14:paraId="03C2CF09" w14:textId="6E7ECB0F" w:rsidR="002113B8" w:rsidRPr="00442125" w:rsidRDefault="00730AA4" w:rsidP="00442125">
      <w:pPr>
        <w:ind w:left="-5" w:right="3"/>
        <w:rPr>
          <w:rFonts w:cs="Times New Roman"/>
        </w:rPr>
      </w:pPr>
      <w:r w:rsidRPr="00442125">
        <w:rPr>
          <w:rFonts w:cs="Times New Roman"/>
        </w:rPr>
        <w:t>In two phase III placebo-controlled clinical trials in postmenopausal women with osteoporosis, approximately 0.05</w:t>
      </w:r>
      <w:r w:rsidR="00523417" w:rsidRPr="00442125">
        <w:rPr>
          <w:rFonts w:cs="Times New Roman"/>
        </w:rPr>
        <w:t>%</w:t>
      </w:r>
      <w:r w:rsidRPr="00442125">
        <w:rPr>
          <w:rFonts w:cs="Times New Roman"/>
        </w:rPr>
        <w:t xml:space="preserve"> (2 out of </w:t>
      </w:r>
      <w:r w:rsidR="00523417" w:rsidRPr="00442125">
        <w:rPr>
          <w:rFonts w:cs="Times New Roman"/>
        </w:rPr>
        <w:t>4 050</w:t>
      </w:r>
      <w:r w:rsidRPr="00442125">
        <w:rPr>
          <w:rFonts w:cs="Times New Roman"/>
        </w:rPr>
        <w:t>) of patients had declines of serum calcium levels (less than 1.88</w:t>
      </w:r>
      <w:r w:rsidR="00DA0559" w:rsidRPr="00442125">
        <w:rPr>
          <w:rFonts w:cs="Times New Roman"/>
        </w:rPr>
        <w:t> </w:t>
      </w:r>
      <w:r w:rsidRPr="00442125">
        <w:rPr>
          <w:rFonts w:cs="Times New Roman"/>
        </w:rPr>
        <w:t>mmol/L) following denosumab administration. Declines of serum calcium levels (less than 1.88</w:t>
      </w:r>
      <w:r w:rsidR="00DA0559" w:rsidRPr="00442125">
        <w:rPr>
          <w:rFonts w:cs="Times New Roman"/>
        </w:rPr>
        <w:t> </w:t>
      </w:r>
      <w:r w:rsidRPr="00442125">
        <w:rPr>
          <w:rFonts w:cs="Times New Roman"/>
        </w:rPr>
        <w:t>mmol/L) were not reported in either the two phase III placebo-controlled clinical trials in patients receiving hormone ablation or the phase III placebo-controlled clinical trial in men with osteoporosis.</w:t>
      </w:r>
    </w:p>
    <w:p w14:paraId="638D3D45" w14:textId="77777777" w:rsidR="002113B8" w:rsidRPr="00442125" w:rsidRDefault="002113B8" w:rsidP="00442125">
      <w:pPr>
        <w:rPr>
          <w:rFonts w:cs="Times New Roman"/>
        </w:rPr>
      </w:pPr>
    </w:p>
    <w:p w14:paraId="3C747854" w14:textId="598573DA" w:rsidR="002113B8" w:rsidRPr="00442125" w:rsidRDefault="00730AA4" w:rsidP="00442125">
      <w:pPr>
        <w:ind w:left="-5" w:right="3"/>
        <w:rPr>
          <w:rFonts w:cs="Times New Roman"/>
        </w:rPr>
      </w:pPr>
      <w:r w:rsidRPr="00442125">
        <w:rPr>
          <w:rFonts w:cs="Times New Roman"/>
        </w:rPr>
        <w:t>In the post-marketing setting, rare cases of severe symptomatic hypocalcaemia</w:t>
      </w:r>
      <w:r w:rsidR="002524CB">
        <w:rPr>
          <w:rFonts w:cs="Times New Roman"/>
        </w:rPr>
        <w:t xml:space="preserve"> </w:t>
      </w:r>
      <w:r w:rsidR="002524CB">
        <w:t>resulting in hospitalisation, life-threatening events, and fatal cases</w:t>
      </w:r>
      <w:r w:rsidRPr="00442125">
        <w:rPr>
          <w:rFonts w:cs="Times New Roman"/>
        </w:rPr>
        <w:t xml:space="preserve"> have been reported</w:t>
      </w:r>
      <w:r w:rsidR="002524CB">
        <w:rPr>
          <w:rFonts w:cs="Times New Roman"/>
        </w:rPr>
        <w:t>,</w:t>
      </w:r>
      <w:r w:rsidRPr="00442125">
        <w:rPr>
          <w:rFonts w:cs="Times New Roman"/>
        </w:rPr>
        <w:t xml:space="preserve"> predominantly in patients at increased risk of hypocalcaemia receiving denosumab, with most cases occurring in the first weeks of initiating therapy. Examples of the clinical manifestations of severe symptomatic hypocalcaemia have included QT interval prolongation, tetany, seizures and altered mental status (see section 4.4). Symptoms of hypocalcaemia in denosumab clinical studies included paraesthesias or muscle stiffness, twitching, spasms and muscle cramps.</w:t>
      </w:r>
    </w:p>
    <w:p w14:paraId="5B38F672" w14:textId="77777777" w:rsidR="002113B8" w:rsidRPr="00442125" w:rsidRDefault="002113B8" w:rsidP="00442125">
      <w:pPr>
        <w:rPr>
          <w:rFonts w:cs="Times New Roman"/>
        </w:rPr>
      </w:pPr>
    </w:p>
    <w:p w14:paraId="33535BA4" w14:textId="77777777" w:rsidR="002113B8" w:rsidRPr="000731A3" w:rsidRDefault="00730AA4" w:rsidP="000731A3">
      <w:pPr>
        <w:keepNext/>
        <w:rPr>
          <w:i/>
          <w:iCs/>
        </w:rPr>
      </w:pPr>
      <w:r w:rsidRPr="000731A3">
        <w:rPr>
          <w:i/>
          <w:iCs/>
        </w:rPr>
        <w:t>Skin infections</w:t>
      </w:r>
    </w:p>
    <w:p w14:paraId="1FEF6F75" w14:textId="1559FBF2" w:rsidR="002113B8" w:rsidRPr="00442125" w:rsidRDefault="00730AA4" w:rsidP="00442125">
      <w:pPr>
        <w:ind w:left="-5" w:right="3"/>
        <w:rPr>
          <w:rFonts w:cs="Times New Roman"/>
        </w:rPr>
      </w:pPr>
      <w:r w:rsidRPr="00442125">
        <w:rPr>
          <w:rFonts w:cs="Times New Roman"/>
        </w:rPr>
        <w:t>In phase III placebo-controlled clinical trials, the overall incidence of skin infections was similar in the placebo and the denosumab groups: in postmenopausal women with osteoporosis (placebo [1.2</w:t>
      </w:r>
      <w:r w:rsidR="00523417" w:rsidRPr="00442125">
        <w:rPr>
          <w:rFonts w:cs="Times New Roman"/>
        </w:rPr>
        <w:t>%</w:t>
      </w:r>
      <w:r w:rsidRPr="00442125">
        <w:rPr>
          <w:rFonts w:cs="Times New Roman"/>
        </w:rPr>
        <w:t xml:space="preserve">, 50 out of </w:t>
      </w:r>
      <w:r w:rsidR="00523417" w:rsidRPr="00442125">
        <w:rPr>
          <w:rFonts w:cs="Times New Roman"/>
        </w:rPr>
        <w:t>4 041</w:t>
      </w:r>
      <w:r w:rsidRPr="00442125">
        <w:rPr>
          <w:rFonts w:cs="Times New Roman"/>
        </w:rPr>
        <w:t xml:space="preserve">] versus </w:t>
      </w:r>
      <w:bookmarkStart w:id="3" w:name="_Hlk149816351"/>
      <w:r w:rsidRPr="00442125">
        <w:rPr>
          <w:rFonts w:cs="Times New Roman"/>
        </w:rPr>
        <w:t>denosumab</w:t>
      </w:r>
      <w:bookmarkEnd w:id="3"/>
      <w:r w:rsidRPr="00442125">
        <w:rPr>
          <w:rFonts w:cs="Times New Roman"/>
        </w:rPr>
        <w:t xml:space="preserve"> [1.5</w:t>
      </w:r>
      <w:r w:rsidR="00523417" w:rsidRPr="00442125">
        <w:rPr>
          <w:rFonts w:cs="Times New Roman"/>
        </w:rPr>
        <w:t>%</w:t>
      </w:r>
      <w:r w:rsidRPr="00442125">
        <w:rPr>
          <w:rFonts w:cs="Times New Roman"/>
        </w:rPr>
        <w:t xml:space="preserve">, 59 out of </w:t>
      </w:r>
      <w:r w:rsidR="00523417" w:rsidRPr="00442125">
        <w:rPr>
          <w:rFonts w:cs="Times New Roman"/>
        </w:rPr>
        <w:t>4 050</w:t>
      </w:r>
      <w:r w:rsidRPr="00442125">
        <w:rPr>
          <w:rFonts w:cs="Times New Roman"/>
        </w:rPr>
        <w:t>]); in men with osteoporosis (placebo [0.8</w:t>
      </w:r>
      <w:r w:rsidR="00523417" w:rsidRPr="00442125">
        <w:rPr>
          <w:rFonts w:cs="Times New Roman"/>
        </w:rPr>
        <w:t>%</w:t>
      </w:r>
      <w:r w:rsidRPr="00442125">
        <w:rPr>
          <w:rFonts w:cs="Times New Roman"/>
        </w:rPr>
        <w:t>, 1 out of 120] versus denosumab [0</w:t>
      </w:r>
      <w:r w:rsidR="00523417" w:rsidRPr="00442125">
        <w:rPr>
          <w:rFonts w:cs="Times New Roman"/>
        </w:rPr>
        <w:t>%</w:t>
      </w:r>
      <w:r w:rsidRPr="00442125">
        <w:rPr>
          <w:rFonts w:cs="Times New Roman"/>
        </w:rPr>
        <w:t>, 0 out of 120]); in breast or prostate cancer patients receiving hormone ablation (placebo [1.7</w:t>
      </w:r>
      <w:r w:rsidR="00523417" w:rsidRPr="00442125">
        <w:rPr>
          <w:rFonts w:cs="Times New Roman"/>
        </w:rPr>
        <w:t>%</w:t>
      </w:r>
      <w:r w:rsidRPr="00442125">
        <w:rPr>
          <w:rFonts w:cs="Times New Roman"/>
        </w:rPr>
        <w:t>, 14 out of 845] versus denosumab [1.4</w:t>
      </w:r>
      <w:r w:rsidR="00523417" w:rsidRPr="00442125">
        <w:rPr>
          <w:rFonts w:cs="Times New Roman"/>
        </w:rPr>
        <w:t>%</w:t>
      </w:r>
      <w:r w:rsidRPr="00442125">
        <w:rPr>
          <w:rFonts w:cs="Times New Roman"/>
        </w:rPr>
        <w:t>, 12 out of 860]). Skin infections leading to hospitalisation were reported in 0.1</w:t>
      </w:r>
      <w:r w:rsidR="00523417" w:rsidRPr="00442125">
        <w:rPr>
          <w:rFonts w:cs="Times New Roman"/>
        </w:rPr>
        <w:t>%</w:t>
      </w:r>
      <w:r w:rsidRPr="00442125">
        <w:rPr>
          <w:rFonts w:cs="Times New Roman"/>
        </w:rPr>
        <w:t xml:space="preserve"> (3 out of </w:t>
      </w:r>
      <w:r w:rsidR="00523417" w:rsidRPr="00442125">
        <w:rPr>
          <w:rFonts w:cs="Times New Roman"/>
        </w:rPr>
        <w:t>4 041</w:t>
      </w:r>
      <w:r w:rsidRPr="00442125">
        <w:rPr>
          <w:rFonts w:cs="Times New Roman"/>
        </w:rPr>
        <w:t>) of postmenopausal women with osteoporosis receiving placebo versus 0.4</w:t>
      </w:r>
      <w:r w:rsidR="00523417" w:rsidRPr="00442125">
        <w:rPr>
          <w:rFonts w:cs="Times New Roman"/>
        </w:rPr>
        <w:t>%</w:t>
      </w:r>
      <w:r w:rsidRPr="00442125">
        <w:rPr>
          <w:rFonts w:cs="Times New Roman"/>
        </w:rPr>
        <w:t xml:space="preserve"> (16 out of </w:t>
      </w:r>
      <w:r w:rsidR="00523417" w:rsidRPr="00442125">
        <w:rPr>
          <w:rFonts w:cs="Times New Roman"/>
        </w:rPr>
        <w:t>4 050</w:t>
      </w:r>
      <w:r w:rsidRPr="00442125">
        <w:rPr>
          <w:rFonts w:cs="Times New Roman"/>
        </w:rPr>
        <w:t>) of women receiving denosumab. These cases were predominantly cellulitis. Skin infections reported as serious adverse reactions were similar in the placebo (0.6</w:t>
      </w:r>
      <w:r w:rsidR="00523417" w:rsidRPr="00442125">
        <w:rPr>
          <w:rFonts w:cs="Times New Roman"/>
        </w:rPr>
        <w:t>%</w:t>
      </w:r>
      <w:r w:rsidRPr="00442125">
        <w:rPr>
          <w:rFonts w:cs="Times New Roman"/>
        </w:rPr>
        <w:t>, 5 out of 845) and the denosumab (0.6</w:t>
      </w:r>
      <w:r w:rsidR="00523417" w:rsidRPr="00442125">
        <w:rPr>
          <w:rFonts w:cs="Times New Roman"/>
        </w:rPr>
        <w:t>%</w:t>
      </w:r>
      <w:r w:rsidRPr="00442125">
        <w:rPr>
          <w:rFonts w:cs="Times New Roman"/>
        </w:rPr>
        <w:t>, 5 out of 860) groups in the breast and prostate cancer studies.</w:t>
      </w:r>
    </w:p>
    <w:p w14:paraId="3F939CEB" w14:textId="77777777" w:rsidR="002113B8" w:rsidRPr="00442125" w:rsidRDefault="002113B8" w:rsidP="00442125">
      <w:pPr>
        <w:rPr>
          <w:rFonts w:cs="Times New Roman"/>
        </w:rPr>
      </w:pPr>
    </w:p>
    <w:p w14:paraId="1CF7ACCE" w14:textId="77777777" w:rsidR="002113B8" w:rsidRPr="000731A3" w:rsidRDefault="00730AA4" w:rsidP="000731A3">
      <w:pPr>
        <w:keepNext/>
        <w:rPr>
          <w:i/>
          <w:iCs/>
        </w:rPr>
      </w:pPr>
      <w:r w:rsidRPr="000731A3">
        <w:rPr>
          <w:i/>
          <w:iCs/>
        </w:rPr>
        <w:t>Osteonecrosis of the jaw</w:t>
      </w:r>
    </w:p>
    <w:p w14:paraId="64AD0E9C" w14:textId="757C7705" w:rsidR="002113B8" w:rsidRPr="00442125" w:rsidRDefault="00730AA4" w:rsidP="00442125">
      <w:pPr>
        <w:ind w:left="-5" w:right="172"/>
        <w:rPr>
          <w:rFonts w:cs="Times New Roman"/>
        </w:rPr>
      </w:pPr>
      <w:r w:rsidRPr="00442125">
        <w:rPr>
          <w:rFonts w:cs="Times New Roman"/>
        </w:rPr>
        <w:t>ONJ has been reported rarely, in 16 patients, in clinical trials in osteoporosis and in breast or prostate cancer patients receiving hormone ablation including a total of 2</w:t>
      </w:r>
      <w:r w:rsidR="00523417" w:rsidRPr="00442125">
        <w:rPr>
          <w:rFonts w:cs="Times New Roman"/>
        </w:rPr>
        <w:t>3 148</w:t>
      </w:r>
      <w:r w:rsidRPr="00442125">
        <w:rPr>
          <w:rFonts w:cs="Times New Roman"/>
        </w:rPr>
        <w:t xml:space="preserve"> patients (see section 4.4). Thirteen of these ONJ cases occurred in postmenopausal women with osteoporosis during the phase III clinical trial extension following treatment with denosumab for up to 10</w:t>
      </w:r>
      <w:r w:rsidR="00E62A2A" w:rsidRPr="00442125">
        <w:rPr>
          <w:rFonts w:cs="Times New Roman"/>
        </w:rPr>
        <w:t> year</w:t>
      </w:r>
      <w:r w:rsidRPr="00442125">
        <w:rPr>
          <w:rFonts w:cs="Times New Roman"/>
        </w:rPr>
        <w:t>s. Incidence of ONJ was 0.04</w:t>
      </w:r>
      <w:r w:rsidR="00523417" w:rsidRPr="00442125">
        <w:rPr>
          <w:rFonts w:cs="Times New Roman"/>
        </w:rPr>
        <w:t>%</w:t>
      </w:r>
      <w:r w:rsidRPr="00442125">
        <w:rPr>
          <w:rFonts w:cs="Times New Roman"/>
        </w:rPr>
        <w:t xml:space="preserve"> at 3</w:t>
      </w:r>
      <w:r w:rsidR="00E62A2A" w:rsidRPr="00442125">
        <w:rPr>
          <w:rFonts w:cs="Times New Roman"/>
        </w:rPr>
        <w:t> year</w:t>
      </w:r>
      <w:r w:rsidRPr="00442125">
        <w:rPr>
          <w:rFonts w:cs="Times New Roman"/>
        </w:rPr>
        <w:t>s, 0.06</w:t>
      </w:r>
      <w:r w:rsidR="00523417" w:rsidRPr="00442125">
        <w:rPr>
          <w:rFonts w:cs="Times New Roman"/>
        </w:rPr>
        <w:t>%</w:t>
      </w:r>
      <w:r w:rsidRPr="00442125">
        <w:rPr>
          <w:rFonts w:cs="Times New Roman"/>
        </w:rPr>
        <w:t xml:space="preserve"> at 5</w:t>
      </w:r>
      <w:r w:rsidR="00E62A2A" w:rsidRPr="00442125">
        <w:rPr>
          <w:rFonts w:cs="Times New Roman"/>
        </w:rPr>
        <w:t> year</w:t>
      </w:r>
      <w:r w:rsidRPr="00442125">
        <w:rPr>
          <w:rFonts w:cs="Times New Roman"/>
        </w:rPr>
        <w:t>s and 0.44</w:t>
      </w:r>
      <w:r w:rsidR="00523417" w:rsidRPr="00442125">
        <w:rPr>
          <w:rFonts w:cs="Times New Roman"/>
        </w:rPr>
        <w:t>%</w:t>
      </w:r>
      <w:r w:rsidRPr="00442125">
        <w:rPr>
          <w:rFonts w:cs="Times New Roman"/>
        </w:rPr>
        <w:t xml:space="preserve"> at 10</w:t>
      </w:r>
      <w:r w:rsidR="00E62A2A" w:rsidRPr="00442125">
        <w:rPr>
          <w:rFonts w:cs="Times New Roman"/>
        </w:rPr>
        <w:t> year</w:t>
      </w:r>
      <w:r w:rsidRPr="00442125">
        <w:rPr>
          <w:rFonts w:cs="Times New Roman"/>
        </w:rPr>
        <w:t>s of denosumab treatment. The risk of ONJ increased with duration of exposure to denosumab.</w:t>
      </w:r>
    </w:p>
    <w:p w14:paraId="409E3D96" w14:textId="77777777" w:rsidR="009311A7" w:rsidRPr="009311A7" w:rsidRDefault="009311A7" w:rsidP="009311A7">
      <w:pPr>
        <w:rPr>
          <w:rFonts w:cs="Times New Roman"/>
        </w:rPr>
      </w:pPr>
    </w:p>
    <w:p w14:paraId="11AD86C6" w14:textId="53EED6BC" w:rsidR="009311A7" w:rsidRPr="009311A7" w:rsidRDefault="009311A7" w:rsidP="009311A7">
      <w:pPr>
        <w:rPr>
          <w:rFonts w:cs="Times New Roman"/>
        </w:rPr>
      </w:pPr>
      <w:r w:rsidRPr="009311A7">
        <w:rPr>
          <w:rFonts w:cs="Times New Roman"/>
        </w:rPr>
        <w:t>The risk of ONJ has also been assessed in a retrospective cohort study among 76</w:t>
      </w:r>
      <w:r>
        <w:rPr>
          <w:rFonts w:cs="Times New Roman"/>
        </w:rPr>
        <w:t> </w:t>
      </w:r>
      <w:r w:rsidRPr="009311A7">
        <w:rPr>
          <w:rFonts w:cs="Times New Roman"/>
        </w:rPr>
        <w:t xml:space="preserve">192 postmenopausal women newly initiating treatment with </w:t>
      </w:r>
      <w:r>
        <w:rPr>
          <w:rFonts w:cs="Times New Roman"/>
        </w:rPr>
        <w:t>denosumab</w:t>
      </w:r>
      <w:r w:rsidRPr="009311A7">
        <w:rPr>
          <w:rFonts w:cs="Times New Roman"/>
        </w:rPr>
        <w:t>. The incidence of ONJ was 0.32% (95% confidence interval [CI]: 0.26, 0.39) among patients using denosumab up to 3</w:t>
      </w:r>
      <w:r>
        <w:rPr>
          <w:rFonts w:cs="Times New Roman"/>
        </w:rPr>
        <w:t> </w:t>
      </w:r>
      <w:r w:rsidRPr="009311A7">
        <w:rPr>
          <w:rFonts w:cs="Times New Roman"/>
        </w:rPr>
        <w:t>years and 0.51% (95% CI: 0.39, 0.65) among patients using denosumab up to 5</w:t>
      </w:r>
      <w:r>
        <w:rPr>
          <w:rFonts w:cs="Times New Roman"/>
        </w:rPr>
        <w:t> </w:t>
      </w:r>
      <w:r w:rsidRPr="009311A7">
        <w:rPr>
          <w:rFonts w:cs="Times New Roman"/>
        </w:rPr>
        <w:t>years of follow-up.</w:t>
      </w:r>
    </w:p>
    <w:p w14:paraId="5E166437" w14:textId="77777777" w:rsidR="002113B8" w:rsidRPr="00442125" w:rsidRDefault="002113B8" w:rsidP="00442125">
      <w:pPr>
        <w:rPr>
          <w:rFonts w:cs="Times New Roman"/>
        </w:rPr>
      </w:pPr>
    </w:p>
    <w:p w14:paraId="1C0F8140" w14:textId="77777777" w:rsidR="002113B8" w:rsidRPr="000731A3" w:rsidRDefault="00730AA4" w:rsidP="000731A3">
      <w:pPr>
        <w:keepNext/>
        <w:rPr>
          <w:i/>
          <w:iCs/>
        </w:rPr>
      </w:pPr>
      <w:r w:rsidRPr="000731A3">
        <w:rPr>
          <w:i/>
          <w:iCs/>
        </w:rPr>
        <w:t>Atypical fractures of the femur</w:t>
      </w:r>
    </w:p>
    <w:p w14:paraId="19DE43FA" w14:textId="26345BFF" w:rsidR="002113B8" w:rsidRPr="00442125" w:rsidRDefault="00730AA4" w:rsidP="00442125">
      <w:pPr>
        <w:ind w:left="-5" w:right="3"/>
        <w:rPr>
          <w:rFonts w:cs="Times New Roman"/>
        </w:rPr>
      </w:pPr>
      <w:r w:rsidRPr="00442125">
        <w:rPr>
          <w:rFonts w:cs="Times New Roman"/>
        </w:rPr>
        <w:t>In the osteoporosis clinical trial program</w:t>
      </w:r>
      <w:r w:rsidR="009311A7">
        <w:rPr>
          <w:rFonts w:cs="Times New Roman"/>
        </w:rPr>
        <w:t>me</w:t>
      </w:r>
      <w:r w:rsidRPr="00442125">
        <w:rPr>
          <w:rFonts w:cs="Times New Roman"/>
        </w:rPr>
        <w:t>, atypical femoral fractures were reported rarely in patients treated with denosumab (see section 4.4).</w:t>
      </w:r>
    </w:p>
    <w:p w14:paraId="7EE28B7C" w14:textId="77777777" w:rsidR="002113B8" w:rsidRPr="00442125" w:rsidRDefault="002113B8" w:rsidP="00442125">
      <w:pPr>
        <w:rPr>
          <w:rFonts w:cs="Times New Roman"/>
        </w:rPr>
      </w:pPr>
    </w:p>
    <w:p w14:paraId="540E00B1" w14:textId="77777777" w:rsidR="002113B8" w:rsidRPr="000731A3" w:rsidRDefault="00730AA4" w:rsidP="000731A3">
      <w:pPr>
        <w:keepNext/>
        <w:rPr>
          <w:i/>
          <w:iCs/>
        </w:rPr>
      </w:pPr>
      <w:r w:rsidRPr="000731A3">
        <w:rPr>
          <w:i/>
          <w:iCs/>
        </w:rPr>
        <w:t>Diverticulitis</w:t>
      </w:r>
    </w:p>
    <w:p w14:paraId="383D6ED4" w14:textId="36E91F93" w:rsidR="002113B8" w:rsidRPr="00442125" w:rsidRDefault="00730AA4" w:rsidP="00442125">
      <w:pPr>
        <w:ind w:left="-5" w:right="3"/>
        <w:rPr>
          <w:rFonts w:cs="Times New Roman"/>
        </w:rPr>
      </w:pPr>
      <w:r w:rsidRPr="00442125">
        <w:rPr>
          <w:rFonts w:cs="Times New Roman"/>
        </w:rPr>
        <w:t>In a single phase III placebo-controlled clinical trial in patients with prostate cancer receiving androgen deprivation therapy (ADT), an imbalance in diverticulitis adverse events was observed (1.2</w:t>
      </w:r>
      <w:r w:rsidR="00523417" w:rsidRPr="00442125">
        <w:rPr>
          <w:rFonts w:cs="Times New Roman"/>
        </w:rPr>
        <w:t>%</w:t>
      </w:r>
      <w:r w:rsidRPr="00442125">
        <w:rPr>
          <w:rFonts w:cs="Times New Roman"/>
        </w:rPr>
        <w:t xml:space="preserve"> denosumab, 0</w:t>
      </w:r>
      <w:r w:rsidR="00523417" w:rsidRPr="00442125">
        <w:rPr>
          <w:rFonts w:cs="Times New Roman"/>
        </w:rPr>
        <w:t>%</w:t>
      </w:r>
      <w:r w:rsidRPr="00442125">
        <w:rPr>
          <w:rFonts w:cs="Times New Roman"/>
        </w:rPr>
        <w:t xml:space="preserve"> placebo). The incidence of diverticulitis was comparable between treatment groups in postmenopausal women or men with osteoporosis and in women undergoing aromatase inhibitor therapy for non-metastatic breast cancer.</w:t>
      </w:r>
    </w:p>
    <w:p w14:paraId="27D17D67" w14:textId="77777777" w:rsidR="002113B8" w:rsidRPr="00442125" w:rsidRDefault="002113B8" w:rsidP="00442125">
      <w:pPr>
        <w:rPr>
          <w:rFonts w:cs="Times New Roman"/>
        </w:rPr>
      </w:pPr>
    </w:p>
    <w:p w14:paraId="2AC4AFB6" w14:textId="77777777" w:rsidR="002113B8" w:rsidRPr="000731A3" w:rsidRDefault="00730AA4" w:rsidP="000731A3">
      <w:pPr>
        <w:keepNext/>
        <w:rPr>
          <w:i/>
          <w:iCs/>
        </w:rPr>
      </w:pPr>
      <w:r w:rsidRPr="000731A3">
        <w:rPr>
          <w:i/>
          <w:iCs/>
        </w:rPr>
        <w:t>Drug-related hypersensitivity reactions</w:t>
      </w:r>
    </w:p>
    <w:p w14:paraId="5695A40B" w14:textId="0C071C19" w:rsidR="002113B8" w:rsidRPr="00442125" w:rsidRDefault="00730AA4" w:rsidP="00442125">
      <w:pPr>
        <w:ind w:left="-5" w:right="3"/>
        <w:rPr>
          <w:rFonts w:cs="Times New Roman"/>
        </w:rPr>
      </w:pPr>
      <w:r w:rsidRPr="00442125">
        <w:rPr>
          <w:rFonts w:cs="Times New Roman"/>
        </w:rPr>
        <w:t>In the post-marketing setting, rare events of drug-related hypersensitivity, including rash, urticaria, facial swelling, erythema, and anaphylactic reactions have been reported in patients receiving denosumab.</w:t>
      </w:r>
    </w:p>
    <w:p w14:paraId="45C32C69" w14:textId="77777777" w:rsidR="002113B8" w:rsidRPr="00442125" w:rsidRDefault="002113B8" w:rsidP="00442125">
      <w:pPr>
        <w:rPr>
          <w:rFonts w:cs="Times New Roman"/>
        </w:rPr>
      </w:pPr>
    </w:p>
    <w:p w14:paraId="6B8B9FFE" w14:textId="77777777" w:rsidR="002113B8" w:rsidRPr="000731A3" w:rsidRDefault="00730AA4" w:rsidP="000731A3">
      <w:pPr>
        <w:keepNext/>
        <w:rPr>
          <w:i/>
          <w:iCs/>
        </w:rPr>
      </w:pPr>
      <w:r w:rsidRPr="000731A3">
        <w:rPr>
          <w:i/>
          <w:iCs/>
        </w:rPr>
        <w:t>Musculoskeletal pain</w:t>
      </w:r>
    </w:p>
    <w:p w14:paraId="6685CA08" w14:textId="791FE4E6" w:rsidR="002113B8" w:rsidRPr="00442125" w:rsidRDefault="00730AA4" w:rsidP="00442125">
      <w:pPr>
        <w:ind w:left="-5" w:right="3"/>
        <w:rPr>
          <w:rFonts w:cs="Times New Roman"/>
        </w:rPr>
      </w:pPr>
      <w:r w:rsidRPr="00442125">
        <w:rPr>
          <w:rFonts w:cs="Times New Roman"/>
        </w:rPr>
        <w:t>Musculoskeletal pain, including severe cases, has been reported in patients receiving denosumab in the post-marketing setting. In clinical trials, musculoskeletal pain was very common in both denosumab and placebo groups. Musculoskeletal pain leading to discontinuation of study treatment was uncommon.</w:t>
      </w:r>
    </w:p>
    <w:p w14:paraId="35A4915D" w14:textId="77777777" w:rsidR="002113B8" w:rsidRPr="00442125" w:rsidRDefault="002113B8" w:rsidP="00442125">
      <w:pPr>
        <w:rPr>
          <w:rFonts w:cs="Times New Roman"/>
        </w:rPr>
      </w:pPr>
    </w:p>
    <w:p w14:paraId="05696B50" w14:textId="77777777" w:rsidR="002113B8" w:rsidRPr="000731A3" w:rsidRDefault="00730AA4" w:rsidP="000731A3">
      <w:pPr>
        <w:keepNext/>
        <w:rPr>
          <w:i/>
          <w:iCs/>
        </w:rPr>
      </w:pPr>
      <w:r w:rsidRPr="000731A3">
        <w:rPr>
          <w:i/>
          <w:iCs/>
        </w:rPr>
        <w:t>Lichenoid drug eruptions</w:t>
      </w:r>
    </w:p>
    <w:p w14:paraId="38469D53" w14:textId="6042F38F" w:rsidR="002113B8" w:rsidRPr="00442125" w:rsidRDefault="00730AA4" w:rsidP="00442125">
      <w:pPr>
        <w:ind w:left="-5" w:right="3"/>
        <w:rPr>
          <w:rFonts w:cs="Times New Roman"/>
        </w:rPr>
      </w:pPr>
      <w:r w:rsidRPr="00442125">
        <w:rPr>
          <w:rFonts w:cs="Times New Roman"/>
        </w:rPr>
        <w:t>Lichenoid drug eruptions (e.g. lichen planus-like reactions) have been reported in patients in the post</w:t>
      </w:r>
      <w:r w:rsidR="008B477C" w:rsidRPr="00442125">
        <w:rPr>
          <w:rFonts w:cs="Times New Roman"/>
        </w:rPr>
        <w:noBreakHyphen/>
      </w:r>
      <w:r w:rsidRPr="00442125">
        <w:rPr>
          <w:rFonts w:cs="Times New Roman"/>
        </w:rPr>
        <w:t>marketing setting.</w:t>
      </w:r>
    </w:p>
    <w:p w14:paraId="080E5B03" w14:textId="77777777" w:rsidR="002113B8" w:rsidRPr="00442125" w:rsidRDefault="002113B8" w:rsidP="00442125">
      <w:pPr>
        <w:rPr>
          <w:rFonts w:cs="Times New Roman"/>
        </w:rPr>
      </w:pPr>
    </w:p>
    <w:p w14:paraId="29C63E1C" w14:textId="77777777" w:rsidR="002113B8" w:rsidRPr="000731A3" w:rsidRDefault="00730AA4" w:rsidP="000731A3">
      <w:pPr>
        <w:keepNext/>
        <w:rPr>
          <w:u w:val="single"/>
        </w:rPr>
      </w:pPr>
      <w:r w:rsidRPr="000731A3">
        <w:rPr>
          <w:u w:val="single"/>
        </w:rPr>
        <w:t>Other special populations</w:t>
      </w:r>
    </w:p>
    <w:p w14:paraId="35497E9B" w14:textId="77777777" w:rsidR="002113B8" w:rsidRPr="00442125" w:rsidRDefault="002113B8" w:rsidP="00442125">
      <w:pPr>
        <w:keepNext/>
        <w:rPr>
          <w:rFonts w:cs="Times New Roman"/>
        </w:rPr>
      </w:pPr>
    </w:p>
    <w:p w14:paraId="5F8AD041" w14:textId="77777777" w:rsidR="002113B8" w:rsidRPr="000731A3" w:rsidRDefault="00730AA4" w:rsidP="000731A3">
      <w:pPr>
        <w:keepNext/>
        <w:rPr>
          <w:i/>
          <w:iCs/>
        </w:rPr>
      </w:pPr>
      <w:r w:rsidRPr="000731A3">
        <w:rPr>
          <w:i/>
          <w:iCs/>
        </w:rPr>
        <w:t>Paediatric population</w:t>
      </w:r>
    </w:p>
    <w:p w14:paraId="6B64468C" w14:textId="59F4B30E" w:rsidR="002113B8" w:rsidRPr="00442125" w:rsidRDefault="00730AA4" w:rsidP="00442125">
      <w:pPr>
        <w:ind w:left="-5" w:right="3"/>
        <w:rPr>
          <w:rFonts w:cs="Times New Roman"/>
        </w:rPr>
      </w:pPr>
      <w:r>
        <w:rPr>
          <w:rFonts w:cs="Times New Roman"/>
        </w:rPr>
        <w:t>Kefdensis</w:t>
      </w:r>
      <w:r w:rsidRPr="00442125">
        <w:rPr>
          <w:rFonts w:cs="Times New Roman"/>
        </w:rPr>
        <w:t xml:space="preserve"> should not be used in paediatric patients (age &lt;</w:t>
      </w:r>
      <w:r w:rsidR="008B477C" w:rsidRPr="00442125">
        <w:rPr>
          <w:rFonts w:cs="Times New Roman"/>
        </w:rPr>
        <w:t> </w:t>
      </w:r>
      <w:r w:rsidRPr="00442125">
        <w:rPr>
          <w:rFonts w:cs="Times New Roman"/>
        </w:rPr>
        <w:t>18). Serious hypercalcaemia has been reported (see section 5.1). Some clinical trial cases were complicated by acute renal injury.</w:t>
      </w:r>
    </w:p>
    <w:p w14:paraId="00F34925" w14:textId="77777777" w:rsidR="002113B8" w:rsidRPr="00442125" w:rsidRDefault="002113B8" w:rsidP="00442125">
      <w:pPr>
        <w:rPr>
          <w:rFonts w:cs="Times New Roman"/>
        </w:rPr>
      </w:pPr>
    </w:p>
    <w:p w14:paraId="1049D3A8" w14:textId="77777777" w:rsidR="002113B8" w:rsidRPr="000731A3" w:rsidRDefault="00730AA4" w:rsidP="000731A3">
      <w:pPr>
        <w:keepNext/>
        <w:rPr>
          <w:i/>
          <w:iCs/>
        </w:rPr>
      </w:pPr>
      <w:r w:rsidRPr="000731A3">
        <w:rPr>
          <w:i/>
          <w:iCs/>
        </w:rPr>
        <w:t>Renal impairment</w:t>
      </w:r>
    </w:p>
    <w:p w14:paraId="7B4984E2" w14:textId="42F356F3" w:rsidR="002113B8" w:rsidRPr="00442125" w:rsidRDefault="00730AA4" w:rsidP="00442125">
      <w:pPr>
        <w:ind w:left="-5" w:right="3"/>
        <w:rPr>
          <w:rFonts w:cs="Times New Roman"/>
        </w:rPr>
      </w:pPr>
      <w:r w:rsidRPr="00442125">
        <w:rPr>
          <w:rFonts w:cs="Times New Roman"/>
        </w:rPr>
        <w:t>In clinical studies, patients with severe renal impairment (creatinine clearance &lt;</w:t>
      </w:r>
      <w:r w:rsidR="008B477C" w:rsidRPr="00442125">
        <w:rPr>
          <w:rFonts w:cs="Times New Roman"/>
        </w:rPr>
        <w:t> </w:t>
      </w:r>
      <w:r w:rsidRPr="00442125">
        <w:rPr>
          <w:rFonts w:cs="Times New Roman"/>
        </w:rPr>
        <w:t>30</w:t>
      </w:r>
      <w:r w:rsidR="00815F2A" w:rsidRPr="00442125">
        <w:rPr>
          <w:rFonts w:cs="Times New Roman"/>
        </w:rPr>
        <w:t> mL</w:t>
      </w:r>
      <w:r w:rsidRPr="00442125">
        <w:rPr>
          <w:rFonts w:cs="Times New Roman"/>
        </w:rPr>
        <w:t>/min) or receiving dialysis were at greater risk of developing hypocalcaemia in the absence of calcium supplementation. Adequate intake of calcium and vitamin D is important in patients with severe renal impairment or receiving dialysis (see section 4.4).</w:t>
      </w:r>
    </w:p>
    <w:p w14:paraId="4E7BC7ED" w14:textId="77777777" w:rsidR="002113B8" w:rsidRPr="00442125" w:rsidRDefault="002113B8" w:rsidP="00442125">
      <w:pPr>
        <w:rPr>
          <w:rFonts w:cs="Times New Roman"/>
        </w:rPr>
      </w:pPr>
    </w:p>
    <w:p w14:paraId="7DB1AE07" w14:textId="77777777" w:rsidR="002113B8" w:rsidRPr="000731A3" w:rsidRDefault="00730AA4" w:rsidP="000731A3">
      <w:pPr>
        <w:keepNext/>
        <w:rPr>
          <w:u w:val="single"/>
        </w:rPr>
      </w:pPr>
      <w:bookmarkStart w:id="4" w:name="_Hlk173409571"/>
      <w:r w:rsidRPr="000731A3">
        <w:rPr>
          <w:u w:val="single"/>
        </w:rPr>
        <w:t>Reporting of suspected adverse reactions</w:t>
      </w:r>
    </w:p>
    <w:p w14:paraId="246E4811" w14:textId="77777777" w:rsidR="002113B8" w:rsidRPr="00442125" w:rsidRDefault="002113B8" w:rsidP="00442125">
      <w:pPr>
        <w:keepNext/>
        <w:rPr>
          <w:rFonts w:cs="Times New Roman"/>
        </w:rPr>
      </w:pPr>
    </w:p>
    <w:p w14:paraId="35CF8207" w14:textId="0C5B8AF6" w:rsidR="002113B8" w:rsidRPr="00442125" w:rsidRDefault="00730AA4" w:rsidP="00442125">
      <w:pPr>
        <w:ind w:left="-5" w:right="3"/>
        <w:rPr>
          <w:rFonts w:cs="Times New Roman"/>
        </w:rPr>
      </w:pPr>
      <w:r w:rsidRPr="00442125">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442125">
        <w:rPr>
          <w:highlight w:val="lightGray"/>
        </w:rPr>
        <w:t xml:space="preserve">the national reporting system listed in </w:t>
      </w:r>
      <w:hyperlink r:id="rId10" w:history="1">
        <w:r w:rsidRPr="00442125">
          <w:rPr>
            <w:rStyle w:val="Hyperlink"/>
            <w:highlight w:val="lightGray"/>
          </w:rPr>
          <w:t>Appendix V</w:t>
        </w:r>
      </w:hyperlink>
      <w:r w:rsidRPr="00442125">
        <w:t>.</w:t>
      </w:r>
    </w:p>
    <w:bookmarkEnd w:id="4"/>
    <w:p w14:paraId="74BC15D0" w14:textId="77777777" w:rsidR="002113B8" w:rsidRPr="00442125" w:rsidRDefault="002113B8" w:rsidP="00442125">
      <w:pPr>
        <w:rPr>
          <w:rFonts w:cs="Times New Roman"/>
        </w:rPr>
      </w:pPr>
    </w:p>
    <w:p w14:paraId="6E9DD381" w14:textId="31FD2CB4" w:rsidR="002113B8" w:rsidRPr="000731A3" w:rsidRDefault="00730AA4" w:rsidP="000731A3">
      <w:pPr>
        <w:keepNext/>
        <w:rPr>
          <w:b/>
          <w:bCs/>
        </w:rPr>
      </w:pPr>
      <w:r w:rsidRPr="000731A3">
        <w:rPr>
          <w:b/>
          <w:bCs/>
        </w:rPr>
        <w:t>4.9</w:t>
      </w:r>
      <w:r w:rsidRPr="000731A3">
        <w:rPr>
          <w:b/>
          <w:bCs/>
        </w:rPr>
        <w:tab/>
        <w:t>Overdose</w:t>
      </w:r>
    </w:p>
    <w:p w14:paraId="37C80150" w14:textId="77777777" w:rsidR="002113B8" w:rsidRPr="00442125" w:rsidRDefault="002113B8" w:rsidP="00442125">
      <w:pPr>
        <w:rPr>
          <w:rFonts w:cs="Times New Roman"/>
        </w:rPr>
      </w:pPr>
    </w:p>
    <w:p w14:paraId="0EE720E0" w14:textId="77A1AF66" w:rsidR="002113B8" w:rsidRPr="00442125" w:rsidRDefault="00730AA4" w:rsidP="00442125">
      <w:pPr>
        <w:ind w:left="-5" w:right="3"/>
        <w:rPr>
          <w:rFonts w:cs="Times New Roman"/>
        </w:rPr>
      </w:pPr>
      <w:r w:rsidRPr="00442125">
        <w:rPr>
          <w:rFonts w:cs="Times New Roman"/>
        </w:rPr>
        <w:t>There is no experience with overdose in clinical studies. Denosumab has been administered in clinical studies using doses up to 180</w:t>
      </w:r>
      <w:r w:rsidR="00815F2A" w:rsidRPr="00442125">
        <w:rPr>
          <w:rFonts w:cs="Times New Roman"/>
        </w:rPr>
        <w:t> mg</w:t>
      </w:r>
      <w:r w:rsidRPr="00442125">
        <w:rPr>
          <w:rFonts w:cs="Times New Roman"/>
        </w:rPr>
        <w:t xml:space="preserve"> every 4</w:t>
      </w:r>
      <w:r w:rsidR="00E62A2A" w:rsidRPr="00442125">
        <w:rPr>
          <w:rFonts w:cs="Times New Roman"/>
        </w:rPr>
        <w:t> week</w:t>
      </w:r>
      <w:r w:rsidRPr="00442125">
        <w:rPr>
          <w:rFonts w:cs="Times New Roman"/>
        </w:rPr>
        <w:t xml:space="preserve">s (cumulative doses up to </w:t>
      </w:r>
      <w:r w:rsidR="00523417" w:rsidRPr="00442125">
        <w:rPr>
          <w:rFonts w:cs="Times New Roman"/>
        </w:rPr>
        <w:t>1 080</w:t>
      </w:r>
      <w:r w:rsidR="00815F2A" w:rsidRPr="00442125">
        <w:rPr>
          <w:rFonts w:cs="Times New Roman"/>
        </w:rPr>
        <w:t> mg</w:t>
      </w:r>
      <w:r w:rsidRPr="00442125">
        <w:rPr>
          <w:rFonts w:cs="Times New Roman"/>
        </w:rPr>
        <w:t xml:space="preserve"> over 6</w:t>
      </w:r>
      <w:r w:rsidR="00E62A2A" w:rsidRPr="00442125">
        <w:rPr>
          <w:rFonts w:cs="Times New Roman"/>
        </w:rPr>
        <w:t> month</w:t>
      </w:r>
      <w:r w:rsidRPr="00442125">
        <w:rPr>
          <w:rFonts w:cs="Times New Roman"/>
        </w:rPr>
        <w:t>s), and no additional adverse reactions were observed.</w:t>
      </w:r>
    </w:p>
    <w:p w14:paraId="53E4D770" w14:textId="77777777" w:rsidR="002113B8" w:rsidRPr="00442125" w:rsidRDefault="002113B8" w:rsidP="00442125">
      <w:pPr>
        <w:rPr>
          <w:rFonts w:cs="Times New Roman"/>
        </w:rPr>
      </w:pPr>
    </w:p>
    <w:p w14:paraId="0D29C805" w14:textId="77777777" w:rsidR="002113B8" w:rsidRPr="00442125" w:rsidRDefault="002113B8" w:rsidP="00442125">
      <w:pPr>
        <w:rPr>
          <w:rFonts w:cs="Times New Roman"/>
        </w:rPr>
      </w:pPr>
    </w:p>
    <w:p w14:paraId="16EB239D" w14:textId="58A8D526" w:rsidR="002113B8" w:rsidRPr="000731A3" w:rsidRDefault="00730AA4" w:rsidP="000731A3">
      <w:pPr>
        <w:keepNext/>
        <w:rPr>
          <w:b/>
          <w:bCs/>
        </w:rPr>
      </w:pPr>
      <w:r w:rsidRPr="000731A3">
        <w:rPr>
          <w:b/>
          <w:bCs/>
        </w:rPr>
        <w:t>5.</w:t>
      </w:r>
      <w:r w:rsidRPr="000731A3">
        <w:rPr>
          <w:b/>
          <w:bCs/>
        </w:rPr>
        <w:tab/>
        <w:t>PHARMACOLOGICAL PROPERTIES</w:t>
      </w:r>
    </w:p>
    <w:p w14:paraId="55C1EF90" w14:textId="77777777" w:rsidR="002113B8" w:rsidRPr="00442125" w:rsidRDefault="002113B8" w:rsidP="00442125">
      <w:pPr>
        <w:keepNext/>
        <w:rPr>
          <w:rFonts w:cs="Times New Roman"/>
        </w:rPr>
      </w:pPr>
    </w:p>
    <w:p w14:paraId="0C1043A1" w14:textId="6005F1E3" w:rsidR="002113B8" w:rsidRPr="000731A3" w:rsidRDefault="00730AA4" w:rsidP="000731A3">
      <w:pPr>
        <w:keepNext/>
        <w:rPr>
          <w:b/>
          <w:bCs/>
        </w:rPr>
      </w:pPr>
      <w:r w:rsidRPr="000731A3">
        <w:rPr>
          <w:b/>
          <w:bCs/>
        </w:rPr>
        <w:t>5.1</w:t>
      </w:r>
      <w:r w:rsidRPr="000731A3">
        <w:rPr>
          <w:b/>
          <w:bCs/>
        </w:rPr>
        <w:tab/>
        <w:t>Pharmacodynamic properties</w:t>
      </w:r>
    </w:p>
    <w:p w14:paraId="66FF2292" w14:textId="77777777" w:rsidR="002113B8" w:rsidRPr="00442125" w:rsidRDefault="002113B8" w:rsidP="00442125">
      <w:pPr>
        <w:keepNext/>
        <w:rPr>
          <w:rFonts w:cs="Times New Roman"/>
        </w:rPr>
      </w:pPr>
    </w:p>
    <w:p w14:paraId="64DE25E3" w14:textId="77777777" w:rsidR="002113B8" w:rsidRPr="00442125" w:rsidRDefault="00730AA4" w:rsidP="00442125">
      <w:pPr>
        <w:ind w:left="-5" w:right="3"/>
        <w:rPr>
          <w:rFonts w:cs="Times New Roman"/>
        </w:rPr>
      </w:pPr>
      <w:r w:rsidRPr="00442125">
        <w:rPr>
          <w:rFonts w:cs="Times New Roman"/>
        </w:rPr>
        <w:t>Pharmacotherapeutic group: Drugs for treatment of bone diseases – Other drugs affecting bone structure and mineralisation, ATC code: M05BX04</w:t>
      </w:r>
    </w:p>
    <w:p w14:paraId="3960500E" w14:textId="77777777" w:rsidR="002113B8" w:rsidRPr="00442125" w:rsidRDefault="002113B8" w:rsidP="00442125">
      <w:pPr>
        <w:rPr>
          <w:rFonts w:cs="Times New Roman"/>
        </w:rPr>
      </w:pPr>
    </w:p>
    <w:p w14:paraId="54683016" w14:textId="1B86107B" w:rsidR="000A4667" w:rsidRPr="00442125" w:rsidRDefault="00730AA4" w:rsidP="00442125">
      <w:r>
        <w:rPr>
          <w:rFonts w:cs="Times New Roman"/>
        </w:rPr>
        <w:t>Kefdensis</w:t>
      </w:r>
      <w:r w:rsidRPr="00442125">
        <w:rPr>
          <w:rFonts w:cs="Times New Roman"/>
        </w:rPr>
        <w:t xml:space="preserve"> </w:t>
      </w:r>
      <w:r w:rsidRPr="00442125">
        <w:t xml:space="preserve">is a biosimilar medicinal product. Detailed information is available on the website of the European Medicines Agency </w:t>
      </w:r>
      <w:hyperlink r:id="rId11" w:history="1">
        <w:r w:rsidRPr="00442125">
          <w:rPr>
            <w:rStyle w:val="Hyperlink"/>
          </w:rPr>
          <w:t>https://www.ema.europa.eu</w:t>
        </w:r>
      </w:hyperlink>
      <w:r w:rsidRPr="00442125">
        <w:rPr>
          <w:color w:val="0000FF"/>
        </w:rPr>
        <w:t>.</w:t>
      </w:r>
    </w:p>
    <w:p w14:paraId="0C72B6C9" w14:textId="77777777" w:rsidR="00EB0EA4" w:rsidRPr="00442125" w:rsidRDefault="00EB0EA4" w:rsidP="00442125">
      <w:pPr>
        <w:rPr>
          <w:rFonts w:cs="Times New Roman"/>
        </w:rPr>
      </w:pPr>
    </w:p>
    <w:p w14:paraId="3EEBF3B7" w14:textId="77777777" w:rsidR="002113B8" w:rsidRPr="000731A3" w:rsidRDefault="00730AA4" w:rsidP="000731A3">
      <w:pPr>
        <w:keepNext/>
        <w:rPr>
          <w:u w:val="single"/>
        </w:rPr>
      </w:pPr>
      <w:r w:rsidRPr="000731A3">
        <w:rPr>
          <w:u w:val="single"/>
        </w:rPr>
        <w:t>Mechanism of action</w:t>
      </w:r>
    </w:p>
    <w:p w14:paraId="7CF18A05" w14:textId="77777777" w:rsidR="002113B8" w:rsidRPr="00442125" w:rsidRDefault="002113B8" w:rsidP="00442125">
      <w:pPr>
        <w:keepNext/>
        <w:rPr>
          <w:rFonts w:cs="Times New Roman"/>
        </w:rPr>
      </w:pPr>
    </w:p>
    <w:p w14:paraId="5948DA26" w14:textId="77777777" w:rsidR="002113B8" w:rsidRPr="00442125" w:rsidRDefault="00730AA4" w:rsidP="00442125">
      <w:pPr>
        <w:ind w:left="-5" w:right="3"/>
        <w:rPr>
          <w:rFonts w:cs="Times New Roman"/>
        </w:rPr>
      </w:pPr>
      <w:r w:rsidRPr="00442125">
        <w:rPr>
          <w:rFonts w:cs="Times New Roman"/>
        </w:rPr>
        <w:t>Denosumab is a human monoclonal antibody (IgG2) that targets and binds with high affinity and specificity to RANKL, preventing activation of its receptor, RANK, on the surface of osteoclast precursors and osteoclasts. Prevention of the RANKL/RANK interaction inhibits osteoclast formation, function and survival, thereby decreasing bone resorption in cortical and trabecular bone.</w:t>
      </w:r>
    </w:p>
    <w:p w14:paraId="5AE5D937" w14:textId="77777777" w:rsidR="002113B8" w:rsidRPr="00442125" w:rsidRDefault="002113B8" w:rsidP="00442125">
      <w:pPr>
        <w:rPr>
          <w:rFonts w:cs="Times New Roman"/>
        </w:rPr>
      </w:pPr>
    </w:p>
    <w:p w14:paraId="3ECB0506" w14:textId="77777777" w:rsidR="002113B8" w:rsidRPr="000731A3" w:rsidRDefault="00730AA4" w:rsidP="000731A3">
      <w:pPr>
        <w:keepNext/>
        <w:rPr>
          <w:u w:val="single"/>
        </w:rPr>
      </w:pPr>
      <w:r w:rsidRPr="000731A3">
        <w:rPr>
          <w:u w:val="single"/>
        </w:rPr>
        <w:t>Pharmacodynamic effects</w:t>
      </w:r>
    </w:p>
    <w:p w14:paraId="0D8C7C31" w14:textId="77777777" w:rsidR="002113B8" w:rsidRPr="00442125" w:rsidRDefault="002113B8" w:rsidP="00442125">
      <w:pPr>
        <w:keepNext/>
        <w:rPr>
          <w:rFonts w:cs="Times New Roman"/>
        </w:rPr>
      </w:pPr>
    </w:p>
    <w:p w14:paraId="61852270" w14:textId="01BBE3F7" w:rsidR="002113B8" w:rsidRPr="00442125" w:rsidRDefault="00730AA4" w:rsidP="00442125">
      <w:pPr>
        <w:ind w:left="-5" w:right="3"/>
        <w:rPr>
          <w:rFonts w:cs="Times New Roman"/>
        </w:rPr>
      </w:pPr>
      <w:r w:rsidRPr="00442125">
        <w:rPr>
          <w:rFonts w:cs="Times New Roman"/>
        </w:rPr>
        <w:t>Denosumab treatment rapidly reduced the rate of bone turnover, reaching a nadir for the bone resorption marker serum type 1 C-telopeptides (CTX) (85</w:t>
      </w:r>
      <w:r w:rsidR="00523417" w:rsidRPr="00442125">
        <w:rPr>
          <w:rFonts w:cs="Times New Roman"/>
        </w:rPr>
        <w:t>%</w:t>
      </w:r>
      <w:r w:rsidRPr="00442125">
        <w:rPr>
          <w:rFonts w:cs="Times New Roman"/>
        </w:rPr>
        <w:t xml:space="preserve"> reduction) by 3</w:t>
      </w:r>
      <w:r w:rsidR="00E62A2A" w:rsidRPr="00442125">
        <w:rPr>
          <w:rFonts w:cs="Times New Roman"/>
        </w:rPr>
        <w:t> day</w:t>
      </w:r>
      <w:r w:rsidRPr="00442125">
        <w:rPr>
          <w:rFonts w:cs="Times New Roman"/>
        </w:rPr>
        <w:t xml:space="preserve">s, with reductions maintained over the dosing interval. At the end of each dosing interval, CTX reductions were partially attenuated from maximal reduction of </w:t>
      </w:r>
      <w:r w:rsidR="009064E5" w:rsidRPr="00442125">
        <w:rPr>
          <w:rFonts w:cs="Times New Roman"/>
        </w:rPr>
        <w:t>≥ </w:t>
      </w:r>
      <w:r w:rsidRPr="00442125">
        <w:rPr>
          <w:rFonts w:cs="Times New Roman"/>
        </w:rPr>
        <w:t>87</w:t>
      </w:r>
      <w:r w:rsidR="00523417" w:rsidRPr="00442125">
        <w:rPr>
          <w:rFonts w:cs="Times New Roman"/>
        </w:rPr>
        <w:t>%</w:t>
      </w:r>
      <w:r w:rsidRPr="00442125">
        <w:rPr>
          <w:rFonts w:cs="Times New Roman"/>
        </w:rPr>
        <w:t xml:space="preserve"> to approximately </w:t>
      </w:r>
      <w:r w:rsidR="009064E5" w:rsidRPr="00442125">
        <w:rPr>
          <w:rFonts w:cs="Times New Roman"/>
        </w:rPr>
        <w:t>≥ </w:t>
      </w:r>
      <w:r w:rsidRPr="00442125">
        <w:rPr>
          <w:rFonts w:cs="Times New Roman"/>
        </w:rPr>
        <w:t>45</w:t>
      </w:r>
      <w:r w:rsidR="00523417" w:rsidRPr="00442125">
        <w:rPr>
          <w:rFonts w:cs="Times New Roman"/>
        </w:rPr>
        <w:t>%</w:t>
      </w:r>
      <w:r w:rsidRPr="00442125">
        <w:rPr>
          <w:rFonts w:cs="Times New Roman"/>
        </w:rPr>
        <w:t xml:space="preserve"> (range 45-80</w:t>
      </w:r>
      <w:r w:rsidR="00523417" w:rsidRPr="00442125">
        <w:rPr>
          <w:rFonts w:cs="Times New Roman"/>
        </w:rPr>
        <w:t>%</w:t>
      </w:r>
      <w:r w:rsidRPr="00442125">
        <w:rPr>
          <w:rFonts w:cs="Times New Roman"/>
        </w:rPr>
        <w:t>), reflecting the reversibility of denosumab’s effects on bone remodelling once serum levels diminish. These effects were sustained with continued treatment. Bone turnover markers generally reached pre-treatment levels within 9</w:t>
      </w:r>
      <w:r w:rsidR="00E62A2A" w:rsidRPr="00442125">
        <w:rPr>
          <w:rFonts w:cs="Times New Roman"/>
        </w:rPr>
        <w:t> month</w:t>
      </w:r>
      <w:r w:rsidRPr="00442125">
        <w:rPr>
          <w:rFonts w:cs="Times New Roman"/>
        </w:rPr>
        <w:t>s after the last dose. Upon re-initiation, reductions in CTX by denosumab were similar to those observed in patients initiating primary denosumab treatment.</w:t>
      </w:r>
    </w:p>
    <w:p w14:paraId="4B871D32" w14:textId="77777777" w:rsidR="002113B8" w:rsidRPr="00442125" w:rsidRDefault="002113B8" w:rsidP="00442125">
      <w:pPr>
        <w:rPr>
          <w:rFonts w:cs="Times New Roman"/>
        </w:rPr>
      </w:pPr>
    </w:p>
    <w:p w14:paraId="1977E055" w14:textId="77777777" w:rsidR="002113B8" w:rsidRPr="000731A3" w:rsidRDefault="00730AA4" w:rsidP="000731A3">
      <w:pPr>
        <w:keepNext/>
        <w:rPr>
          <w:u w:val="single"/>
        </w:rPr>
      </w:pPr>
      <w:r w:rsidRPr="000731A3">
        <w:rPr>
          <w:u w:val="single"/>
        </w:rPr>
        <w:t>Immunogenicity</w:t>
      </w:r>
    </w:p>
    <w:p w14:paraId="26E5D633" w14:textId="77777777" w:rsidR="002113B8" w:rsidRPr="00442125" w:rsidRDefault="002113B8" w:rsidP="00442125">
      <w:pPr>
        <w:keepNext/>
        <w:rPr>
          <w:rFonts w:cs="Times New Roman"/>
        </w:rPr>
      </w:pPr>
    </w:p>
    <w:p w14:paraId="5A573AA4" w14:textId="572CE740" w:rsidR="002113B8" w:rsidRPr="00442125" w:rsidRDefault="00017766" w:rsidP="00442125">
      <w:pPr>
        <w:ind w:left="-5" w:right="3"/>
        <w:rPr>
          <w:rFonts w:cs="Times New Roman"/>
        </w:rPr>
      </w:pPr>
      <w:r w:rsidRPr="00017766">
        <w:rPr>
          <w:rFonts w:cs="Times New Roman"/>
        </w:rPr>
        <w:t>Anti-denosumab antibodies may develop during denosumab treatment. No apparent correlation of antibody development with pharmacokinetics, clinical response or adverse event has been observed.</w:t>
      </w:r>
    </w:p>
    <w:p w14:paraId="5F7196CB" w14:textId="77777777" w:rsidR="002113B8" w:rsidRPr="00442125" w:rsidRDefault="002113B8" w:rsidP="00442125">
      <w:pPr>
        <w:rPr>
          <w:rFonts w:cs="Times New Roman"/>
        </w:rPr>
      </w:pPr>
    </w:p>
    <w:p w14:paraId="23B2D532" w14:textId="77777777" w:rsidR="002113B8" w:rsidRPr="000731A3" w:rsidRDefault="00730AA4" w:rsidP="000731A3">
      <w:pPr>
        <w:keepNext/>
        <w:rPr>
          <w:u w:val="single"/>
        </w:rPr>
      </w:pPr>
      <w:r w:rsidRPr="000731A3">
        <w:rPr>
          <w:u w:val="single"/>
        </w:rPr>
        <w:t>Clinical efficacy and safety in postmenopausal women with osteoporosis</w:t>
      </w:r>
    </w:p>
    <w:p w14:paraId="1EA9A4C6" w14:textId="77777777" w:rsidR="002113B8" w:rsidRPr="00442125" w:rsidRDefault="002113B8" w:rsidP="00442125">
      <w:pPr>
        <w:keepNext/>
        <w:rPr>
          <w:rFonts w:cs="Times New Roman"/>
        </w:rPr>
      </w:pPr>
    </w:p>
    <w:p w14:paraId="6D230FF3" w14:textId="1B0BB6BD" w:rsidR="002113B8" w:rsidRPr="00442125" w:rsidRDefault="00730AA4" w:rsidP="00442125">
      <w:pPr>
        <w:ind w:left="-5" w:right="3"/>
        <w:rPr>
          <w:rFonts w:cs="Times New Roman"/>
        </w:rPr>
      </w:pPr>
      <w:r w:rsidRPr="00442125">
        <w:rPr>
          <w:rFonts w:cs="Times New Roman"/>
        </w:rPr>
        <w:t>Efficacy and safety of denosumab administered once every 6</w:t>
      </w:r>
      <w:r w:rsidR="00E62A2A" w:rsidRPr="00442125">
        <w:rPr>
          <w:rFonts w:cs="Times New Roman"/>
        </w:rPr>
        <w:t> month</w:t>
      </w:r>
      <w:r w:rsidRPr="00442125">
        <w:rPr>
          <w:rFonts w:cs="Times New Roman"/>
        </w:rPr>
        <w:t>s for 3</w:t>
      </w:r>
      <w:r w:rsidR="00E62A2A" w:rsidRPr="00442125">
        <w:rPr>
          <w:rFonts w:cs="Times New Roman"/>
        </w:rPr>
        <w:t> year</w:t>
      </w:r>
      <w:r w:rsidRPr="00442125">
        <w:rPr>
          <w:rFonts w:cs="Times New Roman"/>
        </w:rPr>
        <w:t>s were investigated in postmenopausal women (</w:t>
      </w:r>
      <w:r w:rsidR="00523417" w:rsidRPr="00442125">
        <w:rPr>
          <w:rFonts w:cs="Times New Roman"/>
        </w:rPr>
        <w:t>7 808</w:t>
      </w:r>
      <w:r w:rsidRPr="00442125">
        <w:rPr>
          <w:rFonts w:cs="Times New Roman"/>
        </w:rPr>
        <w:t xml:space="preserve"> women aged 60-91</w:t>
      </w:r>
      <w:r w:rsidR="00E62A2A" w:rsidRPr="00442125">
        <w:rPr>
          <w:rFonts w:cs="Times New Roman"/>
        </w:rPr>
        <w:t> year</w:t>
      </w:r>
      <w:r w:rsidRPr="00442125">
        <w:rPr>
          <w:rFonts w:cs="Times New Roman"/>
        </w:rPr>
        <w:t>s, of which 23.6</w:t>
      </w:r>
      <w:r w:rsidR="00523417" w:rsidRPr="00442125">
        <w:rPr>
          <w:rFonts w:cs="Times New Roman"/>
        </w:rPr>
        <w:t>%</w:t>
      </w:r>
      <w:r w:rsidRPr="00442125">
        <w:rPr>
          <w:rFonts w:cs="Times New Roman"/>
        </w:rPr>
        <w:t xml:space="preserve"> had prevalent vertebral fractures) with baseline bone mineral density (BMD) T-scores at the lumbar spine or total hip between –2.5 and –4.0 and a mean absolute 10-year fracture probability of 18.60</w:t>
      </w:r>
      <w:r w:rsidR="00523417" w:rsidRPr="00442125">
        <w:rPr>
          <w:rFonts w:cs="Times New Roman"/>
        </w:rPr>
        <w:t>%</w:t>
      </w:r>
      <w:r w:rsidRPr="00442125">
        <w:rPr>
          <w:rFonts w:cs="Times New Roman"/>
        </w:rPr>
        <w:t xml:space="preserve"> (deciles: 7.9-32.4</w:t>
      </w:r>
      <w:r w:rsidR="00523417" w:rsidRPr="00442125">
        <w:rPr>
          <w:rFonts w:cs="Times New Roman"/>
        </w:rPr>
        <w:t>%</w:t>
      </w:r>
      <w:r w:rsidRPr="00442125">
        <w:rPr>
          <w:rFonts w:cs="Times New Roman"/>
        </w:rPr>
        <w:t>) for major osteoporotic fracture and 7.22</w:t>
      </w:r>
      <w:r w:rsidR="00523417" w:rsidRPr="00442125">
        <w:rPr>
          <w:rFonts w:cs="Times New Roman"/>
        </w:rPr>
        <w:t>%</w:t>
      </w:r>
      <w:r w:rsidRPr="00442125">
        <w:rPr>
          <w:rFonts w:cs="Times New Roman"/>
        </w:rPr>
        <w:t xml:space="preserve"> (deciles: 1.4-14.9</w:t>
      </w:r>
      <w:r w:rsidR="00523417" w:rsidRPr="00442125">
        <w:rPr>
          <w:rFonts w:cs="Times New Roman"/>
        </w:rPr>
        <w:t>%</w:t>
      </w:r>
      <w:r w:rsidRPr="00442125">
        <w:rPr>
          <w:rFonts w:cs="Times New Roman"/>
        </w:rPr>
        <w:t xml:space="preserve">) for hip fracture. Women with other diseases or on therapies that may affect bone were excluded from this study. Women received calcium (at least </w:t>
      </w:r>
      <w:r w:rsidR="00523417" w:rsidRPr="00442125">
        <w:rPr>
          <w:rFonts w:cs="Times New Roman"/>
        </w:rPr>
        <w:t>1 000</w:t>
      </w:r>
      <w:r w:rsidR="00815F2A" w:rsidRPr="00442125">
        <w:rPr>
          <w:rFonts w:cs="Times New Roman"/>
        </w:rPr>
        <w:t> mg</w:t>
      </w:r>
      <w:r w:rsidRPr="00442125">
        <w:rPr>
          <w:rFonts w:cs="Times New Roman"/>
        </w:rPr>
        <w:t>) and vitamin D (at least 400</w:t>
      </w:r>
      <w:r w:rsidR="00765B3E" w:rsidRPr="00442125">
        <w:rPr>
          <w:rFonts w:cs="Times New Roman"/>
        </w:rPr>
        <w:t> </w:t>
      </w:r>
      <w:r w:rsidRPr="00442125">
        <w:rPr>
          <w:rFonts w:cs="Times New Roman"/>
        </w:rPr>
        <w:t>IU) supplementation daily.</w:t>
      </w:r>
    </w:p>
    <w:p w14:paraId="7527DD2D" w14:textId="77777777" w:rsidR="002113B8" w:rsidRPr="00442125" w:rsidRDefault="002113B8" w:rsidP="00442125">
      <w:pPr>
        <w:rPr>
          <w:rFonts w:cs="Times New Roman"/>
        </w:rPr>
      </w:pPr>
    </w:p>
    <w:p w14:paraId="155D09F3" w14:textId="77777777" w:rsidR="002113B8" w:rsidRPr="000731A3" w:rsidRDefault="00730AA4" w:rsidP="000731A3">
      <w:pPr>
        <w:keepNext/>
        <w:rPr>
          <w:i/>
          <w:iCs/>
        </w:rPr>
      </w:pPr>
      <w:r w:rsidRPr="000731A3">
        <w:rPr>
          <w:i/>
          <w:iCs/>
        </w:rPr>
        <w:t>Effect on vertebral fractures</w:t>
      </w:r>
    </w:p>
    <w:p w14:paraId="2D5379D5" w14:textId="3B33A6F9" w:rsidR="002113B8" w:rsidRPr="00442125" w:rsidRDefault="00730AA4" w:rsidP="00442125">
      <w:pPr>
        <w:ind w:left="-5" w:right="3"/>
        <w:rPr>
          <w:rFonts w:cs="Times New Roman"/>
        </w:rPr>
      </w:pPr>
      <w:r w:rsidRPr="00442125">
        <w:rPr>
          <w:rFonts w:cs="Times New Roman"/>
        </w:rPr>
        <w:t>Denosumab significantly reduced the risk of new vertebral fractures at 1, 2 and 3</w:t>
      </w:r>
      <w:r w:rsidR="00E62A2A" w:rsidRPr="00442125">
        <w:rPr>
          <w:rFonts w:cs="Times New Roman"/>
        </w:rPr>
        <w:t> year</w:t>
      </w:r>
      <w:r w:rsidRPr="00442125">
        <w:rPr>
          <w:rFonts w:cs="Times New Roman"/>
        </w:rPr>
        <w:t xml:space="preserve">s (p </w:t>
      </w:r>
      <w:r w:rsidR="009064E5" w:rsidRPr="00442125">
        <w:rPr>
          <w:rFonts w:cs="Times New Roman"/>
        </w:rPr>
        <w:t>&lt; </w:t>
      </w:r>
      <w:r w:rsidRPr="00442125">
        <w:rPr>
          <w:rFonts w:cs="Times New Roman"/>
        </w:rPr>
        <w:t>0.0001) (see table 2).</w:t>
      </w:r>
    </w:p>
    <w:p w14:paraId="7675AFF3" w14:textId="77777777" w:rsidR="002113B8" w:rsidRPr="00442125" w:rsidRDefault="002113B8" w:rsidP="00442125">
      <w:pPr>
        <w:rPr>
          <w:rFonts w:cs="Times New Roman"/>
        </w:rPr>
      </w:pPr>
    </w:p>
    <w:p w14:paraId="1BEBF9BC" w14:textId="47997D8A" w:rsidR="002113B8" w:rsidRPr="000731A3" w:rsidRDefault="00730AA4" w:rsidP="000731A3">
      <w:pPr>
        <w:keepNext/>
        <w:rPr>
          <w:b/>
          <w:bCs/>
        </w:rPr>
      </w:pPr>
      <w:r w:rsidRPr="000731A3">
        <w:rPr>
          <w:b/>
          <w:bCs/>
        </w:rPr>
        <w:t>Table 2. The effect of denosumab on the risk of new vertebral fractures</w:t>
      </w:r>
    </w:p>
    <w:p w14:paraId="46D86FE6" w14:textId="5F1D7E8F" w:rsidR="002113B8" w:rsidRPr="00442125" w:rsidRDefault="002113B8" w:rsidP="00442125">
      <w:pPr>
        <w:keepNext/>
        <w:rPr>
          <w:rFonts w:cs="Times New Roman"/>
        </w:rPr>
      </w:pPr>
    </w:p>
    <w:tbl>
      <w:tblPr>
        <w:tblStyle w:val="TableGrid"/>
        <w:tblW w:w="9072" w:type="dxa"/>
        <w:jc w:val="center"/>
        <w:tblInd w:w="0" w:type="dxa"/>
        <w:tblCellMar>
          <w:top w:w="57" w:type="dxa"/>
          <w:left w:w="57" w:type="dxa"/>
          <w:bottom w:w="57" w:type="dxa"/>
          <w:right w:w="57" w:type="dxa"/>
        </w:tblCellMar>
        <w:tblLook w:val="04A0" w:firstRow="1" w:lastRow="0" w:firstColumn="1" w:lastColumn="0" w:noHBand="0" w:noVBand="1"/>
      </w:tblPr>
      <w:tblGrid>
        <w:gridCol w:w="1228"/>
        <w:gridCol w:w="2014"/>
        <w:gridCol w:w="2149"/>
        <w:gridCol w:w="1841"/>
        <w:gridCol w:w="1840"/>
      </w:tblGrid>
      <w:tr w:rsidR="00926EAE" w14:paraId="0558DE56" w14:textId="77777777" w:rsidTr="008B477C">
        <w:trPr>
          <w:trHeight w:val="263"/>
          <w:jc w:val="center"/>
        </w:trPr>
        <w:tc>
          <w:tcPr>
            <w:tcW w:w="1290" w:type="dxa"/>
            <w:vMerge w:val="restart"/>
            <w:tcBorders>
              <w:top w:val="single" w:sz="4" w:space="0" w:color="000000"/>
              <w:left w:val="single" w:sz="4" w:space="0" w:color="000000"/>
              <w:bottom w:val="single" w:sz="4" w:space="0" w:color="000000"/>
              <w:right w:val="single" w:sz="4" w:space="0" w:color="000000"/>
            </w:tcBorders>
          </w:tcPr>
          <w:p w14:paraId="784992C8" w14:textId="098D1FC6" w:rsidR="002113B8" w:rsidRPr="00442125" w:rsidRDefault="002113B8" w:rsidP="00442125">
            <w:pPr>
              <w:keepNext/>
              <w:ind w:left="1"/>
              <w:rPr>
                <w:rFonts w:cs="Times New Roman"/>
              </w:rPr>
            </w:pPr>
          </w:p>
        </w:tc>
        <w:tc>
          <w:tcPr>
            <w:tcW w:w="4091" w:type="dxa"/>
            <w:gridSpan w:val="2"/>
            <w:tcBorders>
              <w:top w:val="single" w:sz="4" w:space="0" w:color="000000"/>
              <w:left w:val="single" w:sz="4" w:space="0" w:color="000000"/>
              <w:bottom w:val="single" w:sz="4" w:space="0" w:color="000000"/>
              <w:right w:val="single" w:sz="4" w:space="0" w:color="000000"/>
            </w:tcBorders>
          </w:tcPr>
          <w:p w14:paraId="399106C1" w14:textId="0608B105" w:rsidR="002113B8" w:rsidRPr="00442125" w:rsidRDefault="00730AA4" w:rsidP="00442125">
            <w:pPr>
              <w:keepNext/>
              <w:ind w:left="5"/>
              <w:jc w:val="center"/>
              <w:rPr>
                <w:rFonts w:cs="Times New Roman"/>
              </w:rPr>
            </w:pPr>
            <w:r w:rsidRPr="00442125">
              <w:rPr>
                <w:rFonts w:cs="Times New Roman"/>
              </w:rPr>
              <w:t>Proportion of women with fracture (%)</w:t>
            </w:r>
          </w:p>
        </w:tc>
        <w:tc>
          <w:tcPr>
            <w:tcW w:w="1955" w:type="dxa"/>
            <w:vMerge w:val="restart"/>
            <w:tcBorders>
              <w:top w:val="single" w:sz="4" w:space="0" w:color="000000"/>
              <w:left w:val="single" w:sz="4" w:space="0" w:color="000000"/>
              <w:bottom w:val="single" w:sz="4" w:space="0" w:color="000000"/>
              <w:right w:val="single" w:sz="4" w:space="0" w:color="000000"/>
            </w:tcBorders>
          </w:tcPr>
          <w:p w14:paraId="0BBCFCF2" w14:textId="46634AD8" w:rsidR="002113B8" w:rsidRPr="00442125" w:rsidRDefault="00730AA4" w:rsidP="00442125">
            <w:pPr>
              <w:keepNext/>
              <w:ind w:left="1"/>
              <w:jc w:val="center"/>
              <w:rPr>
                <w:rFonts w:cs="Times New Roman"/>
              </w:rPr>
            </w:pPr>
            <w:r w:rsidRPr="00442125">
              <w:rPr>
                <w:rFonts w:cs="Times New Roman"/>
              </w:rPr>
              <w:t>Absolute risk reduction (%) (95</w:t>
            </w:r>
            <w:r w:rsidR="00523417" w:rsidRPr="00442125">
              <w:rPr>
                <w:rFonts w:cs="Times New Roman"/>
              </w:rPr>
              <w:t>%</w:t>
            </w:r>
            <w:r w:rsidRPr="00442125">
              <w:rPr>
                <w:rFonts w:cs="Times New Roman"/>
              </w:rPr>
              <w:t xml:space="preserve"> CI)</w:t>
            </w:r>
          </w:p>
        </w:tc>
        <w:tc>
          <w:tcPr>
            <w:tcW w:w="1954" w:type="dxa"/>
            <w:vMerge w:val="restart"/>
            <w:tcBorders>
              <w:top w:val="single" w:sz="4" w:space="0" w:color="000000"/>
              <w:left w:val="single" w:sz="4" w:space="0" w:color="000000"/>
              <w:bottom w:val="single" w:sz="4" w:space="0" w:color="000000"/>
              <w:right w:val="single" w:sz="4" w:space="0" w:color="000000"/>
            </w:tcBorders>
          </w:tcPr>
          <w:p w14:paraId="6C4099CA" w14:textId="78505BA9" w:rsidR="002113B8" w:rsidRPr="00442125" w:rsidRDefault="00730AA4" w:rsidP="00442125">
            <w:pPr>
              <w:keepNext/>
              <w:jc w:val="center"/>
              <w:rPr>
                <w:rFonts w:cs="Times New Roman"/>
              </w:rPr>
            </w:pPr>
            <w:r w:rsidRPr="00442125">
              <w:rPr>
                <w:rFonts w:cs="Times New Roman"/>
              </w:rPr>
              <w:t>Relative risk reduction (%) (95</w:t>
            </w:r>
            <w:r w:rsidR="00523417" w:rsidRPr="00442125">
              <w:rPr>
                <w:rFonts w:cs="Times New Roman"/>
              </w:rPr>
              <w:t>%</w:t>
            </w:r>
            <w:r w:rsidRPr="00442125">
              <w:rPr>
                <w:rFonts w:cs="Times New Roman"/>
              </w:rPr>
              <w:t xml:space="preserve"> CI)</w:t>
            </w:r>
          </w:p>
        </w:tc>
      </w:tr>
      <w:tr w:rsidR="00926EAE" w14:paraId="4D7C0B86" w14:textId="77777777" w:rsidTr="008B477C">
        <w:trPr>
          <w:trHeight w:val="516"/>
          <w:jc w:val="center"/>
        </w:trPr>
        <w:tc>
          <w:tcPr>
            <w:tcW w:w="0" w:type="auto"/>
            <w:vMerge/>
            <w:tcBorders>
              <w:top w:val="nil"/>
              <w:left w:val="single" w:sz="4" w:space="0" w:color="000000"/>
              <w:bottom w:val="single" w:sz="4" w:space="0" w:color="000000"/>
              <w:right w:val="single" w:sz="4" w:space="0" w:color="000000"/>
            </w:tcBorders>
          </w:tcPr>
          <w:p w14:paraId="3D5637C6" w14:textId="77777777" w:rsidR="002113B8" w:rsidRPr="00442125" w:rsidRDefault="002113B8" w:rsidP="00442125">
            <w:pPr>
              <w:rPr>
                <w:rFonts w:cs="Times New Roman"/>
              </w:rPr>
            </w:pPr>
          </w:p>
        </w:tc>
        <w:tc>
          <w:tcPr>
            <w:tcW w:w="2046" w:type="dxa"/>
            <w:tcBorders>
              <w:top w:val="single" w:sz="4" w:space="0" w:color="000000"/>
              <w:left w:val="single" w:sz="4" w:space="0" w:color="000000"/>
              <w:bottom w:val="single" w:sz="4" w:space="0" w:color="000000"/>
              <w:right w:val="single" w:sz="4" w:space="0" w:color="000000"/>
            </w:tcBorders>
          </w:tcPr>
          <w:p w14:paraId="2FA6790D" w14:textId="6672043A" w:rsidR="002113B8" w:rsidRPr="00442125" w:rsidRDefault="00730AA4" w:rsidP="00442125">
            <w:pPr>
              <w:ind w:left="497" w:right="451"/>
              <w:jc w:val="center"/>
              <w:rPr>
                <w:rFonts w:cs="Times New Roman"/>
              </w:rPr>
            </w:pPr>
            <w:r w:rsidRPr="00442125">
              <w:rPr>
                <w:rFonts w:cs="Times New Roman"/>
              </w:rPr>
              <w:t xml:space="preserve">Placebo n = </w:t>
            </w:r>
            <w:r w:rsidR="00523417" w:rsidRPr="00442125">
              <w:rPr>
                <w:rFonts w:cs="Times New Roman"/>
              </w:rPr>
              <w:t>3 906</w:t>
            </w:r>
          </w:p>
        </w:tc>
        <w:tc>
          <w:tcPr>
            <w:tcW w:w="2045" w:type="dxa"/>
            <w:tcBorders>
              <w:top w:val="single" w:sz="4" w:space="0" w:color="000000"/>
              <w:left w:val="single" w:sz="4" w:space="0" w:color="000000"/>
              <w:bottom w:val="single" w:sz="4" w:space="0" w:color="000000"/>
              <w:right w:val="single" w:sz="4" w:space="0" w:color="000000"/>
            </w:tcBorders>
          </w:tcPr>
          <w:p w14:paraId="207EC490" w14:textId="3F1910E4" w:rsidR="002113B8" w:rsidRPr="00442125" w:rsidRDefault="00730AA4" w:rsidP="00442125">
            <w:pPr>
              <w:ind w:left="496" w:right="488"/>
              <w:jc w:val="center"/>
              <w:rPr>
                <w:rFonts w:cs="Times New Roman"/>
              </w:rPr>
            </w:pPr>
            <w:r w:rsidRPr="00442125">
              <w:rPr>
                <w:rFonts w:cs="Times New Roman"/>
              </w:rPr>
              <w:t xml:space="preserve">Denosumab n = </w:t>
            </w:r>
            <w:r w:rsidR="00523417" w:rsidRPr="00442125">
              <w:rPr>
                <w:rFonts w:cs="Times New Roman"/>
              </w:rPr>
              <w:t>3 902</w:t>
            </w:r>
          </w:p>
        </w:tc>
        <w:tc>
          <w:tcPr>
            <w:tcW w:w="0" w:type="auto"/>
            <w:vMerge/>
            <w:tcBorders>
              <w:top w:val="nil"/>
              <w:left w:val="single" w:sz="4" w:space="0" w:color="000000"/>
              <w:bottom w:val="single" w:sz="4" w:space="0" w:color="000000"/>
              <w:right w:val="single" w:sz="4" w:space="0" w:color="000000"/>
            </w:tcBorders>
          </w:tcPr>
          <w:p w14:paraId="3A477DD0" w14:textId="77777777" w:rsidR="002113B8" w:rsidRPr="00442125" w:rsidRDefault="002113B8" w:rsidP="00442125">
            <w:pPr>
              <w:jc w:val="center"/>
              <w:rPr>
                <w:rFonts w:cs="Times New Roman"/>
              </w:rPr>
            </w:pPr>
          </w:p>
        </w:tc>
        <w:tc>
          <w:tcPr>
            <w:tcW w:w="0" w:type="auto"/>
            <w:vMerge/>
            <w:tcBorders>
              <w:top w:val="nil"/>
              <w:left w:val="single" w:sz="4" w:space="0" w:color="000000"/>
              <w:bottom w:val="single" w:sz="4" w:space="0" w:color="000000"/>
              <w:right w:val="single" w:sz="4" w:space="0" w:color="000000"/>
            </w:tcBorders>
          </w:tcPr>
          <w:p w14:paraId="63B26290" w14:textId="77777777" w:rsidR="002113B8" w:rsidRPr="00442125" w:rsidRDefault="002113B8" w:rsidP="00442125">
            <w:pPr>
              <w:jc w:val="center"/>
              <w:rPr>
                <w:rFonts w:cs="Times New Roman"/>
              </w:rPr>
            </w:pPr>
          </w:p>
        </w:tc>
      </w:tr>
      <w:tr w:rsidR="00926EAE" w14:paraId="64BEB4E5" w14:textId="77777777" w:rsidTr="008B477C">
        <w:trPr>
          <w:trHeight w:val="263"/>
          <w:jc w:val="center"/>
        </w:trPr>
        <w:tc>
          <w:tcPr>
            <w:tcW w:w="1290" w:type="dxa"/>
            <w:tcBorders>
              <w:top w:val="single" w:sz="4" w:space="0" w:color="000000"/>
              <w:left w:val="single" w:sz="4" w:space="0" w:color="000000"/>
              <w:bottom w:val="single" w:sz="4" w:space="0" w:color="000000"/>
              <w:right w:val="single" w:sz="4" w:space="0" w:color="000000"/>
            </w:tcBorders>
          </w:tcPr>
          <w:p w14:paraId="2AD2EC06" w14:textId="3FA9E347" w:rsidR="002113B8" w:rsidRPr="00442125" w:rsidRDefault="00730AA4" w:rsidP="00442125">
            <w:pPr>
              <w:ind w:left="1"/>
              <w:rPr>
                <w:rFonts w:cs="Times New Roman"/>
              </w:rPr>
            </w:pPr>
            <w:r w:rsidRPr="00442125">
              <w:rPr>
                <w:rFonts w:cs="Times New Roman"/>
              </w:rPr>
              <w:t>0-1</w:t>
            </w:r>
            <w:r w:rsidR="00E62A2A" w:rsidRPr="00442125">
              <w:rPr>
                <w:rFonts w:cs="Times New Roman"/>
              </w:rPr>
              <w:t> year</w:t>
            </w:r>
          </w:p>
        </w:tc>
        <w:tc>
          <w:tcPr>
            <w:tcW w:w="2046" w:type="dxa"/>
            <w:tcBorders>
              <w:top w:val="single" w:sz="4" w:space="0" w:color="000000"/>
              <w:left w:val="single" w:sz="4" w:space="0" w:color="000000"/>
              <w:bottom w:val="single" w:sz="4" w:space="0" w:color="000000"/>
              <w:right w:val="single" w:sz="4" w:space="0" w:color="000000"/>
            </w:tcBorders>
          </w:tcPr>
          <w:p w14:paraId="78B55B92" w14:textId="477B8243" w:rsidR="002113B8" w:rsidRPr="00442125" w:rsidRDefault="00730AA4" w:rsidP="00442125">
            <w:pPr>
              <w:ind w:left="9"/>
              <w:jc w:val="center"/>
              <w:rPr>
                <w:rFonts w:cs="Times New Roman"/>
              </w:rPr>
            </w:pPr>
            <w:r w:rsidRPr="00442125">
              <w:rPr>
                <w:rFonts w:cs="Times New Roman"/>
              </w:rPr>
              <w:t>2.2</w:t>
            </w:r>
          </w:p>
        </w:tc>
        <w:tc>
          <w:tcPr>
            <w:tcW w:w="2045" w:type="dxa"/>
            <w:tcBorders>
              <w:top w:val="single" w:sz="4" w:space="0" w:color="000000"/>
              <w:left w:val="single" w:sz="4" w:space="0" w:color="000000"/>
              <w:bottom w:val="single" w:sz="4" w:space="0" w:color="000000"/>
              <w:right w:val="single" w:sz="4" w:space="0" w:color="000000"/>
            </w:tcBorders>
          </w:tcPr>
          <w:p w14:paraId="6086F57C" w14:textId="684123B9" w:rsidR="002113B8" w:rsidRPr="00442125" w:rsidRDefault="00730AA4" w:rsidP="00442125">
            <w:pPr>
              <w:ind w:left="8"/>
              <w:jc w:val="center"/>
              <w:rPr>
                <w:rFonts w:cs="Times New Roman"/>
              </w:rPr>
            </w:pPr>
            <w:r w:rsidRPr="00442125">
              <w:rPr>
                <w:rFonts w:cs="Times New Roman"/>
              </w:rPr>
              <w:t>0.9</w:t>
            </w:r>
          </w:p>
        </w:tc>
        <w:tc>
          <w:tcPr>
            <w:tcW w:w="1955" w:type="dxa"/>
            <w:tcBorders>
              <w:top w:val="single" w:sz="4" w:space="0" w:color="000000"/>
              <w:left w:val="single" w:sz="4" w:space="0" w:color="000000"/>
              <w:bottom w:val="single" w:sz="4" w:space="0" w:color="000000"/>
              <w:right w:val="single" w:sz="4" w:space="0" w:color="000000"/>
            </w:tcBorders>
          </w:tcPr>
          <w:p w14:paraId="34848338" w14:textId="260452D1" w:rsidR="002113B8" w:rsidRPr="00442125" w:rsidRDefault="00730AA4" w:rsidP="00442125">
            <w:pPr>
              <w:ind w:left="1"/>
              <w:jc w:val="center"/>
              <w:rPr>
                <w:rFonts w:cs="Times New Roman"/>
              </w:rPr>
            </w:pPr>
            <w:r w:rsidRPr="00442125">
              <w:rPr>
                <w:rFonts w:cs="Times New Roman"/>
              </w:rPr>
              <w:t>1.4 (0.8, 1.9)</w:t>
            </w:r>
          </w:p>
        </w:tc>
        <w:tc>
          <w:tcPr>
            <w:tcW w:w="1954" w:type="dxa"/>
            <w:tcBorders>
              <w:top w:val="single" w:sz="4" w:space="0" w:color="000000"/>
              <w:left w:val="single" w:sz="4" w:space="0" w:color="000000"/>
              <w:bottom w:val="single" w:sz="4" w:space="0" w:color="000000"/>
              <w:right w:val="single" w:sz="4" w:space="0" w:color="000000"/>
            </w:tcBorders>
          </w:tcPr>
          <w:p w14:paraId="5AAAC7C5" w14:textId="0EE9D0E7" w:rsidR="002113B8" w:rsidRPr="00442125" w:rsidRDefault="00730AA4" w:rsidP="00442125">
            <w:pPr>
              <w:jc w:val="center"/>
              <w:rPr>
                <w:rFonts w:cs="Times New Roman"/>
              </w:rPr>
            </w:pPr>
            <w:r w:rsidRPr="00442125">
              <w:rPr>
                <w:rFonts w:cs="Times New Roman"/>
              </w:rPr>
              <w:t>61 (42, 74)**</w:t>
            </w:r>
          </w:p>
        </w:tc>
      </w:tr>
      <w:tr w:rsidR="00926EAE" w14:paraId="62B83E88" w14:textId="77777777" w:rsidTr="008B477C">
        <w:trPr>
          <w:trHeight w:val="264"/>
          <w:jc w:val="center"/>
        </w:trPr>
        <w:tc>
          <w:tcPr>
            <w:tcW w:w="1290" w:type="dxa"/>
            <w:tcBorders>
              <w:top w:val="single" w:sz="4" w:space="0" w:color="000000"/>
              <w:left w:val="single" w:sz="4" w:space="0" w:color="000000"/>
              <w:bottom w:val="single" w:sz="4" w:space="0" w:color="000000"/>
              <w:right w:val="single" w:sz="4" w:space="0" w:color="000000"/>
            </w:tcBorders>
          </w:tcPr>
          <w:p w14:paraId="032E975A" w14:textId="7380FC92" w:rsidR="002113B8" w:rsidRPr="00442125" w:rsidRDefault="00730AA4" w:rsidP="00442125">
            <w:pPr>
              <w:ind w:left="1"/>
              <w:rPr>
                <w:rFonts w:cs="Times New Roman"/>
              </w:rPr>
            </w:pPr>
            <w:r w:rsidRPr="00442125">
              <w:rPr>
                <w:rFonts w:cs="Times New Roman"/>
              </w:rPr>
              <w:t>0-2</w:t>
            </w:r>
            <w:r w:rsidR="00E62A2A" w:rsidRPr="00442125">
              <w:rPr>
                <w:rFonts w:cs="Times New Roman"/>
              </w:rPr>
              <w:t> year</w:t>
            </w:r>
            <w:r w:rsidRPr="00442125">
              <w:rPr>
                <w:rFonts w:cs="Times New Roman"/>
              </w:rPr>
              <w:t>s</w:t>
            </w:r>
          </w:p>
        </w:tc>
        <w:tc>
          <w:tcPr>
            <w:tcW w:w="2046" w:type="dxa"/>
            <w:tcBorders>
              <w:top w:val="single" w:sz="4" w:space="0" w:color="000000"/>
              <w:left w:val="single" w:sz="4" w:space="0" w:color="000000"/>
              <w:bottom w:val="single" w:sz="4" w:space="0" w:color="000000"/>
              <w:right w:val="single" w:sz="4" w:space="0" w:color="000000"/>
            </w:tcBorders>
          </w:tcPr>
          <w:p w14:paraId="2D710939" w14:textId="07E0B590" w:rsidR="002113B8" w:rsidRPr="00442125" w:rsidRDefault="00730AA4" w:rsidP="00442125">
            <w:pPr>
              <w:ind w:left="9"/>
              <w:jc w:val="center"/>
              <w:rPr>
                <w:rFonts w:cs="Times New Roman"/>
              </w:rPr>
            </w:pPr>
            <w:r w:rsidRPr="00442125">
              <w:rPr>
                <w:rFonts w:cs="Times New Roman"/>
              </w:rPr>
              <w:t>5.0</w:t>
            </w:r>
          </w:p>
        </w:tc>
        <w:tc>
          <w:tcPr>
            <w:tcW w:w="2045" w:type="dxa"/>
            <w:tcBorders>
              <w:top w:val="single" w:sz="4" w:space="0" w:color="000000"/>
              <w:left w:val="single" w:sz="4" w:space="0" w:color="000000"/>
              <w:bottom w:val="single" w:sz="4" w:space="0" w:color="000000"/>
              <w:right w:val="single" w:sz="4" w:space="0" w:color="000000"/>
            </w:tcBorders>
          </w:tcPr>
          <w:p w14:paraId="647BAC05" w14:textId="52A204AB" w:rsidR="002113B8" w:rsidRPr="00442125" w:rsidRDefault="00730AA4" w:rsidP="00442125">
            <w:pPr>
              <w:ind w:left="8"/>
              <w:jc w:val="center"/>
              <w:rPr>
                <w:rFonts w:cs="Times New Roman"/>
              </w:rPr>
            </w:pPr>
            <w:r w:rsidRPr="00442125">
              <w:rPr>
                <w:rFonts w:cs="Times New Roman"/>
              </w:rPr>
              <w:t>1.4</w:t>
            </w:r>
          </w:p>
        </w:tc>
        <w:tc>
          <w:tcPr>
            <w:tcW w:w="1955" w:type="dxa"/>
            <w:tcBorders>
              <w:top w:val="single" w:sz="4" w:space="0" w:color="000000"/>
              <w:left w:val="single" w:sz="4" w:space="0" w:color="000000"/>
              <w:bottom w:val="single" w:sz="4" w:space="0" w:color="000000"/>
              <w:right w:val="single" w:sz="4" w:space="0" w:color="000000"/>
            </w:tcBorders>
          </w:tcPr>
          <w:p w14:paraId="77832443" w14:textId="2C99E62B" w:rsidR="002113B8" w:rsidRPr="00442125" w:rsidRDefault="00730AA4" w:rsidP="00442125">
            <w:pPr>
              <w:ind w:left="1"/>
              <w:jc w:val="center"/>
              <w:rPr>
                <w:rFonts w:cs="Times New Roman"/>
              </w:rPr>
            </w:pPr>
            <w:r w:rsidRPr="00442125">
              <w:rPr>
                <w:rFonts w:cs="Times New Roman"/>
              </w:rPr>
              <w:t>3.5 (2.7, 4.3)</w:t>
            </w:r>
          </w:p>
        </w:tc>
        <w:tc>
          <w:tcPr>
            <w:tcW w:w="1954" w:type="dxa"/>
            <w:tcBorders>
              <w:top w:val="single" w:sz="4" w:space="0" w:color="000000"/>
              <w:left w:val="single" w:sz="4" w:space="0" w:color="000000"/>
              <w:bottom w:val="single" w:sz="4" w:space="0" w:color="000000"/>
              <w:right w:val="single" w:sz="4" w:space="0" w:color="000000"/>
            </w:tcBorders>
          </w:tcPr>
          <w:p w14:paraId="7D13267B" w14:textId="271FD57E" w:rsidR="002113B8" w:rsidRPr="00442125" w:rsidRDefault="00730AA4" w:rsidP="00442125">
            <w:pPr>
              <w:jc w:val="center"/>
              <w:rPr>
                <w:rFonts w:cs="Times New Roman"/>
              </w:rPr>
            </w:pPr>
            <w:r w:rsidRPr="00442125">
              <w:rPr>
                <w:rFonts w:cs="Times New Roman"/>
              </w:rPr>
              <w:t>71 (61, 79)**</w:t>
            </w:r>
          </w:p>
        </w:tc>
      </w:tr>
      <w:tr w:rsidR="00926EAE" w14:paraId="636730B7" w14:textId="77777777" w:rsidTr="008B477C">
        <w:trPr>
          <w:trHeight w:val="263"/>
          <w:jc w:val="center"/>
        </w:trPr>
        <w:tc>
          <w:tcPr>
            <w:tcW w:w="1290" w:type="dxa"/>
            <w:tcBorders>
              <w:top w:val="single" w:sz="4" w:space="0" w:color="000000"/>
              <w:left w:val="single" w:sz="4" w:space="0" w:color="000000"/>
              <w:bottom w:val="single" w:sz="4" w:space="0" w:color="000000"/>
              <w:right w:val="single" w:sz="4" w:space="0" w:color="000000"/>
            </w:tcBorders>
          </w:tcPr>
          <w:p w14:paraId="5143DF5E" w14:textId="36666ED1" w:rsidR="002113B8" w:rsidRPr="00442125" w:rsidRDefault="00730AA4" w:rsidP="00442125">
            <w:pPr>
              <w:ind w:left="1"/>
              <w:rPr>
                <w:rFonts w:cs="Times New Roman"/>
              </w:rPr>
            </w:pPr>
            <w:r w:rsidRPr="00442125">
              <w:rPr>
                <w:rFonts w:cs="Times New Roman"/>
              </w:rPr>
              <w:t>0-3</w:t>
            </w:r>
            <w:r w:rsidR="00E62A2A" w:rsidRPr="00442125">
              <w:rPr>
                <w:rFonts w:cs="Times New Roman"/>
              </w:rPr>
              <w:t> year</w:t>
            </w:r>
            <w:r w:rsidRPr="00442125">
              <w:rPr>
                <w:rFonts w:cs="Times New Roman"/>
              </w:rPr>
              <w:t>s</w:t>
            </w:r>
          </w:p>
        </w:tc>
        <w:tc>
          <w:tcPr>
            <w:tcW w:w="2046" w:type="dxa"/>
            <w:tcBorders>
              <w:top w:val="single" w:sz="4" w:space="0" w:color="000000"/>
              <w:left w:val="single" w:sz="4" w:space="0" w:color="000000"/>
              <w:bottom w:val="single" w:sz="4" w:space="0" w:color="000000"/>
              <w:right w:val="single" w:sz="4" w:space="0" w:color="000000"/>
            </w:tcBorders>
          </w:tcPr>
          <w:p w14:paraId="33DCEB92" w14:textId="49D87C51" w:rsidR="002113B8" w:rsidRPr="00442125" w:rsidRDefault="00730AA4" w:rsidP="00442125">
            <w:pPr>
              <w:ind w:left="9"/>
              <w:jc w:val="center"/>
              <w:rPr>
                <w:rFonts w:cs="Times New Roman"/>
              </w:rPr>
            </w:pPr>
            <w:r w:rsidRPr="00442125">
              <w:rPr>
                <w:rFonts w:cs="Times New Roman"/>
              </w:rPr>
              <w:t>7.2</w:t>
            </w:r>
          </w:p>
        </w:tc>
        <w:tc>
          <w:tcPr>
            <w:tcW w:w="2045" w:type="dxa"/>
            <w:tcBorders>
              <w:top w:val="single" w:sz="4" w:space="0" w:color="000000"/>
              <w:left w:val="single" w:sz="4" w:space="0" w:color="000000"/>
              <w:bottom w:val="single" w:sz="4" w:space="0" w:color="000000"/>
              <w:right w:val="single" w:sz="4" w:space="0" w:color="000000"/>
            </w:tcBorders>
          </w:tcPr>
          <w:p w14:paraId="3D461263" w14:textId="11261029" w:rsidR="002113B8" w:rsidRPr="00442125" w:rsidRDefault="00730AA4" w:rsidP="00442125">
            <w:pPr>
              <w:ind w:left="8"/>
              <w:jc w:val="center"/>
              <w:rPr>
                <w:rFonts w:cs="Times New Roman"/>
              </w:rPr>
            </w:pPr>
            <w:r w:rsidRPr="00442125">
              <w:rPr>
                <w:rFonts w:cs="Times New Roman"/>
              </w:rPr>
              <w:t>2.3</w:t>
            </w:r>
          </w:p>
        </w:tc>
        <w:tc>
          <w:tcPr>
            <w:tcW w:w="1955" w:type="dxa"/>
            <w:tcBorders>
              <w:top w:val="single" w:sz="4" w:space="0" w:color="000000"/>
              <w:left w:val="single" w:sz="4" w:space="0" w:color="000000"/>
              <w:bottom w:val="single" w:sz="4" w:space="0" w:color="000000"/>
              <w:right w:val="single" w:sz="4" w:space="0" w:color="000000"/>
            </w:tcBorders>
          </w:tcPr>
          <w:p w14:paraId="443C2B58" w14:textId="7C46BB79" w:rsidR="002113B8" w:rsidRPr="00442125" w:rsidRDefault="00730AA4" w:rsidP="00442125">
            <w:pPr>
              <w:ind w:left="1"/>
              <w:jc w:val="center"/>
              <w:rPr>
                <w:rFonts w:cs="Times New Roman"/>
              </w:rPr>
            </w:pPr>
            <w:r w:rsidRPr="00442125">
              <w:rPr>
                <w:rFonts w:cs="Times New Roman"/>
              </w:rPr>
              <w:t>4.8 (3.9, 5.8)</w:t>
            </w:r>
          </w:p>
        </w:tc>
        <w:tc>
          <w:tcPr>
            <w:tcW w:w="1954" w:type="dxa"/>
            <w:tcBorders>
              <w:top w:val="single" w:sz="4" w:space="0" w:color="000000"/>
              <w:left w:val="single" w:sz="4" w:space="0" w:color="000000"/>
              <w:bottom w:val="single" w:sz="4" w:space="0" w:color="000000"/>
              <w:right w:val="single" w:sz="4" w:space="0" w:color="000000"/>
            </w:tcBorders>
          </w:tcPr>
          <w:p w14:paraId="53579E78" w14:textId="40931535" w:rsidR="002113B8" w:rsidRPr="00442125" w:rsidRDefault="00730AA4" w:rsidP="00442125">
            <w:pPr>
              <w:jc w:val="center"/>
              <w:rPr>
                <w:rFonts w:cs="Times New Roman"/>
              </w:rPr>
            </w:pPr>
            <w:r w:rsidRPr="00442125">
              <w:rPr>
                <w:rFonts w:cs="Times New Roman"/>
              </w:rPr>
              <w:t>68 (59, 74)*</w:t>
            </w:r>
          </w:p>
        </w:tc>
      </w:tr>
    </w:tbl>
    <w:p w14:paraId="08C4D57E" w14:textId="6DEFC841" w:rsidR="002113B8" w:rsidRPr="00442125" w:rsidRDefault="00730AA4" w:rsidP="00442125">
      <w:pPr>
        <w:ind w:left="-5"/>
        <w:rPr>
          <w:rFonts w:cs="Times New Roman"/>
        </w:rPr>
      </w:pPr>
      <w:r w:rsidRPr="00442125">
        <w:rPr>
          <w:rFonts w:cs="Times New Roman"/>
        </w:rPr>
        <w:t>*p &lt;</w:t>
      </w:r>
      <w:r w:rsidR="008B477C" w:rsidRPr="00442125">
        <w:rPr>
          <w:rFonts w:cs="Times New Roman"/>
        </w:rPr>
        <w:t> </w:t>
      </w:r>
      <w:r w:rsidRPr="00442125">
        <w:rPr>
          <w:rFonts w:cs="Times New Roman"/>
        </w:rPr>
        <w:t>0.0001, **p &lt;</w:t>
      </w:r>
      <w:r w:rsidR="008B477C" w:rsidRPr="00442125">
        <w:rPr>
          <w:rFonts w:cs="Times New Roman"/>
        </w:rPr>
        <w:t> </w:t>
      </w:r>
      <w:r w:rsidRPr="00442125">
        <w:rPr>
          <w:rFonts w:cs="Times New Roman"/>
        </w:rPr>
        <w:t>0.0001 – exploratory analysis</w:t>
      </w:r>
    </w:p>
    <w:p w14:paraId="023F03AA" w14:textId="77777777" w:rsidR="002113B8" w:rsidRPr="00442125" w:rsidRDefault="002113B8" w:rsidP="00442125">
      <w:pPr>
        <w:rPr>
          <w:rFonts w:cs="Times New Roman"/>
        </w:rPr>
      </w:pPr>
    </w:p>
    <w:p w14:paraId="467C4FC6" w14:textId="77777777" w:rsidR="002113B8" w:rsidRPr="000731A3" w:rsidRDefault="00730AA4" w:rsidP="000731A3">
      <w:pPr>
        <w:keepNext/>
        <w:rPr>
          <w:u w:val="single"/>
        </w:rPr>
      </w:pPr>
      <w:r w:rsidRPr="000731A3">
        <w:rPr>
          <w:u w:val="single"/>
        </w:rPr>
        <w:t>Effect on hip fractures</w:t>
      </w:r>
    </w:p>
    <w:p w14:paraId="2A0D2F8E" w14:textId="60F2FC4F" w:rsidR="002113B8" w:rsidRPr="00442125" w:rsidRDefault="00730AA4" w:rsidP="00442125">
      <w:pPr>
        <w:ind w:left="-5" w:right="3"/>
        <w:rPr>
          <w:rFonts w:cs="Times New Roman"/>
        </w:rPr>
      </w:pPr>
      <w:r w:rsidRPr="00442125">
        <w:rPr>
          <w:rFonts w:cs="Times New Roman"/>
        </w:rPr>
        <w:t>Denosumab demonstrated a 40</w:t>
      </w:r>
      <w:r w:rsidR="00523417" w:rsidRPr="00442125">
        <w:rPr>
          <w:rFonts w:cs="Times New Roman"/>
        </w:rPr>
        <w:t>%</w:t>
      </w:r>
      <w:r w:rsidRPr="00442125">
        <w:rPr>
          <w:rFonts w:cs="Times New Roman"/>
        </w:rPr>
        <w:t xml:space="preserve"> relative reduction (0.5</w:t>
      </w:r>
      <w:r w:rsidR="00523417" w:rsidRPr="00442125">
        <w:rPr>
          <w:rFonts w:cs="Times New Roman"/>
        </w:rPr>
        <w:t>%</w:t>
      </w:r>
      <w:r w:rsidRPr="00442125">
        <w:rPr>
          <w:rFonts w:cs="Times New Roman"/>
        </w:rPr>
        <w:t xml:space="preserve"> absolute risk reduction) in the risk of hip fracture over 3</w:t>
      </w:r>
      <w:r w:rsidR="00E62A2A" w:rsidRPr="00442125">
        <w:rPr>
          <w:rFonts w:cs="Times New Roman"/>
        </w:rPr>
        <w:t> year</w:t>
      </w:r>
      <w:r w:rsidRPr="00442125">
        <w:rPr>
          <w:rFonts w:cs="Times New Roman"/>
        </w:rPr>
        <w:t>s (p &lt;</w:t>
      </w:r>
      <w:r w:rsidR="008B477C" w:rsidRPr="00442125">
        <w:rPr>
          <w:rFonts w:cs="Times New Roman"/>
        </w:rPr>
        <w:t> </w:t>
      </w:r>
      <w:r w:rsidRPr="00442125">
        <w:rPr>
          <w:rFonts w:cs="Times New Roman"/>
        </w:rPr>
        <w:t>0.05). The incidence of hip fracture was 1.2</w:t>
      </w:r>
      <w:r w:rsidR="00523417" w:rsidRPr="00442125">
        <w:rPr>
          <w:rFonts w:cs="Times New Roman"/>
        </w:rPr>
        <w:t>%</w:t>
      </w:r>
      <w:r w:rsidRPr="00442125">
        <w:rPr>
          <w:rFonts w:cs="Times New Roman"/>
        </w:rPr>
        <w:t xml:space="preserve"> in the placebo group compared to 0.7</w:t>
      </w:r>
      <w:r w:rsidR="00523417" w:rsidRPr="00442125">
        <w:rPr>
          <w:rFonts w:cs="Times New Roman"/>
        </w:rPr>
        <w:t>%</w:t>
      </w:r>
      <w:r w:rsidRPr="00442125">
        <w:rPr>
          <w:rFonts w:cs="Times New Roman"/>
        </w:rPr>
        <w:t xml:space="preserve"> in the denosumab group at 3</w:t>
      </w:r>
      <w:r w:rsidR="00E62A2A" w:rsidRPr="00442125">
        <w:rPr>
          <w:rFonts w:cs="Times New Roman"/>
        </w:rPr>
        <w:t> year</w:t>
      </w:r>
      <w:r w:rsidRPr="00442125">
        <w:rPr>
          <w:rFonts w:cs="Times New Roman"/>
        </w:rPr>
        <w:t>s.</w:t>
      </w:r>
    </w:p>
    <w:p w14:paraId="56E63626" w14:textId="77777777" w:rsidR="002113B8" w:rsidRPr="00442125" w:rsidRDefault="002113B8" w:rsidP="00442125">
      <w:pPr>
        <w:rPr>
          <w:rFonts w:cs="Times New Roman"/>
        </w:rPr>
      </w:pPr>
    </w:p>
    <w:p w14:paraId="58B8284B" w14:textId="136F798B" w:rsidR="002113B8" w:rsidRPr="00442125" w:rsidRDefault="00730AA4" w:rsidP="00442125">
      <w:pPr>
        <w:ind w:left="-5" w:right="3"/>
        <w:rPr>
          <w:rFonts w:cs="Times New Roman"/>
        </w:rPr>
      </w:pPr>
      <w:r w:rsidRPr="00442125">
        <w:rPr>
          <w:rFonts w:cs="Times New Roman"/>
        </w:rPr>
        <w:t>In a post-hoc analysis in women &gt;</w:t>
      </w:r>
      <w:r w:rsidR="008B477C" w:rsidRPr="00442125">
        <w:rPr>
          <w:rFonts w:cs="Times New Roman"/>
        </w:rPr>
        <w:t> </w:t>
      </w:r>
      <w:r w:rsidRPr="00442125">
        <w:rPr>
          <w:rFonts w:cs="Times New Roman"/>
        </w:rPr>
        <w:t>75</w:t>
      </w:r>
      <w:r w:rsidR="00E62A2A" w:rsidRPr="00442125">
        <w:rPr>
          <w:rFonts w:cs="Times New Roman"/>
        </w:rPr>
        <w:t> year</w:t>
      </w:r>
      <w:r w:rsidRPr="00442125">
        <w:rPr>
          <w:rFonts w:cs="Times New Roman"/>
        </w:rPr>
        <w:t>s, a 62</w:t>
      </w:r>
      <w:r w:rsidR="00523417" w:rsidRPr="00442125">
        <w:rPr>
          <w:rFonts w:cs="Times New Roman"/>
        </w:rPr>
        <w:t>%</w:t>
      </w:r>
      <w:r w:rsidRPr="00442125">
        <w:rPr>
          <w:rFonts w:cs="Times New Roman"/>
        </w:rPr>
        <w:t xml:space="preserve"> relative risk reduction was observed with denosumab (1.4</w:t>
      </w:r>
      <w:r w:rsidR="00523417" w:rsidRPr="00442125">
        <w:rPr>
          <w:rFonts w:cs="Times New Roman"/>
        </w:rPr>
        <w:t>%</w:t>
      </w:r>
      <w:r w:rsidRPr="00442125">
        <w:rPr>
          <w:rFonts w:cs="Times New Roman"/>
        </w:rPr>
        <w:t xml:space="preserve"> absolute risk reduction, p &lt;</w:t>
      </w:r>
      <w:r w:rsidR="00765B3E" w:rsidRPr="00442125">
        <w:rPr>
          <w:rFonts w:cs="Times New Roman"/>
        </w:rPr>
        <w:t> </w:t>
      </w:r>
      <w:r w:rsidRPr="00442125">
        <w:rPr>
          <w:rFonts w:cs="Times New Roman"/>
        </w:rPr>
        <w:t>0.01).</w:t>
      </w:r>
    </w:p>
    <w:p w14:paraId="2BEEB2F1" w14:textId="77777777" w:rsidR="002113B8" w:rsidRPr="00442125" w:rsidRDefault="002113B8" w:rsidP="00442125">
      <w:pPr>
        <w:rPr>
          <w:rFonts w:cs="Times New Roman"/>
        </w:rPr>
      </w:pPr>
    </w:p>
    <w:p w14:paraId="7F539E64" w14:textId="77777777" w:rsidR="002113B8" w:rsidRPr="000731A3" w:rsidRDefault="00730AA4" w:rsidP="000731A3">
      <w:pPr>
        <w:keepNext/>
        <w:rPr>
          <w:i/>
          <w:iCs/>
        </w:rPr>
      </w:pPr>
      <w:r w:rsidRPr="000731A3">
        <w:rPr>
          <w:i/>
          <w:iCs/>
        </w:rPr>
        <w:t>Effect on all clinical fractures</w:t>
      </w:r>
    </w:p>
    <w:p w14:paraId="45F0502C" w14:textId="6F01F673" w:rsidR="002113B8" w:rsidRPr="00442125" w:rsidRDefault="00730AA4" w:rsidP="00442125">
      <w:pPr>
        <w:ind w:left="-5" w:right="3"/>
        <w:rPr>
          <w:rFonts w:cs="Times New Roman"/>
        </w:rPr>
      </w:pPr>
      <w:r w:rsidRPr="00442125">
        <w:rPr>
          <w:rFonts w:cs="Times New Roman"/>
        </w:rPr>
        <w:t>Denosumab significantly reduced fractures across all fracture types/groups (see table 3).</w:t>
      </w:r>
    </w:p>
    <w:p w14:paraId="2F408CEA" w14:textId="77777777" w:rsidR="002113B8" w:rsidRPr="00442125" w:rsidRDefault="002113B8" w:rsidP="00442125">
      <w:pPr>
        <w:rPr>
          <w:rFonts w:cs="Times New Roman"/>
        </w:rPr>
      </w:pPr>
    </w:p>
    <w:p w14:paraId="5A6ABA2F" w14:textId="4773008D" w:rsidR="002113B8" w:rsidRPr="000731A3" w:rsidRDefault="00730AA4" w:rsidP="000731A3">
      <w:pPr>
        <w:keepNext/>
        <w:rPr>
          <w:b/>
          <w:bCs/>
        </w:rPr>
      </w:pPr>
      <w:r w:rsidRPr="000731A3">
        <w:rPr>
          <w:b/>
          <w:bCs/>
        </w:rPr>
        <w:t>Table 3. The effect of denosumab on the risk of clinical fractures over 3</w:t>
      </w:r>
      <w:r w:rsidR="00E62A2A" w:rsidRPr="000731A3">
        <w:rPr>
          <w:b/>
          <w:bCs/>
        </w:rPr>
        <w:t> year</w:t>
      </w:r>
      <w:r w:rsidRPr="000731A3">
        <w:rPr>
          <w:b/>
          <w:bCs/>
        </w:rPr>
        <w:t>s</w:t>
      </w:r>
    </w:p>
    <w:p w14:paraId="4B757A5C" w14:textId="65A15CA8" w:rsidR="002113B8" w:rsidRPr="00442125" w:rsidRDefault="002113B8" w:rsidP="00442125">
      <w:pPr>
        <w:keepNext/>
        <w:rPr>
          <w:rFonts w:cs="Times New Roman"/>
        </w:rPr>
      </w:pPr>
    </w:p>
    <w:tbl>
      <w:tblPr>
        <w:tblStyle w:val="TableGrid"/>
        <w:tblW w:w="9072" w:type="dxa"/>
        <w:jc w:val="center"/>
        <w:tblInd w:w="0" w:type="dxa"/>
        <w:tblCellMar>
          <w:top w:w="57" w:type="dxa"/>
          <w:left w:w="57" w:type="dxa"/>
          <w:bottom w:w="57" w:type="dxa"/>
          <w:right w:w="57" w:type="dxa"/>
        </w:tblCellMar>
        <w:tblLook w:val="04A0" w:firstRow="1" w:lastRow="0" w:firstColumn="1" w:lastColumn="0" w:noHBand="0" w:noVBand="1"/>
      </w:tblPr>
      <w:tblGrid>
        <w:gridCol w:w="2782"/>
        <w:gridCol w:w="1412"/>
        <w:gridCol w:w="1954"/>
        <w:gridCol w:w="1463"/>
        <w:gridCol w:w="1461"/>
      </w:tblGrid>
      <w:tr w:rsidR="00926EAE" w14:paraId="2A21533A" w14:textId="77777777" w:rsidTr="008B477C">
        <w:trPr>
          <w:trHeight w:val="516"/>
          <w:jc w:val="center"/>
        </w:trPr>
        <w:tc>
          <w:tcPr>
            <w:tcW w:w="2990" w:type="dxa"/>
            <w:vMerge w:val="restart"/>
            <w:tcBorders>
              <w:top w:val="single" w:sz="4" w:space="0" w:color="000000"/>
              <w:left w:val="single" w:sz="4" w:space="0" w:color="000000"/>
              <w:bottom w:val="single" w:sz="4" w:space="0" w:color="000000"/>
              <w:right w:val="single" w:sz="4" w:space="0" w:color="000000"/>
            </w:tcBorders>
          </w:tcPr>
          <w:p w14:paraId="74E3FABA" w14:textId="7A6C8107" w:rsidR="002113B8" w:rsidRPr="00442125" w:rsidRDefault="002113B8" w:rsidP="00442125">
            <w:pPr>
              <w:keepNext/>
              <w:rPr>
                <w:rFonts w:cs="Times New Roman"/>
              </w:rPr>
            </w:pPr>
          </w:p>
        </w:tc>
        <w:tc>
          <w:tcPr>
            <w:tcW w:w="3240" w:type="dxa"/>
            <w:gridSpan w:val="2"/>
            <w:tcBorders>
              <w:top w:val="single" w:sz="4" w:space="0" w:color="000000"/>
              <w:left w:val="single" w:sz="4" w:space="0" w:color="000000"/>
              <w:bottom w:val="single" w:sz="4" w:space="0" w:color="000000"/>
              <w:right w:val="single" w:sz="4" w:space="0" w:color="000000"/>
            </w:tcBorders>
          </w:tcPr>
          <w:p w14:paraId="6916B392" w14:textId="70FF83CA" w:rsidR="002113B8" w:rsidRPr="00442125" w:rsidRDefault="00730AA4" w:rsidP="00442125">
            <w:pPr>
              <w:keepNext/>
              <w:ind w:left="7"/>
              <w:jc w:val="center"/>
              <w:rPr>
                <w:rFonts w:cs="Times New Roman"/>
              </w:rPr>
            </w:pPr>
            <w:r w:rsidRPr="00442125">
              <w:rPr>
                <w:rFonts w:cs="Times New Roman"/>
              </w:rPr>
              <w:t>Proportion of women with fracture (%)</w:t>
            </w:r>
            <w:r w:rsidRPr="00442125">
              <w:rPr>
                <w:rFonts w:cs="Times New Roman"/>
                <w:vertAlign w:val="superscript"/>
              </w:rPr>
              <w:t>+</w:t>
            </w:r>
          </w:p>
        </w:tc>
        <w:tc>
          <w:tcPr>
            <w:tcW w:w="1531" w:type="dxa"/>
            <w:vMerge w:val="restart"/>
            <w:tcBorders>
              <w:top w:val="single" w:sz="4" w:space="0" w:color="000000"/>
              <w:left w:val="single" w:sz="4" w:space="0" w:color="000000"/>
              <w:bottom w:val="single" w:sz="4" w:space="0" w:color="000000"/>
              <w:right w:val="single" w:sz="4" w:space="0" w:color="000000"/>
            </w:tcBorders>
          </w:tcPr>
          <w:p w14:paraId="26F3C793" w14:textId="3123AC97" w:rsidR="002113B8" w:rsidRPr="00442125" w:rsidRDefault="00730AA4" w:rsidP="00442125">
            <w:pPr>
              <w:keepNext/>
              <w:jc w:val="center"/>
              <w:rPr>
                <w:rFonts w:cs="Times New Roman"/>
              </w:rPr>
            </w:pPr>
            <w:r w:rsidRPr="00442125">
              <w:rPr>
                <w:rFonts w:cs="Times New Roman"/>
              </w:rPr>
              <w:t>Absolute risk reduction (%) (95</w:t>
            </w:r>
            <w:r w:rsidR="00523417" w:rsidRPr="00442125">
              <w:rPr>
                <w:rFonts w:cs="Times New Roman"/>
              </w:rPr>
              <w:t>%</w:t>
            </w:r>
            <w:r w:rsidRPr="00442125">
              <w:rPr>
                <w:rFonts w:cs="Times New Roman"/>
              </w:rPr>
              <w:t xml:space="preserve"> CI)</w:t>
            </w:r>
          </w:p>
        </w:tc>
        <w:tc>
          <w:tcPr>
            <w:tcW w:w="1529" w:type="dxa"/>
            <w:vMerge w:val="restart"/>
            <w:tcBorders>
              <w:top w:val="single" w:sz="4" w:space="0" w:color="000000"/>
              <w:left w:val="single" w:sz="4" w:space="0" w:color="000000"/>
              <w:bottom w:val="single" w:sz="4" w:space="0" w:color="000000"/>
              <w:right w:val="single" w:sz="4" w:space="0" w:color="000000"/>
            </w:tcBorders>
          </w:tcPr>
          <w:p w14:paraId="713C1C94" w14:textId="777B9AFC" w:rsidR="002113B8" w:rsidRPr="00442125" w:rsidRDefault="00730AA4" w:rsidP="00442125">
            <w:pPr>
              <w:keepNext/>
              <w:jc w:val="center"/>
              <w:rPr>
                <w:rFonts w:cs="Times New Roman"/>
              </w:rPr>
            </w:pPr>
            <w:r w:rsidRPr="00442125">
              <w:rPr>
                <w:rFonts w:cs="Times New Roman"/>
              </w:rPr>
              <w:t>Relative risk reduction (%) (95</w:t>
            </w:r>
            <w:r w:rsidR="00523417" w:rsidRPr="00442125">
              <w:rPr>
                <w:rFonts w:cs="Times New Roman"/>
              </w:rPr>
              <w:t>%</w:t>
            </w:r>
            <w:r w:rsidRPr="00442125">
              <w:rPr>
                <w:rFonts w:cs="Times New Roman"/>
              </w:rPr>
              <w:t xml:space="preserve"> CI)</w:t>
            </w:r>
          </w:p>
        </w:tc>
      </w:tr>
      <w:tr w:rsidR="00926EAE" w14:paraId="43210678" w14:textId="77777777" w:rsidTr="008B477C">
        <w:trPr>
          <w:trHeight w:val="516"/>
          <w:jc w:val="center"/>
        </w:trPr>
        <w:tc>
          <w:tcPr>
            <w:tcW w:w="0" w:type="auto"/>
            <w:vMerge/>
            <w:tcBorders>
              <w:top w:val="nil"/>
              <w:left w:val="single" w:sz="4" w:space="0" w:color="000000"/>
              <w:bottom w:val="single" w:sz="4" w:space="0" w:color="000000"/>
              <w:right w:val="single" w:sz="4" w:space="0" w:color="000000"/>
            </w:tcBorders>
          </w:tcPr>
          <w:p w14:paraId="5B829C7A" w14:textId="77777777" w:rsidR="002113B8" w:rsidRPr="00442125" w:rsidRDefault="002113B8" w:rsidP="00442125">
            <w:pPr>
              <w:rPr>
                <w:rFonts w:cs="Times New Roman"/>
              </w:rPr>
            </w:pPr>
          </w:p>
        </w:tc>
        <w:tc>
          <w:tcPr>
            <w:tcW w:w="1440" w:type="dxa"/>
            <w:tcBorders>
              <w:top w:val="single" w:sz="4" w:space="0" w:color="000000"/>
              <w:left w:val="single" w:sz="4" w:space="0" w:color="000000"/>
              <w:bottom w:val="single" w:sz="4" w:space="0" w:color="000000"/>
              <w:right w:val="single" w:sz="4" w:space="0" w:color="000000"/>
            </w:tcBorders>
          </w:tcPr>
          <w:p w14:paraId="3CB9EE4E" w14:textId="21E8EFE6" w:rsidR="002113B8" w:rsidRPr="00442125" w:rsidRDefault="00730AA4" w:rsidP="00442125">
            <w:pPr>
              <w:ind w:left="192" w:right="198"/>
              <w:rPr>
                <w:rFonts w:cs="Times New Roman"/>
              </w:rPr>
            </w:pPr>
            <w:r w:rsidRPr="00442125">
              <w:rPr>
                <w:rFonts w:cs="Times New Roman"/>
              </w:rPr>
              <w:t xml:space="preserve">Placebo n = </w:t>
            </w:r>
            <w:r w:rsidR="00523417" w:rsidRPr="00442125">
              <w:rPr>
                <w:rFonts w:cs="Times New Roman"/>
              </w:rPr>
              <w:t>3 906</w:t>
            </w:r>
          </w:p>
        </w:tc>
        <w:tc>
          <w:tcPr>
            <w:tcW w:w="1800" w:type="dxa"/>
            <w:tcBorders>
              <w:top w:val="single" w:sz="4" w:space="0" w:color="000000"/>
              <w:left w:val="single" w:sz="4" w:space="0" w:color="000000"/>
              <w:bottom w:val="single" w:sz="4" w:space="0" w:color="000000"/>
              <w:right w:val="single" w:sz="4" w:space="0" w:color="000000"/>
            </w:tcBorders>
          </w:tcPr>
          <w:p w14:paraId="43F7F516" w14:textId="004819C2" w:rsidR="002113B8" w:rsidRPr="00442125" w:rsidRDefault="00730AA4" w:rsidP="00442125">
            <w:pPr>
              <w:ind w:left="372" w:right="417"/>
              <w:rPr>
                <w:rFonts w:cs="Times New Roman"/>
              </w:rPr>
            </w:pPr>
            <w:r w:rsidRPr="00442125">
              <w:rPr>
                <w:rFonts w:cs="Times New Roman"/>
              </w:rPr>
              <w:t xml:space="preserve">Denosumab n = </w:t>
            </w:r>
            <w:r w:rsidR="00523417" w:rsidRPr="00442125">
              <w:rPr>
                <w:rFonts w:cs="Times New Roman"/>
              </w:rPr>
              <w:t>3 902</w:t>
            </w:r>
          </w:p>
        </w:tc>
        <w:tc>
          <w:tcPr>
            <w:tcW w:w="0" w:type="auto"/>
            <w:vMerge/>
            <w:tcBorders>
              <w:top w:val="nil"/>
              <w:left w:val="single" w:sz="4" w:space="0" w:color="000000"/>
              <w:bottom w:val="single" w:sz="4" w:space="0" w:color="000000"/>
              <w:right w:val="single" w:sz="4" w:space="0" w:color="000000"/>
            </w:tcBorders>
          </w:tcPr>
          <w:p w14:paraId="1A82232A" w14:textId="77777777" w:rsidR="002113B8" w:rsidRPr="00442125" w:rsidRDefault="002113B8" w:rsidP="00442125">
            <w:pPr>
              <w:rPr>
                <w:rFonts w:cs="Times New Roman"/>
              </w:rPr>
            </w:pPr>
          </w:p>
        </w:tc>
        <w:tc>
          <w:tcPr>
            <w:tcW w:w="0" w:type="auto"/>
            <w:vMerge/>
            <w:tcBorders>
              <w:top w:val="nil"/>
              <w:left w:val="single" w:sz="4" w:space="0" w:color="000000"/>
              <w:bottom w:val="single" w:sz="4" w:space="0" w:color="000000"/>
              <w:right w:val="single" w:sz="4" w:space="0" w:color="000000"/>
            </w:tcBorders>
          </w:tcPr>
          <w:p w14:paraId="0D8BB164" w14:textId="77777777" w:rsidR="002113B8" w:rsidRPr="00442125" w:rsidRDefault="002113B8" w:rsidP="00442125">
            <w:pPr>
              <w:rPr>
                <w:rFonts w:cs="Times New Roman"/>
              </w:rPr>
            </w:pPr>
          </w:p>
        </w:tc>
      </w:tr>
      <w:tr w:rsidR="00926EAE" w14:paraId="0BEDEC4B" w14:textId="77777777" w:rsidTr="008B477C">
        <w:trPr>
          <w:trHeight w:val="263"/>
          <w:jc w:val="center"/>
        </w:trPr>
        <w:tc>
          <w:tcPr>
            <w:tcW w:w="2990" w:type="dxa"/>
            <w:tcBorders>
              <w:top w:val="single" w:sz="4" w:space="0" w:color="000000"/>
              <w:left w:val="single" w:sz="4" w:space="0" w:color="000000"/>
              <w:bottom w:val="single" w:sz="4" w:space="0" w:color="000000"/>
              <w:right w:val="single" w:sz="4" w:space="0" w:color="000000"/>
            </w:tcBorders>
          </w:tcPr>
          <w:p w14:paraId="65020BD3" w14:textId="2F9EEE3E" w:rsidR="002113B8" w:rsidRPr="00442125" w:rsidRDefault="00730AA4" w:rsidP="00442125">
            <w:pPr>
              <w:rPr>
                <w:rFonts w:cs="Times New Roman"/>
              </w:rPr>
            </w:pPr>
            <w:r w:rsidRPr="00442125">
              <w:rPr>
                <w:rFonts w:cs="Times New Roman"/>
              </w:rPr>
              <w:t>Any clinical fracture</w:t>
            </w:r>
            <w:r w:rsidRPr="00442125">
              <w:rPr>
                <w:rFonts w:cs="Times New Roman"/>
                <w:vertAlign w:val="superscript"/>
              </w:rPr>
              <w:t>1</w:t>
            </w:r>
          </w:p>
        </w:tc>
        <w:tc>
          <w:tcPr>
            <w:tcW w:w="1440" w:type="dxa"/>
            <w:tcBorders>
              <w:top w:val="single" w:sz="4" w:space="0" w:color="000000"/>
              <w:left w:val="single" w:sz="4" w:space="0" w:color="000000"/>
              <w:bottom w:val="single" w:sz="4" w:space="0" w:color="000000"/>
              <w:right w:val="single" w:sz="4" w:space="0" w:color="000000"/>
            </w:tcBorders>
          </w:tcPr>
          <w:p w14:paraId="1A8C7C84" w14:textId="09147AD8" w:rsidR="002113B8" w:rsidRPr="00442125" w:rsidRDefault="00730AA4" w:rsidP="00442125">
            <w:pPr>
              <w:ind w:right="45"/>
              <w:jc w:val="center"/>
              <w:rPr>
                <w:rFonts w:cs="Times New Roman"/>
              </w:rPr>
            </w:pPr>
            <w:r w:rsidRPr="00442125">
              <w:rPr>
                <w:rFonts w:cs="Times New Roman"/>
              </w:rPr>
              <w:t>10.2</w:t>
            </w:r>
          </w:p>
        </w:tc>
        <w:tc>
          <w:tcPr>
            <w:tcW w:w="1800" w:type="dxa"/>
            <w:tcBorders>
              <w:top w:val="single" w:sz="4" w:space="0" w:color="000000"/>
              <w:left w:val="single" w:sz="4" w:space="0" w:color="000000"/>
              <w:bottom w:val="single" w:sz="4" w:space="0" w:color="000000"/>
              <w:right w:val="single" w:sz="4" w:space="0" w:color="000000"/>
            </w:tcBorders>
          </w:tcPr>
          <w:p w14:paraId="1A9185C8" w14:textId="7DA24CED" w:rsidR="002113B8" w:rsidRPr="00442125" w:rsidRDefault="00730AA4" w:rsidP="00442125">
            <w:pPr>
              <w:ind w:right="45"/>
              <w:jc w:val="center"/>
              <w:rPr>
                <w:rFonts w:cs="Times New Roman"/>
              </w:rPr>
            </w:pPr>
            <w:r w:rsidRPr="00442125">
              <w:rPr>
                <w:rFonts w:cs="Times New Roman"/>
              </w:rPr>
              <w:t>7.2</w:t>
            </w:r>
          </w:p>
        </w:tc>
        <w:tc>
          <w:tcPr>
            <w:tcW w:w="1531" w:type="dxa"/>
            <w:tcBorders>
              <w:top w:val="single" w:sz="4" w:space="0" w:color="000000"/>
              <w:left w:val="single" w:sz="4" w:space="0" w:color="000000"/>
              <w:bottom w:val="single" w:sz="4" w:space="0" w:color="000000"/>
              <w:right w:val="single" w:sz="4" w:space="0" w:color="000000"/>
            </w:tcBorders>
          </w:tcPr>
          <w:p w14:paraId="5BC61B7A" w14:textId="07EC7F81" w:rsidR="002113B8" w:rsidRPr="00442125" w:rsidRDefault="00730AA4" w:rsidP="00442125">
            <w:pPr>
              <w:jc w:val="center"/>
              <w:rPr>
                <w:rFonts w:cs="Times New Roman"/>
              </w:rPr>
            </w:pPr>
            <w:r w:rsidRPr="00442125">
              <w:rPr>
                <w:rFonts w:cs="Times New Roman"/>
              </w:rPr>
              <w:t>2.9 (1.6, 4.2)</w:t>
            </w:r>
          </w:p>
        </w:tc>
        <w:tc>
          <w:tcPr>
            <w:tcW w:w="1529" w:type="dxa"/>
            <w:tcBorders>
              <w:top w:val="single" w:sz="4" w:space="0" w:color="000000"/>
              <w:left w:val="single" w:sz="4" w:space="0" w:color="000000"/>
              <w:bottom w:val="single" w:sz="4" w:space="0" w:color="000000"/>
              <w:right w:val="single" w:sz="4" w:space="0" w:color="000000"/>
            </w:tcBorders>
          </w:tcPr>
          <w:p w14:paraId="5A18FEA5" w14:textId="39CBE1C1" w:rsidR="002113B8" w:rsidRPr="00442125" w:rsidRDefault="00730AA4" w:rsidP="00442125">
            <w:pPr>
              <w:jc w:val="center"/>
              <w:rPr>
                <w:rFonts w:cs="Times New Roman"/>
              </w:rPr>
            </w:pPr>
            <w:r w:rsidRPr="00442125">
              <w:rPr>
                <w:rFonts w:cs="Times New Roman"/>
              </w:rPr>
              <w:t>30 (19, 41)***</w:t>
            </w:r>
          </w:p>
        </w:tc>
      </w:tr>
      <w:tr w:rsidR="00926EAE" w14:paraId="5CF2F2AB" w14:textId="77777777" w:rsidTr="008B477C">
        <w:trPr>
          <w:trHeight w:val="263"/>
          <w:jc w:val="center"/>
        </w:trPr>
        <w:tc>
          <w:tcPr>
            <w:tcW w:w="2990" w:type="dxa"/>
            <w:tcBorders>
              <w:top w:val="single" w:sz="4" w:space="0" w:color="000000"/>
              <w:left w:val="single" w:sz="4" w:space="0" w:color="000000"/>
              <w:bottom w:val="single" w:sz="4" w:space="0" w:color="000000"/>
              <w:right w:val="single" w:sz="4" w:space="0" w:color="000000"/>
            </w:tcBorders>
          </w:tcPr>
          <w:p w14:paraId="418E9F63" w14:textId="7F268E5F" w:rsidR="002113B8" w:rsidRPr="00442125" w:rsidRDefault="00730AA4" w:rsidP="00442125">
            <w:pPr>
              <w:rPr>
                <w:rFonts w:cs="Times New Roman"/>
              </w:rPr>
            </w:pPr>
            <w:r w:rsidRPr="00442125">
              <w:rPr>
                <w:rFonts w:cs="Times New Roman"/>
              </w:rPr>
              <w:t>Clinical vertebral fracture</w:t>
            </w:r>
          </w:p>
        </w:tc>
        <w:tc>
          <w:tcPr>
            <w:tcW w:w="1440" w:type="dxa"/>
            <w:tcBorders>
              <w:top w:val="single" w:sz="4" w:space="0" w:color="000000"/>
              <w:left w:val="single" w:sz="4" w:space="0" w:color="000000"/>
              <w:bottom w:val="single" w:sz="4" w:space="0" w:color="000000"/>
              <w:right w:val="single" w:sz="4" w:space="0" w:color="000000"/>
            </w:tcBorders>
          </w:tcPr>
          <w:p w14:paraId="17855DE7" w14:textId="6DF5C85D" w:rsidR="002113B8" w:rsidRPr="00442125" w:rsidRDefault="00730AA4" w:rsidP="00442125">
            <w:pPr>
              <w:ind w:right="45"/>
              <w:jc w:val="center"/>
              <w:rPr>
                <w:rFonts w:cs="Times New Roman"/>
              </w:rPr>
            </w:pPr>
            <w:r w:rsidRPr="00442125">
              <w:rPr>
                <w:rFonts w:cs="Times New Roman"/>
              </w:rPr>
              <w:t>2.6</w:t>
            </w:r>
          </w:p>
        </w:tc>
        <w:tc>
          <w:tcPr>
            <w:tcW w:w="1800" w:type="dxa"/>
            <w:tcBorders>
              <w:top w:val="single" w:sz="4" w:space="0" w:color="000000"/>
              <w:left w:val="single" w:sz="4" w:space="0" w:color="000000"/>
              <w:bottom w:val="single" w:sz="4" w:space="0" w:color="000000"/>
              <w:right w:val="single" w:sz="4" w:space="0" w:color="000000"/>
            </w:tcBorders>
          </w:tcPr>
          <w:p w14:paraId="72701E96" w14:textId="566E2E03" w:rsidR="002113B8" w:rsidRPr="00442125" w:rsidRDefault="00730AA4" w:rsidP="00442125">
            <w:pPr>
              <w:ind w:right="45"/>
              <w:jc w:val="center"/>
              <w:rPr>
                <w:rFonts w:cs="Times New Roman"/>
              </w:rPr>
            </w:pPr>
            <w:r w:rsidRPr="00442125">
              <w:rPr>
                <w:rFonts w:cs="Times New Roman"/>
              </w:rPr>
              <w:t>0.8</w:t>
            </w:r>
          </w:p>
        </w:tc>
        <w:tc>
          <w:tcPr>
            <w:tcW w:w="1531" w:type="dxa"/>
            <w:tcBorders>
              <w:top w:val="single" w:sz="4" w:space="0" w:color="000000"/>
              <w:left w:val="single" w:sz="4" w:space="0" w:color="000000"/>
              <w:bottom w:val="single" w:sz="4" w:space="0" w:color="000000"/>
              <w:right w:val="single" w:sz="4" w:space="0" w:color="000000"/>
            </w:tcBorders>
          </w:tcPr>
          <w:p w14:paraId="52525F1F" w14:textId="0D8D7C76" w:rsidR="002113B8" w:rsidRPr="00442125" w:rsidRDefault="00730AA4" w:rsidP="00442125">
            <w:pPr>
              <w:jc w:val="center"/>
              <w:rPr>
                <w:rFonts w:cs="Times New Roman"/>
              </w:rPr>
            </w:pPr>
            <w:r w:rsidRPr="00442125">
              <w:rPr>
                <w:rFonts w:cs="Times New Roman"/>
              </w:rPr>
              <w:t>1.8 (1.2, 2.4)</w:t>
            </w:r>
          </w:p>
        </w:tc>
        <w:tc>
          <w:tcPr>
            <w:tcW w:w="1529" w:type="dxa"/>
            <w:tcBorders>
              <w:top w:val="single" w:sz="4" w:space="0" w:color="000000"/>
              <w:left w:val="single" w:sz="4" w:space="0" w:color="000000"/>
              <w:bottom w:val="single" w:sz="4" w:space="0" w:color="000000"/>
              <w:right w:val="single" w:sz="4" w:space="0" w:color="000000"/>
            </w:tcBorders>
          </w:tcPr>
          <w:p w14:paraId="3D180134" w14:textId="5DA0740A" w:rsidR="002113B8" w:rsidRPr="00442125" w:rsidRDefault="00730AA4" w:rsidP="00442125">
            <w:pPr>
              <w:jc w:val="center"/>
              <w:rPr>
                <w:rFonts w:cs="Times New Roman"/>
              </w:rPr>
            </w:pPr>
            <w:r w:rsidRPr="00442125">
              <w:rPr>
                <w:rFonts w:cs="Times New Roman"/>
              </w:rPr>
              <w:t>69 (53, 80)***</w:t>
            </w:r>
          </w:p>
        </w:tc>
      </w:tr>
      <w:tr w:rsidR="00926EAE" w14:paraId="77D24475" w14:textId="77777777" w:rsidTr="008B477C">
        <w:trPr>
          <w:trHeight w:val="263"/>
          <w:jc w:val="center"/>
        </w:trPr>
        <w:tc>
          <w:tcPr>
            <w:tcW w:w="2990" w:type="dxa"/>
            <w:tcBorders>
              <w:top w:val="single" w:sz="4" w:space="0" w:color="000000"/>
              <w:left w:val="single" w:sz="4" w:space="0" w:color="000000"/>
              <w:bottom w:val="single" w:sz="4" w:space="0" w:color="000000"/>
              <w:right w:val="single" w:sz="4" w:space="0" w:color="000000"/>
            </w:tcBorders>
          </w:tcPr>
          <w:p w14:paraId="6F546E99" w14:textId="0530C827" w:rsidR="002113B8" w:rsidRPr="00442125" w:rsidRDefault="00730AA4" w:rsidP="00442125">
            <w:pPr>
              <w:rPr>
                <w:rFonts w:cs="Times New Roman"/>
              </w:rPr>
            </w:pPr>
            <w:r w:rsidRPr="00442125">
              <w:rPr>
                <w:rFonts w:cs="Times New Roman"/>
              </w:rPr>
              <w:t>Non-vertebral fracture</w:t>
            </w:r>
            <w:r w:rsidRPr="00442125">
              <w:rPr>
                <w:rFonts w:cs="Times New Roman"/>
                <w:vertAlign w:val="superscript"/>
              </w:rPr>
              <w:t>2</w:t>
            </w:r>
          </w:p>
        </w:tc>
        <w:tc>
          <w:tcPr>
            <w:tcW w:w="1440" w:type="dxa"/>
            <w:tcBorders>
              <w:top w:val="single" w:sz="4" w:space="0" w:color="000000"/>
              <w:left w:val="single" w:sz="4" w:space="0" w:color="000000"/>
              <w:bottom w:val="single" w:sz="4" w:space="0" w:color="000000"/>
              <w:right w:val="single" w:sz="4" w:space="0" w:color="000000"/>
            </w:tcBorders>
          </w:tcPr>
          <w:p w14:paraId="1523D3AD" w14:textId="629E4CD1" w:rsidR="002113B8" w:rsidRPr="00442125" w:rsidRDefault="00730AA4" w:rsidP="00442125">
            <w:pPr>
              <w:ind w:right="45"/>
              <w:jc w:val="center"/>
              <w:rPr>
                <w:rFonts w:cs="Times New Roman"/>
              </w:rPr>
            </w:pPr>
            <w:r w:rsidRPr="00442125">
              <w:rPr>
                <w:rFonts w:cs="Times New Roman"/>
              </w:rPr>
              <w:t>8.0</w:t>
            </w:r>
          </w:p>
        </w:tc>
        <w:tc>
          <w:tcPr>
            <w:tcW w:w="1800" w:type="dxa"/>
            <w:tcBorders>
              <w:top w:val="single" w:sz="4" w:space="0" w:color="000000"/>
              <w:left w:val="single" w:sz="4" w:space="0" w:color="000000"/>
              <w:bottom w:val="single" w:sz="4" w:space="0" w:color="000000"/>
              <w:right w:val="single" w:sz="4" w:space="0" w:color="000000"/>
            </w:tcBorders>
          </w:tcPr>
          <w:p w14:paraId="1A7C6380" w14:textId="5BE80420" w:rsidR="002113B8" w:rsidRPr="00442125" w:rsidRDefault="00730AA4" w:rsidP="00442125">
            <w:pPr>
              <w:ind w:right="45"/>
              <w:jc w:val="center"/>
              <w:rPr>
                <w:rFonts w:cs="Times New Roman"/>
              </w:rPr>
            </w:pPr>
            <w:r w:rsidRPr="00442125">
              <w:rPr>
                <w:rFonts w:cs="Times New Roman"/>
              </w:rPr>
              <w:t>6.5</w:t>
            </w:r>
          </w:p>
        </w:tc>
        <w:tc>
          <w:tcPr>
            <w:tcW w:w="1531" w:type="dxa"/>
            <w:tcBorders>
              <w:top w:val="single" w:sz="4" w:space="0" w:color="000000"/>
              <w:left w:val="single" w:sz="4" w:space="0" w:color="000000"/>
              <w:bottom w:val="single" w:sz="4" w:space="0" w:color="000000"/>
              <w:right w:val="single" w:sz="4" w:space="0" w:color="000000"/>
            </w:tcBorders>
          </w:tcPr>
          <w:p w14:paraId="3101DC33" w14:textId="35BC22BD" w:rsidR="002113B8" w:rsidRPr="00442125" w:rsidRDefault="00730AA4" w:rsidP="00442125">
            <w:pPr>
              <w:jc w:val="center"/>
              <w:rPr>
                <w:rFonts w:cs="Times New Roman"/>
              </w:rPr>
            </w:pPr>
            <w:r w:rsidRPr="00442125">
              <w:rPr>
                <w:rFonts w:cs="Times New Roman"/>
              </w:rPr>
              <w:t>1.5 (0.3, 2.7)</w:t>
            </w:r>
          </w:p>
        </w:tc>
        <w:tc>
          <w:tcPr>
            <w:tcW w:w="1529" w:type="dxa"/>
            <w:tcBorders>
              <w:top w:val="single" w:sz="4" w:space="0" w:color="000000"/>
              <w:left w:val="single" w:sz="4" w:space="0" w:color="000000"/>
              <w:bottom w:val="single" w:sz="4" w:space="0" w:color="000000"/>
              <w:right w:val="single" w:sz="4" w:space="0" w:color="000000"/>
            </w:tcBorders>
          </w:tcPr>
          <w:p w14:paraId="2F695AEF" w14:textId="6F90960C" w:rsidR="002113B8" w:rsidRPr="00442125" w:rsidRDefault="00730AA4" w:rsidP="00442125">
            <w:pPr>
              <w:jc w:val="center"/>
              <w:rPr>
                <w:rFonts w:cs="Times New Roman"/>
              </w:rPr>
            </w:pPr>
            <w:r w:rsidRPr="00442125">
              <w:rPr>
                <w:rFonts w:cs="Times New Roman"/>
              </w:rPr>
              <w:t>20 (5, 33)**</w:t>
            </w:r>
          </w:p>
        </w:tc>
      </w:tr>
      <w:tr w:rsidR="00926EAE" w14:paraId="226C9A55" w14:textId="77777777" w:rsidTr="008B477C">
        <w:trPr>
          <w:trHeight w:val="263"/>
          <w:jc w:val="center"/>
        </w:trPr>
        <w:tc>
          <w:tcPr>
            <w:tcW w:w="2990" w:type="dxa"/>
            <w:tcBorders>
              <w:top w:val="single" w:sz="4" w:space="0" w:color="000000"/>
              <w:left w:val="single" w:sz="4" w:space="0" w:color="000000"/>
              <w:bottom w:val="single" w:sz="4" w:space="0" w:color="000000"/>
              <w:right w:val="single" w:sz="4" w:space="0" w:color="000000"/>
            </w:tcBorders>
          </w:tcPr>
          <w:p w14:paraId="58994133" w14:textId="3B7B3A8A" w:rsidR="002113B8" w:rsidRPr="00442125" w:rsidRDefault="00730AA4" w:rsidP="00442125">
            <w:pPr>
              <w:rPr>
                <w:rFonts w:cs="Times New Roman"/>
              </w:rPr>
            </w:pPr>
            <w:r w:rsidRPr="00442125">
              <w:rPr>
                <w:rFonts w:cs="Times New Roman"/>
              </w:rPr>
              <w:t>Major non-vertebral fracture</w:t>
            </w:r>
            <w:r w:rsidRPr="00442125">
              <w:rPr>
                <w:rFonts w:cs="Times New Roman"/>
                <w:vertAlign w:val="superscript"/>
              </w:rPr>
              <w:t>3</w:t>
            </w:r>
          </w:p>
        </w:tc>
        <w:tc>
          <w:tcPr>
            <w:tcW w:w="1440" w:type="dxa"/>
            <w:tcBorders>
              <w:top w:val="single" w:sz="4" w:space="0" w:color="000000"/>
              <w:left w:val="single" w:sz="4" w:space="0" w:color="000000"/>
              <w:bottom w:val="single" w:sz="4" w:space="0" w:color="000000"/>
              <w:right w:val="single" w:sz="4" w:space="0" w:color="000000"/>
            </w:tcBorders>
          </w:tcPr>
          <w:p w14:paraId="0A6735BF" w14:textId="3C59F87B" w:rsidR="002113B8" w:rsidRPr="00442125" w:rsidRDefault="00730AA4" w:rsidP="00442125">
            <w:pPr>
              <w:ind w:right="45"/>
              <w:jc w:val="center"/>
              <w:rPr>
                <w:rFonts w:cs="Times New Roman"/>
              </w:rPr>
            </w:pPr>
            <w:r w:rsidRPr="00442125">
              <w:rPr>
                <w:rFonts w:cs="Times New Roman"/>
              </w:rPr>
              <w:t>6.4</w:t>
            </w:r>
          </w:p>
        </w:tc>
        <w:tc>
          <w:tcPr>
            <w:tcW w:w="1800" w:type="dxa"/>
            <w:tcBorders>
              <w:top w:val="single" w:sz="4" w:space="0" w:color="000000"/>
              <w:left w:val="single" w:sz="4" w:space="0" w:color="000000"/>
              <w:bottom w:val="single" w:sz="4" w:space="0" w:color="000000"/>
              <w:right w:val="single" w:sz="4" w:space="0" w:color="000000"/>
            </w:tcBorders>
          </w:tcPr>
          <w:p w14:paraId="3485894C" w14:textId="6EF33410" w:rsidR="002113B8" w:rsidRPr="00442125" w:rsidRDefault="00730AA4" w:rsidP="00442125">
            <w:pPr>
              <w:ind w:right="45"/>
              <w:jc w:val="center"/>
              <w:rPr>
                <w:rFonts w:cs="Times New Roman"/>
              </w:rPr>
            </w:pPr>
            <w:r w:rsidRPr="00442125">
              <w:rPr>
                <w:rFonts w:cs="Times New Roman"/>
              </w:rPr>
              <w:t>5.2</w:t>
            </w:r>
          </w:p>
        </w:tc>
        <w:tc>
          <w:tcPr>
            <w:tcW w:w="1531" w:type="dxa"/>
            <w:tcBorders>
              <w:top w:val="single" w:sz="4" w:space="0" w:color="000000"/>
              <w:left w:val="single" w:sz="4" w:space="0" w:color="000000"/>
              <w:bottom w:val="single" w:sz="4" w:space="0" w:color="000000"/>
              <w:right w:val="single" w:sz="4" w:space="0" w:color="000000"/>
            </w:tcBorders>
          </w:tcPr>
          <w:p w14:paraId="01F10932" w14:textId="10BCCAC8" w:rsidR="002113B8" w:rsidRPr="00442125" w:rsidRDefault="00730AA4" w:rsidP="00442125">
            <w:pPr>
              <w:jc w:val="center"/>
              <w:rPr>
                <w:rFonts w:cs="Times New Roman"/>
              </w:rPr>
            </w:pPr>
            <w:r w:rsidRPr="00442125">
              <w:rPr>
                <w:rFonts w:cs="Times New Roman"/>
              </w:rPr>
              <w:t>1.2 (0.1, 2.2)</w:t>
            </w:r>
          </w:p>
        </w:tc>
        <w:tc>
          <w:tcPr>
            <w:tcW w:w="1529" w:type="dxa"/>
            <w:tcBorders>
              <w:top w:val="single" w:sz="4" w:space="0" w:color="000000"/>
              <w:left w:val="single" w:sz="4" w:space="0" w:color="000000"/>
              <w:bottom w:val="single" w:sz="4" w:space="0" w:color="000000"/>
              <w:right w:val="single" w:sz="4" w:space="0" w:color="000000"/>
            </w:tcBorders>
          </w:tcPr>
          <w:p w14:paraId="16FA7BD0" w14:textId="18D93236" w:rsidR="002113B8" w:rsidRPr="00442125" w:rsidRDefault="00730AA4" w:rsidP="00442125">
            <w:pPr>
              <w:jc w:val="center"/>
              <w:rPr>
                <w:rFonts w:cs="Times New Roman"/>
              </w:rPr>
            </w:pPr>
            <w:r w:rsidRPr="00442125">
              <w:rPr>
                <w:rFonts w:cs="Times New Roman"/>
              </w:rPr>
              <w:t>20 (3, 34)*</w:t>
            </w:r>
          </w:p>
        </w:tc>
      </w:tr>
      <w:tr w:rsidR="00926EAE" w14:paraId="2AF45CD5" w14:textId="77777777" w:rsidTr="008B477C">
        <w:trPr>
          <w:trHeight w:val="264"/>
          <w:jc w:val="center"/>
        </w:trPr>
        <w:tc>
          <w:tcPr>
            <w:tcW w:w="2990" w:type="dxa"/>
            <w:tcBorders>
              <w:top w:val="single" w:sz="4" w:space="0" w:color="000000"/>
              <w:left w:val="single" w:sz="4" w:space="0" w:color="000000"/>
              <w:bottom w:val="single" w:sz="4" w:space="0" w:color="000000"/>
              <w:right w:val="single" w:sz="4" w:space="0" w:color="000000"/>
            </w:tcBorders>
          </w:tcPr>
          <w:p w14:paraId="3B696919" w14:textId="018186B8" w:rsidR="002113B8" w:rsidRPr="00442125" w:rsidRDefault="00730AA4" w:rsidP="00442125">
            <w:pPr>
              <w:rPr>
                <w:rFonts w:cs="Times New Roman"/>
              </w:rPr>
            </w:pPr>
            <w:r w:rsidRPr="00442125">
              <w:rPr>
                <w:rFonts w:cs="Times New Roman"/>
              </w:rPr>
              <w:t>Major osteoporotic fracture</w:t>
            </w:r>
            <w:r w:rsidRPr="00442125">
              <w:rPr>
                <w:rFonts w:cs="Times New Roman"/>
                <w:vertAlign w:val="superscript"/>
              </w:rPr>
              <w:t>4</w:t>
            </w:r>
          </w:p>
        </w:tc>
        <w:tc>
          <w:tcPr>
            <w:tcW w:w="1440" w:type="dxa"/>
            <w:tcBorders>
              <w:top w:val="single" w:sz="4" w:space="0" w:color="000000"/>
              <w:left w:val="single" w:sz="4" w:space="0" w:color="000000"/>
              <w:bottom w:val="single" w:sz="4" w:space="0" w:color="000000"/>
              <w:right w:val="single" w:sz="4" w:space="0" w:color="000000"/>
            </w:tcBorders>
          </w:tcPr>
          <w:p w14:paraId="55F1C317" w14:textId="6119F85D" w:rsidR="002113B8" w:rsidRPr="00442125" w:rsidRDefault="00730AA4" w:rsidP="00442125">
            <w:pPr>
              <w:ind w:right="45"/>
              <w:jc w:val="center"/>
              <w:rPr>
                <w:rFonts w:cs="Times New Roman"/>
              </w:rPr>
            </w:pPr>
            <w:r w:rsidRPr="00442125">
              <w:rPr>
                <w:rFonts w:cs="Times New Roman"/>
              </w:rPr>
              <w:t>8.0</w:t>
            </w:r>
          </w:p>
        </w:tc>
        <w:tc>
          <w:tcPr>
            <w:tcW w:w="1800" w:type="dxa"/>
            <w:tcBorders>
              <w:top w:val="single" w:sz="4" w:space="0" w:color="000000"/>
              <w:left w:val="single" w:sz="4" w:space="0" w:color="000000"/>
              <w:bottom w:val="single" w:sz="4" w:space="0" w:color="000000"/>
              <w:right w:val="single" w:sz="4" w:space="0" w:color="000000"/>
            </w:tcBorders>
          </w:tcPr>
          <w:p w14:paraId="36D62F7C" w14:textId="03212DFF" w:rsidR="002113B8" w:rsidRPr="00442125" w:rsidRDefault="00730AA4" w:rsidP="00442125">
            <w:pPr>
              <w:ind w:right="45"/>
              <w:jc w:val="center"/>
              <w:rPr>
                <w:rFonts w:cs="Times New Roman"/>
              </w:rPr>
            </w:pPr>
            <w:r w:rsidRPr="00442125">
              <w:rPr>
                <w:rFonts w:cs="Times New Roman"/>
              </w:rPr>
              <w:t>5.3</w:t>
            </w:r>
          </w:p>
        </w:tc>
        <w:tc>
          <w:tcPr>
            <w:tcW w:w="1531" w:type="dxa"/>
            <w:tcBorders>
              <w:top w:val="single" w:sz="4" w:space="0" w:color="000000"/>
              <w:left w:val="single" w:sz="4" w:space="0" w:color="000000"/>
              <w:bottom w:val="single" w:sz="4" w:space="0" w:color="000000"/>
              <w:right w:val="single" w:sz="4" w:space="0" w:color="000000"/>
            </w:tcBorders>
          </w:tcPr>
          <w:p w14:paraId="51E871A0" w14:textId="2AEE3D92" w:rsidR="002113B8" w:rsidRPr="00442125" w:rsidRDefault="00730AA4" w:rsidP="00442125">
            <w:pPr>
              <w:jc w:val="center"/>
              <w:rPr>
                <w:rFonts w:cs="Times New Roman"/>
              </w:rPr>
            </w:pPr>
            <w:r w:rsidRPr="00442125">
              <w:rPr>
                <w:rFonts w:cs="Times New Roman"/>
              </w:rPr>
              <w:t>2.7 (1.6, 3.9)</w:t>
            </w:r>
          </w:p>
        </w:tc>
        <w:tc>
          <w:tcPr>
            <w:tcW w:w="1529" w:type="dxa"/>
            <w:tcBorders>
              <w:top w:val="single" w:sz="4" w:space="0" w:color="000000"/>
              <w:left w:val="single" w:sz="4" w:space="0" w:color="000000"/>
              <w:bottom w:val="single" w:sz="4" w:space="0" w:color="000000"/>
              <w:right w:val="single" w:sz="4" w:space="0" w:color="000000"/>
            </w:tcBorders>
          </w:tcPr>
          <w:p w14:paraId="5D5BEF33" w14:textId="5F68122A" w:rsidR="002113B8" w:rsidRPr="00442125" w:rsidRDefault="00730AA4" w:rsidP="00442125">
            <w:pPr>
              <w:jc w:val="center"/>
              <w:rPr>
                <w:rFonts w:cs="Times New Roman"/>
              </w:rPr>
            </w:pPr>
            <w:r w:rsidRPr="00442125">
              <w:rPr>
                <w:rFonts w:cs="Times New Roman"/>
              </w:rPr>
              <w:t>35 (22, 45)***</w:t>
            </w:r>
          </w:p>
        </w:tc>
      </w:tr>
    </w:tbl>
    <w:p w14:paraId="0F8B1440" w14:textId="46A3F4B4" w:rsidR="00765B3E" w:rsidRPr="00442125" w:rsidRDefault="00730AA4" w:rsidP="00442125">
      <w:pPr>
        <w:ind w:left="-5"/>
        <w:rPr>
          <w:rFonts w:cs="Times New Roman"/>
        </w:rPr>
      </w:pPr>
      <w:r w:rsidRPr="00442125">
        <w:rPr>
          <w:rFonts w:cs="Times New Roman"/>
        </w:rPr>
        <w:t>*p ≤</w:t>
      </w:r>
      <w:r w:rsidR="008B477C" w:rsidRPr="00442125">
        <w:rPr>
          <w:rFonts w:cs="Times New Roman"/>
        </w:rPr>
        <w:t> </w:t>
      </w:r>
      <w:r w:rsidRPr="00442125">
        <w:rPr>
          <w:rFonts w:cs="Times New Roman"/>
        </w:rPr>
        <w:t xml:space="preserve">0.05, **p = 0.0106 </w:t>
      </w:r>
      <w:r w:rsidRPr="00442125">
        <w:rPr>
          <w:rFonts w:cs="Times New Roman"/>
          <w:i/>
        </w:rPr>
        <w:t>(secondary endpoint included in multiplicity adjustment)</w:t>
      </w:r>
      <w:r w:rsidRPr="00442125">
        <w:rPr>
          <w:rFonts w:cs="Times New Roman"/>
        </w:rPr>
        <w:t>, ***p ≤</w:t>
      </w:r>
      <w:r w:rsidR="00DA0559" w:rsidRPr="00442125">
        <w:rPr>
          <w:rFonts w:cs="Times New Roman"/>
        </w:rPr>
        <w:t> </w:t>
      </w:r>
      <w:r w:rsidRPr="00442125">
        <w:rPr>
          <w:rFonts w:cs="Times New Roman"/>
        </w:rPr>
        <w:t>0.0001</w:t>
      </w:r>
    </w:p>
    <w:p w14:paraId="7B9A2108" w14:textId="6DEF18ED" w:rsidR="002113B8" w:rsidRPr="00442125" w:rsidRDefault="00730AA4" w:rsidP="00442125">
      <w:pPr>
        <w:ind w:left="142" w:hanging="147"/>
        <w:rPr>
          <w:rFonts w:cs="Times New Roman"/>
        </w:rPr>
      </w:pPr>
      <w:r w:rsidRPr="00442125">
        <w:rPr>
          <w:rFonts w:cs="Times New Roman"/>
          <w:vertAlign w:val="superscript"/>
        </w:rPr>
        <w:t>+</w:t>
      </w:r>
      <w:r w:rsidR="00765B3E" w:rsidRPr="00442125">
        <w:rPr>
          <w:rFonts w:cs="Times New Roman"/>
          <w:vertAlign w:val="superscript"/>
        </w:rPr>
        <w:tab/>
      </w:r>
      <w:r w:rsidRPr="00442125">
        <w:rPr>
          <w:rFonts w:cs="Times New Roman"/>
        </w:rPr>
        <w:t>Event rates based on Kaplan-Meier estimates at 3</w:t>
      </w:r>
      <w:r w:rsidR="00E62A2A" w:rsidRPr="00442125">
        <w:rPr>
          <w:rFonts w:cs="Times New Roman"/>
        </w:rPr>
        <w:t> year</w:t>
      </w:r>
      <w:r w:rsidRPr="00442125">
        <w:rPr>
          <w:rFonts w:cs="Times New Roman"/>
        </w:rPr>
        <w:t>s.</w:t>
      </w:r>
    </w:p>
    <w:p w14:paraId="62F21EF3" w14:textId="623D1485" w:rsidR="002113B8" w:rsidRPr="00442125" w:rsidRDefault="00730AA4" w:rsidP="00442125">
      <w:pPr>
        <w:numPr>
          <w:ilvl w:val="0"/>
          <w:numId w:val="2"/>
        </w:numPr>
        <w:ind w:hanging="115"/>
        <w:rPr>
          <w:rFonts w:cs="Times New Roman"/>
        </w:rPr>
      </w:pPr>
      <w:r w:rsidRPr="00442125">
        <w:rPr>
          <w:rFonts w:cs="Times New Roman"/>
        </w:rPr>
        <w:t>Includes clinical vertebral fractures and non-vertebral fractures.</w:t>
      </w:r>
    </w:p>
    <w:p w14:paraId="7D9A319B" w14:textId="7AA61DB7" w:rsidR="002113B8" w:rsidRPr="00442125" w:rsidRDefault="00730AA4" w:rsidP="00442125">
      <w:pPr>
        <w:numPr>
          <w:ilvl w:val="0"/>
          <w:numId w:val="2"/>
        </w:numPr>
        <w:ind w:hanging="115"/>
        <w:rPr>
          <w:rFonts w:cs="Times New Roman"/>
        </w:rPr>
      </w:pPr>
      <w:r w:rsidRPr="00442125">
        <w:rPr>
          <w:rFonts w:cs="Times New Roman"/>
        </w:rPr>
        <w:t>Excludes those of the vertebrae, skull, facial, mandible, metacarpus, and finger and toe phalanges.</w:t>
      </w:r>
    </w:p>
    <w:p w14:paraId="1F6E05A4" w14:textId="0B74CF2B" w:rsidR="002113B8" w:rsidRPr="00442125" w:rsidRDefault="00730AA4" w:rsidP="00442125">
      <w:pPr>
        <w:numPr>
          <w:ilvl w:val="0"/>
          <w:numId w:val="2"/>
        </w:numPr>
        <w:ind w:hanging="115"/>
        <w:rPr>
          <w:rFonts w:cs="Times New Roman"/>
        </w:rPr>
      </w:pPr>
      <w:r w:rsidRPr="00442125">
        <w:rPr>
          <w:rFonts w:cs="Times New Roman"/>
        </w:rPr>
        <w:t>Includes pelvis, distal femur, proximal tibia, ribs, proximal humerus, forearm, and hip.</w:t>
      </w:r>
    </w:p>
    <w:p w14:paraId="5ADB21A5" w14:textId="781D4572" w:rsidR="002113B8" w:rsidRPr="00442125" w:rsidRDefault="00730AA4" w:rsidP="00442125">
      <w:pPr>
        <w:numPr>
          <w:ilvl w:val="0"/>
          <w:numId w:val="2"/>
        </w:numPr>
        <w:ind w:hanging="115"/>
        <w:rPr>
          <w:rFonts w:cs="Times New Roman"/>
        </w:rPr>
      </w:pPr>
      <w:r w:rsidRPr="00442125">
        <w:rPr>
          <w:rFonts w:cs="Times New Roman"/>
        </w:rPr>
        <w:t>Includes clinical vertebral, hip, forearm, and humerus fractures, as defined by the WHO.</w:t>
      </w:r>
    </w:p>
    <w:p w14:paraId="23A69235" w14:textId="77777777" w:rsidR="002113B8" w:rsidRPr="00442125" w:rsidRDefault="002113B8" w:rsidP="00442125">
      <w:pPr>
        <w:rPr>
          <w:rFonts w:cs="Times New Roman"/>
        </w:rPr>
      </w:pPr>
    </w:p>
    <w:p w14:paraId="4843B7DF" w14:textId="68A3371B" w:rsidR="002113B8" w:rsidRPr="00442125" w:rsidRDefault="00730AA4" w:rsidP="00442125">
      <w:pPr>
        <w:ind w:left="-5" w:right="3"/>
        <w:rPr>
          <w:rFonts w:cs="Times New Roman"/>
        </w:rPr>
      </w:pPr>
      <w:r w:rsidRPr="00442125">
        <w:rPr>
          <w:rFonts w:cs="Times New Roman"/>
        </w:rPr>
        <w:t>In women with baseline femoral neck BMD ≤</w:t>
      </w:r>
      <w:r w:rsidR="0008556B" w:rsidRPr="00442125">
        <w:rPr>
          <w:rFonts w:cs="Times New Roman"/>
        </w:rPr>
        <w:t> </w:t>
      </w:r>
      <w:r w:rsidRPr="00442125">
        <w:rPr>
          <w:rFonts w:cs="Times New Roman"/>
        </w:rPr>
        <w:t>-2.5, denosumab reduced the risk of non-vertebral fracture (35</w:t>
      </w:r>
      <w:r w:rsidR="00523417" w:rsidRPr="00442125">
        <w:rPr>
          <w:rFonts w:cs="Times New Roman"/>
        </w:rPr>
        <w:t>%</w:t>
      </w:r>
      <w:r w:rsidRPr="00442125">
        <w:rPr>
          <w:rFonts w:cs="Times New Roman"/>
        </w:rPr>
        <w:t xml:space="preserve"> relative risk reduction, 4.1</w:t>
      </w:r>
      <w:r w:rsidR="00523417" w:rsidRPr="00442125">
        <w:rPr>
          <w:rFonts w:cs="Times New Roman"/>
        </w:rPr>
        <w:t>%</w:t>
      </w:r>
      <w:r w:rsidRPr="00442125">
        <w:rPr>
          <w:rFonts w:cs="Times New Roman"/>
        </w:rPr>
        <w:t xml:space="preserve"> absolute risk reduction, p &lt;</w:t>
      </w:r>
      <w:r w:rsidR="0008556B" w:rsidRPr="00442125">
        <w:rPr>
          <w:rFonts w:cs="Times New Roman"/>
        </w:rPr>
        <w:t> </w:t>
      </w:r>
      <w:r w:rsidRPr="00442125">
        <w:rPr>
          <w:rFonts w:cs="Times New Roman"/>
        </w:rPr>
        <w:t>0.001, exploratory analysis).</w:t>
      </w:r>
    </w:p>
    <w:p w14:paraId="68F1BDD3" w14:textId="77777777" w:rsidR="002113B8" w:rsidRPr="00442125" w:rsidRDefault="002113B8" w:rsidP="00442125">
      <w:pPr>
        <w:rPr>
          <w:rFonts w:cs="Times New Roman"/>
        </w:rPr>
      </w:pPr>
    </w:p>
    <w:p w14:paraId="1D0C435D" w14:textId="5885F075" w:rsidR="002113B8" w:rsidRPr="00442125" w:rsidRDefault="00730AA4" w:rsidP="00442125">
      <w:pPr>
        <w:ind w:left="-5" w:right="3"/>
        <w:rPr>
          <w:rFonts w:cs="Times New Roman"/>
        </w:rPr>
      </w:pPr>
      <w:r w:rsidRPr="00442125">
        <w:rPr>
          <w:rFonts w:cs="Times New Roman"/>
        </w:rPr>
        <w:t>The reduction in the incidence of new vertebral fractures, hip fractures and non-vertebral fractures by denosumab over 3</w:t>
      </w:r>
      <w:r w:rsidR="00E62A2A" w:rsidRPr="00442125">
        <w:rPr>
          <w:rFonts w:cs="Times New Roman"/>
        </w:rPr>
        <w:t> year</w:t>
      </w:r>
      <w:r w:rsidRPr="00442125">
        <w:rPr>
          <w:rFonts w:cs="Times New Roman"/>
        </w:rPr>
        <w:t>s were consistent regardless of the 10-year baseline fracture risk.</w:t>
      </w:r>
    </w:p>
    <w:p w14:paraId="7A80F5FD" w14:textId="77777777" w:rsidR="002113B8" w:rsidRPr="00442125" w:rsidRDefault="002113B8" w:rsidP="00442125">
      <w:pPr>
        <w:rPr>
          <w:rFonts w:cs="Times New Roman"/>
        </w:rPr>
      </w:pPr>
    </w:p>
    <w:p w14:paraId="4069D562" w14:textId="77777777" w:rsidR="002113B8" w:rsidRPr="000731A3" w:rsidRDefault="00730AA4" w:rsidP="000731A3">
      <w:pPr>
        <w:keepNext/>
        <w:rPr>
          <w:u w:val="single"/>
        </w:rPr>
      </w:pPr>
      <w:r w:rsidRPr="000731A3">
        <w:rPr>
          <w:u w:val="single"/>
        </w:rPr>
        <w:t>Effect on bone mineral density</w:t>
      </w:r>
    </w:p>
    <w:p w14:paraId="372BEECA" w14:textId="6BAFC423" w:rsidR="002113B8" w:rsidRPr="00442125" w:rsidRDefault="00730AA4" w:rsidP="00442125">
      <w:pPr>
        <w:ind w:left="-5" w:right="3"/>
        <w:rPr>
          <w:rFonts w:cs="Times New Roman"/>
        </w:rPr>
      </w:pPr>
      <w:r w:rsidRPr="00442125">
        <w:rPr>
          <w:rFonts w:cs="Times New Roman"/>
        </w:rPr>
        <w:t>Denosumab significantly increased BMD at all clinical sites measured, versus placebo at 1, 2 and 3</w:t>
      </w:r>
      <w:r w:rsidR="00E62A2A" w:rsidRPr="00442125">
        <w:rPr>
          <w:rFonts w:cs="Times New Roman"/>
        </w:rPr>
        <w:t> year</w:t>
      </w:r>
      <w:r w:rsidRPr="00442125">
        <w:rPr>
          <w:rFonts w:cs="Times New Roman"/>
        </w:rPr>
        <w:t>s.</w:t>
      </w:r>
    </w:p>
    <w:p w14:paraId="2B747B39" w14:textId="31550328" w:rsidR="002113B8" w:rsidRPr="00442125" w:rsidRDefault="00730AA4" w:rsidP="00442125">
      <w:pPr>
        <w:ind w:left="-5" w:right="221"/>
        <w:rPr>
          <w:rFonts w:cs="Times New Roman"/>
        </w:rPr>
      </w:pPr>
      <w:r w:rsidRPr="00442125">
        <w:rPr>
          <w:rFonts w:cs="Times New Roman"/>
        </w:rPr>
        <w:t>Denosumab increased BMD by 9.2</w:t>
      </w:r>
      <w:r w:rsidR="00523417" w:rsidRPr="00442125">
        <w:rPr>
          <w:rFonts w:cs="Times New Roman"/>
        </w:rPr>
        <w:t>%</w:t>
      </w:r>
      <w:r w:rsidRPr="00442125">
        <w:rPr>
          <w:rFonts w:cs="Times New Roman"/>
        </w:rPr>
        <w:t xml:space="preserve"> at the lumbar spine, 6.0</w:t>
      </w:r>
      <w:r w:rsidR="00523417" w:rsidRPr="00442125">
        <w:rPr>
          <w:rFonts w:cs="Times New Roman"/>
        </w:rPr>
        <w:t>%</w:t>
      </w:r>
      <w:r w:rsidRPr="00442125">
        <w:rPr>
          <w:rFonts w:cs="Times New Roman"/>
        </w:rPr>
        <w:t xml:space="preserve"> at the total hip, 4.8</w:t>
      </w:r>
      <w:r w:rsidR="00523417" w:rsidRPr="00442125">
        <w:rPr>
          <w:rFonts w:cs="Times New Roman"/>
        </w:rPr>
        <w:t>%</w:t>
      </w:r>
      <w:r w:rsidRPr="00442125">
        <w:rPr>
          <w:rFonts w:cs="Times New Roman"/>
        </w:rPr>
        <w:t xml:space="preserve"> at the femoral neck, 7.9</w:t>
      </w:r>
      <w:r w:rsidR="00523417" w:rsidRPr="00442125">
        <w:rPr>
          <w:rFonts w:cs="Times New Roman"/>
        </w:rPr>
        <w:t>%</w:t>
      </w:r>
      <w:r w:rsidRPr="00442125">
        <w:rPr>
          <w:rFonts w:cs="Times New Roman"/>
        </w:rPr>
        <w:t xml:space="preserve"> at the hip trochanter, 3.5</w:t>
      </w:r>
      <w:r w:rsidR="00523417" w:rsidRPr="00442125">
        <w:rPr>
          <w:rFonts w:cs="Times New Roman"/>
        </w:rPr>
        <w:t>%</w:t>
      </w:r>
      <w:r w:rsidRPr="00442125">
        <w:rPr>
          <w:rFonts w:cs="Times New Roman"/>
        </w:rPr>
        <w:t xml:space="preserve"> at the distal 1/3 radius and 4.1</w:t>
      </w:r>
      <w:r w:rsidR="00523417" w:rsidRPr="00442125">
        <w:rPr>
          <w:rFonts w:cs="Times New Roman"/>
        </w:rPr>
        <w:t>%</w:t>
      </w:r>
      <w:r w:rsidRPr="00442125">
        <w:rPr>
          <w:rFonts w:cs="Times New Roman"/>
        </w:rPr>
        <w:t xml:space="preserve"> at the total body over 3</w:t>
      </w:r>
      <w:r w:rsidR="00E62A2A" w:rsidRPr="00442125">
        <w:rPr>
          <w:rFonts w:cs="Times New Roman"/>
        </w:rPr>
        <w:t> year</w:t>
      </w:r>
      <w:r w:rsidRPr="00442125">
        <w:rPr>
          <w:rFonts w:cs="Times New Roman"/>
        </w:rPr>
        <w:t>s (all p &lt;</w:t>
      </w:r>
      <w:r w:rsidR="00765B3E" w:rsidRPr="00442125">
        <w:rPr>
          <w:rFonts w:cs="Times New Roman"/>
        </w:rPr>
        <w:t> </w:t>
      </w:r>
      <w:r w:rsidRPr="00442125">
        <w:rPr>
          <w:rFonts w:cs="Times New Roman"/>
        </w:rPr>
        <w:t>0.0001).</w:t>
      </w:r>
    </w:p>
    <w:p w14:paraId="2EA80A42" w14:textId="77777777" w:rsidR="002113B8" w:rsidRPr="00442125" w:rsidRDefault="002113B8" w:rsidP="00442125">
      <w:pPr>
        <w:rPr>
          <w:rFonts w:cs="Times New Roman"/>
        </w:rPr>
      </w:pPr>
    </w:p>
    <w:p w14:paraId="7F9E4390" w14:textId="2566DBD1" w:rsidR="002113B8" w:rsidRPr="00442125" w:rsidRDefault="00730AA4" w:rsidP="00442125">
      <w:pPr>
        <w:ind w:left="-5" w:right="3"/>
        <w:rPr>
          <w:rFonts w:cs="Times New Roman"/>
        </w:rPr>
      </w:pPr>
      <w:r w:rsidRPr="00442125">
        <w:rPr>
          <w:rFonts w:cs="Times New Roman"/>
        </w:rPr>
        <w:t>In clinical studies examining the effects of discontinuation of denosumab, BMD returned to approximately pre-treatment levels and remained above placebo within 18</w:t>
      </w:r>
      <w:r w:rsidR="00E62A2A" w:rsidRPr="00442125">
        <w:rPr>
          <w:rFonts w:cs="Times New Roman"/>
        </w:rPr>
        <w:t> month</w:t>
      </w:r>
      <w:r w:rsidRPr="00442125">
        <w:rPr>
          <w:rFonts w:cs="Times New Roman"/>
        </w:rPr>
        <w:t>s of the last dose. These data indicate that continued treatment with denosumab is required to maintain the effect of the medicinal product. Re-initiation of denosumab resulted in gains in BMD similar to those when denosumab was first administered.</w:t>
      </w:r>
    </w:p>
    <w:p w14:paraId="7592F75A" w14:textId="77777777" w:rsidR="002113B8" w:rsidRPr="00442125" w:rsidRDefault="002113B8" w:rsidP="00442125">
      <w:pPr>
        <w:rPr>
          <w:rFonts w:cs="Times New Roman"/>
        </w:rPr>
      </w:pPr>
    </w:p>
    <w:p w14:paraId="22282445" w14:textId="77777777" w:rsidR="002113B8" w:rsidRPr="000731A3" w:rsidRDefault="00730AA4" w:rsidP="000731A3">
      <w:pPr>
        <w:keepNext/>
        <w:rPr>
          <w:u w:val="single"/>
        </w:rPr>
      </w:pPr>
      <w:r w:rsidRPr="000731A3">
        <w:rPr>
          <w:u w:val="single"/>
        </w:rPr>
        <w:t>Open-label extension study in the treatment of postmenopausal osteoporosis</w:t>
      </w:r>
    </w:p>
    <w:p w14:paraId="7904262F" w14:textId="61FD233E" w:rsidR="002113B8" w:rsidRPr="00442125" w:rsidRDefault="00730AA4" w:rsidP="00442125">
      <w:pPr>
        <w:ind w:left="-5" w:right="3"/>
        <w:rPr>
          <w:rFonts w:cs="Times New Roman"/>
        </w:rPr>
      </w:pPr>
      <w:r w:rsidRPr="00442125">
        <w:rPr>
          <w:rFonts w:cs="Times New Roman"/>
        </w:rPr>
        <w:t xml:space="preserve">A total of </w:t>
      </w:r>
      <w:r w:rsidR="00523417" w:rsidRPr="00442125">
        <w:rPr>
          <w:rFonts w:cs="Times New Roman"/>
        </w:rPr>
        <w:t>4 550</w:t>
      </w:r>
      <w:r w:rsidRPr="00442125">
        <w:rPr>
          <w:rFonts w:cs="Times New Roman"/>
        </w:rPr>
        <w:t xml:space="preserve"> women (</w:t>
      </w:r>
      <w:r w:rsidR="00523417" w:rsidRPr="00442125">
        <w:rPr>
          <w:rFonts w:cs="Times New Roman"/>
        </w:rPr>
        <w:t>2 343</w:t>
      </w:r>
      <w:r w:rsidRPr="00442125">
        <w:rPr>
          <w:rFonts w:cs="Times New Roman"/>
        </w:rPr>
        <w:t xml:space="preserve"> denosumab &amp; </w:t>
      </w:r>
      <w:r w:rsidR="00523417" w:rsidRPr="00442125">
        <w:rPr>
          <w:rFonts w:cs="Times New Roman"/>
        </w:rPr>
        <w:t>2 207</w:t>
      </w:r>
      <w:r w:rsidRPr="00442125">
        <w:rPr>
          <w:rFonts w:cs="Times New Roman"/>
        </w:rPr>
        <w:t xml:space="preserve"> placebo) who missed no more than one dose of investigational product in the pivotal study described above and completed the month 36 study visit agreed to enrol in a 7-year, multinational, multicentre, open-label, single-arm extension study to evaluate the long-term safety and efficacy of denosumab. All women in the extension study were to receive denosumab 60</w:t>
      </w:r>
      <w:r w:rsidR="00815F2A" w:rsidRPr="00442125">
        <w:rPr>
          <w:rFonts w:cs="Times New Roman"/>
        </w:rPr>
        <w:t> mg</w:t>
      </w:r>
      <w:r w:rsidRPr="00442125">
        <w:rPr>
          <w:rFonts w:cs="Times New Roman"/>
        </w:rPr>
        <w:t xml:space="preserve"> every 6</w:t>
      </w:r>
      <w:r w:rsidR="00E62A2A" w:rsidRPr="00442125">
        <w:rPr>
          <w:rFonts w:cs="Times New Roman"/>
        </w:rPr>
        <w:t> month</w:t>
      </w:r>
      <w:r w:rsidRPr="00442125">
        <w:rPr>
          <w:rFonts w:cs="Times New Roman"/>
        </w:rPr>
        <w:t>s, as well as daily calcium (at least 1 g) and vitamin D (at least 400</w:t>
      </w:r>
      <w:r w:rsidR="00765B3E" w:rsidRPr="00442125">
        <w:rPr>
          <w:rFonts w:cs="Times New Roman"/>
        </w:rPr>
        <w:t> </w:t>
      </w:r>
      <w:r w:rsidRPr="00442125">
        <w:rPr>
          <w:rFonts w:cs="Times New Roman"/>
        </w:rPr>
        <w:t xml:space="preserve">IU). A total of </w:t>
      </w:r>
      <w:r w:rsidR="00523417" w:rsidRPr="00442125">
        <w:rPr>
          <w:rFonts w:cs="Times New Roman"/>
        </w:rPr>
        <w:t>2 626</w:t>
      </w:r>
      <w:r w:rsidRPr="00442125">
        <w:rPr>
          <w:rFonts w:cs="Times New Roman"/>
        </w:rPr>
        <w:t xml:space="preserve"> subjects (58</w:t>
      </w:r>
      <w:r w:rsidR="00523417" w:rsidRPr="00442125">
        <w:rPr>
          <w:rFonts w:cs="Times New Roman"/>
        </w:rPr>
        <w:t>%</w:t>
      </w:r>
      <w:r w:rsidRPr="00442125">
        <w:rPr>
          <w:rFonts w:cs="Times New Roman"/>
        </w:rPr>
        <w:t xml:space="preserve"> of the women included in the extension study i.e. 34</w:t>
      </w:r>
      <w:r w:rsidR="00523417" w:rsidRPr="00442125">
        <w:rPr>
          <w:rFonts w:cs="Times New Roman"/>
        </w:rPr>
        <w:t>%</w:t>
      </w:r>
      <w:r w:rsidRPr="00442125">
        <w:rPr>
          <w:rFonts w:cs="Times New Roman"/>
        </w:rPr>
        <w:t xml:space="preserve"> of the women included in the pivotal study) completed the extension study.</w:t>
      </w:r>
    </w:p>
    <w:p w14:paraId="2F39BEFA" w14:textId="77777777" w:rsidR="002113B8" w:rsidRPr="00442125" w:rsidRDefault="002113B8" w:rsidP="00442125">
      <w:pPr>
        <w:rPr>
          <w:rFonts w:cs="Times New Roman"/>
        </w:rPr>
      </w:pPr>
    </w:p>
    <w:p w14:paraId="556057DB" w14:textId="2D4B96FB" w:rsidR="002113B8" w:rsidRPr="00442125" w:rsidRDefault="00730AA4" w:rsidP="00442125">
      <w:pPr>
        <w:ind w:left="-5" w:right="129"/>
        <w:rPr>
          <w:rFonts w:cs="Times New Roman"/>
        </w:rPr>
      </w:pPr>
      <w:r w:rsidRPr="00442125">
        <w:rPr>
          <w:rFonts w:cs="Times New Roman"/>
        </w:rPr>
        <w:t>In patients treated with denosumab for up to 10</w:t>
      </w:r>
      <w:r w:rsidR="00E62A2A" w:rsidRPr="00442125">
        <w:rPr>
          <w:rFonts w:cs="Times New Roman"/>
        </w:rPr>
        <w:t> year</w:t>
      </w:r>
      <w:r w:rsidRPr="00442125">
        <w:rPr>
          <w:rFonts w:cs="Times New Roman"/>
        </w:rPr>
        <w:t>s, BMD increased from the pivotal study baseline by 21.7</w:t>
      </w:r>
      <w:r w:rsidR="00523417" w:rsidRPr="00442125">
        <w:rPr>
          <w:rFonts w:cs="Times New Roman"/>
        </w:rPr>
        <w:t>%</w:t>
      </w:r>
      <w:r w:rsidRPr="00442125">
        <w:rPr>
          <w:rFonts w:cs="Times New Roman"/>
        </w:rPr>
        <w:t xml:space="preserve"> at the lumbar spine, 9.2</w:t>
      </w:r>
      <w:r w:rsidR="00523417" w:rsidRPr="00442125">
        <w:rPr>
          <w:rFonts w:cs="Times New Roman"/>
        </w:rPr>
        <w:t>%</w:t>
      </w:r>
      <w:r w:rsidRPr="00442125">
        <w:rPr>
          <w:rFonts w:cs="Times New Roman"/>
        </w:rPr>
        <w:t xml:space="preserve"> at the total hip, 9.0</w:t>
      </w:r>
      <w:r w:rsidR="00523417" w:rsidRPr="00442125">
        <w:rPr>
          <w:rFonts w:cs="Times New Roman"/>
        </w:rPr>
        <w:t>%</w:t>
      </w:r>
      <w:r w:rsidRPr="00442125">
        <w:rPr>
          <w:rFonts w:cs="Times New Roman"/>
        </w:rPr>
        <w:t xml:space="preserve"> at the femoral neck, 13.0</w:t>
      </w:r>
      <w:r w:rsidR="00523417" w:rsidRPr="00442125">
        <w:rPr>
          <w:rFonts w:cs="Times New Roman"/>
        </w:rPr>
        <w:t>%</w:t>
      </w:r>
      <w:r w:rsidRPr="00442125">
        <w:rPr>
          <w:rFonts w:cs="Times New Roman"/>
        </w:rPr>
        <w:t xml:space="preserve"> at the trochanter and 2.8</w:t>
      </w:r>
      <w:r w:rsidR="00523417" w:rsidRPr="00442125">
        <w:rPr>
          <w:rFonts w:cs="Times New Roman"/>
        </w:rPr>
        <w:t>%</w:t>
      </w:r>
      <w:r w:rsidRPr="00442125">
        <w:rPr>
          <w:rFonts w:cs="Times New Roman"/>
        </w:rPr>
        <w:t xml:space="preserve"> at the distal 1/3 radius. The mean lumbar spine BMD T-score at the end of the study was −1.3 in patients treated for 10</w:t>
      </w:r>
      <w:r w:rsidR="00E62A2A" w:rsidRPr="00442125">
        <w:rPr>
          <w:rFonts w:cs="Times New Roman"/>
        </w:rPr>
        <w:t> year</w:t>
      </w:r>
      <w:r w:rsidRPr="00442125">
        <w:rPr>
          <w:rFonts w:cs="Times New Roman"/>
        </w:rPr>
        <w:t>s.</w:t>
      </w:r>
    </w:p>
    <w:p w14:paraId="6C1760FF" w14:textId="77777777" w:rsidR="002113B8" w:rsidRPr="00442125" w:rsidRDefault="002113B8" w:rsidP="00442125">
      <w:pPr>
        <w:rPr>
          <w:rFonts w:cs="Times New Roman"/>
        </w:rPr>
      </w:pPr>
    </w:p>
    <w:p w14:paraId="57F0FAD1" w14:textId="4123E45D" w:rsidR="002113B8" w:rsidRPr="00442125" w:rsidRDefault="00730AA4" w:rsidP="00442125">
      <w:pPr>
        <w:ind w:left="-5" w:right="3"/>
        <w:rPr>
          <w:rFonts w:cs="Times New Roman"/>
        </w:rPr>
      </w:pPr>
      <w:r w:rsidRPr="00442125">
        <w:rPr>
          <w:rFonts w:cs="Times New Roman"/>
        </w:rPr>
        <w:t>Fracture incidence was evaluated as a safety endpoint but efficacy in fracture prevention cannot be estimated due to high number of discontinuations and open-label design. The cumulative incidence of new vertebral and non-vertebral fractures were approximately 6.8</w:t>
      </w:r>
      <w:r w:rsidR="00523417" w:rsidRPr="00442125">
        <w:rPr>
          <w:rFonts w:cs="Times New Roman"/>
        </w:rPr>
        <w:t>%</w:t>
      </w:r>
      <w:r w:rsidRPr="00442125">
        <w:rPr>
          <w:rFonts w:cs="Times New Roman"/>
        </w:rPr>
        <w:t xml:space="preserve"> and 13.1</w:t>
      </w:r>
      <w:r w:rsidR="00523417" w:rsidRPr="00442125">
        <w:rPr>
          <w:rFonts w:cs="Times New Roman"/>
        </w:rPr>
        <w:t>%</w:t>
      </w:r>
      <w:r w:rsidRPr="00442125">
        <w:rPr>
          <w:rFonts w:cs="Times New Roman"/>
        </w:rPr>
        <w:t xml:space="preserve"> respectively, in patients who remained on denosumab treatment for 10</w:t>
      </w:r>
      <w:r w:rsidR="00E62A2A" w:rsidRPr="00442125">
        <w:rPr>
          <w:rFonts w:cs="Times New Roman"/>
        </w:rPr>
        <w:t> year</w:t>
      </w:r>
      <w:r w:rsidRPr="00442125">
        <w:rPr>
          <w:rFonts w:cs="Times New Roman"/>
        </w:rPr>
        <w:t xml:space="preserve">s (n = </w:t>
      </w:r>
      <w:r w:rsidR="00523417" w:rsidRPr="00442125">
        <w:rPr>
          <w:rFonts w:cs="Times New Roman"/>
        </w:rPr>
        <w:t>1 278</w:t>
      </w:r>
      <w:r w:rsidRPr="00442125">
        <w:rPr>
          <w:rFonts w:cs="Times New Roman"/>
        </w:rPr>
        <w:t>). Patients who did not complete the study for any reason had higher on-treatment fracture rates.</w:t>
      </w:r>
    </w:p>
    <w:p w14:paraId="52D2F838" w14:textId="77777777" w:rsidR="002113B8" w:rsidRPr="00442125" w:rsidRDefault="002113B8" w:rsidP="00442125">
      <w:pPr>
        <w:rPr>
          <w:rFonts w:cs="Times New Roman"/>
        </w:rPr>
      </w:pPr>
    </w:p>
    <w:p w14:paraId="02896373" w14:textId="77777777" w:rsidR="002113B8" w:rsidRPr="00442125" w:rsidRDefault="00730AA4" w:rsidP="00442125">
      <w:pPr>
        <w:ind w:left="-5" w:right="3"/>
        <w:rPr>
          <w:rFonts w:cs="Times New Roman"/>
        </w:rPr>
      </w:pPr>
      <w:r w:rsidRPr="00442125">
        <w:rPr>
          <w:rFonts w:cs="Times New Roman"/>
        </w:rPr>
        <w:t>Thirteen adjudicated cases of osteonecrosis of the jaw (ONJ) and two adjudicated cases of atypical fractures of the femur occurred during the extension study.</w:t>
      </w:r>
    </w:p>
    <w:p w14:paraId="6BB8E3DA" w14:textId="77777777" w:rsidR="002113B8" w:rsidRPr="00442125" w:rsidRDefault="002113B8" w:rsidP="00442125">
      <w:pPr>
        <w:rPr>
          <w:rFonts w:cs="Times New Roman"/>
        </w:rPr>
      </w:pPr>
    </w:p>
    <w:p w14:paraId="2F0A216D" w14:textId="77777777" w:rsidR="002113B8" w:rsidRPr="000731A3" w:rsidRDefault="00730AA4" w:rsidP="000731A3">
      <w:pPr>
        <w:keepNext/>
        <w:rPr>
          <w:u w:val="single"/>
        </w:rPr>
      </w:pPr>
      <w:r w:rsidRPr="000731A3">
        <w:rPr>
          <w:u w:val="single"/>
        </w:rPr>
        <w:t>Clinical efficacy and safety in men with osteoporosis</w:t>
      </w:r>
    </w:p>
    <w:p w14:paraId="32B12D7D" w14:textId="77777777" w:rsidR="002113B8" w:rsidRPr="00442125" w:rsidRDefault="002113B8" w:rsidP="00442125">
      <w:pPr>
        <w:keepNext/>
        <w:rPr>
          <w:rFonts w:cs="Times New Roman"/>
        </w:rPr>
      </w:pPr>
    </w:p>
    <w:p w14:paraId="522AD48C" w14:textId="7ABB4A7D" w:rsidR="002113B8" w:rsidRPr="00442125" w:rsidRDefault="00730AA4" w:rsidP="00442125">
      <w:pPr>
        <w:ind w:left="-5" w:right="78"/>
        <w:rPr>
          <w:rFonts w:cs="Times New Roman"/>
        </w:rPr>
      </w:pPr>
      <w:r w:rsidRPr="00442125">
        <w:rPr>
          <w:rFonts w:cs="Times New Roman"/>
        </w:rPr>
        <w:t>Efficacy and safety of denosumab once every 6</w:t>
      </w:r>
      <w:r w:rsidR="00E62A2A" w:rsidRPr="00442125">
        <w:rPr>
          <w:rFonts w:cs="Times New Roman"/>
        </w:rPr>
        <w:t> month</w:t>
      </w:r>
      <w:r w:rsidRPr="00442125">
        <w:rPr>
          <w:rFonts w:cs="Times New Roman"/>
        </w:rPr>
        <w:t>s for 1</w:t>
      </w:r>
      <w:r w:rsidR="00E62A2A" w:rsidRPr="00442125">
        <w:rPr>
          <w:rFonts w:cs="Times New Roman"/>
        </w:rPr>
        <w:t> year</w:t>
      </w:r>
      <w:r w:rsidRPr="00442125">
        <w:rPr>
          <w:rFonts w:cs="Times New Roman"/>
        </w:rPr>
        <w:t xml:space="preserve"> were investigated in 242 men aged 31-84</w:t>
      </w:r>
      <w:r w:rsidR="00E62A2A" w:rsidRPr="00442125">
        <w:rPr>
          <w:rFonts w:cs="Times New Roman"/>
        </w:rPr>
        <w:t> year</w:t>
      </w:r>
      <w:r w:rsidRPr="00442125">
        <w:rPr>
          <w:rFonts w:cs="Times New Roman"/>
        </w:rPr>
        <w:t>s. Subjects with an eGFR &lt;</w:t>
      </w:r>
      <w:r w:rsidR="0008556B" w:rsidRPr="00442125">
        <w:rPr>
          <w:rFonts w:cs="Times New Roman"/>
        </w:rPr>
        <w:t> </w:t>
      </w:r>
      <w:r w:rsidRPr="00442125">
        <w:rPr>
          <w:rFonts w:cs="Times New Roman"/>
        </w:rPr>
        <w:t>30</w:t>
      </w:r>
      <w:r w:rsidR="00815F2A" w:rsidRPr="00442125">
        <w:rPr>
          <w:rFonts w:cs="Times New Roman"/>
        </w:rPr>
        <w:t> mL</w:t>
      </w:r>
      <w:r w:rsidRPr="00442125">
        <w:rPr>
          <w:rFonts w:cs="Times New Roman"/>
        </w:rPr>
        <w:t>/min/1.73</w:t>
      </w:r>
      <w:r w:rsidR="0008556B" w:rsidRPr="00442125">
        <w:rPr>
          <w:rFonts w:cs="Times New Roman"/>
        </w:rPr>
        <w:t> </w:t>
      </w:r>
      <w:r w:rsidRPr="00442125">
        <w:rPr>
          <w:rFonts w:cs="Times New Roman"/>
        </w:rPr>
        <w:t>m</w:t>
      </w:r>
      <w:r w:rsidRPr="00442125">
        <w:rPr>
          <w:rFonts w:cs="Times New Roman"/>
          <w:vertAlign w:val="superscript"/>
        </w:rPr>
        <w:t>2</w:t>
      </w:r>
      <w:r w:rsidRPr="00442125">
        <w:rPr>
          <w:rFonts w:cs="Times New Roman"/>
        </w:rPr>
        <w:t xml:space="preserve"> were excluded from the study. All men received calcium (at least </w:t>
      </w:r>
      <w:r w:rsidR="00523417" w:rsidRPr="00442125">
        <w:rPr>
          <w:rFonts w:cs="Times New Roman"/>
        </w:rPr>
        <w:t>1 000</w:t>
      </w:r>
      <w:r w:rsidR="00815F2A" w:rsidRPr="00442125">
        <w:rPr>
          <w:rFonts w:cs="Times New Roman"/>
        </w:rPr>
        <w:t> mg</w:t>
      </w:r>
      <w:r w:rsidRPr="00442125">
        <w:rPr>
          <w:rFonts w:cs="Times New Roman"/>
        </w:rPr>
        <w:t>) and vitamin D (at least 800</w:t>
      </w:r>
      <w:r w:rsidR="0008556B" w:rsidRPr="00442125">
        <w:rPr>
          <w:rFonts w:cs="Times New Roman"/>
        </w:rPr>
        <w:t> </w:t>
      </w:r>
      <w:r w:rsidRPr="00442125">
        <w:rPr>
          <w:rFonts w:cs="Times New Roman"/>
        </w:rPr>
        <w:t>IU) supplementation daily.</w:t>
      </w:r>
    </w:p>
    <w:p w14:paraId="5028EB48" w14:textId="77777777" w:rsidR="002113B8" w:rsidRPr="00442125" w:rsidRDefault="002113B8" w:rsidP="00442125">
      <w:pPr>
        <w:rPr>
          <w:rFonts w:cs="Times New Roman"/>
        </w:rPr>
      </w:pPr>
    </w:p>
    <w:p w14:paraId="4CD6FCA0" w14:textId="51509750" w:rsidR="002113B8" w:rsidRPr="00442125" w:rsidRDefault="00730AA4" w:rsidP="00442125">
      <w:pPr>
        <w:ind w:left="-5" w:right="117"/>
        <w:rPr>
          <w:rFonts w:cs="Times New Roman"/>
        </w:rPr>
      </w:pPr>
      <w:r w:rsidRPr="00442125">
        <w:rPr>
          <w:rFonts w:cs="Times New Roman"/>
        </w:rPr>
        <w:t>The primary efficacy variable was percent change in lumbar spine BMD, fracture efficacy was not evaluated. denosumab significantly increased BMD at all clinical sites measured, relative to placebo at 12</w:t>
      </w:r>
      <w:r w:rsidR="00E62A2A" w:rsidRPr="00442125">
        <w:rPr>
          <w:rFonts w:cs="Times New Roman"/>
        </w:rPr>
        <w:t> month</w:t>
      </w:r>
      <w:r w:rsidRPr="00442125">
        <w:rPr>
          <w:rFonts w:cs="Times New Roman"/>
        </w:rPr>
        <w:t>s: 4.8</w:t>
      </w:r>
      <w:r w:rsidR="00523417" w:rsidRPr="00442125">
        <w:rPr>
          <w:rFonts w:cs="Times New Roman"/>
        </w:rPr>
        <w:t>%</w:t>
      </w:r>
      <w:r w:rsidRPr="00442125">
        <w:rPr>
          <w:rFonts w:cs="Times New Roman"/>
        </w:rPr>
        <w:t xml:space="preserve"> at lumbar spine, 2.0</w:t>
      </w:r>
      <w:r w:rsidR="00523417" w:rsidRPr="00442125">
        <w:rPr>
          <w:rFonts w:cs="Times New Roman"/>
        </w:rPr>
        <w:t>%</w:t>
      </w:r>
      <w:r w:rsidRPr="00442125">
        <w:rPr>
          <w:rFonts w:cs="Times New Roman"/>
        </w:rPr>
        <w:t xml:space="preserve"> at total hip, 2.2</w:t>
      </w:r>
      <w:r w:rsidR="00523417" w:rsidRPr="00442125">
        <w:rPr>
          <w:rFonts w:cs="Times New Roman"/>
        </w:rPr>
        <w:t>%</w:t>
      </w:r>
      <w:r w:rsidRPr="00442125">
        <w:rPr>
          <w:rFonts w:cs="Times New Roman"/>
        </w:rPr>
        <w:t xml:space="preserve"> at femoral neck, 2.3</w:t>
      </w:r>
      <w:r w:rsidR="00523417" w:rsidRPr="00442125">
        <w:rPr>
          <w:rFonts w:cs="Times New Roman"/>
        </w:rPr>
        <w:t>%</w:t>
      </w:r>
      <w:r w:rsidRPr="00442125">
        <w:rPr>
          <w:rFonts w:cs="Times New Roman"/>
        </w:rPr>
        <w:t xml:space="preserve"> at hip trochanter, and 0.9</w:t>
      </w:r>
      <w:r w:rsidR="00523417" w:rsidRPr="00442125">
        <w:rPr>
          <w:rFonts w:cs="Times New Roman"/>
        </w:rPr>
        <w:t>%</w:t>
      </w:r>
      <w:r w:rsidRPr="00442125">
        <w:rPr>
          <w:rFonts w:cs="Times New Roman"/>
        </w:rPr>
        <w:t xml:space="preserve"> at distal 1/3 radius (all p &lt;</w:t>
      </w:r>
      <w:r w:rsidR="0008556B" w:rsidRPr="00442125">
        <w:rPr>
          <w:rFonts w:cs="Times New Roman"/>
        </w:rPr>
        <w:t> </w:t>
      </w:r>
      <w:r w:rsidRPr="00442125">
        <w:rPr>
          <w:rFonts w:cs="Times New Roman"/>
        </w:rPr>
        <w:t>0.05). Denosumab increased lumbar spine BMD from baseline in 94.7</w:t>
      </w:r>
      <w:r w:rsidR="00523417" w:rsidRPr="00442125">
        <w:rPr>
          <w:rFonts w:cs="Times New Roman"/>
        </w:rPr>
        <w:t>%</w:t>
      </w:r>
      <w:r w:rsidRPr="00442125">
        <w:rPr>
          <w:rFonts w:cs="Times New Roman"/>
        </w:rPr>
        <w:t xml:space="preserve"> of men at 1</w:t>
      </w:r>
      <w:r w:rsidR="00E62A2A" w:rsidRPr="00442125">
        <w:rPr>
          <w:rFonts w:cs="Times New Roman"/>
        </w:rPr>
        <w:t> year</w:t>
      </w:r>
      <w:r w:rsidRPr="00442125">
        <w:rPr>
          <w:rFonts w:cs="Times New Roman"/>
        </w:rPr>
        <w:t>. Significant increases in BMD at lumbar spine, total hip, femoral neck and hip trochanter were observed by 6</w:t>
      </w:r>
      <w:r w:rsidR="00E62A2A" w:rsidRPr="00442125">
        <w:rPr>
          <w:rFonts w:cs="Times New Roman"/>
        </w:rPr>
        <w:t> month</w:t>
      </w:r>
      <w:r w:rsidRPr="00442125">
        <w:rPr>
          <w:rFonts w:cs="Times New Roman"/>
        </w:rPr>
        <w:t>s (p &lt;</w:t>
      </w:r>
      <w:r w:rsidR="0008556B" w:rsidRPr="00442125">
        <w:rPr>
          <w:rFonts w:cs="Times New Roman"/>
        </w:rPr>
        <w:t> </w:t>
      </w:r>
      <w:r w:rsidRPr="00442125">
        <w:rPr>
          <w:rFonts w:cs="Times New Roman"/>
        </w:rPr>
        <w:t>0.0001).</w:t>
      </w:r>
    </w:p>
    <w:p w14:paraId="6EA66D4C" w14:textId="77777777" w:rsidR="002113B8" w:rsidRPr="00442125" w:rsidRDefault="002113B8" w:rsidP="00442125">
      <w:pPr>
        <w:rPr>
          <w:rFonts w:cs="Times New Roman"/>
        </w:rPr>
      </w:pPr>
    </w:p>
    <w:p w14:paraId="01BC0163" w14:textId="77777777" w:rsidR="002113B8" w:rsidRPr="000731A3" w:rsidRDefault="00730AA4" w:rsidP="000731A3">
      <w:pPr>
        <w:keepNext/>
        <w:rPr>
          <w:u w:val="single"/>
        </w:rPr>
      </w:pPr>
      <w:r w:rsidRPr="000731A3">
        <w:rPr>
          <w:u w:val="single"/>
        </w:rPr>
        <w:t>Bone histology in postmenopausal women and men with osteoporosis</w:t>
      </w:r>
    </w:p>
    <w:p w14:paraId="248DE159" w14:textId="77777777" w:rsidR="002113B8" w:rsidRPr="00442125" w:rsidRDefault="002113B8" w:rsidP="00442125">
      <w:pPr>
        <w:keepNext/>
        <w:rPr>
          <w:rFonts w:cs="Times New Roman"/>
        </w:rPr>
      </w:pPr>
    </w:p>
    <w:p w14:paraId="720AD784" w14:textId="66843FF8" w:rsidR="002113B8" w:rsidRPr="00442125" w:rsidRDefault="00730AA4" w:rsidP="00442125">
      <w:pPr>
        <w:ind w:left="-5" w:right="3"/>
        <w:rPr>
          <w:rFonts w:cs="Times New Roman"/>
        </w:rPr>
      </w:pPr>
      <w:r w:rsidRPr="00442125">
        <w:rPr>
          <w:rFonts w:cs="Times New Roman"/>
        </w:rPr>
        <w:t>Bone histology was evaluated in 62 postmenopausal women with osteoporosis or with low bone mass who were either naïve to osteoporosis therapies or had transitioned from previous alendronate therapy following 1-3</w:t>
      </w:r>
      <w:r w:rsidR="00E62A2A" w:rsidRPr="00442125">
        <w:rPr>
          <w:rFonts w:cs="Times New Roman"/>
        </w:rPr>
        <w:t> year</w:t>
      </w:r>
      <w:r w:rsidRPr="00442125">
        <w:rPr>
          <w:rFonts w:cs="Times New Roman"/>
        </w:rPr>
        <w:t>s treatment with denosumab. Fifty nine women participated in the bone biopsy sub-study at month 24 (n = 41) and/or month 84 (n = 22) of the extension study in postmenopausal women with osteoporosis. Bone histology was also evaluated in 17 men with osteoporosis following 1</w:t>
      </w:r>
      <w:r w:rsidR="00E62A2A" w:rsidRPr="00442125">
        <w:rPr>
          <w:rFonts w:cs="Times New Roman"/>
        </w:rPr>
        <w:t> year</w:t>
      </w:r>
      <w:r w:rsidRPr="00442125">
        <w:rPr>
          <w:rFonts w:cs="Times New Roman"/>
        </w:rPr>
        <w:t xml:space="preserve"> treatment with denosumab. Bone biopsy results showed bone of normal architecture and quality with no evidence of mineralisation defects, woven bone or marrow fibrosis. Histomorphometry findings in the extension study in postmenopausal women with osteoporosis showed that the antiresorptive effects of denosumab, as measured by activation frequency and bone formation rates, were maintained over time.</w:t>
      </w:r>
    </w:p>
    <w:p w14:paraId="24FADF09" w14:textId="77777777" w:rsidR="002113B8" w:rsidRPr="00442125" w:rsidRDefault="002113B8" w:rsidP="00442125">
      <w:pPr>
        <w:rPr>
          <w:rFonts w:cs="Times New Roman"/>
        </w:rPr>
      </w:pPr>
    </w:p>
    <w:p w14:paraId="474B2E51" w14:textId="77777777" w:rsidR="002113B8" w:rsidRPr="000731A3" w:rsidRDefault="00730AA4" w:rsidP="000731A3">
      <w:pPr>
        <w:keepNext/>
        <w:rPr>
          <w:u w:val="single"/>
        </w:rPr>
      </w:pPr>
      <w:r w:rsidRPr="000731A3">
        <w:rPr>
          <w:u w:val="single"/>
        </w:rPr>
        <w:t>Clinical efficacy and safety in patients with bone loss associated with androgen deprivation</w:t>
      </w:r>
    </w:p>
    <w:p w14:paraId="2A3CAF4C" w14:textId="77777777" w:rsidR="002113B8" w:rsidRPr="00442125" w:rsidRDefault="002113B8" w:rsidP="00442125">
      <w:pPr>
        <w:keepNext/>
        <w:rPr>
          <w:rFonts w:cs="Times New Roman"/>
        </w:rPr>
      </w:pPr>
    </w:p>
    <w:p w14:paraId="751DB03A" w14:textId="4D72E09C" w:rsidR="002113B8" w:rsidRPr="00442125" w:rsidRDefault="00730AA4" w:rsidP="00442125">
      <w:pPr>
        <w:ind w:left="-5" w:right="3"/>
        <w:rPr>
          <w:rFonts w:cs="Times New Roman"/>
        </w:rPr>
      </w:pPr>
      <w:r w:rsidRPr="00442125">
        <w:rPr>
          <w:rFonts w:cs="Times New Roman"/>
        </w:rPr>
        <w:t>Efficacy and safety of denosumab once every 6</w:t>
      </w:r>
      <w:r w:rsidR="00E62A2A" w:rsidRPr="00442125">
        <w:rPr>
          <w:rFonts w:cs="Times New Roman"/>
        </w:rPr>
        <w:t> month</w:t>
      </w:r>
      <w:r w:rsidRPr="00442125">
        <w:rPr>
          <w:rFonts w:cs="Times New Roman"/>
        </w:rPr>
        <w:t>s for 3</w:t>
      </w:r>
      <w:r w:rsidR="00E62A2A" w:rsidRPr="00442125">
        <w:rPr>
          <w:rFonts w:cs="Times New Roman"/>
        </w:rPr>
        <w:t> year</w:t>
      </w:r>
      <w:r w:rsidRPr="00442125">
        <w:rPr>
          <w:rFonts w:cs="Times New Roman"/>
        </w:rPr>
        <w:t>s were investigated in men with histologically confirmed non-metastatic prostate cancer receiving ADT (</w:t>
      </w:r>
      <w:r w:rsidR="00523417" w:rsidRPr="00442125">
        <w:rPr>
          <w:rFonts w:cs="Times New Roman"/>
        </w:rPr>
        <w:t>1 468</w:t>
      </w:r>
      <w:r w:rsidRPr="00442125">
        <w:rPr>
          <w:rFonts w:cs="Times New Roman"/>
        </w:rPr>
        <w:t xml:space="preserve"> men aged 48-97</w:t>
      </w:r>
      <w:r w:rsidR="00E62A2A" w:rsidRPr="00442125">
        <w:rPr>
          <w:rFonts w:cs="Times New Roman"/>
        </w:rPr>
        <w:t> year</w:t>
      </w:r>
      <w:r w:rsidRPr="00442125">
        <w:rPr>
          <w:rFonts w:cs="Times New Roman"/>
        </w:rPr>
        <w:t>s) who were at increased risk of fracture (defined as &gt;</w:t>
      </w:r>
      <w:r w:rsidR="0008556B" w:rsidRPr="00442125">
        <w:rPr>
          <w:rFonts w:cs="Times New Roman"/>
        </w:rPr>
        <w:t> </w:t>
      </w:r>
      <w:r w:rsidRPr="00442125">
        <w:rPr>
          <w:rFonts w:cs="Times New Roman"/>
        </w:rPr>
        <w:t>70</w:t>
      </w:r>
      <w:r w:rsidR="00E62A2A" w:rsidRPr="00442125">
        <w:rPr>
          <w:rFonts w:cs="Times New Roman"/>
        </w:rPr>
        <w:t> year</w:t>
      </w:r>
      <w:r w:rsidRPr="00442125">
        <w:rPr>
          <w:rFonts w:cs="Times New Roman"/>
        </w:rPr>
        <w:t>s, or &lt;</w:t>
      </w:r>
      <w:r w:rsidR="0008556B" w:rsidRPr="00442125">
        <w:rPr>
          <w:rFonts w:cs="Times New Roman"/>
        </w:rPr>
        <w:t> </w:t>
      </w:r>
      <w:r w:rsidRPr="00442125">
        <w:rPr>
          <w:rFonts w:cs="Times New Roman"/>
        </w:rPr>
        <w:t>70</w:t>
      </w:r>
      <w:r w:rsidR="00E62A2A" w:rsidRPr="00442125">
        <w:rPr>
          <w:rFonts w:cs="Times New Roman"/>
        </w:rPr>
        <w:t> year</w:t>
      </w:r>
      <w:r w:rsidRPr="00442125">
        <w:rPr>
          <w:rFonts w:cs="Times New Roman"/>
        </w:rPr>
        <w:t>s with a BMD T-score at the lumbar spine, total hip, or femoral neck &lt;</w:t>
      </w:r>
      <w:r w:rsidR="0008556B" w:rsidRPr="00442125">
        <w:rPr>
          <w:rFonts w:cs="Times New Roman"/>
        </w:rPr>
        <w:t> </w:t>
      </w:r>
      <w:r w:rsidRPr="00442125">
        <w:rPr>
          <w:rFonts w:cs="Times New Roman"/>
        </w:rPr>
        <w:t>-1.0 or a history of an osteoporotic fracture)</w:t>
      </w:r>
      <w:r w:rsidR="00E2651F">
        <w:rPr>
          <w:rFonts w:cs="Times New Roman"/>
        </w:rPr>
        <w:t>.</w:t>
      </w:r>
      <w:r w:rsidRPr="00442125">
        <w:rPr>
          <w:rFonts w:cs="Times New Roman"/>
        </w:rPr>
        <w:t xml:space="preserve"> All men received calcium (at least </w:t>
      </w:r>
      <w:r w:rsidR="00523417" w:rsidRPr="00442125">
        <w:rPr>
          <w:rFonts w:cs="Times New Roman"/>
        </w:rPr>
        <w:t>1 000</w:t>
      </w:r>
      <w:r w:rsidR="00815F2A" w:rsidRPr="00442125">
        <w:rPr>
          <w:rFonts w:cs="Times New Roman"/>
        </w:rPr>
        <w:t> mg</w:t>
      </w:r>
      <w:r w:rsidRPr="00442125">
        <w:rPr>
          <w:rFonts w:cs="Times New Roman"/>
        </w:rPr>
        <w:t>) and vitamin D (at least 400</w:t>
      </w:r>
      <w:r w:rsidR="0008556B" w:rsidRPr="00442125">
        <w:rPr>
          <w:rFonts w:cs="Times New Roman"/>
        </w:rPr>
        <w:t> </w:t>
      </w:r>
      <w:r w:rsidRPr="00442125">
        <w:rPr>
          <w:rFonts w:cs="Times New Roman"/>
        </w:rPr>
        <w:t>IU) supplementation daily.</w:t>
      </w:r>
    </w:p>
    <w:p w14:paraId="0EFE9510" w14:textId="77777777" w:rsidR="002113B8" w:rsidRPr="00442125" w:rsidRDefault="002113B8" w:rsidP="00442125">
      <w:pPr>
        <w:rPr>
          <w:rFonts w:cs="Times New Roman"/>
        </w:rPr>
      </w:pPr>
    </w:p>
    <w:p w14:paraId="57A9412E" w14:textId="27C1F5C6" w:rsidR="002113B8" w:rsidRPr="00442125" w:rsidRDefault="00730AA4" w:rsidP="00442125">
      <w:pPr>
        <w:ind w:left="-5" w:right="3"/>
        <w:rPr>
          <w:rFonts w:cs="Times New Roman"/>
        </w:rPr>
      </w:pPr>
      <w:r w:rsidRPr="00442125">
        <w:rPr>
          <w:rFonts w:cs="Times New Roman"/>
        </w:rPr>
        <w:t>Denosumab significantly increased BMD at all clinical sites measured, relative to treatment with placebo at 3</w:t>
      </w:r>
      <w:r w:rsidR="00E62A2A" w:rsidRPr="00442125">
        <w:rPr>
          <w:rFonts w:cs="Times New Roman"/>
        </w:rPr>
        <w:t> year</w:t>
      </w:r>
      <w:r w:rsidRPr="00442125">
        <w:rPr>
          <w:rFonts w:cs="Times New Roman"/>
        </w:rPr>
        <w:t>s: 7.9</w:t>
      </w:r>
      <w:r w:rsidR="00523417" w:rsidRPr="00442125">
        <w:rPr>
          <w:rFonts w:cs="Times New Roman"/>
        </w:rPr>
        <w:t>%</w:t>
      </w:r>
      <w:r w:rsidRPr="00442125">
        <w:rPr>
          <w:rFonts w:cs="Times New Roman"/>
        </w:rPr>
        <w:t xml:space="preserve"> at the lumbar spine, 5.7</w:t>
      </w:r>
      <w:r w:rsidR="00523417" w:rsidRPr="00442125">
        <w:rPr>
          <w:rFonts w:cs="Times New Roman"/>
        </w:rPr>
        <w:t>%</w:t>
      </w:r>
      <w:r w:rsidRPr="00442125">
        <w:rPr>
          <w:rFonts w:cs="Times New Roman"/>
        </w:rPr>
        <w:t xml:space="preserve"> at the total hip, 4.9</w:t>
      </w:r>
      <w:r w:rsidR="00523417" w:rsidRPr="00442125">
        <w:rPr>
          <w:rFonts w:cs="Times New Roman"/>
        </w:rPr>
        <w:t>%</w:t>
      </w:r>
      <w:r w:rsidRPr="00442125">
        <w:rPr>
          <w:rFonts w:cs="Times New Roman"/>
        </w:rPr>
        <w:t xml:space="preserve"> at the femoral neck, 6.9</w:t>
      </w:r>
      <w:r w:rsidR="00523417" w:rsidRPr="00442125">
        <w:rPr>
          <w:rFonts w:cs="Times New Roman"/>
        </w:rPr>
        <w:t>%</w:t>
      </w:r>
      <w:r w:rsidRPr="00442125">
        <w:rPr>
          <w:rFonts w:cs="Times New Roman"/>
        </w:rPr>
        <w:t xml:space="preserve"> at the hip trochanter, 6.9</w:t>
      </w:r>
      <w:r w:rsidR="00523417" w:rsidRPr="00442125">
        <w:rPr>
          <w:rFonts w:cs="Times New Roman"/>
        </w:rPr>
        <w:t>%</w:t>
      </w:r>
      <w:r w:rsidRPr="00442125">
        <w:rPr>
          <w:rFonts w:cs="Times New Roman"/>
        </w:rPr>
        <w:t xml:space="preserve"> at the distal 1/3 radius and 4.7</w:t>
      </w:r>
      <w:r w:rsidR="00523417" w:rsidRPr="00442125">
        <w:rPr>
          <w:rFonts w:cs="Times New Roman"/>
        </w:rPr>
        <w:t>%</w:t>
      </w:r>
      <w:r w:rsidRPr="00442125">
        <w:rPr>
          <w:rFonts w:cs="Times New Roman"/>
        </w:rPr>
        <w:t xml:space="preserve"> at the total body (all p &lt;</w:t>
      </w:r>
      <w:r w:rsidR="0008556B" w:rsidRPr="00442125">
        <w:rPr>
          <w:rFonts w:cs="Times New Roman"/>
        </w:rPr>
        <w:t> </w:t>
      </w:r>
      <w:r w:rsidRPr="00442125">
        <w:rPr>
          <w:rFonts w:cs="Times New Roman"/>
        </w:rPr>
        <w:t>0.0001). In a prospectively planned exploratory analysis, significant increases in BMD were observed at the lumbar spine, total hip, femoral neck and the hip trochanter 1</w:t>
      </w:r>
      <w:r w:rsidR="00E62A2A" w:rsidRPr="00442125">
        <w:rPr>
          <w:rFonts w:cs="Times New Roman"/>
        </w:rPr>
        <w:t> month</w:t>
      </w:r>
      <w:r w:rsidRPr="00442125">
        <w:rPr>
          <w:rFonts w:cs="Times New Roman"/>
        </w:rPr>
        <w:t xml:space="preserve"> after the initial dose.</w:t>
      </w:r>
    </w:p>
    <w:p w14:paraId="13366EA9" w14:textId="77777777" w:rsidR="002113B8" w:rsidRPr="00442125" w:rsidRDefault="002113B8" w:rsidP="00442125">
      <w:pPr>
        <w:rPr>
          <w:rFonts w:cs="Times New Roman"/>
        </w:rPr>
      </w:pPr>
    </w:p>
    <w:p w14:paraId="2A4000EB" w14:textId="32F9FE30" w:rsidR="002113B8" w:rsidRPr="00442125" w:rsidRDefault="00730AA4" w:rsidP="00442125">
      <w:pPr>
        <w:ind w:left="-5" w:right="3"/>
        <w:rPr>
          <w:rFonts w:cs="Times New Roman"/>
        </w:rPr>
      </w:pPr>
      <w:r w:rsidRPr="00442125">
        <w:rPr>
          <w:rFonts w:cs="Times New Roman"/>
        </w:rPr>
        <w:t>Denosumab demonstrated a significant relative risk reduction of new vertebral fractures: 85</w:t>
      </w:r>
      <w:r w:rsidR="00523417" w:rsidRPr="00442125">
        <w:rPr>
          <w:rFonts w:cs="Times New Roman"/>
        </w:rPr>
        <w:t>%</w:t>
      </w:r>
      <w:r w:rsidRPr="00442125">
        <w:rPr>
          <w:rFonts w:cs="Times New Roman"/>
        </w:rPr>
        <w:t xml:space="preserve"> (1.6</w:t>
      </w:r>
      <w:r w:rsidR="00523417" w:rsidRPr="00442125">
        <w:rPr>
          <w:rFonts w:cs="Times New Roman"/>
        </w:rPr>
        <w:t>%</w:t>
      </w:r>
      <w:r w:rsidRPr="00442125">
        <w:rPr>
          <w:rFonts w:cs="Times New Roman"/>
        </w:rPr>
        <w:t xml:space="preserve"> absolute risk reduction) at 1</w:t>
      </w:r>
      <w:r w:rsidR="00E62A2A" w:rsidRPr="00442125">
        <w:rPr>
          <w:rFonts w:cs="Times New Roman"/>
        </w:rPr>
        <w:t> year</w:t>
      </w:r>
      <w:r w:rsidRPr="00442125">
        <w:rPr>
          <w:rFonts w:cs="Times New Roman"/>
        </w:rPr>
        <w:t>, 69</w:t>
      </w:r>
      <w:r w:rsidR="00523417" w:rsidRPr="00442125">
        <w:rPr>
          <w:rFonts w:cs="Times New Roman"/>
        </w:rPr>
        <w:t>%</w:t>
      </w:r>
      <w:r w:rsidRPr="00442125">
        <w:rPr>
          <w:rFonts w:cs="Times New Roman"/>
        </w:rPr>
        <w:t xml:space="preserve"> (2.2</w:t>
      </w:r>
      <w:r w:rsidR="00523417" w:rsidRPr="00442125">
        <w:rPr>
          <w:rFonts w:cs="Times New Roman"/>
        </w:rPr>
        <w:t>%</w:t>
      </w:r>
      <w:r w:rsidRPr="00442125">
        <w:rPr>
          <w:rFonts w:cs="Times New Roman"/>
        </w:rPr>
        <w:t xml:space="preserve"> absolute risk reduction) at 2</w:t>
      </w:r>
      <w:r w:rsidR="00E62A2A" w:rsidRPr="00442125">
        <w:rPr>
          <w:rFonts w:cs="Times New Roman"/>
        </w:rPr>
        <w:t> year</w:t>
      </w:r>
      <w:r w:rsidRPr="00442125">
        <w:rPr>
          <w:rFonts w:cs="Times New Roman"/>
        </w:rPr>
        <w:t>s and 62</w:t>
      </w:r>
      <w:r w:rsidR="00523417" w:rsidRPr="00442125">
        <w:rPr>
          <w:rFonts w:cs="Times New Roman"/>
        </w:rPr>
        <w:t>%</w:t>
      </w:r>
      <w:r w:rsidRPr="00442125">
        <w:rPr>
          <w:rFonts w:cs="Times New Roman"/>
        </w:rPr>
        <w:t xml:space="preserve"> (2.4</w:t>
      </w:r>
      <w:r w:rsidR="00523417" w:rsidRPr="00442125">
        <w:rPr>
          <w:rFonts w:cs="Times New Roman"/>
        </w:rPr>
        <w:t>%</w:t>
      </w:r>
      <w:r w:rsidRPr="00442125">
        <w:rPr>
          <w:rFonts w:cs="Times New Roman"/>
        </w:rPr>
        <w:t xml:space="preserve"> absolute risk reduction) at 3</w:t>
      </w:r>
      <w:r w:rsidR="00E62A2A" w:rsidRPr="00442125">
        <w:rPr>
          <w:rFonts w:cs="Times New Roman"/>
        </w:rPr>
        <w:t> year</w:t>
      </w:r>
      <w:r w:rsidRPr="00442125">
        <w:rPr>
          <w:rFonts w:cs="Times New Roman"/>
        </w:rPr>
        <w:t>s (all p &lt;</w:t>
      </w:r>
      <w:r w:rsidR="0008556B" w:rsidRPr="00442125">
        <w:rPr>
          <w:rFonts w:cs="Times New Roman"/>
        </w:rPr>
        <w:t> </w:t>
      </w:r>
      <w:r w:rsidRPr="00442125">
        <w:rPr>
          <w:rFonts w:cs="Times New Roman"/>
        </w:rPr>
        <w:t>0.01).</w:t>
      </w:r>
    </w:p>
    <w:p w14:paraId="747001B2" w14:textId="77777777" w:rsidR="002113B8" w:rsidRPr="00442125" w:rsidRDefault="002113B8" w:rsidP="00442125">
      <w:pPr>
        <w:rPr>
          <w:rFonts w:cs="Times New Roman"/>
        </w:rPr>
      </w:pPr>
    </w:p>
    <w:p w14:paraId="07FE1110" w14:textId="77777777" w:rsidR="002113B8" w:rsidRPr="000731A3" w:rsidRDefault="00730AA4" w:rsidP="000731A3">
      <w:pPr>
        <w:keepNext/>
        <w:rPr>
          <w:u w:val="single"/>
        </w:rPr>
      </w:pPr>
      <w:r w:rsidRPr="000731A3">
        <w:rPr>
          <w:u w:val="single"/>
        </w:rPr>
        <w:t>Clinical efficacy and safety in patients with bone loss associated with adjuvant aromatase inhibitor therapy</w:t>
      </w:r>
    </w:p>
    <w:p w14:paraId="38E14EFB" w14:textId="77777777" w:rsidR="002113B8" w:rsidRPr="00442125" w:rsidRDefault="002113B8" w:rsidP="00442125">
      <w:pPr>
        <w:keepNext/>
        <w:rPr>
          <w:rFonts w:cs="Times New Roman"/>
        </w:rPr>
      </w:pPr>
    </w:p>
    <w:p w14:paraId="369FC78E" w14:textId="71E911D5" w:rsidR="002113B8" w:rsidRPr="00442125" w:rsidRDefault="00730AA4" w:rsidP="00442125">
      <w:pPr>
        <w:ind w:left="-5" w:right="139"/>
        <w:rPr>
          <w:rFonts w:cs="Times New Roman"/>
        </w:rPr>
      </w:pPr>
      <w:r w:rsidRPr="00442125">
        <w:rPr>
          <w:rFonts w:cs="Times New Roman"/>
        </w:rPr>
        <w:t>Efficacy and safety of denosumab once every 6</w:t>
      </w:r>
      <w:r w:rsidR="00E62A2A" w:rsidRPr="00442125">
        <w:rPr>
          <w:rFonts w:cs="Times New Roman"/>
        </w:rPr>
        <w:t> month</w:t>
      </w:r>
      <w:r w:rsidRPr="00442125">
        <w:rPr>
          <w:rFonts w:cs="Times New Roman"/>
        </w:rPr>
        <w:t>s for 2</w:t>
      </w:r>
      <w:r w:rsidR="00E62A2A" w:rsidRPr="00442125">
        <w:rPr>
          <w:rFonts w:cs="Times New Roman"/>
        </w:rPr>
        <w:t> year</w:t>
      </w:r>
      <w:r w:rsidRPr="00442125">
        <w:rPr>
          <w:rFonts w:cs="Times New Roman"/>
        </w:rPr>
        <w:t>s were investigated in women with non-metastatic breast cancer (252 women aged 35-84</w:t>
      </w:r>
      <w:r w:rsidR="00E62A2A" w:rsidRPr="00442125">
        <w:rPr>
          <w:rFonts w:cs="Times New Roman"/>
        </w:rPr>
        <w:t> year</w:t>
      </w:r>
      <w:r w:rsidRPr="00442125">
        <w:rPr>
          <w:rFonts w:cs="Times New Roman"/>
        </w:rPr>
        <w:t xml:space="preserve">s) and baseline BMD T-scores between -1.0 to -2.5 at the lumbar spine, total hip or femoral neck. All women received calcium (at least </w:t>
      </w:r>
      <w:r w:rsidR="00523417" w:rsidRPr="00442125">
        <w:rPr>
          <w:rFonts w:cs="Times New Roman"/>
        </w:rPr>
        <w:t>1 000</w:t>
      </w:r>
      <w:r w:rsidR="00815F2A" w:rsidRPr="00442125">
        <w:rPr>
          <w:rFonts w:cs="Times New Roman"/>
        </w:rPr>
        <w:t> mg</w:t>
      </w:r>
      <w:r w:rsidRPr="00442125">
        <w:rPr>
          <w:rFonts w:cs="Times New Roman"/>
        </w:rPr>
        <w:t>) and vitamin D (at least 400</w:t>
      </w:r>
      <w:r w:rsidR="0008556B" w:rsidRPr="00442125">
        <w:rPr>
          <w:rFonts w:cs="Times New Roman"/>
        </w:rPr>
        <w:t> </w:t>
      </w:r>
      <w:r w:rsidRPr="00442125">
        <w:rPr>
          <w:rFonts w:cs="Times New Roman"/>
        </w:rPr>
        <w:t>IU) supplementation daily.</w:t>
      </w:r>
    </w:p>
    <w:p w14:paraId="2AB75A4B" w14:textId="77777777" w:rsidR="002113B8" w:rsidRPr="00442125" w:rsidRDefault="002113B8" w:rsidP="00442125">
      <w:pPr>
        <w:rPr>
          <w:rFonts w:cs="Times New Roman"/>
        </w:rPr>
      </w:pPr>
    </w:p>
    <w:p w14:paraId="570FC291" w14:textId="5591617F" w:rsidR="002113B8" w:rsidRPr="00442125" w:rsidRDefault="00730AA4" w:rsidP="00442125">
      <w:pPr>
        <w:ind w:left="-5" w:right="3"/>
        <w:rPr>
          <w:rFonts w:cs="Times New Roman"/>
        </w:rPr>
      </w:pPr>
      <w:r w:rsidRPr="00442125">
        <w:rPr>
          <w:rFonts w:cs="Times New Roman"/>
        </w:rPr>
        <w:t>The primary efficacy variable was percent change in lumbar spine BMD, fracture efficacy was not evaluated. Denosumab significantly increased BMD at all clinical sites measured, relative to treatment with placebo at 2</w:t>
      </w:r>
      <w:r w:rsidR="00E62A2A" w:rsidRPr="00442125">
        <w:rPr>
          <w:rFonts w:cs="Times New Roman"/>
        </w:rPr>
        <w:t> year</w:t>
      </w:r>
      <w:r w:rsidRPr="00442125">
        <w:rPr>
          <w:rFonts w:cs="Times New Roman"/>
        </w:rPr>
        <w:t>s: 7.6</w:t>
      </w:r>
      <w:r w:rsidR="00523417" w:rsidRPr="00442125">
        <w:rPr>
          <w:rFonts w:cs="Times New Roman"/>
        </w:rPr>
        <w:t>%</w:t>
      </w:r>
      <w:r w:rsidRPr="00442125">
        <w:rPr>
          <w:rFonts w:cs="Times New Roman"/>
        </w:rPr>
        <w:t xml:space="preserve"> at lumbar spine, 4.7</w:t>
      </w:r>
      <w:r w:rsidR="00523417" w:rsidRPr="00442125">
        <w:rPr>
          <w:rFonts w:cs="Times New Roman"/>
        </w:rPr>
        <w:t>%</w:t>
      </w:r>
      <w:r w:rsidRPr="00442125">
        <w:rPr>
          <w:rFonts w:cs="Times New Roman"/>
        </w:rPr>
        <w:t xml:space="preserve"> at total hip, 3.6</w:t>
      </w:r>
      <w:r w:rsidR="00523417" w:rsidRPr="00442125">
        <w:rPr>
          <w:rFonts w:cs="Times New Roman"/>
        </w:rPr>
        <w:t>%</w:t>
      </w:r>
      <w:r w:rsidRPr="00442125">
        <w:rPr>
          <w:rFonts w:cs="Times New Roman"/>
        </w:rPr>
        <w:t xml:space="preserve"> at femoral neck, 5.9</w:t>
      </w:r>
      <w:r w:rsidR="00523417" w:rsidRPr="00442125">
        <w:rPr>
          <w:rFonts w:cs="Times New Roman"/>
        </w:rPr>
        <w:t>%</w:t>
      </w:r>
      <w:r w:rsidRPr="00442125">
        <w:rPr>
          <w:rFonts w:cs="Times New Roman"/>
        </w:rPr>
        <w:t xml:space="preserve"> at hip trochanter, 6.1</w:t>
      </w:r>
      <w:r w:rsidR="00523417" w:rsidRPr="00442125">
        <w:rPr>
          <w:rFonts w:cs="Times New Roman"/>
        </w:rPr>
        <w:t>%</w:t>
      </w:r>
      <w:r w:rsidRPr="00442125">
        <w:rPr>
          <w:rFonts w:cs="Times New Roman"/>
        </w:rPr>
        <w:t xml:space="preserve"> at distal 1/3 radius and 4.2</w:t>
      </w:r>
      <w:r w:rsidR="00523417" w:rsidRPr="00442125">
        <w:rPr>
          <w:rFonts w:cs="Times New Roman"/>
        </w:rPr>
        <w:t>%</w:t>
      </w:r>
      <w:r w:rsidRPr="00442125">
        <w:rPr>
          <w:rFonts w:cs="Times New Roman"/>
        </w:rPr>
        <w:t xml:space="preserve"> at total body (all p &lt;</w:t>
      </w:r>
      <w:r w:rsidR="0008556B" w:rsidRPr="00442125">
        <w:rPr>
          <w:rFonts w:cs="Times New Roman"/>
        </w:rPr>
        <w:t> </w:t>
      </w:r>
      <w:r w:rsidRPr="00442125">
        <w:rPr>
          <w:rFonts w:cs="Times New Roman"/>
        </w:rPr>
        <w:t>0.0001).</w:t>
      </w:r>
    </w:p>
    <w:p w14:paraId="12A80DEB" w14:textId="77777777" w:rsidR="002113B8" w:rsidRPr="00442125" w:rsidRDefault="002113B8" w:rsidP="00442125">
      <w:pPr>
        <w:rPr>
          <w:rFonts w:cs="Times New Roman"/>
        </w:rPr>
      </w:pPr>
    </w:p>
    <w:p w14:paraId="542AB0A9" w14:textId="77777777" w:rsidR="002113B8" w:rsidRPr="000731A3" w:rsidRDefault="00730AA4" w:rsidP="000731A3">
      <w:pPr>
        <w:keepNext/>
        <w:rPr>
          <w:u w:val="single"/>
        </w:rPr>
      </w:pPr>
      <w:r w:rsidRPr="000731A3">
        <w:rPr>
          <w:u w:val="single"/>
        </w:rPr>
        <w:t>Treatment of bone loss associated with systemic glucocorticoid therapy</w:t>
      </w:r>
    </w:p>
    <w:p w14:paraId="04C81765" w14:textId="77777777" w:rsidR="002113B8" w:rsidRPr="00442125" w:rsidRDefault="002113B8" w:rsidP="00442125">
      <w:pPr>
        <w:keepNext/>
        <w:rPr>
          <w:rFonts w:cs="Times New Roman"/>
        </w:rPr>
      </w:pPr>
    </w:p>
    <w:p w14:paraId="36D88983" w14:textId="0CDF1537" w:rsidR="002113B8" w:rsidRPr="00442125" w:rsidRDefault="00730AA4" w:rsidP="00442125">
      <w:pPr>
        <w:ind w:left="-5" w:right="3"/>
        <w:rPr>
          <w:rFonts w:cs="Times New Roman"/>
        </w:rPr>
      </w:pPr>
      <w:r w:rsidRPr="00442125">
        <w:rPr>
          <w:rFonts w:cs="Times New Roman"/>
        </w:rPr>
        <w:t>Efficacy and safety of denosumab were investigated in 795 patients (70</w:t>
      </w:r>
      <w:r w:rsidR="00523417" w:rsidRPr="00442125">
        <w:rPr>
          <w:rFonts w:cs="Times New Roman"/>
        </w:rPr>
        <w:t>%</w:t>
      </w:r>
      <w:r w:rsidRPr="00442125">
        <w:rPr>
          <w:rFonts w:cs="Times New Roman"/>
        </w:rPr>
        <w:t xml:space="preserve"> women and 30</w:t>
      </w:r>
      <w:r w:rsidR="00523417" w:rsidRPr="00442125">
        <w:rPr>
          <w:rFonts w:cs="Times New Roman"/>
        </w:rPr>
        <w:t>%</w:t>
      </w:r>
      <w:r w:rsidRPr="00442125">
        <w:rPr>
          <w:rFonts w:cs="Times New Roman"/>
        </w:rPr>
        <w:t xml:space="preserve"> men) aged 20 to</w:t>
      </w:r>
      <w:r w:rsidR="0008556B" w:rsidRPr="00442125">
        <w:rPr>
          <w:rFonts w:cs="Times New Roman"/>
        </w:rPr>
        <w:t xml:space="preserve"> </w:t>
      </w:r>
      <w:r w:rsidRPr="00442125">
        <w:rPr>
          <w:rFonts w:cs="Times New Roman"/>
        </w:rPr>
        <w:t>94</w:t>
      </w:r>
      <w:r w:rsidR="00E62A2A" w:rsidRPr="00442125">
        <w:rPr>
          <w:rFonts w:cs="Times New Roman"/>
        </w:rPr>
        <w:t> year</w:t>
      </w:r>
      <w:r w:rsidRPr="00442125">
        <w:rPr>
          <w:rFonts w:cs="Times New Roman"/>
        </w:rPr>
        <w:t>s treated with ≥</w:t>
      </w:r>
      <w:r w:rsidR="0008556B" w:rsidRPr="00442125">
        <w:rPr>
          <w:rFonts w:cs="Times New Roman"/>
        </w:rPr>
        <w:t> </w:t>
      </w:r>
      <w:r w:rsidRPr="00442125">
        <w:rPr>
          <w:rFonts w:cs="Times New Roman"/>
        </w:rPr>
        <w:t>7.5</w:t>
      </w:r>
      <w:r w:rsidR="00815F2A" w:rsidRPr="00442125">
        <w:rPr>
          <w:rFonts w:cs="Times New Roman"/>
        </w:rPr>
        <w:t> mg</w:t>
      </w:r>
      <w:r w:rsidRPr="00442125">
        <w:rPr>
          <w:rFonts w:cs="Times New Roman"/>
        </w:rPr>
        <w:t xml:space="preserve"> daily oral prednisone (or equivalent).</w:t>
      </w:r>
    </w:p>
    <w:p w14:paraId="2C203DF5" w14:textId="77777777" w:rsidR="002113B8" w:rsidRPr="00442125" w:rsidRDefault="002113B8" w:rsidP="00442125">
      <w:pPr>
        <w:rPr>
          <w:rFonts w:cs="Times New Roman"/>
        </w:rPr>
      </w:pPr>
    </w:p>
    <w:p w14:paraId="6BF5B1E6" w14:textId="642A4770" w:rsidR="002113B8" w:rsidRPr="00442125" w:rsidRDefault="00730AA4" w:rsidP="00442125">
      <w:pPr>
        <w:ind w:left="-5" w:right="3"/>
        <w:rPr>
          <w:rFonts w:cs="Times New Roman"/>
        </w:rPr>
      </w:pPr>
      <w:r w:rsidRPr="00442125">
        <w:rPr>
          <w:rFonts w:cs="Times New Roman"/>
        </w:rPr>
        <w:t>Two subpopulations were studied: glucocorticoid-continuing (≥</w:t>
      </w:r>
      <w:r w:rsidR="0008556B" w:rsidRPr="00442125">
        <w:rPr>
          <w:rFonts w:cs="Times New Roman"/>
        </w:rPr>
        <w:t> </w:t>
      </w:r>
      <w:r w:rsidRPr="00442125">
        <w:rPr>
          <w:rFonts w:cs="Times New Roman"/>
        </w:rPr>
        <w:t>7.5</w:t>
      </w:r>
      <w:r w:rsidR="00815F2A" w:rsidRPr="00442125">
        <w:rPr>
          <w:rFonts w:cs="Times New Roman"/>
        </w:rPr>
        <w:t> mg</w:t>
      </w:r>
      <w:r w:rsidRPr="00442125">
        <w:rPr>
          <w:rFonts w:cs="Times New Roman"/>
        </w:rPr>
        <w:t xml:space="preserve"> daily prednisone or its equivalent for ≥</w:t>
      </w:r>
      <w:r w:rsidR="0008556B" w:rsidRPr="00442125">
        <w:rPr>
          <w:rFonts w:cs="Times New Roman"/>
        </w:rPr>
        <w:t> </w:t>
      </w:r>
      <w:r w:rsidRPr="00442125">
        <w:rPr>
          <w:rFonts w:cs="Times New Roman"/>
        </w:rPr>
        <w:t>3</w:t>
      </w:r>
      <w:r w:rsidR="00E62A2A" w:rsidRPr="00442125">
        <w:rPr>
          <w:rFonts w:cs="Times New Roman"/>
        </w:rPr>
        <w:t> month</w:t>
      </w:r>
      <w:r w:rsidRPr="00442125">
        <w:rPr>
          <w:rFonts w:cs="Times New Roman"/>
        </w:rPr>
        <w:t>s prior to study enrolment; n = 505) and glucocorticoid-initiating (≥</w:t>
      </w:r>
      <w:r w:rsidR="0008556B" w:rsidRPr="00442125">
        <w:rPr>
          <w:rFonts w:cs="Times New Roman"/>
        </w:rPr>
        <w:t> </w:t>
      </w:r>
      <w:r w:rsidRPr="00442125">
        <w:rPr>
          <w:rFonts w:cs="Times New Roman"/>
        </w:rPr>
        <w:t>7.5</w:t>
      </w:r>
      <w:r w:rsidR="00815F2A" w:rsidRPr="00442125">
        <w:rPr>
          <w:rFonts w:cs="Times New Roman"/>
        </w:rPr>
        <w:t> mg</w:t>
      </w:r>
      <w:r w:rsidRPr="00442125">
        <w:rPr>
          <w:rFonts w:cs="Times New Roman"/>
        </w:rPr>
        <w:t xml:space="preserve"> daily prednisone or its equivalent for &lt;</w:t>
      </w:r>
      <w:r w:rsidR="0008556B" w:rsidRPr="00442125">
        <w:rPr>
          <w:rFonts w:cs="Times New Roman"/>
        </w:rPr>
        <w:t> </w:t>
      </w:r>
      <w:r w:rsidRPr="00442125">
        <w:rPr>
          <w:rFonts w:cs="Times New Roman"/>
        </w:rPr>
        <w:t>3</w:t>
      </w:r>
      <w:r w:rsidR="00E62A2A" w:rsidRPr="00442125">
        <w:rPr>
          <w:rFonts w:cs="Times New Roman"/>
        </w:rPr>
        <w:t> month</w:t>
      </w:r>
      <w:r w:rsidRPr="00442125">
        <w:rPr>
          <w:rFonts w:cs="Times New Roman"/>
        </w:rPr>
        <w:t>s prior to study enrolment; n = 290). Patients were randomised (1:1) to receive either denosumab 60</w:t>
      </w:r>
      <w:r w:rsidR="00815F2A" w:rsidRPr="00442125">
        <w:rPr>
          <w:rFonts w:cs="Times New Roman"/>
        </w:rPr>
        <w:t> mg</w:t>
      </w:r>
      <w:r w:rsidRPr="00442125">
        <w:rPr>
          <w:rFonts w:cs="Times New Roman"/>
        </w:rPr>
        <w:t xml:space="preserve"> subcutaneously once every 6</w:t>
      </w:r>
      <w:r w:rsidR="00E62A2A" w:rsidRPr="00442125">
        <w:rPr>
          <w:rFonts w:cs="Times New Roman"/>
        </w:rPr>
        <w:t> month</w:t>
      </w:r>
      <w:r w:rsidRPr="00442125">
        <w:rPr>
          <w:rFonts w:cs="Times New Roman"/>
        </w:rPr>
        <w:t>s or oral risedronate 5</w:t>
      </w:r>
      <w:r w:rsidR="00815F2A" w:rsidRPr="00442125">
        <w:rPr>
          <w:rFonts w:cs="Times New Roman"/>
        </w:rPr>
        <w:t> mg</w:t>
      </w:r>
      <w:r w:rsidRPr="00442125">
        <w:rPr>
          <w:rFonts w:cs="Times New Roman"/>
        </w:rPr>
        <w:t xml:space="preserve"> once daily (active control) for 2</w:t>
      </w:r>
      <w:r w:rsidR="00E62A2A" w:rsidRPr="00442125">
        <w:rPr>
          <w:rFonts w:cs="Times New Roman"/>
        </w:rPr>
        <w:t> year</w:t>
      </w:r>
      <w:r w:rsidRPr="00442125">
        <w:rPr>
          <w:rFonts w:cs="Times New Roman"/>
        </w:rPr>
        <w:t xml:space="preserve">s. Patients received calcium (at least </w:t>
      </w:r>
      <w:r w:rsidR="00523417" w:rsidRPr="00442125">
        <w:rPr>
          <w:rFonts w:cs="Times New Roman"/>
        </w:rPr>
        <w:t>1 000</w:t>
      </w:r>
      <w:r w:rsidR="00815F2A" w:rsidRPr="00442125">
        <w:rPr>
          <w:rFonts w:cs="Times New Roman"/>
        </w:rPr>
        <w:t> mg</w:t>
      </w:r>
      <w:r w:rsidRPr="00442125">
        <w:rPr>
          <w:rFonts w:cs="Times New Roman"/>
        </w:rPr>
        <w:t>) and vitamin D (at least 800</w:t>
      </w:r>
      <w:r w:rsidR="0008556B" w:rsidRPr="00442125">
        <w:rPr>
          <w:rFonts w:cs="Times New Roman"/>
        </w:rPr>
        <w:t> </w:t>
      </w:r>
      <w:r w:rsidRPr="00442125">
        <w:rPr>
          <w:rFonts w:cs="Times New Roman"/>
        </w:rPr>
        <w:t>IU) supplementation daily.</w:t>
      </w:r>
    </w:p>
    <w:p w14:paraId="4BB6B2D9" w14:textId="77777777" w:rsidR="002113B8" w:rsidRPr="00442125" w:rsidRDefault="002113B8" w:rsidP="00442125">
      <w:pPr>
        <w:rPr>
          <w:rFonts w:cs="Times New Roman"/>
        </w:rPr>
      </w:pPr>
    </w:p>
    <w:p w14:paraId="3AF8170F" w14:textId="77777777" w:rsidR="002113B8" w:rsidRPr="000731A3" w:rsidRDefault="00730AA4" w:rsidP="000731A3">
      <w:pPr>
        <w:keepNext/>
        <w:rPr>
          <w:i/>
          <w:iCs/>
        </w:rPr>
      </w:pPr>
      <w:r w:rsidRPr="000731A3">
        <w:rPr>
          <w:i/>
          <w:iCs/>
        </w:rPr>
        <w:t>Effect on Bone Mineral Density (BMD)</w:t>
      </w:r>
    </w:p>
    <w:p w14:paraId="72CBEDE3" w14:textId="294D72AC" w:rsidR="002113B8" w:rsidRPr="00442125" w:rsidRDefault="00730AA4" w:rsidP="00442125">
      <w:pPr>
        <w:ind w:left="-5" w:right="3"/>
        <w:rPr>
          <w:rFonts w:cs="Times New Roman"/>
        </w:rPr>
      </w:pPr>
      <w:r w:rsidRPr="00442125">
        <w:rPr>
          <w:rFonts w:cs="Times New Roman"/>
        </w:rPr>
        <w:t>In the glucocorticoid-continuing subpopulation, denosumab demonstrated a greater increase in lumbar spine</w:t>
      </w:r>
      <w:r w:rsidR="0008556B" w:rsidRPr="00442125">
        <w:rPr>
          <w:rFonts w:cs="Times New Roman"/>
        </w:rPr>
        <w:t xml:space="preserve"> </w:t>
      </w:r>
      <w:r w:rsidRPr="00442125">
        <w:rPr>
          <w:rFonts w:cs="Times New Roman"/>
        </w:rPr>
        <w:t>BMD compared to risedronate at 1</w:t>
      </w:r>
      <w:r w:rsidR="00E62A2A" w:rsidRPr="00442125">
        <w:rPr>
          <w:rFonts w:cs="Times New Roman"/>
        </w:rPr>
        <w:t> year</w:t>
      </w:r>
      <w:r w:rsidRPr="00442125">
        <w:rPr>
          <w:rFonts w:cs="Times New Roman"/>
        </w:rPr>
        <w:t xml:space="preserve"> (denosumab 3.6</w:t>
      </w:r>
      <w:r w:rsidR="00523417" w:rsidRPr="00442125">
        <w:rPr>
          <w:rFonts w:cs="Times New Roman"/>
        </w:rPr>
        <w:t>%</w:t>
      </w:r>
      <w:r w:rsidRPr="00442125">
        <w:rPr>
          <w:rFonts w:cs="Times New Roman"/>
        </w:rPr>
        <w:t>, risedronate 2.0</w:t>
      </w:r>
      <w:r w:rsidR="00523417" w:rsidRPr="00442125">
        <w:rPr>
          <w:rFonts w:cs="Times New Roman"/>
        </w:rPr>
        <w:t>%</w:t>
      </w:r>
      <w:r w:rsidRPr="00442125">
        <w:rPr>
          <w:rFonts w:cs="Times New Roman"/>
        </w:rPr>
        <w:t>; p &lt;</w:t>
      </w:r>
      <w:r w:rsidR="0008556B" w:rsidRPr="00442125">
        <w:rPr>
          <w:rFonts w:cs="Times New Roman"/>
        </w:rPr>
        <w:t> </w:t>
      </w:r>
      <w:r w:rsidRPr="00442125">
        <w:rPr>
          <w:rFonts w:cs="Times New Roman"/>
        </w:rPr>
        <w:t>0.001) and 2</w:t>
      </w:r>
      <w:r w:rsidR="00E62A2A" w:rsidRPr="00442125">
        <w:rPr>
          <w:rFonts w:cs="Times New Roman"/>
        </w:rPr>
        <w:t> year</w:t>
      </w:r>
      <w:r w:rsidRPr="00442125">
        <w:rPr>
          <w:rFonts w:cs="Times New Roman"/>
        </w:rPr>
        <w:t>s (denosumab</w:t>
      </w:r>
      <w:r w:rsidR="0008556B" w:rsidRPr="00442125">
        <w:rPr>
          <w:rFonts w:cs="Times New Roman"/>
        </w:rPr>
        <w:t xml:space="preserve"> </w:t>
      </w:r>
      <w:r w:rsidRPr="00442125">
        <w:rPr>
          <w:rFonts w:cs="Times New Roman"/>
        </w:rPr>
        <w:t>4.5</w:t>
      </w:r>
      <w:r w:rsidR="00523417" w:rsidRPr="00442125">
        <w:rPr>
          <w:rFonts w:cs="Times New Roman"/>
        </w:rPr>
        <w:t>%</w:t>
      </w:r>
      <w:r w:rsidRPr="00442125">
        <w:rPr>
          <w:rFonts w:cs="Times New Roman"/>
        </w:rPr>
        <w:t>, risedronate 2.2</w:t>
      </w:r>
      <w:r w:rsidR="00523417" w:rsidRPr="00442125">
        <w:rPr>
          <w:rFonts w:cs="Times New Roman"/>
        </w:rPr>
        <w:t>%</w:t>
      </w:r>
      <w:r w:rsidRPr="00442125">
        <w:rPr>
          <w:rFonts w:cs="Times New Roman"/>
        </w:rPr>
        <w:t>; p &lt;</w:t>
      </w:r>
      <w:r w:rsidR="0008556B" w:rsidRPr="00442125">
        <w:rPr>
          <w:rFonts w:cs="Times New Roman"/>
        </w:rPr>
        <w:t> </w:t>
      </w:r>
      <w:r w:rsidRPr="00442125">
        <w:rPr>
          <w:rFonts w:cs="Times New Roman"/>
        </w:rPr>
        <w:t>0.001). In the glucocorticoid-initiating subpopulation, denosumab demonstrated a greater increase in lumbar spine BMD compared to risedronate at 1</w:t>
      </w:r>
      <w:r w:rsidR="00E62A2A" w:rsidRPr="00442125">
        <w:rPr>
          <w:rFonts w:cs="Times New Roman"/>
        </w:rPr>
        <w:t> year</w:t>
      </w:r>
      <w:r w:rsidRPr="00442125">
        <w:rPr>
          <w:rFonts w:cs="Times New Roman"/>
        </w:rPr>
        <w:t xml:space="preserve"> (denosumab 3.1</w:t>
      </w:r>
      <w:r w:rsidR="00523417" w:rsidRPr="00442125">
        <w:rPr>
          <w:rFonts w:cs="Times New Roman"/>
        </w:rPr>
        <w:t>%</w:t>
      </w:r>
      <w:r w:rsidRPr="00442125">
        <w:rPr>
          <w:rFonts w:cs="Times New Roman"/>
        </w:rPr>
        <w:t>, risedronate 0.8</w:t>
      </w:r>
      <w:r w:rsidR="00523417" w:rsidRPr="00442125">
        <w:rPr>
          <w:rFonts w:cs="Times New Roman"/>
        </w:rPr>
        <w:t>%</w:t>
      </w:r>
      <w:r w:rsidRPr="00442125">
        <w:rPr>
          <w:rFonts w:cs="Times New Roman"/>
        </w:rPr>
        <w:t>; p &lt;</w:t>
      </w:r>
      <w:r w:rsidR="0008556B" w:rsidRPr="00442125">
        <w:rPr>
          <w:rFonts w:cs="Times New Roman"/>
        </w:rPr>
        <w:t> </w:t>
      </w:r>
      <w:r w:rsidRPr="00442125">
        <w:rPr>
          <w:rFonts w:cs="Times New Roman"/>
        </w:rPr>
        <w:t>0.001) and 2</w:t>
      </w:r>
      <w:r w:rsidR="00E62A2A" w:rsidRPr="00442125">
        <w:rPr>
          <w:rFonts w:cs="Times New Roman"/>
        </w:rPr>
        <w:t> year</w:t>
      </w:r>
      <w:r w:rsidRPr="00442125">
        <w:rPr>
          <w:rFonts w:cs="Times New Roman"/>
        </w:rPr>
        <w:t>s (denosumab 4.6</w:t>
      </w:r>
      <w:r w:rsidR="00523417" w:rsidRPr="00442125">
        <w:rPr>
          <w:rFonts w:cs="Times New Roman"/>
        </w:rPr>
        <w:t>%</w:t>
      </w:r>
      <w:r w:rsidRPr="00442125">
        <w:rPr>
          <w:rFonts w:cs="Times New Roman"/>
        </w:rPr>
        <w:t>, risedronate 1.5</w:t>
      </w:r>
      <w:r w:rsidR="00523417" w:rsidRPr="00442125">
        <w:rPr>
          <w:rFonts w:cs="Times New Roman"/>
        </w:rPr>
        <w:t>%</w:t>
      </w:r>
      <w:r w:rsidRPr="00442125">
        <w:rPr>
          <w:rFonts w:cs="Times New Roman"/>
        </w:rPr>
        <w:t>; p &lt;</w:t>
      </w:r>
      <w:r w:rsidR="0008556B" w:rsidRPr="00442125">
        <w:rPr>
          <w:rFonts w:cs="Times New Roman"/>
        </w:rPr>
        <w:t> </w:t>
      </w:r>
      <w:r w:rsidRPr="00442125">
        <w:rPr>
          <w:rFonts w:cs="Times New Roman"/>
        </w:rPr>
        <w:t>0.001).</w:t>
      </w:r>
    </w:p>
    <w:p w14:paraId="14721DF8" w14:textId="77777777" w:rsidR="002113B8" w:rsidRPr="00442125" w:rsidRDefault="002113B8" w:rsidP="00442125">
      <w:pPr>
        <w:rPr>
          <w:rFonts w:cs="Times New Roman"/>
        </w:rPr>
      </w:pPr>
    </w:p>
    <w:p w14:paraId="78F47A59" w14:textId="1B350621" w:rsidR="002113B8" w:rsidRPr="00442125" w:rsidRDefault="00730AA4" w:rsidP="00442125">
      <w:pPr>
        <w:ind w:left="-5" w:right="3"/>
        <w:rPr>
          <w:rFonts w:cs="Times New Roman"/>
        </w:rPr>
      </w:pPr>
      <w:r w:rsidRPr="00442125">
        <w:rPr>
          <w:rFonts w:cs="Times New Roman"/>
        </w:rPr>
        <w:t>In addition, denosumab demonstrated a significantly greater mean percent increase in BMD from baseline compared to risedronate at the total hip, femoral neck, and hip trochanter.</w:t>
      </w:r>
    </w:p>
    <w:p w14:paraId="56069E91" w14:textId="77777777" w:rsidR="002113B8" w:rsidRPr="00442125" w:rsidRDefault="002113B8" w:rsidP="00442125">
      <w:pPr>
        <w:rPr>
          <w:rFonts w:cs="Times New Roman"/>
        </w:rPr>
      </w:pPr>
    </w:p>
    <w:p w14:paraId="56FE12CA" w14:textId="5C38EB11" w:rsidR="002113B8" w:rsidRPr="00442125" w:rsidRDefault="00730AA4" w:rsidP="00442125">
      <w:pPr>
        <w:ind w:left="-5" w:right="3"/>
        <w:rPr>
          <w:rFonts w:cs="Times New Roman"/>
        </w:rPr>
      </w:pPr>
      <w:r w:rsidRPr="00442125">
        <w:rPr>
          <w:rFonts w:cs="Times New Roman"/>
        </w:rPr>
        <w:t>The study was not powered to show a difference in fractures. At 1 year, the subject incidence of new radiological vertebral fracture was 2.7</w:t>
      </w:r>
      <w:r w:rsidR="00523417" w:rsidRPr="00442125">
        <w:rPr>
          <w:rFonts w:cs="Times New Roman"/>
        </w:rPr>
        <w:t>%</w:t>
      </w:r>
      <w:r w:rsidRPr="00442125">
        <w:rPr>
          <w:rFonts w:cs="Times New Roman"/>
        </w:rPr>
        <w:t xml:space="preserve"> (denosumab) versus 3.2</w:t>
      </w:r>
      <w:r w:rsidR="00523417" w:rsidRPr="00442125">
        <w:rPr>
          <w:rFonts w:cs="Times New Roman"/>
        </w:rPr>
        <w:t>%</w:t>
      </w:r>
      <w:r w:rsidRPr="00442125">
        <w:rPr>
          <w:rFonts w:cs="Times New Roman"/>
        </w:rPr>
        <w:t xml:space="preserve"> (risedronate). The subject incidence of non-vertebral fracture was 4.3</w:t>
      </w:r>
      <w:r w:rsidR="00523417" w:rsidRPr="00442125">
        <w:rPr>
          <w:rFonts w:cs="Times New Roman"/>
        </w:rPr>
        <w:t>%</w:t>
      </w:r>
      <w:r w:rsidRPr="00442125">
        <w:rPr>
          <w:rFonts w:cs="Times New Roman"/>
        </w:rPr>
        <w:t xml:space="preserve"> (denosumab) versus 2.5</w:t>
      </w:r>
      <w:r w:rsidR="00523417" w:rsidRPr="00442125">
        <w:rPr>
          <w:rFonts w:cs="Times New Roman"/>
        </w:rPr>
        <w:t>%</w:t>
      </w:r>
      <w:r w:rsidRPr="00442125">
        <w:rPr>
          <w:rFonts w:cs="Times New Roman"/>
        </w:rPr>
        <w:t xml:space="preserve"> (risedronate). At 2</w:t>
      </w:r>
      <w:r w:rsidR="00E62A2A" w:rsidRPr="00442125">
        <w:rPr>
          <w:rFonts w:cs="Times New Roman"/>
        </w:rPr>
        <w:t> year</w:t>
      </w:r>
      <w:r w:rsidRPr="00442125">
        <w:rPr>
          <w:rFonts w:cs="Times New Roman"/>
        </w:rPr>
        <w:t>s, the corresponding numbers were 4.1</w:t>
      </w:r>
      <w:r w:rsidR="00523417" w:rsidRPr="00442125">
        <w:rPr>
          <w:rFonts w:cs="Times New Roman"/>
        </w:rPr>
        <w:t>%</w:t>
      </w:r>
      <w:r w:rsidRPr="00442125">
        <w:rPr>
          <w:rFonts w:cs="Times New Roman"/>
        </w:rPr>
        <w:t xml:space="preserve"> versus 5.8</w:t>
      </w:r>
      <w:r w:rsidR="00523417" w:rsidRPr="00442125">
        <w:rPr>
          <w:rFonts w:cs="Times New Roman"/>
        </w:rPr>
        <w:t>%</w:t>
      </w:r>
      <w:r w:rsidRPr="00442125">
        <w:rPr>
          <w:rFonts w:cs="Times New Roman"/>
        </w:rPr>
        <w:t xml:space="preserve"> for new radiological vertebral fractures and 5.3</w:t>
      </w:r>
      <w:r w:rsidR="00523417" w:rsidRPr="00442125">
        <w:rPr>
          <w:rFonts w:cs="Times New Roman"/>
        </w:rPr>
        <w:t>%</w:t>
      </w:r>
      <w:r w:rsidRPr="00442125">
        <w:rPr>
          <w:rFonts w:cs="Times New Roman"/>
        </w:rPr>
        <w:t xml:space="preserve"> versus 3.8</w:t>
      </w:r>
      <w:r w:rsidR="00523417" w:rsidRPr="00442125">
        <w:rPr>
          <w:rFonts w:cs="Times New Roman"/>
        </w:rPr>
        <w:t>%</w:t>
      </w:r>
      <w:r w:rsidRPr="00442125">
        <w:rPr>
          <w:rFonts w:cs="Times New Roman"/>
        </w:rPr>
        <w:t xml:space="preserve"> for non-vertebral fractures. Most of the fractures occurred in the GC-C subpopulation.</w:t>
      </w:r>
    </w:p>
    <w:p w14:paraId="6C23C1B9" w14:textId="77777777" w:rsidR="002113B8" w:rsidRPr="00442125" w:rsidRDefault="002113B8" w:rsidP="00442125">
      <w:pPr>
        <w:rPr>
          <w:rFonts w:cs="Times New Roman"/>
        </w:rPr>
      </w:pPr>
    </w:p>
    <w:p w14:paraId="32CBB717" w14:textId="77777777" w:rsidR="002113B8" w:rsidRPr="000731A3" w:rsidRDefault="00730AA4" w:rsidP="000731A3">
      <w:pPr>
        <w:keepNext/>
        <w:rPr>
          <w:u w:val="single"/>
        </w:rPr>
      </w:pPr>
      <w:r w:rsidRPr="000731A3">
        <w:rPr>
          <w:u w:val="single"/>
        </w:rPr>
        <w:t>Paediatric population</w:t>
      </w:r>
    </w:p>
    <w:p w14:paraId="4C3BC1F3" w14:textId="77777777" w:rsidR="002113B8" w:rsidRPr="00442125" w:rsidRDefault="002113B8" w:rsidP="00442125">
      <w:pPr>
        <w:keepNext/>
        <w:rPr>
          <w:rFonts w:cs="Times New Roman"/>
        </w:rPr>
      </w:pPr>
    </w:p>
    <w:p w14:paraId="2B8C63E4" w14:textId="70B06F31" w:rsidR="002113B8" w:rsidRPr="00442125" w:rsidRDefault="00730AA4" w:rsidP="00442125">
      <w:pPr>
        <w:ind w:left="-5" w:right="3"/>
        <w:rPr>
          <w:rFonts w:cs="Times New Roman"/>
        </w:rPr>
      </w:pPr>
      <w:r w:rsidRPr="00442125">
        <w:rPr>
          <w:rFonts w:cs="Times New Roman"/>
        </w:rPr>
        <w:t xml:space="preserve">A single-arm phase </w:t>
      </w:r>
      <w:r w:rsidR="0047531D">
        <w:rPr>
          <w:rFonts w:cs="Times New Roman"/>
        </w:rPr>
        <w:t>III</w:t>
      </w:r>
      <w:r w:rsidR="0047531D" w:rsidRPr="00442125">
        <w:rPr>
          <w:rFonts w:cs="Times New Roman"/>
        </w:rPr>
        <w:t xml:space="preserve"> </w:t>
      </w:r>
      <w:r w:rsidRPr="00442125">
        <w:rPr>
          <w:rFonts w:cs="Times New Roman"/>
        </w:rPr>
        <w:t>study evaluated the efficacy, safety, and pharmacokinetics was conducted in children with osteogenesis imperfecta, aged 2 to 17</w:t>
      </w:r>
      <w:r w:rsidR="00E62A2A" w:rsidRPr="00442125">
        <w:rPr>
          <w:rFonts w:cs="Times New Roman"/>
        </w:rPr>
        <w:t> year</w:t>
      </w:r>
      <w:r w:rsidRPr="00442125">
        <w:rPr>
          <w:rFonts w:cs="Times New Roman"/>
        </w:rPr>
        <w:t>s, 52.3</w:t>
      </w:r>
      <w:r w:rsidR="00523417" w:rsidRPr="00442125">
        <w:rPr>
          <w:rFonts w:cs="Times New Roman"/>
        </w:rPr>
        <w:t>%</w:t>
      </w:r>
      <w:r w:rsidRPr="00442125">
        <w:rPr>
          <w:rFonts w:cs="Times New Roman"/>
        </w:rPr>
        <w:t xml:space="preserve"> male, 88.2</w:t>
      </w:r>
      <w:r w:rsidR="00523417" w:rsidRPr="00442125">
        <w:rPr>
          <w:rFonts w:cs="Times New Roman"/>
        </w:rPr>
        <w:t>%</w:t>
      </w:r>
      <w:r w:rsidRPr="00442125">
        <w:rPr>
          <w:rFonts w:cs="Times New Roman"/>
        </w:rPr>
        <w:t xml:space="preserve"> Caucasian. A total of 153 subjects initially received subcutaneous (SC) denosumab 1</w:t>
      </w:r>
      <w:r w:rsidR="00815F2A" w:rsidRPr="00442125">
        <w:rPr>
          <w:rFonts w:cs="Times New Roman"/>
        </w:rPr>
        <w:t> mg</w:t>
      </w:r>
      <w:r w:rsidRPr="00442125">
        <w:rPr>
          <w:rFonts w:cs="Times New Roman"/>
        </w:rPr>
        <w:t>/kg, up to a maximum of 60</w:t>
      </w:r>
      <w:r w:rsidR="00815F2A" w:rsidRPr="00442125">
        <w:rPr>
          <w:rFonts w:cs="Times New Roman"/>
        </w:rPr>
        <w:t> mg</w:t>
      </w:r>
      <w:r w:rsidRPr="00442125">
        <w:rPr>
          <w:rFonts w:cs="Times New Roman"/>
        </w:rPr>
        <w:t>, every 6</w:t>
      </w:r>
      <w:r w:rsidR="00E62A2A" w:rsidRPr="00442125">
        <w:rPr>
          <w:rFonts w:cs="Times New Roman"/>
        </w:rPr>
        <w:t> month</w:t>
      </w:r>
      <w:r w:rsidRPr="00442125">
        <w:rPr>
          <w:rFonts w:cs="Times New Roman"/>
        </w:rPr>
        <w:t>s for 36</w:t>
      </w:r>
      <w:r w:rsidR="00E62A2A" w:rsidRPr="00442125">
        <w:rPr>
          <w:rFonts w:cs="Times New Roman"/>
        </w:rPr>
        <w:t> month</w:t>
      </w:r>
      <w:r w:rsidRPr="00442125">
        <w:rPr>
          <w:rFonts w:cs="Times New Roman"/>
        </w:rPr>
        <w:t>s. Sixty subjects transitioned to every 3</w:t>
      </w:r>
      <w:r w:rsidR="00E62A2A" w:rsidRPr="00442125">
        <w:rPr>
          <w:rFonts w:cs="Times New Roman"/>
        </w:rPr>
        <w:t> month</w:t>
      </w:r>
      <w:r w:rsidRPr="00442125">
        <w:rPr>
          <w:rFonts w:cs="Times New Roman"/>
        </w:rPr>
        <w:t>s dosing.</w:t>
      </w:r>
    </w:p>
    <w:p w14:paraId="43E0E8C9" w14:textId="77777777" w:rsidR="002113B8" w:rsidRPr="00442125" w:rsidRDefault="002113B8" w:rsidP="00442125">
      <w:pPr>
        <w:rPr>
          <w:rFonts w:cs="Times New Roman"/>
        </w:rPr>
      </w:pPr>
    </w:p>
    <w:p w14:paraId="264F4163" w14:textId="0C37C00B" w:rsidR="002113B8" w:rsidRPr="00442125" w:rsidRDefault="00730AA4" w:rsidP="00442125">
      <w:pPr>
        <w:ind w:left="-5" w:right="3"/>
        <w:rPr>
          <w:rFonts w:cs="Times New Roman"/>
        </w:rPr>
      </w:pPr>
      <w:r w:rsidRPr="00442125">
        <w:rPr>
          <w:rFonts w:cs="Times New Roman"/>
        </w:rPr>
        <w:t>At month 12 of every 3</w:t>
      </w:r>
      <w:r w:rsidR="00E62A2A" w:rsidRPr="00442125">
        <w:rPr>
          <w:rFonts w:cs="Times New Roman"/>
        </w:rPr>
        <w:t> month</w:t>
      </w:r>
      <w:r w:rsidRPr="00442125">
        <w:rPr>
          <w:rFonts w:cs="Times New Roman"/>
        </w:rPr>
        <w:t>s dosing, the least squares (LS) mean (standard error, SE) change from baseline in lumbar spine BMD Z-score was 1.01 (0.12).</w:t>
      </w:r>
    </w:p>
    <w:p w14:paraId="498C28B0" w14:textId="77777777" w:rsidR="002113B8" w:rsidRPr="00442125" w:rsidRDefault="002113B8" w:rsidP="00442125">
      <w:pPr>
        <w:rPr>
          <w:rFonts w:cs="Times New Roman"/>
        </w:rPr>
      </w:pPr>
    </w:p>
    <w:p w14:paraId="2101CAD8" w14:textId="7AE493FE" w:rsidR="002113B8" w:rsidRPr="00442125" w:rsidRDefault="00730AA4" w:rsidP="00442125">
      <w:pPr>
        <w:ind w:left="-5" w:right="3"/>
        <w:rPr>
          <w:rFonts w:cs="Times New Roman"/>
        </w:rPr>
      </w:pPr>
      <w:r w:rsidRPr="00442125">
        <w:rPr>
          <w:rFonts w:cs="Times New Roman"/>
        </w:rPr>
        <w:t>The most common adverse events reported during every 6</w:t>
      </w:r>
      <w:r w:rsidR="00E62A2A" w:rsidRPr="00442125">
        <w:rPr>
          <w:rFonts w:cs="Times New Roman"/>
        </w:rPr>
        <w:t> month</w:t>
      </w:r>
      <w:r w:rsidRPr="00442125">
        <w:rPr>
          <w:rFonts w:cs="Times New Roman"/>
        </w:rPr>
        <w:t>s dosing were arthralgia (45.8</w:t>
      </w:r>
      <w:r w:rsidR="00523417" w:rsidRPr="00442125">
        <w:rPr>
          <w:rFonts w:cs="Times New Roman"/>
        </w:rPr>
        <w:t>%</w:t>
      </w:r>
      <w:r w:rsidRPr="00442125">
        <w:rPr>
          <w:rFonts w:cs="Times New Roman"/>
        </w:rPr>
        <w:t>), pain in extremity (37.9</w:t>
      </w:r>
      <w:r w:rsidR="00523417" w:rsidRPr="00442125">
        <w:rPr>
          <w:rFonts w:cs="Times New Roman"/>
        </w:rPr>
        <w:t>%</w:t>
      </w:r>
      <w:r w:rsidRPr="00442125">
        <w:rPr>
          <w:rFonts w:cs="Times New Roman"/>
        </w:rPr>
        <w:t>), back pain (32.7</w:t>
      </w:r>
      <w:r w:rsidR="00523417" w:rsidRPr="00442125">
        <w:rPr>
          <w:rFonts w:cs="Times New Roman"/>
        </w:rPr>
        <w:t>%</w:t>
      </w:r>
      <w:r w:rsidRPr="00442125">
        <w:rPr>
          <w:rFonts w:cs="Times New Roman"/>
        </w:rPr>
        <w:t>), and hypercalciuria (32.0</w:t>
      </w:r>
      <w:r w:rsidR="00523417" w:rsidRPr="00442125">
        <w:rPr>
          <w:rFonts w:cs="Times New Roman"/>
        </w:rPr>
        <w:t>%</w:t>
      </w:r>
      <w:r w:rsidRPr="00442125">
        <w:rPr>
          <w:rFonts w:cs="Times New Roman"/>
        </w:rPr>
        <w:t>). Hypercalcaemia was reported during every 6</w:t>
      </w:r>
      <w:r w:rsidR="00E62A2A" w:rsidRPr="00442125">
        <w:rPr>
          <w:rFonts w:cs="Times New Roman"/>
        </w:rPr>
        <w:t> month</w:t>
      </w:r>
      <w:r w:rsidRPr="00442125">
        <w:rPr>
          <w:rFonts w:cs="Times New Roman"/>
        </w:rPr>
        <w:t>s (19</w:t>
      </w:r>
      <w:r w:rsidR="00523417" w:rsidRPr="00442125">
        <w:rPr>
          <w:rFonts w:cs="Times New Roman"/>
        </w:rPr>
        <w:t>%</w:t>
      </w:r>
      <w:r w:rsidRPr="00442125">
        <w:rPr>
          <w:rFonts w:cs="Times New Roman"/>
        </w:rPr>
        <w:t>) and every 3</w:t>
      </w:r>
      <w:r w:rsidR="00E62A2A" w:rsidRPr="00442125">
        <w:rPr>
          <w:rFonts w:cs="Times New Roman"/>
        </w:rPr>
        <w:t> month</w:t>
      </w:r>
      <w:r w:rsidRPr="00442125">
        <w:rPr>
          <w:rFonts w:cs="Times New Roman"/>
        </w:rPr>
        <w:t>s (36.7</w:t>
      </w:r>
      <w:r w:rsidR="00523417" w:rsidRPr="00442125">
        <w:rPr>
          <w:rFonts w:cs="Times New Roman"/>
        </w:rPr>
        <w:t>%</w:t>
      </w:r>
      <w:r w:rsidRPr="00442125">
        <w:rPr>
          <w:rFonts w:cs="Times New Roman"/>
        </w:rPr>
        <w:t>) dosing. Serious adverse events of hypercalcaemia (13.3</w:t>
      </w:r>
      <w:r w:rsidR="00523417" w:rsidRPr="00442125">
        <w:rPr>
          <w:rFonts w:cs="Times New Roman"/>
        </w:rPr>
        <w:t>%</w:t>
      </w:r>
      <w:r w:rsidRPr="00442125">
        <w:rPr>
          <w:rFonts w:cs="Times New Roman"/>
        </w:rPr>
        <w:t>) were reported during every 3</w:t>
      </w:r>
      <w:r w:rsidR="00E62A2A" w:rsidRPr="00442125">
        <w:rPr>
          <w:rFonts w:cs="Times New Roman"/>
        </w:rPr>
        <w:t> month</w:t>
      </w:r>
      <w:r w:rsidRPr="00442125">
        <w:rPr>
          <w:rFonts w:cs="Times New Roman"/>
        </w:rPr>
        <w:t>s dosing.</w:t>
      </w:r>
    </w:p>
    <w:p w14:paraId="5CCF9151" w14:textId="77777777" w:rsidR="002113B8" w:rsidRPr="00442125" w:rsidRDefault="002113B8" w:rsidP="00442125">
      <w:pPr>
        <w:rPr>
          <w:rFonts w:cs="Times New Roman"/>
        </w:rPr>
      </w:pPr>
    </w:p>
    <w:p w14:paraId="2206A9E4" w14:textId="2E0E747B" w:rsidR="002113B8" w:rsidRPr="00442125" w:rsidRDefault="00730AA4" w:rsidP="00442125">
      <w:pPr>
        <w:ind w:left="-5" w:right="3"/>
        <w:rPr>
          <w:rFonts w:cs="Times New Roman"/>
        </w:rPr>
      </w:pPr>
      <w:r w:rsidRPr="00442125">
        <w:rPr>
          <w:rFonts w:cs="Times New Roman"/>
        </w:rPr>
        <w:t>In an extension study (N = 75), serious adverse events of hypercalcaemia (18.5</w:t>
      </w:r>
      <w:r w:rsidR="00523417" w:rsidRPr="00442125">
        <w:rPr>
          <w:rFonts w:cs="Times New Roman"/>
        </w:rPr>
        <w:t>%</w:t>
      </w:r>
      <w:r w:rsidRPr="00442125">
        <w:rPr>
          <w:rFonts w:cs="Times New Roman"/>
        </w:rPr>
        <w:t>) were observed during every 3</w:t>
      </w:r>
      <w:r w:rsidR="00E62A2A" w:rsidRPr="00442125">
        <w:rPr>
          <w:rFonts w:cs="Times New Roman"/>
        </w:rPr>
        <w:t> month</w:t>
      </w:r>
      <w:r w:rsidRPr="00442125">
        <w:rPr>
          <w:rFonts w:cs="Times New Roman"/>
        </w:rPr>
        <w:t>s dosing.</w:t>
      </w:r>
    </w:p>
    <w:p w14:paraId="74B06505" w14:textId="77777777" w:rsidR="002113B8" w:rsidRPr="00442125" w:rsidRDefault="002113B8" w:rsidP="00442125">
      <w:pPr>
        <w:rPr>
          <w:rFonts w:cs="Times New Roman"/>
        </w:rPr>
      </w:pPr>
    </w:p>
    <w:p w14:paraId="2E205ED0" w14:textId="7B975A3D" w:rsidR="002113B8" w:rsidRPr="00442125" w:rsidRDefault="00730AA4" w:rsidP="00442125">
      <w:pPr>
        <w:ind w:left="-5" w:right="3"/>
        <w:rPr>
          <w:rFonts w:cs="Times New Roman"/>
        </w:rPr>
      </w:pPr>
      <w:r w:rsidRPr="00442125">
        <w:rPr>
          <w:rFonts w:cs="Times New Roman"/>
        </w:rPr>
        <w:t>The studies were terminated early due to the occurrence of life-threatening events and hospitalisations due to hypercalcaemia (see section 4.2)</w:t>
      </w:r>
      <w:r w:rsidR="0008556B" w:rsidRPr="00442125">
        <w:rPr>
          <w:rFonts w:cs="Times New Roman"/>
        </w:rPr>
        <w:t>.</w:t>
      </w:r>
    </w:p>
    <w:p w14:paraId="2AE21DEB" w14:textId="77777777" w:rsidR="002113B8" w:rsidRDefault="002113B8" w:rsidP="00442125">
      <w:pPr>
        <w:rPr>
          <w:rFonts w:cs="Times New Roman"/>
        </w:rPr>
      </w:pPr>
    </w:p>
    <w:p w14:paraId="53DB3883" w14:textId="20B3603F" w:rsidR="0047531D" w:rsidRPr="004F0607" w:rsidRDefault="0047531D" w:rsidP="0047531D">
      <w:pPr>
        <w:ind w:left="-5" w:right="5"/>
      </w:pPr>
      <w:r w:rsidRPr="004F0607">
        <w:t>In one multicentre, randomised, double-blind, placebo-controlled, parallel-group study conducted in 24 paediatric patients with glucocorticoid-induced osteoporosis, aged 5 to 17</w:t>
      </w:r>
      <w:r>
        <w:t> </w:t>
      </w:r>
      <w:r w:rsidRPr="004F0607">
        <w:t xml:space="preserve">years, evaluating change from baseline in lumbar spine BMD Z-score, safety and effectiveness were not established hence </w:t>
      </w:r>
      <w:r>
        <w:t>denosumab</w:t>
      </w:r>
      <w:r w:rsidRPr="004F0607">
        <w:t xml:space="preserve"> should not be used for this indication.</w:t>
      </w:r>
    </w:p>
    <w:p w14:paraId="5CEBBEDD" w14:textId="77777777" w:rsidR="0047531D" w:rsidRPr="00442125" w:rsidRDefault="0047531D" w:rsidP="00442125">
      <w:pPr>
        <w:rPr>
          <w:rFonts w:cs="Times New Roman"/>
        </w:rPr>
      </w:pPr>
    </w:p>
    <w:p w14:paraId="3FA2775E" w14:textId="786DC1E7" w:rsidR="002113B8" w:rsidRPr="00442125" w:rsidRDefault="00730AA4" w:rsidP="00442125">
      <w:pPr>
        <w:ind w:left="-5" w:right="3"/>
        <w:rPr>
          <w:rFonts w:cs="Times New Roman"/>
        </w:rPr>
      </w:pPr>
      <w:r w:rsidRPr="00442125">
        <w:rPr>
          <w:rFonts w:cs="Times New Roman"/>
        </w:rPr>
        <w:t xml:space="preserve">The European Medicines Agency has waived the obligation to submit the results of studies with </w:t>
      </w:r>
      <w:r w:rsidR="0008556B" w:rsidRPr="00442125">
        <w:rPr>
          <w:rFonts w:eastAsia="SimSun"/>
        </w:rPr>
        <w:t xml:space="preserve">the reference medicinal product containing </w:t>
      </w:r>
      <w:r w:rsidRPr="00442125">
        <w:rPr>
          <w:rFonts w:cs="Times New Roman"/>
        </w:rPr>
        <w:t>denosumab in all subsets of the paediatric population in the treatment of bone loss associated with sex hormone ablative therapy, and in subsets of the paediatric population below the age of 2 in the treatment of osteoporosis. See section 4.2 for information on paediatric use.</w:t>
      </w:r>
    </w:p>
    <w:p w14:paraId="56CA376D" w14:textId="77777777" w:rsidR="002113B8" w:rsidRPr="00442125" w:rsidRDefault="002113B8" w:rsidP="00442125">
      <w:pPr>
        <w:rPr>
          <w:rFonts w:cs="Times New Roman"/>
        </w:rPr>
      </w:pPr>
    </w:p>
    <w:p w14:paraId="26BD281E" w14:textId="471C61AE" w:rsidR="002113B8" w:rsidRPr="000731A3" w:rsidRDefault="00730AA4" w:rsidP="000731A3">
      <w:pPr>
        <w:keepNext/>
        <w:rPr>
          <w:b/>
          <w:bCs/>
        </w:rPr>
      </w:pPr>
      <w:r w:rsidRPr="000731A3">
        <w:rPr>
          <w:b/>
          <w:bCs/>
        </w:rPr>
        <w:t>5.2</w:t>
      </w:r>
      <w:r w:rsidRPr="000731A3">
        <w:rPr>
          <w:b/>
          <w:bCs/>
        </w:rPr>
        <w:tab/>
        <w:t>Pharmacokinetic properties</w:t>
      </w:r>
    </w:p>
    <w:p w14:paraId="41B8C05E" w14:textId="77777777" w:rsidR="002113B8" w:rsidRPr="00442125" w:rsidRDefault="002113B8" w:rsidP="00442125">
      <w:pPr>
        <w:keepNext/>
        <w:rPr>
          <w:rFonts w:cs="Times New Roman"/>
        </w:rPr>
      </w:pPr>
    </w:p>
    <w:p w14:paraId="67B8BC33" w14:textId="77777777" w:rsidR="002113B8" w:rsidRPr="000731A3" w:rsidRDefault="00730AA4" w:rsidP="000731A3">
      <w:pPr>
        <w:keepNext/>
        <w:rPr>
          <w:u w:val="single"/>
        </w:rPr>
      </w:pPr>
      <w:r w:rsidRPr="000731A3">
        <w:rPr>
          <w:u w:val="single"/>
        </w:rPr>
        <w:t>Absorption</w:t>
      </w:r>
    </w:p>
    <w:p w14:paraId="3518D981" w14:textId="77777777" w:rsidR="002113B8" w:rsidRPr="00442125" w:rsidRDefault="002113B8" w:rsidP="00442125">
      <w:pPr>
        <w:keepNext/>
        <w:rPr>
          <w:rFonts w:cs="Times New Roman"/>
        </w:rPr>
      </w:pPr>
    </w:p>
    <w:p w14:paraId="155CEFB3" w14:textId="47A0DBB1" w:rsidR="002113B8" w:rsidRPr="00442125" w:rsidRDefault="00730AA4" w:rsidP="00442125">
      <w:pPr>
        <w:ind w:left="-5" w:right="107"/>
        <w:rPr>
          <w:rFonts w:cs="Times New Roman"/>
        </w:rPr>
      </w:pPr>
      <w:r w:rsidRPr="00442125">
        <w:rPr>
          <w:rFonts w:cs="Times New Roman"/>
        </w:rPr>
        <w:t>Following subcutaneous administration of a 1.0</w:t>
      </w:r>
      <w:r w:rsidR="00815F2A" w:rsidRPr="00442125">
        <w:rPr>
          <w:rFonts w:cs="Times New Roman"/>
        </w:rPr>
        <w:t> mg</w:t>
      </w:r>
      <w:r w:rsidRPr="00442125">
        <w:rPr>
          <w:rFonts w:cs="Times New Roman"/>
        </w:rPr>
        <w:t>/kg dose, which approximates the approved 60</w:t>
      </w:r>
      <w:r w:rsidR="00815F2A" w:rsidRPr="00442125">
        <w:rPr>
          <w:rFonts w:cs="Times New Roman"/>
        </w:rPr>
        <w:t> mg</w:t>
      </w:r>
      <w:r w:rsidRPr="00442125">
        <w:rPr>
          <w:rFonts w:cs="Times New Roman"/>
        </w:rPr>
        <w:t xml:space="preserve"> dose, exposure based on AUC was 78</w:t>
      </w:r>
      <w:r w:rsidR="00523417" w:rsidRPr="00442125">
        <w:rPr>
          <w:rFonts w:cs="Times New Roman"/>
        </w:rPr>
        <w:t>%</w:t>
      </w:r>
      <w:r w:rsidRPr="00442125">
        <w:rPr>
          <w:rFonts w:cs="Times New Roman"/>
        </w:rPr>
        <w:t xml:space="preserve"> as compared to intravenous administration at the same dose level. For a 60</w:t>
      </w:r>
      <w:r w:rsidR="00815F2A" w:rsidRPr="00442125">
        <w:rPr>
          <w:rFonts w:cs="Times New Roman"/>
        </w:rPr>
        <w:t> mg</w:t>
      </w:r>
      <w:r w:rsidRPr="00442125">
        <w:rPr>
          <w:rFonts w:cs="Times New Roman"/>
        </w:rPr>
        <w:t xml:space="preserve"> subcutaneous dose, maximum serum denosumab concentrations (C</w:t>
      </w:r>
      <w:r w:rsidRPr="00442125">
        <w:rPr>
          <w:rFonts w:cs="Times New Roman"/>
          <w:vertAlign w:val="subscript"/>
        </w:rPr>
        <w:t>max</w:t>
      </w:r>
      <w:r w:rsidRPr="00442125">
        <w:rPr>
          <w:rFonts w:cs="Times New Roman"/>
        </w:rPr>
        <w:t>) of 6</w:t>
      </w:r>
      <w:r w:rsidR="00E02CD6" w:rsidRPr="00442125">
        <w:rPr>
          <w:rFonts w:cs="Times New Roman"/>
        </w:rPr>
        <w:t> </w:t>
      </w:r>
      <w:r w:rsidRPr="00442125">
        <w:rPr>
          <w:rFonts w:cs="Times New Roman"/>
        </w:rPr>
        <w:t>mcg/mL (range 1-17</w:t>
      </w:r>
      <w:r w:rsidR="0008556B" w:rsidRPr="00442125">
        <w:rPr>
          <w:rFonts w:cs="Times New Roman"/>
        </w:rPr>
        <w:t> </w:t>
      </w:r>
      <w:r w:rsidRPr="00442125">
        <w:rPr>
          <w:rFonts w:cs="Times New Roman"/>
        </w:rPr>
        <w:t>mcg/mL) occurred in 10</w:t>
      </w:r>
      <w:r w:rsidR="00E62A2A" w:rsidRPr="00442125">
        <w:rPr>
          <w:rFonts w:cs="Times New Roman"/>
        </w:rPr>
        <w:t> day</w:t>
      </w:r>
      <w:r w:rsidRPr="00442125">
        <w:rPr>
          <w:rFonts w:cs="Times New Roman"/>
        </w:rPr>
        <w:t>s (range 2-28</w:t>
      </w:r>
      <w:r w:rsidR="00E62A2A" w:rsidRPr="00442125">
        <w:rPr>
          <w:rFonts w:cs="Times New Roman"/>
        </w:rPr>
        <w:t> day</w:t>
      </w:r>
      <w:r w:rsidRPr="00442125">
        <w:rPr>
          <w:rFonts w:cs="Times New Roman"/>
        </w:rPr>
        <w:t>s).</w:t>
      </w:r>
    </w:p>
    <w:p w14:paraId="29646498" w14:textId="3AE232E1" w:rsidR="002113B8" w:rsidRPr="00442125" w:rsidRDefault="002113B8" w:rsidP="00442125">
      <w:pPr>
        <w:rPr>
          <w:rFonts w:cs="Times New Roman"/>
        </w:rPr>
      </w:pPr>
    </w:p>
    <w:p w14:paraId="0B73E866" w14:textId="77777777" w:rsidR="002113B8" w:rsidRPr="000731A3" w:rsidRDefault="00730AA4" w:rsidP="000731A3">
      <w:pPr>
        <w:keepNext/>
        <w:rPr>
          <w:u w:val="single"/>
        </w:rPr>
      </w:pPr>
      <w:r w:rsidRPr="000731A3">
        <w:rPr>
          <w:u w:val="single"/>
        </w:rPr>
        <w:t>Biotransformation</w:t>
      </w:r>
    </w:p>
    <w:p w14:paraId="78A747F9" w14:textId="77777777" w:rsidR="002113B8" w:rsidRPr="00442125" w:rsidRDefault="002113B8" w:rsidP="00442125">
      <w:pPr>
        <w:keepNext/>
        <w:rPr>
          <w:rFonts w:cs="Times New Roman"/>
        </w:rPr>
      </w:pPr>
    </w:p>
    <w:p w14:paraId="44812121" w14:textId="77777777" w:rsidR="002113B8" w:rsidRPr="00442125" w:rsidRDefault="00730AA4" w:rsidP="00442125">
      <w:pPr>
        <w:ind w:left="-5" w:right="3"/>
        <w:rPr>
          <w:rFonts w:cs="Times New Roman"/>
        </w:rPr>
      </w:pPr>
      <w:r w:rsidRPr="00442125">
        <w:rPr>
          <w:rFonts w:cs="Times New Roman"/>
        </w:rPr>
        <w:t>Denosumab is composed solely of amino acids and carbohydrates as native immunoglobulin and is unlikely to be eliminated via hepatic metabolic mechanisms. Its metabolism and elimination are expected to follow the immunoglobulin clearance pathways, resulting in degradation to small peptides and individual amino acids.</w:t>
      </w:r>
    </w:p>
    <w:p w14:paraId="28E0CAA1" w14:textId="77777777" w:rsidR="002113B8" w:rsidRPr="00442125" w:rsidRDefault="002113B8" w:rsidP="00442125">
      <w:pPr>
        <w:rPr>
          <w:rFonts w:cs="Times New Roman"/>
        </w:rPr>
      </w:pPr>
    </w:p>
    <w:p w14:paraId="52CA3B95" w14:textId="77777777" w:rsidR="002113B8" w:rsidRPr="000731A3" w:rsidRDefault="00730AA4" w:rsidP="000731A3">
      <w:pPr>
        <w:keepNext/>
        <w:rPr>
          <w:u w:val="single"/>
        </w:rPr>
      </w:pPr>
      <w:r w:rsidRPr="000731A3">
        <w:rPr>
          <w:u w:val="single"/>
        </w:rPr>
        <w:t>Elimination</w:t>
      </w:r>
    </w:p>
    <w:p w14:paraId="335CACB4" w14:textId="77777777" w:rsidR="002113B8" w:rsidRPr="00442125" w:rsidRDefault="002113B8" w:rsidP="00442125">
      <w:pPr>
        <w:keepNext/>
        <w:rPr>
          <w:rFonts w:cs="Times New Roman"/>
        </w:rPr>
      </w:pPr>
    </w:p>
    <w:p w14:paraId="055A4C9C" w14:textId="6579B7BF" w:rsidR="002113B8" w:rsidRPr="00442125" w:rsidRDefault="00730AA4" w:rsidP="00442125">
      <w:pPr>
        <w:ind w:left="-5" w:right="111"/>
        <w:rPr>
          <w:rFonts w:cs="Times New Roman"/>
        </w:rPr>
      </w:pPr>
      <w:r w:rsidRPr="00442125">
        <w:rPr>
          <w:rFonts w:cs="Times New Roman"/>
        </w:rPr>
        <w:t>After C</w:t>
      </w:r>
      <w:r w:rsidRPr="00442125">
        <w:rPr>
          <w:rFonts w:cs="Times New Roman"/>
          <w:vertAlign w:val="subscript"/>
        </w:rPr>
        <w:t>max</w:t>
      </w:r>
      <w:r w:rsidRPr="00442125">
        <w:rPr>
          <w:rFonts w:cs="Times New Roman"/>
        </w:rPr>
        <w:t>, serum levels declined with a half-life of 26</w:t>
      </w:r>
      <w:r w:rsidR="00E62A2A" w:rsidRPr="00442125">
        <w:rPr>
          <w:rFonts w:cs="Times New Roman"/>
        </w:rPr>
        <w:t> day</w:t>
      </w:r>
      <w:r w:rsidRPr="00442125">
        <w:rPr>
          <w:rFonts w:cs="Times New Roman"/>
        </w:rPr>
        <w:t>s (range 6-52</w:t>
      </w:r>
      <w:r w:rsidR="00E62A2A" w:rsidRPr="00442125">
        <w:rPr>
          <w:rFonts w:cs="Times New Roman"/>
        </w:rPr>
        <w:t> day</w:t>
      </w:r>
      <w:r w:rsidRPr="00442125">
        <w:rPr>
          <w:rFonts w:cs="Times New Roman"/>
        </w:rPr>
        <w:t>s) over a period of 3</w:t>
      </w:r>
      <w:r w:rsidR="00E62A2A" w:rsidRPr="00442125">
        <w:rPr>
          <w:rFonts w:cs="Times New Roman"/>
        </w:rPr>
        <w:t> month</w:t>
      </w:r>
      <w:r w:rsidRPr="00442125">
        <w:rPr>
          <w:rFonts w:cs="Times New Roman"/>
        </w:rPr>
        <w:t>s (range 1.5-4.5</w:t>
      </w:r>
      <w:r w:rsidR="00E62A2A" w:rsidRPr="00442125">
        <w:rPr>
          <w:rFonts w:cs="Times New Roman"/>
        </w:rPr>
        <w:t> month</w:t>
      </w:r>
      <w:r w:rsidRPr="00442125">
        <w:rPr>
          <w:rFonts w:cs="Times New Roman"/>
        </w:rPr>
        <w:t>s). Fifty-three percent (53</w:t>
      </w:r>
      <w:r w:rsidR="00523417" w:rsidRPr="00442125">
        <w:rPr>
          <w:rFonts w:cs="Times New Roman"/>
        </w:rPr>
        <w:t>%</w:t>
      </w:r>
      <w:r w:rsidRPr="00442125">
        <w:rPr>
          <w:rFonts w:cs="Times New Roman"/>
        </w:rPr>
        <w:t>) of patients had no measurable amounts of denosumab detected at 6</w:t>
      </w:r>
      <w:r w:rsidR="00E62A2A" w:rsidRPr="00442125">
        <w:rPr>
          <w:rFonts w:cs="Times New Roman"/>
        </w:rPr>
        <w:t> month</w:t>
      </w:r>
      <w:r w:rsidRPr="00442125">
        <w:rPr>
          <w:rFonts w:cs="Times New Roman"/>
        </w:rPr>
        <w:t>s post-dose.</w:t>
      </w:r>
    </w:p>
    <w:p w14:paraId="7439C0A1" w14:textId="77777777" w:rsidR="002113B8" w:rsidRPr="00442125" w:rsidRDefault="002113B8" w:rsidP="00442125">
      <w:pPr>
        <w:rPr>
          <w:rFonts w:cs="Times New Roman"/>
        </w:rPr>
      </w:pPr>
    </w:p>
    <w:p w14:paraId="669FD706" w14:textId="704F158E" w:rsidR="002113B8" w:rsidRPr="00442125" w:rsidRDefault="00730AA4" w:rsidP="00442125">
      <w:pPr>
        <w:ind w:left="-5" w:right="3"/>
        <w:rPr>
          <w:rFonts w:cs="Times New Roman"/>
        </w:rPr>
      </w:pPr>
      <w:r w:rsidRPr="00442125">
        <w:rPr>
          <w:rFonts w:cs="Times New Roman"/>
        </w:rPr>
        <w:t>No accumulation or change in denosumab pharmacokinetics with time was observed upon subcutaneous multiple-dosing of 60</w:t>
      </w:r>
      <w:r w:rsidR="00815F2A" w:rsidRPr="00442125">
        <w:rPr>
          <w:rFonts w:cs="Times New Roman"/>
        </w:rPr>
        <w:t> mg</w:t>
      </w:r>
      <w:r w:rsidRPr="00442125">
        <w:rPr>
          <w:rFonts w:cs="Times New Roman"/>
        </w:rPr>
        <w:t xml:space="preserve"> once every 6</w:t>
      </w:r>
      <w:r w:rsidR="00E62A2A" w:rsidRPr="00442125">
        <w:rPr>
          <w:rFonts w:cs="Times New Roman"/>
        </w:rPr>
        <w:t> month</w:t>
      </w:r>
      <w:r w:rsidRPr="00442125">
        <w:rPr>
          <w:rFonts w:cs="Times New Roman"/>
        </w:rPr>
        <w:t>s. Denosumab pharmacokinetics were not affected by the formation of binding antibodies to denosumab and were similar in men and women. Age (28-87</w:t>
      </w:r>
      <w:r w:rsidR="00E62A2A" w:rsidRPr="00442125">
        <w:rPr>
          <w:rFonts w:cs="Times New Roman"/>
        </w:rPr>
        <w:t> year</w:t>
      </w:r>
      <w:r w:rsidRPr="00442125">
        <w:rPr>
          <w:rFonts w:cs="Times New Roman"/>
        </w:rPr>
        <w:t>s), race and disease state (low bone mass or osteoporosis; prostate or breast cancer) do not appear to significantly affect the pharmacokinetics of denosumab.</w:t>
      </w:r>
    </w:p>
    <w:p w14:paraId="1D08E8CF" w14:textId="77777777" w:rsidR="002113B8" w:rsidRPr="00442125" w:rsidRDefault="002113B8" w:rsidP="00442125">
      <w:pPr>
        <w:rPr>
          <w:rFonts w:cs="Times New Roman"/>
        </w:rPr>
      </w:pPr>
    </w:p>
    <w:p w14:paraId="79D808B0" w14:textId="77777777" w:rsidR="002113B8" w:rsidRPr="00442125" w:rsidRDefault="00730AA4" w:rsidP="00442125">
      <w:pPr>
        <w:ind w:left="-5" w:right="3"/>
        <w:rPr>
          <w:rFonts w:cs="Times New Roman"/>
        </w:rPr>
      </w:pPr>
      <w:r w:rsidRPr="00442125">
        <w:rPr>
          <w:rFonts w:cs="Times New Roman"/>
        </w:rPr>
        <w:t>A trend was observed between higher body weight and lower exposure based on AUC and C</w:t>
      </w:r>
      <w:r w:rsidRPr="00442125">
        <w:rPr>
          <w:rFonts w:cs="Times New Roman"/>
          <w:vertAlign w:val="subscript"/>
        </w:rPr>
        <w:t>max</w:t>
      </w:r>
      <w:r w:rsidRPr="00442125">
        <w:rPr>
          <w:rFonts w:cs="Times New Roman"/>
        </w:rPr>
        <w:t>. However, the trend is not considered clinically important, since pharmacodynamic effects based on bone turnover markers and BMD increases were consistent across a wide range of body weight.</w:t>
      </w:r>
    </w:p>
    <w:p w14:paraId="6FD250AE" w14:textId="77777777" w:rsidR="002113B8" w:rsidRPr="00442125" w:rsidRDefault="002113B8" w:rsidP="00442125">
      <w:pPr>
        <w:rPr>
          <w:rFonts w:cs="Times New Roman"/>
        </w:rPr>
      </w:pPr>
    </w:p>
    <w:p w14:paraId="726E1014" w14:textId="77777777" w:rsidR="002113B8" w:rsidRPr="000731A3" w:rsidRDefault="00730AA4" w:rsidP="000731A3">
      <w:pPr>
        <w:keepNext/>
        <w:rPr>
          <w:u w:val="single"/>
        </w:rPr>
      </w:pPr>
      <w:r w:rsidRPr="000731A3">
        <w:rPr>
          <w:u w:val="single"/>
        </w:rPr>
        <w:t>Linearity/non-linearity</w:t>
      </w:r>
    </w:p>
    <w:p w14:paraId="036BCCA0" w14:textId="77777777" w:rsidR="002113B8" w:rsidRPr="00442125" w:rsidRDefault="002113B8" w:rsidP="00442125">
      <w:pPr>
        <w:keepNext/>
        <w:rPr>
          <w:rFonts w:cs="Times New Roman"/>
        </w:rPr>
      </w:pPr>
    </w:p>
    <w:p w14:paraId="5995C541" w14:textId="24FAD250" w:rsidR="002113B8" w:rsidRPr="00442125" w:rsidRDefault="00730AA4" w:rsidP="00442125">
      <w:pPr>
        <w:ind w:left="-5" w:right="3"/>
        <w:rPr>
          <w:rFonts w:cs="Times New Roman"/>
        </w:rPr>
      </w:pPr>
      <w:r w:rsidRPr="00442125">
        <w:rPr>
          <w:rFonts w:cs="Times New Roman"/>
        </w:rPr>
        <w:t>In dose ranging studies, denosumab exhibited non-linear, dose-dependent pharmacokinetics, with lower clearance at higher doses or concentrations, but approximately dose-proportional increases in exposures for doses of 60</w:t>
      </w:r>
      <w:r w:rsidR="00815F2A" w:rsidRPr="00442125">
        <w:rPr>
          <w:rFonts w:cs="Times New Roman"/>
        </w:rPr>
        <w:t> mg</w:t>
      </w:r>
      <w:r w:rsidRPr="00442125">
        <w:rPr>
          <w:rFonts w:cs="Times New Roman"/>
        </w:rPr>
        <w:t xml:space="preserve"> and greater.</w:t>
      </w:r>
    </w:p>
    <w:p w14:paraId="61BD321E" w14:textId="77777777" w:rsidR="002113B8" w:rsidRPr="00442125" w:rsidRDefault="002113B8" w:rsidP="00442125">
      <w:pPr>
        <w:rPr>
          <w:rFonts w:cs="Times New Roman"/>
        </w:rPr>
      </w:pPr>
    </w:p>
    <w:p w14:paraId="32388B21" w14:textId="77777777" w:rsidR="002113B8" w:rsidRPr="000731A3" w:rsidRDefault="00730AA4" w:rsidP="000731A3">
      <w:pPr>
        <w:keepNext/>
        <w:rPr>
          <w:u w:val="single"/>
        </w:rPr>
      </w:pPr>
      <w:r w:rsidRPr="000731A3">
        <w:rPr>
          <w:u w:val="single"/>
        </w:rPr>
        <w:t>Renal impairment</w:t>
      </w:r>
    </w:p>
    <w:p w14:paraId="3E3E4FD9" w14:textId="77777777" w:rsidR="002113B8" w:rsidRPr="00442125" w:rsidRDefault="002113B8" w:rsidP="00442125">
      <w:pPr>
        <w:keepNext/>
        <w:rPr>
          <w:rFonts w:cs="Times New Roman"/>
        </w:rPr>
      </w:pPr>
    </w:p>
    <w:p w14:paraId="778A1005" w14:textId="77777777" w:rsidR="002113B8" w:rsidRPr="00442125" w:rsidRDefault="00730AA4" w:rsidP="00442125">
      <w:pPr>
        <w:ind w:left="-5" w:right="3"/>
        <w:rPr>
          <w:rFonts w:cs="Times New Roman"/>
        </w:rPr>
      </w:pPr>
      <w:r w:rsidRPr="00442125">
        <w:rPr>
          <w:rFonts w:cs="Times New Roman"/>
        </w:rPr>
        <w:t>In a study of 55 patients with varying degrees of renal function, including patients on dialysis, the degree of renal impairment had no effect on the pharmacokinetics of denosumab.</w:t>
      </w:r>
    </w:p>
    <w:p w14:paraId="06958801" w14:textId="77777777" w:rsidR="002113B8" w:rsidRPr="00442125" w:rsidRDefault="002113B8" w:rsidP="00442125">
      <w:pPr>
        <w:rPr>
          <w:rFonts w:cs="Times New Roman"/>
        </w:rPr>
      </w:pPr>
    </w:p>
    <w:p w14:paraId="318F4F54" w14:textId="77777777" w:rsidR="002113B8" w:rsidRPr="000731A3" w:rsidRDefault="00730AA4" w:rsidP="000731A3">
      <w:pPr>
        <w:keepNext/>
        <w:rPr>
          <w:u w:val="single"/>
        </w:rPr>
      </w:pPr>
      <w:r w:rsidRPr="000731A3">
        <w:rPr>
          <w:u w:val="single"/>
        </w:rPr>
        <w:t>Hepatic impairment</w:t>
      </w:r>
    </w:p>
    <w:p w14:paraId="61E30F7F" w14:textId="77777777" w:rsidR="002113B8" w:rsidRPr="00442125" w:rsidRDefault="002113B8" w:rsidP="00442125">
      <w:pPr>
        <w:keepNext/>
        <w:rPr>
          <w:rFonts w:cs="Times New Roman"/>
        </w:rPr>
      </w:pPr>
    </w:p>
    <w:p w14:paraId="5ED66E00" w14:textId="77777777" w:rsidR="002113B8" w:rsidRPr="00442125" w:rsidRDefault="00730AA4" w:rsidP="00442125">
      <w:pPr>
        <w:ind w:left="-5" w:right="3"/>
        <w:rPr>
          <w:rFonts w:cs="Times New Roman"/>
        </w:rPr>
      </w:pPr>
      <w:r w:rsidRPr="00442125">
        <w:rPr>
          <w:rFonts w:cs="Times New Roman"/>
        </w:rPr>
        <w:t>No specific study in patients with hepatic impairment was performed. In general, monoclonal antibodies are not eliminated via hepatic metabolic mechanisms. The pharmacokinetics of denosumab is not expected to be affected by hepatic impairment.</w:t>
      </w:r>
    </w:p>
    <w:p w14:paraId="6346E14C" w14:textId="77777777" w:rsidR="002113B8" w:rsidRPr="00442125" w:rsidRDefault="002113B8" w:rsidP="00442125">
      <w:pPr>
        <w:rPr>
          <w:rFonts w:cs="Times New Roman"/>
        </w:rPr>
      </w:pPr>
    </w:p>
    <w:p w14:paraId="313DFEA5" w14:textId="77777777" w:rsidR="002113B8" w:rsidRPr="000731A3" w:rsidRDefault="00730AA4" w:rsidP="000731A3">
      <w:pPr>
        <w:keepNext/>
        <w:rPr>
          <w:u w:val="single"/>
        </w:rPr>
      </w:pPr>
      <w:r w:rsidRPr="000731A3">
        <w:rPr>
          <w:u w:val="single"/>
        </w:rPr>
        <w:t>Paediatric population</w:t>
      </w:r>
    </w:p>
    <w:p w14:paraId="325ED835" w14:textId="77777777" w:rsidR="002113B8" w:rsidRPr="00442125" w:rsidRDefault="002113B8" w:rsidP="00442125">
      <w:pPr>
        <w:keepNext/>
        <w:rPr>
          <w:rFonts w:cs="Times New Roman"/>
        </w:rPr>
      </w:pPr>
    </w:p>
    <w:p w14:paraId="7B99420A" w14:textId="3BA6AF0D" w:rsidR="002113B8" w:rsidRPr="00442125" w:rsidRDefault="00730AA4" w:rsidP="00442125">
      <w:pPr>
        <w:ind w:left="-5" w:right="3"/>
        <w:rPr>
          <w:rFonts w:cs="Times New Roman"/>
        </w:rPr>
      </w:pPr>
      <w:r>
        <w:rPr>
          <w:rFonts w:cs="Times New Roman"/>
        </w:rPr>
        <w:t>Kefdensis</w:t>
      </w:r>
      <w:r w:rsidRPr="00442125">
        <w:rPr>
          <w:rFonts w:cs="Times New Roman"/>
        </w:rPr>
        <w:t xml:space="preserve"> should not be used in paediatric populations (see sections 4.2 and 5.1).</w:t>
      </w:r>
    </w:p>
    <w:p w14:paraId="41878334" w14:textId="77777777" w:rsidR="002113B8" w:rsidRPr="00442125" w:rsidRDefault="002113B8" w:rsidP="00442125">
      <w:pPr>
        <w:rPr>
          <w:rFonts w:cs="Times New Roman"/>
        </w:rPr>
      </w:pPr>
    </w:p>
    <w:p w14:paraId="06C12841" w14:textId="04965021" w:rsidR="002113B8" w:rsidRPr="00442125" w:rsidRDefault="00730AA4" w:rsidP="00442125">
      <w:pPr>
        <w:ind w:left="-5" w:right="3"/>
        <w:rPr>
          <w:rFonts w:cs="Times New Roman"/>
        </w:rPr>
      </w:pPr>
      <w:r w:rsidRPr="00442125">
        <w:rPr>
          <w:rFonts w:cs="Times New Roman"/>
        </w:rPr>
        <w:t xml:space="preserve">In a phase </w:t>
      </w:r>
      <w:r w:rsidR="000546DB">
        <w:rPr>
          <w:rFonts w:cs="Times New Roman"/>
        </w:rPr>
        <w:t>III</w:t>
      </w:r>
      <w:r w:rsidRPr="00442125">
        <w:rPr>
          <w:rFonts w:cs="Times New Roman"/>
        </w:rPr>
        <w:t xml:space="preserve"> study of paediatric patients with osteogenesis imperfecta (N = 153), maximum serum denosumab concentrations were observed on day 10 across all age groups. For every 3</w:t>
      </w:r>
      <w:r w:rsidR="00E62A2A" w:rsidRPr="00442125">
        <w:rPr>
          <w:rFonts w:cs="Times New Roman"/>
        </w:rPr>
        <w:t> month</w:t>
      </w:r>
      <w:r w:rsidRPr="00442125">
        <w:rPr>
          <w:rFonts w:cs="Times New Roman"/>
        </w:rPr>
        <w:t>s and every 6</w:t>
      </w:r>
      <w:r w:rsidR="00E62A2A" w:rsidRPr="00442125">
        <w:rPr>
          <w:rFonts w:cs="Times New Roman"/>
        </w:rPr>
        <w:t> month</w:t>
      </w:r>
      <w:r w:rsidRPr="00442125">
        <w:rPr>
          <w:rFonts w:cs="Times New Roman"/>
        </w:rPr>
        <w:t>s dosing, mean serum denosumab trough concentrations were observed to be higher for children 11 to 17</w:t>
      </w:r>
      <w:r w:rsidR="00E62A2A" w:rsidRPr="00442125">
        <w:rPr>
          <w:rFonts w:cs="Times New Roman"/>
        </w:rPr>
        <w:t> year</w:t>
      </w:r>
      <w:r w:rsidRPr="00442125">
        <w:rPr>
          <w:rFonts w:cs="Times New Roman"/>
        </w:rPr>
        <w:t>s of age, while children 2 to 6</w:t>
      </w:r>
      <w:r w:rsidR="00E62A2A" w:rsidRPr="00442125">
        <w:rPr>
          <w:rFonts w:cs="Times New Roman"/>
        </w:rPr>
        <w:t> year</w:t>
      </w:r>
      <w:r w:rsidRPr="00442125">
        <w:rPr>
          <w:rFonts w:cs="Times New Roman"/>
        </w:rPr>
        <w:t>s of age had the lowest mean trough concentrations.</w:t>
      </w:r>
    </w:p>
    <w:p w14:paraId="3B31E83B" w14:textId="77777777" w:rsidR="002113B8" w:rsidRPr="00442125" w:rsidRDefault="002113B8" w:rsidP="00442125">
      <w:pPr>
        <w:rPr>
          <w:rFonts w:cs="Times New Roman"/>
        </w:rPr>
      </w:pPr>
    </w:p>
    <w:p w14:paraId="04A6F621" w14:textId="31D56893" w:rsidR="002113B8" w:rsidRPr="000731A3" w:rsidRDefault="00730AA4" w:rsidP="000731A3">
      <w:pPr>
        <w:keepNext/>
        <w:rPr>
          <w:b/>
          <w:bCs/>
        </w:rPr>
      </w:pPr>
      <w:r w:rsidRPr="000731A3">
        <w:rPr>
          <w:b/>
          <w:bCs/>
        </w:rPr>
        <w:t>5.3</w:t>
      </w:r>
      <w:r w:rsidRPr="000731A3">
        <w:rPr>
          <w:b/>
          <w:bCs/>
        </w:rPr>
        <w:tab/>
        <w:t>Preclinical safety data</w:t>
      </w:r>
    </w:p>
    <w:p w14:paraId="143D0989" w14:textId="77777777" w:rsidR="002113B8" w:rsidRPr="00442125" w:rsidRDefault="002113B8" w:rsidP="00442125">
      <w:pPr>
        <w:keepNext/>
        <w:rPr>
          <w:rFonts w:cs="Times New Roman"/>
        </w:rPr>
      </w:pPr>
    </w:p>
    <w:p w14:paraId="04A3936E" w14:textId="302E5A96" w:rsidR="002113B8" w:rsidRPr="00442125" w:rsidRDefault="00730AA4" w:rsidP="00442125">
      <w:pPr>
        <w:ind w:left="-5" w:right="291"/>
        <w:rPr>
          <w:rFonts w:cs="Times New Roman"/>
        </w:rPr>
      </w:pPr>
      <w:r w:rsidRPr="00442125">
        <w:rPr>
          <w:rFonts w:cs="Times New Roman"/>
        </w:rPr>
        <w:t>In single and repeated dose toxicity studies in cynomolgus monkeys, denosumab doses resulting in 100 to 150 times greater systemic exposure than the recommended human dose had no impact on cardiovascular physiology, male or female fertility, or produced specific target organ toxicity.</w:t>
      </w:r>
    </w:p>
    <w:p w14:paraId="125BA174" w14:textId="77777777" w:rsidR="002113B8" w:rsidRPr="00442125" w:rsidRDefault="002113B8" w:rsidP="00442125">
      <w:pPr>
        <w:rPr>
          <w:rFonts w:cs="Times New Roman"/>
        </w:rPr>
      </w:pPr>
    </w:p>
    <w:p w14:paraId="604DA559" w14:textId="77777777" w:rsidR="002113B8" w:rsidRPr="00442125" w:rsidRDefault="00730AA4" w:rsidP="00442125">
      <w:pPr>
        <w:ind w:left="-5" w:right="3"/>
        <w:rPr>
          <w:rFonts w:cs="Times New Roman"/>
        </w:rPr>
      </w:pPr>
      <w:r w:rsidRPr="00442125">
        <w:rPr>
          <w:rFonts w:cs="Times New Roman"/>
        </w:rPr>
        <w:t>Standard tests to investigate the genotoxicity potential of denosumab have not been evaluated, since such tests are not relevant for this molecule. However, due to its character it is unlikely that denosumab has any potential for genotoxicity.</w:t>
      </w:r>
    </w:p>
    <w:p w14:paraId="1DCD28BE" w14:textId="77777777" w:rsidR="002113B8" w:rsidRPr="00442125" w:rsidRDefault="002113B8" w:rsidP="00442125">
      <w:pPr>
        <w:rPr>
          <w:rFonts w:cs="Times New Roman"/>
        </w:rPr>
      </w:pPr>
    </w:p>
    <w:p w14:paraId="62A0B998" w14:textId="77777777" w:rsidR="002113B8" w:rsidRPr="00442125" w:rsidRDefault="00730AA4" w:rsidP="00442125">
      <w:pPr>
        <w:ind w:left="-5" w:right="3"/>
        <w:rPr>
          <w:rFonts w:cs="Times New Roman"/>
        </w:rPr>
      </w:pPr>
      <w:r w:rsidRPr="00442125">
        <w:rPr>
          <w:rFonts w:cs="Times New Roman"/>
        </w:rPr>
        <w:t>The carcinogenic potential of denosumab has not been evaluated in long-term animal studies.</w:t>
      </w:r>
    </w:p>
    <w:p w14:paraId="4AFCDB61" w14:textId="77777777" w:rsidR="002113B8" w:rsidRPr="00442125" w:rsidRDefault="002113B8" w:rsidP="00442125">
      <w:pPr>
        <w:rPr>
          <w:rFonts w:cs="Times New Roman"/>
        </w:rPr>
      </w:pPr>
    </w:p>
    <w:p w14:paraId="6178E5F0" w14:textId="77777777" w:rsidR="002113B8" w:rsidRPr="00442125" w:rsidRDefault="00730AA4" w:rsidP="00442125">
      <w:pPr>
        <w:ind w:left="-5" w:right="3"/>
        <w:rPr>
          <w:rFonts w:cs="Times New Roman"/>
        </w:rPr>
      </w:pPr>
      <w:r w:rsidRPr="00442125">
        <w:rPr>
          <w:rFonts w:cs="Times New Roman"/>
        </w:rPr>
        <w:t>In preclinical studies conducted in knockout mice lacking RANK or RANKL, impairment of lymph node formation was observed in the foetus. An absence of lactation due to inhibition of mammary gland maturation (lobulo-alveolar gland development during pregnancy) was also observed in knockout mice lacking RANK or RANKL.</w:t>
      </w:r>
    </w:p>
    <w:p w14:paraId="761A0FE3" w14:textId="77777777" w:rsidR="002113B8" w:rsidRPr="00442125" w:rsidRDefault="002113B8" w:rsidP="00442125">
      <w:pPr>
        <w:rPr>
          <w:rFonts w:cs="Times New Roman"/>
        </w:rPr>
      </w:pPr>
    </w:p>
    <w:p w14:paraId="60E0604A" w14:textId="6671D13E" w:rsidR="002113B8" w:rsidRPr="00442125" w:rsidRDefault="00730AA4" w:rsidP="00442125">
      <w:pPr>
        <w:ind w:left="-5" w:right="3"/>
        <w:rPr>
          <w:rFonts w:cs="Times New Roman"/>
        </w:rPr>
      </w:pPr>
      <w:r w:rsidRPr="00442125">
        <w:rPr>
          <w:rFonts w:cs="Times New Roman"/>
        </w:rPr>
        <w:t>In a study of cynomolgus monkeys dosed with denosumab during the period equivalent to the first trimester at AUC exposures up to 99-fold higher than the human dose (60</w:t>
      </w:r>
      <w:r w:rsidR="00815F2A" w:rsidRPr="00442125">
        <w:rPr>
          <w:rFonts w:cs="Times New Roman"/>
        </w:rPr>
        <w:t> mg</w:t>
      </w:r>
      <w:r w:rsidRPr="00442125">
        <w:rPr>
          <w:rFonts w:cs="Times New Roman"/>
        </w:rPr>
        <w:t xml:space="preserve"> every 6</w:t>
      </w:r>
      <w:r w:rsidR="00E62A2A" w:rsidRPr="00442125">
        <w:rPr>
          <w:rFonts w:cs="Times New Roman"/>
        </w:rPr>
        <w:t> month</w:t>
      </w:r>
      <w:r w:rsidRPr="00442125">
        <w:rPr>
          <w:rFonts w:cs="Times New Roman"/>
        </w:rPr>
        <w:t>s), there was no evidence of maternal or foetal harm. In this study, foetal lymph nodes were not examined.</w:t>
      </w:r>
    </w:p>
    <w:p w14:paraId="1ADAD538" w14:textId="77777777" w:rsidR="002113B8" w:rsidRPr="00442125" w:rsidRDefault="002113B8" w:rsidP="00442125">
      <w:pPr>
        <w:rPr>
          <w:rFonts w:cs="Times New Roman"/>
        </w:rPr>
      </w:pPr>
    </w:p>
    <w:p w14:paraId="5832931E" w14:textId="3541E5D6" w:rsidR="002113B8" w:rsidRPr="00442125" w:rsidRDefault="00730AA4" w:rsidP="00442125">
      <w:pPr>
        <w:ind w:left="-5" w:right="79"/>
        <w:rPr>
          <w:rFonts w:cs="Times New Roman"/>
        </w:rPr>
      </w:pPr>
      <w:r w:rsidRPr="00442125">
        <w:rPr>
          <w:rFonts w:cs="Times New Roman"/>
        </w:rPr>
        <w:t>In another study of cynomolgus monkeys dosed with denosumab throughout pregnancy at AUC exposures 119-fold higher than the human dose (60</w:t>
      </w:r>
      <w:r w:rsidR="00815F2A" w:rsidRPr="00442125">
        <w:rPr>
          <w:rFonts w:cs="Times New Roman"/>
        </w:rPr>
        <w:t> mg</w:t>
      </w:r>
      <w:r w:rsidRPr="00442125">
        <w:rPr>
          <w:rFonts w:cs="Times New Roman"/>
        </w:rPr>
        <w:t xml:space="preserve"> every 6</w:t>
      </w:r>
      <w:r w:rsidR="00E62A2A" w:rsidRPr="00442125">
        <w:rPr>
          <w:rFonts w:cs="Times New Roman"/>
        </w:rPr>
        <w:t> month</w:t>
      </w:r>
      <w:r w:rsidRPr="00442125">
        <w:rPr>
          <w:rFonts w:cs="Times New Roman"/>
        </w:rPr>
        <w:t>s), there were increased stillbirths and postnatal mortality; abnormal bone growth resulting in reduced bone strength, reduced haematopoiesis, and tooth malalignment; absence of peripheral lymph nodes; and decreased neonatal growth. A no observed adverse effect level for reproductive effects was not established. Following a 6</w:t>
      </w:r>
      <w:r w:rsidR="00E62A2A" w:rsidRPr="00442125">
        <w:rPr>
          <w:rFonts w:cs="Times New Roman"/>
        </w:rPr>
        <w:t> month</w:t>
      </w:r>
      <w:r w:rsidRPr="00442125">
        <w:rPr>
          <w:rFonts w:cs="Times New Roman"/>
        </w:rPr>
        <w:t xml:space="preserve"> period after birth, bone related changes showed recovery and there was no effect on tooth eruption. However, the effects on lymph nodes and tooth malalignment persisted, and minimal to moderate mineralisation in multiple tissues was seen in one animal (relation to treatment uncertain). There was no evidence of maternal harm prior to labour; adverse maternal effects occurred infrequently during labour. Maternal mammary gland development was normal.</w:t>
      </w:r>
    </w:p>
    <w:p w14:paraId="2742D492" w14:textId="77777777" w:rsidR="002113B8" w:rsidRPr="00442125" w:rsidRDefault="002113B8" w:rsidP="00442125">
      <w:pPr>
        <w:rPr>
          <w:rFonts w:cs="Times New Roman"/>
        </w:rPr>
      </w:pPr>
    </w:p>
    <w:p w14:paraId="49E1A361" w14:textId="77777777" w:rsidR="002113B8" w:rsidRPr="00442125" w:rsidRDefault="00730AA4" w:rsidP="00442125">
      <w:pPr>
        <w:ind w:left="-5" w:right="3"/>
        <w:rPr>
          <w:rFonts w:cs="Times New Roman"/>
        </w:rPr>
      </w:pPr>
      <w:r w:rsidRPr="00442125">
        <w:rPr>
          <w:rFonts w:cs="Times New Roman"/>
        </w:rPr>
        <w:t>In preclinical bone quality studies in monkeys on long-term denosumab treatment, decreases in bone turnover were associated with improvement in bone strength and normal bone histology. Calcium levels were transiently decreased and parathyroid hormone levels transiently increased in ovariectomised monkeys treated with denosumab.</w:t>
      </w:r>
    </w:p>
    <w:p w14:paraId="70459EDF" w14:textId="77777777" w:rsidR="002113B8" w:rsidRPr="00442125" w:rsidRDefault="002113B8" w:rsidP="00442125">
      <w:pPr>
        <w:rPr>
          <w:rFonts w:cs="Times New Roman"/>
        </w:rPr>
      </w:pPr>
    </w:p>
    <w:p w14:paraId="39ECBAA9" w14:textId="77777777" w:rsidR="002113B8" w:rsidRPr="00442125" w:rsidRDefault="00730AA4" w:rsidP="00442125">
      <w:pPr>
        <w:ind w:left="-5" w:right="3"/>
        <w:rPr>
          <w:rFonts w:cs="Times New Roman"/>
        </w:rPr>
      </w:pPr>
      <w:r w:rsidRPr="00442125">
        <w:rPr>
          <w:rFonts w:cs="Times New Roman"/>
        </w:rPr>
        <w:t>In male mice genetically engineered to express huRANKL (knock-in mice), which were subjected to a transcortical fracture, denosumab delayed the removal of cartilage and remodelling of the fracture callus compared to control, but biomechanical strength was not adversely affected.</w:t>
      </w:r>
    </w:p>
    <w:p w14:paraId="49C1C3BB" w14:textId="77777777" w:rsidR="002113B8" w:rsidRPr="00442125" w:rsidRDefault="002113B8" w:rsidP="00442125">
      <w:pPr>
        <w:rPr>
          <w:rFonts w:cs="Times New Roman"/>
        </w:rPr>
      </w:pPr>
    </w:p>
    <w:p w14:paraId="297EAAB6" w14:textId="3C1B0D12" w:rsidR="002113B8" w:rsidRPr="00442125" w:rsidRDefault="00730AA4" w:rsidP="00442125">
      <w:pPr>
        <w:ind w:left="-5" w:right="3"/>
        <w:rPr>
          <w:rFonts w:cs="Times New Roman"/>
        </w:rPr>
      </w:pPr>
      <w:r w:rsidRPr="00442125">
        <w:rPr>
          <w:rFonts w:cs="Times New Roman"/>
        </w:rPr>
        <w:t>Knockout mice (see section 4.6) lacking RANK or RANKL exhibited decreased body weight, reduced bone growth and lack of tooth eruption. In neonatal rats, inhibition of RANKL (target of denosumab therapy) with high doses of a construct of osteoprotegerin bound to Fc (OPG-Fc) was associated with inhibition of bone growth and tooth eruption. These changes were partially reversible in this model when dosing with RANKL inhibitors was discontinued. Adolescent primates dosed with denosumab at 27 and 150 times (10 and 50</w:t>
      </w:r>
      <w:r w:rsidR="00815F2A" w:rsidRPr="00442125">
        <w:rPr>
          <w:rFonts w:cs="Times New Roman"/>
        </w:rPr>
        <w:t> mg</w:t>
      </w:r>
      <w:r w:rsidRPr="00442125">
        <w:rPr>
          <w:rFonts w:cs="Times New Roman"/>
        </w:rPr>
        <w:t>/kg dose) the clinical exposure had abnormal growth plates. Therefore, treatment with denosumab may impair bone growth in children with open growth plates and may inhibit eruption of dentition.</w:t>
      </w:r>
    </w:p>
    <w:p w14:paraId="7B67D06B" w14:textId="77777777" w:rsidR="002113B8" w:rsidRPr="00442125" w:rsidRDefault="002113B8" w:rsidP="00442125">
      <w:pPr>
        <w:rPr>
          <w:rFonts w:cs="Times New Roman"/>
        </w:rPr>
      </w:pPr>
    </w:p>
    <w:p w14:paraId="58B3A3F0" w14:textId="77777777" w:rsidR="002113B8" w:rsidRPr="00442125" w:rsidRDefault="002113B8" w:rsidP="00442125">
      <w:pPr>
        <w:rPr>
          <w:rFonts w:cs="Times New Roman"/>
        </w:rPr>
      </w:pPr>
    </w:p>
    <w:p w14:paraId="7EA50CD2" w14:textId="6319A20C" w:rsidR="002113B8" w:rsidRPr="000731A3" w:rsidRDefault="00730AA4" w:rsidP="000731A3">
      <w:pPr>
        <w:keepNext/>
        <w:rPr>
          <w:b/>
          <w:bCs/>
        </w:rPr>
      </w:pPr>
      <w:r w:rsidRPr="000731A3">
        <w:rPr>
          <w:b/>
          <w:bCs/>
        </w:rPr>
        <w:t>6.</w:t>
      </w:r>
      <w:r w:rsidRPr="000731A3">
        <w:rPr>
          <w:b/>
          <w:bCs/>
        </w:rPr>
        <w:tab/>
        <w:t>PHARMACEUTICAL PARTICULARS</w:t>
      </w:r>
    </w:p>
    <w:p w14:paraId="1CE9BDF1" w14:textId="77777777" w:rsidR="002113B8" w:rsidRPr="00442125" w:rsidRDefault="002113B8" w:rsidP="00442125">
      <w:pPr>
        <w:keepNext/>
        <w:rPr>
          <w:rFonts w:cs="Times New Roman"/>
        </w:rPr>
      </w:pPr>
    </w:p>
    <w:p w14:paraId="4E287E86" w14:textId="696A8D9C" w:rsidR="002113B8" w:rsidRPr="000731A3" w:rsidRDefault="00730AA4" w:rsidP="000731A3">
      <w:pPr>
        <w:keepNext/>
        <w:rPr>
          <w:b/>
          <w:bCs/>
        </w:rPr>
      </w:pPr>
      <w:r w:rsidRPr="000731A3">
        <w:rPr>
          <w:b/>
          <w:bCs/>
        </w:rPr>
        <w:t>6.1</w:t>
      </w:r>
      <w:r w:rsidRPr="000731A3">
        <w:rPr>
          <w:b/>
          <w:bCs/>
        </w:rPr>
        <w:tab/>
        <w:t>List of excipients</w:t>
      </w:r>
    </w:p>
    <w:p w14:paraId="028AA876" w14:textId="77777777" w:rsidR="002113B8" w:rsidRPr="00442125" w:rsidRDefault="002113B8" w:rsidP="00442125">
      <w:pPr>
        <w:keepNext/>
        <w:rPr>
          <w:rFonts w:cs="Times New Roman"/>
        </w:rPr>
      </w:pPr>
    </w:p>
    <w:p w14:paraId="2957164D" w14:textId="68A4E338" w:rsidR="00DE6D1E" w:rsidRPr="00442125" w:rsidRDefault="00730AA4" w:rsidP="00442125">
      <w:pPr>
        <w:rPr>
          <w:rFonts w:cs="Times New Roman"/>
        </w:rPr>
      </w:pPr>
      <w:r w:rsidRPr="00442125">
        <w:rPr>
          <w:rFonts w:cs="Times New Roman"/>
        </w:rPr>
        <w:t>L-Histidine</w:t>
      </w:r>
    </w:p>
    <w:p w14:paraId="567482A6" w14:textId="600A628C" w:rsidR="00DE6D1E" w:rsidRPr="00FF4020" w:rsidRDefault="00730AA4" w:rsidP="00442125">
      <w:pPr>
        <w:rPr>
          <w:rFonts w:cs="Times New Roman"/>
          <w:lang w:val="fr-FR"/>
        </w:rPr>
      </w:pPr>
      <w:r w:rsidRPr="00FF4020">
        <w:rPr>
          <w:rFonts w:cs="Times New Roman"/>
          <w:lang w:val="fr-FR"/>
        </w:rPr>
        <w:t>L-histidine monohydrochloride monohydrate</w:t>
      </w:r>
    </w:p>
    <w:p w14:paraId="2FD75342" w14:textId="5FE9EA03" w:rsidR="00DE6D1E" w:rsidRPr="00FF4020" w:rsidRDefault="00730AA4" w:rsidP="00442125">
      <w:pPr>
        <w:ind w:left="708" w:hanging="708"/>
        <w:rPr>
          <w:rFonts w:cs="Times New Roman"/>
          <w:lang w:val="fr-FR"/>
        </w:rPr>
      </w:pPr>
      <w:r w:rsidRPr="00FF4020">
        <w:rPr>
          <w:rFonts w:cs="Times New Roman"/>
          <w:lang w:val="fr-FR"/>
        </w:rPr>
        <w:t>Sucrose</w:t>
      </w:r>
    </w:p>
    <w:p w14:paraId="00CE7A15" w14:textId="6FCF599C" w:rsidR="00DE6D1E" w:rsidRPr="00FF4020" w:rsidRDefault="00730AA4" w:rsidP="00442125">
      <w:pPr>
        <w:ind w:left="708" w:hanging="708"/>
        <w:rPr>
          <w:lang w:val="fr-FR"/>
        </w:rPr>
      </w:pPr>
      <w:r w:rsidRPr="00FF4020">
        <w:rPr>
          <w:lang w:val="fr-FR"/>
        </w:rPr>
        <w:t>Poloxamer 188</w:t>
      </w:r>
    </w:p>
    <w:p w14:paraId="603175E5" w14:textId="533FAED2" w:rsidR="00DE6D1E" w:rsidRPr="00442125" w:rsidRDefault="00730AA4" w:rsidP="00442125">
      <w:pPr>
        <w:ind w:left="708" w:hanging="708"/>
        <w:rPr>
          <w:rFonts w:cs="Times New Roman"/>
        </w:rPr>
      </w:pPr>
      <w:r w:rsidRPr="00442125">
        <w:t>Water for injections</w:t>
      </w:r>
    </w:p>
    <w:p w14:paraId="3F55B0FA" w14:textId="77777777" w:rsidR="00DE6D1E" w:rsidRPr="00442125" w:rsidRDefault="00DE6D1E" w:rsidP="00442125">
      <w:pPr>
        <w:rPr>
          <w:rFonts w:cs="Times New Roman"/>
        </w:rPr>
      </w:pPr>
    </w:p>
    <w:p w14:paraId="6D093B0B" w14:textId="37C77F0D" w:rsidR="002113B8" w:rsidRPr="000731A3" w:rsidRDefault="00730AA4" w:rsidP="000731A3">
      <w:pPr>
        <w:keepNext/>
        <w:rPr>
          <w:b/>
          <w:bCs/>
        </w:rPr>
      </w:pPr>
      <w:r w:rsidRPr="000731A3">
        <w:rPr>
          <w:b/>
          <w:bCs/>
        </w:rPr>
        <w:t>6.2</w:t>
      </w:r>
      <w:r w:rsidRPr="000731A3">
        <w:rPr>
          <w:b/>
          <w:bCs/>
        </w:rPr>
        <w:tab/>
        <w:t>Incompatibilities</w:t>
      </w:r>
    </w:p>
    <w:p w14:paraId="162B083D" w14:textId="77777777" w:rsidR="002113B8" w:rsidRPr="00442125" w:rsidRDefault="002113B8" w:rsidP="00442125">
      <w:pPr>
        <w:keepNext/>
        <w:rPr>
          <w:rFonts w:cs="Times New Roman"/>
        </w:rPr>
      </w:pPr>
    </w:p>
    <w:p w14:paraId="0BE7CDBA" w14:textId="77777777" w:rsidR="002113B8" w:rsidRPr="00442125" w:rsidRDefault="00730AA4" w:rsidP="00442125">
      <w:pPr>
        <w:ind w:left="-5" w:right="3"/>
        <w:rPr>
          <w:rFonts w:cs="Times New Roman"/>
        </w:rPr>
      </w:pPr>
      <w:r w:rsidRPr="00442125">
        <w:rPr>
          <w:rFonts w:cs="Times New Roman"/>
        </w:rPr>
        <w:t>In the absence of compatibility studies, this medicinal product must not be mixed with other medicinal products.</w:t>
      </w:r>
    </w:p>
    <w:p w14:paraId="56CC0993" w14:textId="77777777" w:rsidR="002113B8" w:rsidRPr="00442125" w:rsidRDefault="002113B8" w:rsidP="00442125">
      <w:pPr>
        <w:rPr>
          <w:rFonts w:cs="Times New Roman"/>
        </w:rPr>
      </w:pPr>
    </w:p>
    <w:p w14:paraId="6C981E4C" w14:textId="7B61E658" w:rsidR="002113B8" w:rsidRPr="000731A3" w:rsidRDefault="00730AA4" w:rsidP="000731A3">
      <w:pPr>
        <w:keepNext/>
        <w:rPr>
          <w:b/>
          <w:bCs/>
        </w:rPr>
      </w:pPr>
      <w:r w:rsidRPr="000731A3">
        <w:rPr>
          <w:b/>
          <w:bCs/>
        </w:rPr>
        <w:t>6.3</w:t>
      </w:r>
      <w:r w:rsidRPr="000731A3">
        <w:rPr>
          <w:b/>
          <w:bCs/>
        </w:rPr>
        <w:tab/>
        <w:t>Shelf life</w:t>
      </w:r>
    </w:p>
    <w:p w14:paraId="22CF37E8" w14:textId="77777777" w:rsidR="002113B8" w:rsidRPr="00442125" w:rsidRDefault="002113B8" w:rsidP="00442125">
      <w:pPr>
        <w:keepNext/>
        <w:rPr>
          <w:rFonts w:cs="Times New Roman"/>
        </w:rPr>
      </w:pPr>
    </w:p>
    <w:p w14:paraId="02A08126" w14:textId="0335E45F" w:rsidR="002113B8" w:rsidRPr="00442125" w:rsidRDefault="00730AA4" w:rsidP="00442125">
      <w:pPr>
        <w:ind w:left="-5" w:right="3"/>
        <w:rPr>
          <w:rFonts w:cs="Times New Roman"/>
        </w:rPr>
      </w:pPr>
      <w:r w:rsidRPr="00442125">
        <w:rPr>
          <w:rFonts w:cs="Times New Roman"/>
        </w:rPr>
        <w:t>2</w:t>
      </w:r>
      <w:r w:rsidR="00E62A2A" w:rsidRPr="00442125">
        <w:rPr>
          <w:rFonts w:cs="Times New Roman"/>
        </w:rPr>
        <w:t> year</w:t>
      </w:r>
      <w:r w:rsidRPr="00442125">
        <w:rPr>
          <w:rFonts w:cs="Times New Roman"/>
        </w:rPr>
        <w:t>s.</w:t>
      </w:r>
    </w:p>
    <w:p w14:paraId="62873551" w14:textId="77777777" w:rsidR="002113B8" w:rsidRPr="00442125" w:rsidRDefault="002113B8" w:rsidP="00442125">
      <w:pPr>
        <w:rPr>
          <w:rFonts w:cs="Times New Roman"/>
        </w:rPr>
      </w:pPr>
    </w:p>
    <w:p w14:paraId="78154C33" w14:textId="158CC3A1" w:rsidR="002113B8" w:rsidRPr="00442125" w:rsidRDefault="00730AA4" w:rsidP="00442125">
      <w:pPr>
        <w:ind w:left="-5" w:right="3"/>
        <w:rPr>
          <w:rFonts w:cs="Times New Roman"/>
        </w:rPr>
      </w:pPr>
      <w:r w:rsidRPr="00442125">
        <w:rPr>
          <w:rFonts w:cs="Times New Roman"/>
        </w:rPr>
        <w:t xml:space="preserve">Once removed from the refrigerator, </w:t>
      </w:r>
      <w:r>
        <w:rPr>
          <w:rFonts w:cs="Times New Roman"/>
        </w:rPr>
        <w:t>Kefdensis</w:t>
      </w:r>
      <w:r w:rsidRPr="00442125">
        <w:rPr>
          <w:rFonts w:cs="Times New Roman"/>
        </w:rPr>
        <w:t xml:space="preserve"> may be stored at room temperature (up to 25 °C) for up to 30</w:t>
      </w:r>
      <w:r w:rsidR="00E62A2A" w:rsidRPr="00442125">
        <w:rPr>
          <w:rFonts w:cs="Times New Roman"/>
        </w:rPr>
        <w:t> day</w:t>
      </w:r>
      <w:r w:rsidRPr="00442125">
        <w:rPr>
          <w:rFonts w:cs="Times New Roman"/>
        </w:rPr>
        <w:t xml:space="preserve">s in the original </w:t>
      </w:r>
      <w:r w:rsidR="001B76DA">
        <w:rPr>
          <w:rFonts w:cs="Times New Roman"/>
        </w:rPr>
        <w:t>carton</w:t>
      </w:r>
      <w:r w:rsidRPr="00442125">
        <w:rPr>
          <w:rFonts w:cs="Times New Roman"/>
        </w:rPr>
        <w:t>. It must be used within this 30</w:t>
      </w:r>
      <w:r w:rsidR="00E62A2A" w:rsidRPr="00442125">
        <w:rPr>
          <w:rFonts w:cs="Times New Roman"/>
        </w:rPr>
        <w:t> day</w:t>
      </w:r>
      <w:r w:rsidRPr="00442125">
        <w:rPr>
          <w:rFonts w:cs="Times New Roman"/>
        </w:rPr>
        <w:t>s period.</w:t>
      </w:r>
    </w:p>
    <w:p w14:paraId="64194752" w14:textId="77777777" w:rsidR="002113B8" w:rsidRPr="00442125" w:rsidRDefault="002113B8" w:rsidP="00442125">
      <w:pPr>
        <w:rPr>
          <w:rFonts w:cs="Times New Roman"/>
        </w:rPr>
      </w:pPr>
    </w:p>
    <w:p w14:paraId="38D20C4D" w14:textId="75CEA8E3" w:rsidR="002113B8" w:rsidRPr="000731A3" w:rsidRDefault="00730AA4" w:rsidP="000731A3">
      <w:pPr>
        <w:keepNext/>
        <w:rPr>
          <w:b/>
          <w:bCs/>
        </w:rPr>
      </w:pPr>
      <w:r w:rsidRPr="000731A3">
        <w:rPr>
          <w:b/>
          <w:bCs/>
        </w:rPr>
        <w:t>6.4</w:t>
      </w:r>
      <w:r w:rsidRPr="000731A3">
        <w:rPr>
          <w:b/>
          <w:bCs/>
        </w:rPr>
        <w:tab/>
        <w:t>Special precautions for storage</w:t>
      </w:r>
    </w:p>
    <w:p w14:paraId="6D2EB4F2" w14:textId="77777777" w:rsidR="002113B8" w:rsidRPr="00442125" w:rsidRDefault="002113B8" w:rsidP="00442125">
      <w:pPr>
        <w:keepNext/>
        <w:rPr>
          <w:rFonts w:cs="Times New Roman"/>
        </w:rPr>
      </w:pPr>
    </w:p>
    <w:p w14:paraId="33E092FD" w14:textId="6B0A920B" w:rsidR="002113B8" w:rsidRPr="00442125" w:rsidRDefault="00730AA4" w:rsidP="00442125">
      <w:pPr>
        <w:ind w:left="-5" w:right="3"/>
        <w:rPr>
          <w:rFonts w:cs="Times New Roman"/>
        </w:rPr>
      </w:pPr>
      <w:r w:rsidRPr="00442125">
        <w:rPr>
          <w:rFonts w:cs="Times New Roman"/>
        </w:rPr>
        <w:t>Store in a refrigerator (2</w:t>
      </w:r>
      <w:r w:rsidR="00523417" w:rsidRPr="00442125">
        <w:rPr>
          <w:rFonts w:cs="Times New Roman"/>
        </w:rPr>
        <w:t> </w:t>
      </w:r>
      <w:r w:rsidRPr="00442125">
        <w:rPr>
          <w:rFonts w:cs="Times New Roman"/>
        </w:rPr>
        <w:t>°C – 8</w:t>
      </w:r>
      <w:r w:rsidR="00523417" w:rsidRPr="00442125">
        <w:rPr>
          <w:rFonts w:cs="Times New Roman"/>
        </w:rPr>
        <w:t> </w:t>
      </w:r>
      <w:r w:rsidRPr="00442125">
        <w:rPr>
          <w:rFonts w:cs="Times New Roman"/>
        </w:rPr>
        <w:t>°C).</w:t>
      </w:r>
    </w:p>
    <w:p w14:paraId="4973BD1D" w14:textId="77777777" w:rsidR="002113B8" w:rsidRPr="00442125" w:rsidRDefault="00730AA4" w:rsidP="00442125">
      <w:pPr>
        <w:ind w:left="-5" w:right="3"/>
        <w:rPr>
          <w:rFonts w:cs="Times New Roman"/>
        </w:rPr>
      </w:pPr>
      <w:r w:rsidRPr="00442125">
        <w:rPr>
          <w:rFonts w:cs="Times New Roman"/>
        </w:rPr>
        <w:t>Do not freeze.</w:t>
      </w:r>
    </w:p>
    <w:p w14:paraId="782AED21" w14:textId="17FB73CE" w:rsidR="002113B8" w:rsidRPr="00442125" w:rsidRDefault="00730AA4" w:rsidP="00442125">
      <w:pPr>
        <w:ind w:left="-5" w:right="3"/>
        <w:rPr>
          <w:rFonts w:cs="Times New Roman"/>
        </w:rPr>
      </w:pPr>
      <w:r w:rsidRPr="00442125">
        <w:rPr>
          <w:rFonts w:cs="Times New Roman"/>
        </w:rPr>
        <w:t xml:space="preserve">Keep the </w:t>
      </w:r>
      <w:r w:rsidR="00566630">
        <w:rPr>
          <w:rFonts w:cs="Times New Roman"/>
        </w:rPr>
        <w:t>pre-filled syringe</w:t>
      </w:r>
      <w:r w:rsidRPr="00442125">
        <w:rPr>
          <w:rFonts w:cs="Times New Roman"/>
        </w:rPr>
        <w:t xml:space="preserve"> in the outer carton in order to protect from light.</w:t>
      </w:r>
    </w:p>
    <w:p w14:paraId="21D804E6" w14:textId="77777777" w:rsidR="002113B8" w:rsidRPr="00442125" w:rsidRDefault="002113B8" w:rsidP="00442125">
      <w:pPr>
        <w:rPr>
          <w:rFonts w:cs="Times New Roman"/>
        </w:rPr>
      </w:pPr>
    </w:p>
    <w:p w14:paraId="7740B368" w14:textId="14321476" w:rsidR="002113B8" w:rsidRPr="000731A3" w:rsidRDefault="00730AA4" w:rsidP="000731A3">
      <w:pPr>
        <w:keepNext/>
        <w:rPr>
          <w:b/>
          <w:bCs/>
        </w:rPr>
      </w:pPr>
      <w:r w:rsidRPr="000731A3">
        <w:rPr>
          <w:b/>
          <w:bCs/>
        </w:rPr>
        <w:t>6.5</w:t>
      </w:r>
      <w:r w:rsidRPr="000731A3">
        <w:rPr>
          <w:b/>
          <w:bCs/>
        </w:rPr>
        <w:tab/>
        <w:t>Nature and contents of container</w:t>
      </w:r>
    </w:p>
    <w:p w14:paraId="082FA468" w14:textId="77777777" w:rsidR="002113B8" w:rsidRPr="00442125" w:rsidRDefault="002113B8" w:rsidP="00442125">
      <w:pPr>
        <w:keepNext/>
        <w:rPr>
          <w:rFonts w:cs="Times New Roman"/>
        </w:rPr>
      </w:pPr>
    </w:p>
    <w:p w14:paraId="26C2D491" w14:textId="2744BD7E" w:rsidR="002113B8" w:rsidRPr="00442125" w:rsidRDefault="00730AA4" w:rsidP="00A329FC">
      <w:pPr>
        <w:ind w:left="-5" w:right="3"/>
        <w:rPr>
          <w:rFonts w:cs="Times New Roman"/>
        </w:rPr>
      </w:pPr>
      <w:r w:rsidRPr="00442125">
        <w:rPr>
          <w:rFonts w:cs="Times New Roman"/>
        </w:rPr>
        <w:t xml:space="preserve">One mL solution in a single use pre-filled syringe made from </w:t>
      </w:r>
      <w:r w:rsidR="00A329FC" w:rsidRPr="00A329FC">
        <w:rPr>
          <w:rFonts w:cs="Times New Roman"/>
        </w:rPr>
        <w:t xml:space="preserve">type I glass with </w:t>
      </w:r>
      <w:r w:rsidR="008420AE">
        <w:rPr>
          <w:rFonts w:cs="Times New Roman"/>
        </w:rPr>
        <w:t>stainless steel</w:t>
      </w:r>
      <w:r w:rsidR="00A329FC" w:rsidRPr="00A329FC">
        <w:rPr>
          <w:rFonts w:cs="Times New Roman"/>
        </w:rPr>
        <w:t xml:space="preserve"> 29-gauge</w:t>
      </w:r>
      <w:r w:rsidR="00504E70">
        <w:rPr>
          <w:rFonts w:cs="Times New Roman"/>
        </w:rPr>
        <w:t xml:space="preserve"> needle</w:t>
      </w:r>
      <w:r w:rsidR="00A329FC" w:rsidRPr="00A329FC">
        <w:rPr>
          <w:rFonts w:cs="Times New Roman"/>
        </w:rPr>
        <w:t xml:space="preserve">, extended finger flanges </w:t>
      </w:r>
      <w:r w:rsidR="009B7833">
        <w:rPr>
          <w:rFonts w:cs="Times New Roman"/>
        </w:rPr>
        <w:t>and needle guard,</w:t>
      </w:r>
      <w:r w:rsidR="00A329FC" w:rsidRPr="00A329FC">
        <w:rPr>
          <w:rFonts w:cs="Times New Roman"/>
        </w:rPr>
        <w:t xml:space="preserve"> and a plunger stopper (bromobutyl rubber).</w:t>
      </w:r>
    </w:p>
    <w:p w14:paraId="1B618DA7" w14:textId="77777777" w:rsidR="002113B8" w:rsidRPr="00442125" w:rsidRDefault="002113B8" w:rsidP="00442125">
      <w:pPr>
        <w:rPr>
          <w:rFonts w:cs="Times New Roman"/>
        </w:rPr>
      </w:pPr>
    </w:p>
    <w:p w14:paraId="08840462" w14:textId="24966BF9" w:rsidR="002113B8" w:rsidRPr="00442125" w:rsidRDefault="00730AA4" w:rsidP="00442125">
      <w:pPr>
        <w:ind w:left="-5" w:right="3"/>
        <w:rPr>
          <w:rFonts w:cs="Times New Roman"/>
        </w:rPr>
      </w:pPr>
      <w:r w:rsidRPr="00442125">
        <w:rPr>
          <w:rFonts w:cs="Times New Roman"/>
        </w:rPr>
        <w:t xml:space="preserve">Pack size of one pre-filled syringe, presented in blistered </w:t>
      </w:r>
      <w:r w:rsidR="00566630">
        <w:rPr>
          <w:rFonts w:cs="Times New Roman"/>
        </w:rPr>
        <w:t>packaging</w:t>
      </w:r>
      <w:r w:rsidR="0005122B" w:rsidRPr="00442125">
        <w:rPr>
          <w:rFonts w:cs="Times New Roman"/>
        </w:rPr>
        <w:t>.</w:t>
      </w:r>
    </w:p>
    <w:p w14:paraId="30C4F1F6" w14:textId="77777777" w:rsidR="002113B8" w:rsidRPr="00442125" w:rsidRDefault="002113B8" w:rsidP="00442125">
      <w:pPr>
        <w:rPr>
          <w:rFonts w:cs="Times New Roman"/>
        </w:rPr>
      </w:pPr>
    </w:p>
    <w:p w14:paraId="0E8331C7" w14:textId="6047C06B" w:rsidR="002113B8" w:rsidRPr="000731A3" w:rsidRDefault="00730AA4" w:rsidP="000731A3">
      <w:pPr>
        <w:keepNext/>
        <w:rPr>
          <w:b/>
          <w:bCs/>
        </w:rPr>
      </w:pPr>
      <w:r w:rsidRPr="000731A3">
        <w:rPr>
          <w:b/>
          <w:bCs/>
        </w:rPr>
        <w:t>6.6</w:t>
      </w:r>
      <w:r w:rsidRPr="000731A3">
        <w:rPr>
          <w:b/>
          <w:bCs/>
        </w:rPr>
        <w:tab/>
        <w:t>Special precautions for disposal and other handling</w:t>
      </w:r>
    </w:p>
    <w:p w14:paraId="5A1956BD" w14:textId="77777777" w:rsidR="002113B8" w:rsidRPr="00442125" w:rsidRDefault="002113B8" w:rsidP="00442125">
      <w:pPr>
        <w:keepNext/>
        <w:rPr>
          <w:rFonts w:cs="Times New Roman"/>
        </w:rPr>
      </w:pPr>
    </w:p>
    <w:p w14:paraId="19217A63" w14:textId="6E4D824C" w:rsidR="002113B8" w:rsidRPr="00442125" w:rsidRDefault="00730AA4" w:rsidP="00442125">
      <w:pPr>
        <w:numPr>
          <w:ilvl w:val="0"/>
          <w:numId w:val="23"/>
        </w:numPr>
        <w:ind w:right="3" w:hanging="568"/>
        <w:rPr>
          <w:rFonts w:cs="Times New Roman"/>
        </w:rPr>
      </w:pPr>
      <w:r w:rsidRPr="00442125">
        <w:rPr>
          <w:rFonts w:cs="Times New Roman"/>
        </w:rPr>
        <w:t xml:space="preserve">Before administration, the solution should be inspected. </w:t>
      </w:r>
      <w:r w:rsidR="00580E6E">
        <w:rPr>
          <w:rFonts w:cs="Times New Roman"/>
        </w:rPr>
        <w:t>T</w:t>
      </w:r>
      <w:r w:rsidR="00580E6E" w:rsidRPr="00580E6E">
        <w:rPr>
          <w:rFonts w:cs="Times New Roman"/>
        </w:rPr>
        <w:t>he solution may contain trace amount of translucent to white proteinaceous particles.</w:t>
      </w:r>
      <w:r w:rsidR="00580E6E">
        <w:rPr>
          <w:rFonts w:cs="Times New Roman"/>
        </w:rPr>
        <w:t xml:space="preserve"> </w:t>
      </w:r>
      <w:r w:rsidRPr="00442125">
        <w:rPr>
          <w:rFonts w:cs="Times New Roman"/>
        </w:rPr>
        <w:t>Do not inject the solution if it contains particles, or is cloudy or discoloured.</w:t>
      </w:r>
    </w:p>
    <w:p w14:paraId="3460E6C1" w14:textId="77777777" w:rsidR="002113B8" w:rsidRPr="00442125" w:rsidRDefault="00730AA4" w:rsidP="00442125">
      <w:pPr>
        <w:numPr>
          <w:ilvl w:val="0"/>
          <w:numId w:val="23"/>
        </w:numPr>
        <w:ind w:right="3" w:hanging="568"/>
        <w:rPr>
          <w:rFonts w:cs="Times New Roman"/>
        </w:rPr>
      </w:pPr>
      <w:r w:rsidRPr="00442125">
        <w:rPr>
          <w:rFonts w:cs="Times New Roman"/>
        </w:rPr>
        <w:t>Do not shake.</w:t>
      </w:r>
    </w:p>
    <w:p w14:paraId="04815C33" w14:textId="3BADA2A3" w:rsidR="002113B8" w:rsidRPr="00442125" w:rsidRDefault="00730AA4" w:rsidP="00442125">
      <w:pPr>
        <w:numPr>
          <w:ilvl w:val="0"/>
          <w:numId w:val="23"/>
        </w:numPr>
        <w:ind w:right="3" w:hanging="568"/>
        <w:rPr>
          <w:rFonts w:cs="Times New Roman"/>
        </w:rPr>
      </w:pPr>
      <w:r w:rsidRPr="00442125">
        <w:rPr>
          <w:rFonts w:cs="Times New Roman"/>
        </w:rPr>
        <w:t>To avoid discomfort at the site of injection, allow the pre-filled syringe to reach room temperature (up to 25</w:t>
      </w:r>
      <w:r w:rsidR="0008556B" w:rsidRPr="00442125">
        <w:rPr>
          <w:rFonts w:cs="Times New Roman"/>
        </w:rPr>
        <w:t> </w:t>
      </w:r>
      <w:r w:rsidRPr="00442125">
        <w:rPr>
          <w:rFonts w:cs="Times New Roman"/>
        </w:rPr>
        <w:t>°C) before injecting and inject slowly.</w:t>
      </w:r>
    </w:p>
    <w:p w14:paraId="71BABB15" w14:textId="77777777" w:rsidR="002113B8" w:rsidRPr="00442125" w:rsidRDefault="00730AA4" w:rsidP="00442125">
      <w:pPr>
        <w:numPr>
          <w:ilvl w:val="0"/>
          <w:numId w:val="23"/>
        </w:numPr>
        <w:ind w:right="3" w:hanging="568"/>
        <w:rPr>
          <w:rFonts w:cs="Times New Roman"/>
        </w:rPr>
      </w:pPr>
      <w:r w:rsidRPr="00442125">
        <w:rPr>
          <w:rFonts w:cs="Times New Roman"/>
        </w:rPr>
        <w:t>Inject the entire contents of the pre-filled syringe.</w:t>
      </w:r>
    </w:p>
    <w:p w14:paraId="23A81B6D" w14:textId="77777777" w:rsidR="002113B8" w:rsidRPr="00442125" w:rsidRDefault="002113B8" w:rsidP="00442125">
      <w:pPr>
        <w:rPr>
          <w:rFonts w:cs="Times New Roman"/>
        </w:rPr>
      </w:pPr>
    </w:p>
    <w:p w14:paraId="0330F5C0" w14:textId="77777777" w:rsidR="002113B8" w:rsidRPr="00442125" w:rsidRDefault="00730AA4" w:rsidP="00442125">
      <w:pPr>
        <w:ind w:left="-5" w:right="3"/>
        <w:rPr>
          <w:rFonts w:cs="Times New Roman"/>
        </w:rPr>
      </w:pPr>
      <w:r w:rsidRPr="00442125">
        <w:rPr>
          <w:rFonts w:cs="Times New Roman"/>
        </w:rPr>
        <w:t>Any unused medicinal product or waste material should be disposed of in accordance with local requirements.</w:t>
      </w:r>
    </w:p>
    <w:p w14:paraId="08506F5D" w14:textId="77777777" w:rsidR="002113B8" w:rsidRPr="00442125" w:rsidRDefault="002113B8" w:rsidP="00442125">
      <w:pPr>
        <w:rPr>
          <w:rFonts w:cs="Times New Roman"/>
        </w:rPr>
      </w:pPr>
    </w:p>
    <w:p w14:paraId="10CD0780" w14:textId="77777777" w:rsidR="002113B8" w:rsidRPr="00442125" w:rsidRDefault="002113B8" w:rsidP="00442125">
      <w:pPr>
        <w:rPr>
          <w:rFonts w:cs="Times New Roman"/>
        </w:rPr>
      </w:pPr>
    </w:p>
    <w:p w14:paraId="24A57343" w14:textId="0F4511EC" w:rsidR="002113B8" w:rsidRPr="000731A3" w:rsidRDefault="00730AA4" w:rsidP="000731A3">
      <w:pPr>
        <w:keepNext/>
        <w:rPr>
          <w:b/>
          <w:bCs/>
        </w:rPr>
      </w:pPr>
      <w:r w:rsidRPr="000731A3">
        <w:rPr>
          <w:b/>
          <w:bCs/>
        </w:rPr>
        <w:t>7.</w:t>
      </w:r>
      <w:r w:rsidRPr="000731A3">
        <w:rPr>
          <w:b/>
          <w:bCs/>
        </w:rPr>
        <w:tab/>
        <w:t>MARKETING AUTHORISATION HOLDER</w:t>
      </w:r>
    </w:p>
    <w:p w14:paraId="797C7A0D" w14:textId="77777777" w:rsidR="000A4667" w:rsidRPr="00442125" w:rsidRDefault="000A4667" w:rsidP="00442125"/>
    <w:p w14:paraId="1B831E63" w14:textId="1B85DD03" w:rsidR="00447064" w:rsidRPr="00442125" w:rsidRDefault="00730AA4" w:rsidP="00442125">
      <w:r w:rsidRPr="00442125">
        <w:t>STADA Arzneimittel AG</w:t>
      </w:r>
    </w:p>
    <w:p w14:paraId="10318BB1" w14:textId="77777777" w:rsidR="00447064" w:rsidRPr="00442125" w:rsidRDefault="00730AA4" w:rsidP="00442125">
      <w:r w:rsidRPr="00442125">
        <w:t>Stadastrasse 2–18</w:t>
      </w:r>
    </w:p>
    <w:p w14:paraId="57C8C2F7" w14:textId="77777777" w:rsidR="00447064" w:rsidRPr="00442125" w:rsidRDefault="00730AA4" w:rsidP="00442125">
      <w:r w:rsidRPr="00442125">
        <w:t>61118 Bad Vilbel</w:t>
      </w:r>
    </w:p>
    <w:p w14:paraId="7A439DA7" w14:textId="04ABFDC6" w:rsidR="002113B8" w:rsidRPr="00442125" w:rsidRDefault="00730AA4" w:rsidP="00442125">
      <w:pPr>
        <w:rPr>
          <w:rFonts w:cs="Times New Roman"/>
        </w:rPr>
      </w:pPr>
      <w:r w:rsidRPr="00442125">
        <w:t>Germany</w:t>
      </w:r>
    </w:p>
    <w:p w14:paraId="69990F8B" w14:textId="77777777" w:rsidR="002113B8" w:rsidRPr="00442125" w:rsidRDefault="002113B8" w:rsidP="00442125">
      <w:pPr>
        <w:rPr>
          <w:rFonts w:cs="Times New Roman"/>
        </w:rPr>
      </w:pPr>
    </w:p>
    <w:p w14:paraId="496743D8" w14:textId="77777777" w:rsidR="000A4667" w:rsidRPr="00442125" w:rsidRDefault="000A4667" w:rsidP="00442125">
      <w:pPr>
        <w:rPr>
          <w:rFonts w:cs="Times New Roman"/>
        </w:rPr>
      </w:pPr>
    </w:p>
    <w:p w14:paraId="2FF63604" w14:textId="0A57E349" w:rsidR="002113B8" w:rsidRPr="000731A3" w:rsidRDefault="00730AA4" w:rsidP="000731A3">
      <w:pPr>
        <w:keepNext/>
        <w:rPr>
          <w:b/>
          <w:bCs/>
        </w:rPr>
      </w:pPr>
      <w:r w:rsidRPr="000731A3">
        <w:rPr>
          <w:b/>
          <w:bCs/>
        </w:rPr>
        <w:t>8.</w:t>
      </w:r>
      <w:r w:rsidRPr="000731A3">
        <w:rPr>
          <w:b/>
          <w:bCs/>
        </w:rPr>
        <w:tab/>
        <w:t>MARKETING AUTHORISATION NUMBER(S)</w:t>
      </w:r>
    </w:p>
    <w:p w14:paraId="13830E39" w14:textId="77777777" w:rsidR="002113B8" w:rsidRPr="00442125" w:rsidRDefault="002113B8" w:rsidP="00442125">
      <w:pPr>
        <w:keepNext/>
        <w:rPr>
          <w:rFonts w:cs="Times New Roman"/>
        </w:rPr>
      </w:pPr>
    </w:p>
    <w:p w14:paraId="61FF5446" w14:textId="2597342A" w:rsidR="002113B8" w:rsidRDefault="004644DF" w:rsidP="00442125">
      <w:pPr>
        <w:rPr>
          <w:rFonts w:cs="Times New Roman"/>
        </w:rPr>
      </w:pPr>
      <w:r>
        <w:rPr>
          <w:rFonts w:cs="Times New Roman"/>
        </w:rPr>
        <w:t>EU/</w:t>
      </w:r>
      <w:r w:rsidRPr="004644DF">
        <w:rPr>
          <w:rFonts w:cs="Times New Roman"/>
        </w:rPr>
        <w:t>1/25/1980/001</w:t>
      </w:r>
    </w:p>
    <w:p w14:paraId="5D6C0FF1" w14:textId="77777777" w:rsidR="00566630" w:rsidRPr="00442125" w:rsidRDefault="00566630" w:rsidP="00442125">
      <w:pPr>
        <w:rPr>
          <w:rFonts w:cs="Times New Roman"/>
        </w:rPr>
      </w:pPr>
    </w:p>
    <w:p w14:paraId="1B50E23D" w14:textId="29750BF1" w:rsidR="002113B8" w:rsidRPr="000731A3" w:rsidRDefault="00730AA4" w:rsidP="000731A3">
      <w:pPr>
        <w:keepNext/>
        <w:rPr>
          <w:b/>
          <w:bCs/>
        </w:rPr>
      </w:pPr>
      <w:r w:rsidRPr="000731A3">
        <w:rPr>
          <w:b/>
          <w:bCs/>
        </w:rPr>
        <w:t>9.</w:t>
      </w:r>
      <w:r w:rsidRPr="000731A3">
        <w:rPr>
          <w:b/>
          <w:bCs/>
        </w:rPr>
        <w:tab/>
        <w:t>DATE OF FIRST AUTHORISATION/RENEWAL OF THE AUTHORISATION</w:t>
      </w:r>
    </w:p>
    <w:p w14:paraId="09040BB7" w14:textId="77777777" w:rsidR="002113B8" w:rsidRPr="00442125" w:rsidRDefault="002113B8" w:rsidP="00442125">
      <w:pPr>
        <w:rPr>
          <w:rFonts w:cs="Times New Roman"/>
        </w:rPr>
      </w:pPr>
    </w:p>
    <w:p w14:paraId="7B421EE1" w14:textId="3A5FF2C7" w:rsidR="002113B8" w:rsidRPr="00442125" w:rsidRDefault="00730AA4" w:rsidP="00442125">
      <w:pPr>
        <w:ind w:left="-5" w:right="3"/>
        <w:rPr>
          <w:rFonts w:cs="Times New Roman"/>
        </w:rPr>
      </w:pPr>
      <w:r w:rsidRPr="00442125">
        <w:rPr>
          <w:rFonts w:cs="Times New Roman"/>
        </w:rPr>
        <w:t xml:space="preserve">Date of first authorisation: </w:t>
      </w:r>
      <w:ins w:id="5" w:author="Author">
        <w:r w:rsidR="006B37E3">
          <w:rPr>
            <w:rFonts w:cs="Times New Roman"/>
          </w:rPr>
          <w:t>17</w:t>
        </w:r>
        <w:r w:rsidR="006B37E3">
          <w:rPr>
            <w:rFonts w:cs="Times New Roman"/>
            <w:vertAlign w:val="superscript"/>
          </w:rPr>
          <w:t xml:space="preserve"> </w:t>
        </w:r>
        <w:r w:rsidR="006B37E3">
          <w:rPr>
            <w:rFonts w:cs="Times New Roman"/>
          </w:rPr>
          <w:t>November 2025</w:t>
        </w:r>
      </w:ins>
    </w:p>
    <w:p w14:paraId="611E526B" w14:textId="77777777" w:rsidR="002113B8" w:rsidRPr="00442125" w:rsidRDefault="002113B8" w:rsidP="00442125">
      <w:pPr>
        <w:rPr>
          <w:rFonts w:cs="Times New Roman"/>
        </w:rPr>
      </w:pPr>
    </w:p>
    <w:p w14:paraId="634CCE0D" w14:textId="77777777" w:rsidR="002113B8" w:rsidRPr="00442125" w:rsidRDefault="002113B8" w:rsidP="00442125">
      <w:pPr>
        <w:rPr>
          <w:rFonts w:cs="Times New Roman"/>
        </w:rPr>
      </w:pPr>
    </w:p>
    <w:p w14:paraId="1489BA3E" w14:textId="25E6FC98" w:rsidR="002113B8" w:rsidRPr="000731A3" w:rsidRDefault="00730AA4" w:rsidP="000731A3">
      <w:pPr>
        <w:keepNext/>
        <w:rPr>
          <w:b/>
          <w:bCs/>
        </w:rPr>
      </w:pPr>
      <w:r w:rsidRPr="000731A3">
        <w:rPr>
          <w:b/>
          <w:bCs/>
        </w:rPr>
        <w:t>10.</w:t>
      </w:r>
      <w:r w:rsidRPr="000731A3">
        <w:rPr>
          <w:b/>
          <w:bCs/>
        </w:rPr>
        <w:tab/>
        <w:t>DATE OF REVISION OF THE TEXT</w:t>
      </w:r>
    </w:p>
    <w:p w14:paraId="4B443563" w14:textId="77777777" w:rsidR="002113B8" w:rsidRPr="00442125" w:rsidRDefault="002113B8" w:rsidP="00442125">
      <w:pPr>
        <w:keepNext/>
        <w:rPr>
          <w:rFonts w:cs="Times New Roman"/>
        </w:rPr>
      </w:pPr>
    </w:p>
    <w:p w14:paraId="12C0E87E" w14:textId="77777777" w:rsidR="002113B8" w:rsidRDefault="002113B8" w:rsidP="00442125">
      <w:pPr>
        <w:rPr>
          <w:rFonts w:cs="Times New Roman"/>
        </w:rPr>
      </w:pPr>
    </w:p>
    <w:p w14:paraId="1A558086" w14:textId="77777777" w:rsidR="00566630" w:rsidRPr="00442125" w:rsidRDefault="00566630" w:rsidP="00442125">
      <w:pPr>
        <w:rPr>
          <w:rFonts w:cs="Times New Roman"/>
        </w:rPr>
      </w:pPr>
    </w:p>
    <w:p w14:paraId="4D1D99EC" w14:textId="73D9937B" w:rsidR="0008556B" w:rsidRPr="00442125" w:rsidRDefault="00730AA4" w:rsidP="00442125">
      <w:pPr>
        <w:ind w:left="-5" w:right="3"/>
        <w:rPr>
          <w:rStyle w:val="Hyperlink"/>
        </w:rPr>
      </w:pPr>
      <w:r w:rsidRPr="00442125">
        <w:t xml:space="preserve">Detailed information on this medicinal product is available on the website of the European Medicines Agency </w:t>
      </w:r>
      <w:hyperlink r:id="rId12" w:history="1">
        <w:r w:rsidRPr="00442125">
          <w:rPr>
            <w:rStyle w:val="Hyperlink"/>
          </w:rPr>
          <w:t>https://www.ema.europa.eu</w:t>
        </w:r>
      </w:hyperlink>
      <w:r w:rsidRPr="00442125">
        <w:rPr>
          <w:rStyle w:val="Hyperlink"/>
        </w:rPr>
        <w:t>.</w:t>
      </w:r>
    </w:p>
    <w:p w14:paraId="63B6430C" w14:textId="7CFBB92F" w:rsidR="00E24AB9" w:rsidRPr="00442125" w:rsidRDefault="00730AA4" w:rsidP="00442125">
      <w:pPr>
        <w:rPr>
          <w:rFonts w:cs="Times New Roman"/>
        </w:rPr>
      </w:pPr>
      <w:r w:rsidRPr="00442125">
        <w:rPr>
          <w:rFonts w:cs="Times New Roman"/>
        </w:rPr>
        <w:br w:type="page"/>
      </w:r>
    </w:p>
    <w:p w14:paraId="3C7FEA2E" w14:textId="77777777" w:rsidR="00D06DE9" w:rsidRPr="00442125" w:rsidRDefault="00D06DE9" w:rsidP="00442125"/>
    <w:p w14:paraId="1247C845" w14:textId="77777777" w:rsidR="00D06DE9" w:rsidRPr="00442125" w:rsidRDefault="00D06DE9" w:rsidP="00442125"/>
    <w:p w14:paraId="66DAC592" w14:textId="77777777" w:rsidR="00D06DE9" w:rsidRPr="00442125" w:rsidRDefault="00D06DE9" w:rsidP="00442125"/>
    <w:p w14:paraId="71DA6F51" w14:textId="77777777" w:rsidR="00D06DE9" w:rsidRPr="00442125" w:rsidRDefault="00D06DE9" w:rsidP="00442125"/>
    <w:p w14:paraId="63ED6B3D" w14:textId="77777777" w:rsidR="00D06DE9" w:rsidRPr="00442125" w:rsidRDefault="00D06DE9" w:rsidP="00442125"/>
    <w:p w14:paraId="2637E3E5" w14:textId="77777777" w:rsidR="00D06DE9" w:rsidRPr="00442125" w:rsidRDefault="00D06DE9" w:rsidP="00442125"/>
    <w:p w14:paraId="492E8EC6" w14:textId="77777777" w:rsidR="00D06DE9" w:rsidRPr="00442125" w:rsidRDefault="00D06DE9" w:rsidP="00442125"/>
    <w:p w14:paraId="1A281FD1" w14:textId="77777777" w:rsidR="00D06DE9" w:rsidRPr="00442125" w:rsidRDefault="00D06DE9" w:rsidP="00442125"/>
    <w:p w14:paraId="10595F42" w14:textId="77777777" w:rsidR="00D06DE9" w:rsidRPr="00442125" w:rsidRDefault="00D06DE9" w:rsidP="00442125"/>
    <w:p w14:paraId="4FA821A5" w14:textId="77777777" w:rsidR="00D06DE9" w:rsidRPr="00442125" w:rsidRDefault="00D06DE9" w:rsidP="00442125"/>
    <w:p w14:paraId="001F9967" w14:textId="77777777" w:rsidR="00D06DE9" w:rsidRPr="00442125" w:rsidRDefault="00D06DE9" w:rsidP="00442125"/>
    <w:p w14:paraId="574CAB74" w14:textId="77777777" w:rsidR="00D06DE9" w:rsidRPr="00442125" w:rsidRDefault="00D06DE9" w:rsidP="00442125"/>
    <w:p w14:paraId="335A7355" w14:textId="77777777" w:rsidR="00D06DE9" w:rsidRPr="00442125" w:rsidRDefault="00D06DE9" w:rsidP="00442125"/>
    <w:p w14:paraId="30076536" w14:textId="77777777" w:rsidR="00D06DE9" w:rsidRPr="00442125" w:rsidRDefault="00D06DE9" w:rsidP="00442125"/>
    <w:p w14:paraId="26C2A096" w14:textId="77777777" w:rsidR="00D06DE9" w:rsidRPr="00442125" w:rsidRDefault="00D06DE9" w:rsidP="00442125"/>
    <w:p w14:paraId="13975769" w14:textId="77777777" w:rsidR="00D06DE9" w:rsidRPr="00442125" w:rsidRDefault="00D06DE9" w:rsidP="00442125"/>
    <w:p w14:paraId="30012479" w14:textId="77777777" w:rsidR="00D06DE9" w:rsidRPr="00442125" w:rsidRDefault="00D06DE9" w:rsidP="00442125"/>
    <w:p w14:paraId="36E0FAD1" w14:textId="77777777" w:rsidR="00D06DE9" w:rsidRPr="00442125" w:rsidRDefault="00D06DE9" w:rsidP="00442125"/>
    <w:p w14:paraId="7002FAFD" w14:textId="77777777" w:rsidR="00D06DE9" w:rsidRPr="00442125" w:rsidRDefault="00D06DE9" w:rsidP="00442125"/>
    <w:p w14:paraId="3D63BEA9" w14:textId="77777777" w:rsidR="00D06DE9" w:rsidRPr="00442125" w:rsidRDefault="00D06DE9" w:rsidP="00442125"/>
    <w:p w14:paraId="369631E3" w14:textId="77777777" w:rsidR="00D06DE9" w:rsidRPr="00442125" w:rsidRDefault="00D06DE9" w:rsidP="00442125"/>
    <w:p w14:paraId="3B0498CC" w14:textId="77777777" w:rsidR="00D06DE9" w:rsidRPr="00442125" w:rsidRDefault="00D06DE9" w:rsidP="00442125"/>
    <w:p w14:paraId="3A66A0F4" w14:textId="77777777" w:rsidR="00D06DE9" w:rsidRPr="00442125" w:rsidRDefault="00730AA4" w:rsidP="00442125">
      <w:pPr>
        <w:jc w:val="center"/>
      </w:pPr>
      <w:r w:rsidRPr="00442125">
        <w:rPr>
          <w:b/>
        </w:rPr>
        <w:t>ANNEX II</w:t>
      </w:r>
    </w:p>
    <w:p w14:paraId="0E397820" w14:textId="77777777" w:rsidR="00D06DE9" w:rsidRPr="00442125" w:rsidRDefault="00D06DE9" w:rsidP="00442125">
      <w:pPr>
        <w:ind w:right="1416"/>
      </w:pPr>
    </w:p>
    <w:p w14:paraId="4DC2220A" w14:textId="77777777" w:rsidR="00D06DE9" w:rsidRPr="00442125" w:rsidRDefault="00730AA4" w:rsidP="00442125">
      <w:pPr>
        <w:ind w:left="1701" w:right="1416" w:hanging="708"/>
        <w:rPr>
          <w:b/>
        </w:rPr>
      </w:pPr>
      <w:r w:rsidRPr="00442125">
        <w:rPr>
          <w:b/>
        </w:rPr>
        <w:t>A.</w:t>
      </w:r>
      <w:r w:rsidRPr="00442125">
        <w:rPr>
          <w:b/>
        </w:rPr>
        <w:tab/>
        <w:t>&lt;MANUFACTURER(S) OF THE BIOLOGICAL ACTIVE SUBSTANCE(S) AND&gt; MANUFACTURER(S) RESPONSIBLE FOR BATCH RELEASE</w:t>
      </w:r>
    </w:p>
    <w:p w14:paraId="2BA0BF3D" w14:textId="77777777" w:rsidR="00D06DE9" w:rsidRPr="00442125" w:rsidRDefault="00D06DE9" w:rsidP="00442125">
      <w:pPr>
        <w:ind w:left="567" w:hanging="567"/>
      </w:pPr>
    </w:p>
    <w:p w14:paraId="50D54653" w14:textId="77777777" w:rsidR="00D06DE9" w:rsidRPr="00442125" w:rsidRDefault="00730AA4" w:rsidP="00442125">
      <w:pPr>
        <w:ind w:left="1701" w:right="1418" w:hanging="709"/>
        <w:rPr>
          <w:b/>
        </w:rPr>
      </w:pPr>
      <w:r w:rsidRPr="00442125">
        <w:rPr>
          <w:b/>
        </w:rPr>
        <w:t>B.</w:t>
      </w:r>
      <w:r w:rsidRPr="00442125">
        <w:rPr>
          <w:b/>
        </w:rPr>
        <w:tab/>
        <w:t>CONDITIONS OR RESTRICTIONS REGARDING SUPPLY AND USE</w:t>
      </w:r>
    </w:p>
    <w:p w14:paraId="20F7BCB7" w14:textId="77777777" w:rsidR="00D06DE9" w:rsidRPr="00442125" w:rsidRDefault="00D06DE9" w:rsidP="00442125">
      <w:pPr>
        <w:ind w:left="567" w:hanging="567"/>
      </w:pPr>
    </w:p>
    <w:p w14:paraId="5B0F74CC" w14:textId="77777777" w:rsidR="00D06DE9" w:rsidRPr="00442125" w:rsidRDefault="00730AA4" w:rsidP="00442125">
      <w:pPr>
        <w:ind w:left="1701" w:right="1559" w:hanging="709"/>
        <w:rPr>
          <w:b/>
        </w:rPr>
      </w:pPr>
      <w:r w:rsidRPr="00442125">
        <w:rPr>
          <w:b/>
        </w:rPr>
        <w:t>C.</w:t>
      </w:r>
      <w:r w:rsidRPr="00442125">
        <w:rPr>
          <w:b/>
        </w:rPr>
        <w:tab/>
        <w:t>OTHER CONDITIONS AND REQUIREMENTS OF THE MARKETING AUTHORISATION</w:t>
      </w:r>
    </w:p>
    <w:p w14:paraId="7B009869" w14:textId="77777777" w:rsidR="00D06DE9" w:rsidRPr="00442125" w:rsidRDefault="00D06DE9" w:rsidP="00442125">
      <w:pPr>
        <w:ind w:right="1558"/>
        <w:rPr>
          <w:b/>
        </w:rPr>
      </w:pPr>
    </w:p>
    <w:p w14:paraId="60E40055" w14:textId="77777777" w:rsidR="00D06DE9" w:rsidRPr="00442125" w:rsidRDefault="00730AA4" w:rsidP="00442125">
      <w:pPr>
        <w:ind w:left="1701" w:right="1416" w:hanging="708"/>
        <w:rPr>
          <w:b/>
        </w:rPr>
      </w:pPr>
      <w:r w:rsidRPr="00442125">
        <w:rPr>
          <w:b/>
        </w:rPr>
        <w:t>D.</w:t>
      </w:r>
      <w:r w:rsidRPr="00442125">
        <w:rPr>
          <w:b/>
        </w:rPr>
        <w:tab/>
      </w:r>
      <w:r w:rsidRPr="00442125">
        <w:rPr>
          <w:b/>
          <w:caps/>
        </w:rPr>
        <w:t>conditions or restrictions with regard to the safe and effective use of the medicinal product</w:t>
      </w:r>
    </w:p>
    <w:p w14:paraId="25EDB763" w14:textId="77777777" w:rsidR="00D06DE9" w:rsidRPr="00442125" w:rsidRDefault="00730AA4" w:rsidP="00442125">
      <w:pPr>
        <w:ind w:right="60"/>
        <w:rPr>
          <w:rFonts w:cs="Times New Roman"/>
        </w:rPr>
      </w:pPr>
      <w:r w:rsidRPr="00442125">
        <w:br w:type="page"/>
      </w:r>
    </w:p>
    <w:p w14:paraId="6372404A" w14:textId="13264E10" w:rsidR="00B73654" w:rsidRPr="00442125" w:rsidRDefault="00730AA4" w:rsidP="000731A3">
      <w:pPr>
        <w:ind w:left="567" w:hanging="567"/>
        <w:outlineLvl w:val="0"/>
      </w:pPr>
      <w:r w:rsidRPr="00442125">
        <w:rPr>
          <w:b/>
        </w:rPr>
        <w:t>A.</w:t>
      </w:r>
      <w:r w:rsidRPr="00442125">
        <w:rPr>
          <w:b/>
        </w:rPr>
        <w:tab/>
        <w:t>MANUFACTURER OF THE BIOLOGICAL ACTIVE SUBSTANCE AND MANUFACTURER(S) RESPONSIBLE FOR BATCH RELEASE</w:t>
      </w:r>
    </w:p>
    <w:p w14:paraId="31194208" w14:textId="77777777" w:rsidR="00B73654" w:rsidRPr="00442125" w:rsidRDefault="00B73654" w:rsidP="00442125">
      <w:pPr>
        <w:ind w:right="1416"/>
      </w:pPr>
    </w:p>
    <w:p w14:paraId="3106FD01" w14:textId="058B7499" w:rsidR="00B73654" w:rsidRPr="00442125" w:rsidRDefault="00730AA4" w:rsidP="00442125">
      <w:pPr>
        <w:rPr>
          <w:u w:val="single"/>
        </w:rPr>
      </w:pPr>
      <w:r w:rsidRPr="00442125">
        <w:rPr>
          <w:u w:val="single"/>
        </w:rPr>
        <w:t>Name and address of the manufacturer(s) of the biological active substance(s)</w:t>
      </w:r>
    </w:p>
    <w:p w14:paraId="7424EFDE" w14:textId="77777777" w:rsidR="00B73654" w:rsidRPr="00442125" w:rsidRDefault="00B73654" w:rsidP="00442125">
      <w:pPr>
        <w:ind w:right="1416"/>
      </w:pPr>
    </w:p>
    <w:p w14:paraId="18897ED6" w14:textId="3F8D73A2" w:rsidR="00FB3333" w:rsidRPr="00442125" w:rsidRDefault="00730AA4" w:rsidP="00442125">
      <w:r w:rsidRPr="00442125">
        <w:t>Alvotech hf</w:t>
      </w:r>
    </w:p>
    <w:p w14:paraId="6DD3867F" w14:textId="3099F40E" w:rsidR="00FB3333" w:rsidRPr="00442125" w:rsidRDefault="00730AA4" w:rsidP="00442125">
      <w:r w:rsidRPr="00442125">
        <w:t>Sæmundargata 15-19</w:t>
      </w:r>
    </w:p>
    <w:p w14:paraId="66DB9D29" w14:textId="1D348DA3" w:rsidR="00FB3333" w:rsidRPr="00442125" w:rsidRDefault="00730AA4" w:rsidP="00442125">
      <w:r w:rsidRPr="00442125">
        <w:t>102 Reykjavik</w:t>
      </w:r>
    </w:p>
    <w:p w14:paraId="4813160D" w14:textId="042A63CF" w:rsidR="00B73654" w:rsidRPr="00442125" w:rsidRDefault="00730AA4" w:rsidP="00442125">
      <w:r w:rsidRPr="00442125">
        <w:t>Iceland</w:t>
      </w:r>
    </w:p>
    <w:p w14:paraId="1F41DB0C" w14:textId="77777777" w:rsidR="00B73654" w:rsidRPr="00442125" w:rsidRDefault="00B73654" w:rsidP="00442125"/>
    <w:p w14:paraId="3C7D2B88" w14:textId="77777777" w:rsidR="00B73654" w:rsidRPr="00442125" w:rsidRDefault="00730AA4" w:rsidP="00442125">
      <w:r w:rsidRPr="00442125">
        <w:rPr>
          <w:u w:val="single"/>
        </w:rPr>
        <w:t>Name and address of the manufacturer(s) responsible for batch release</w:t>
      </w:r>
    </w:p>
    <w:p w14:paraId="28FBE7E2" w14:textId="77777777" w:rsidR="00B73654" w:rsidRPr="00442125" w:rsidRDefault="00B73654" w:rsidP="00442125"/>
    <w:p w14:paraId="1EB184AA" w14:textId="6943BB83" w:rsidR="00FB3333" w:rsidRPr="00442125" w:rsidRDefault="00730AA4" w:rsidP="00442125">
      <w:r w:rsidRPr="00442125">
        <w:t>Alvotech hf</w:t>
      </w:r>
    </w:p>
    <w:p w14:paraId="1B3B3CA9" w14:textId="667D7D16" w:rsidR="00FB3333" w:rsidRPr="00442125" w:rsidRDefault="00730AA4" w:rsidP="00442125">
      <w:r w:rsidRPr="00442125">
        <w:t>Sæmundargata 15-19</w:t>
      </w:r>
    </w:p>
    <w:p w14:paraId="4A92DD23" w14:textId="77348F6D" w:rsidR="00FB3333" w:rsidRPr="00442125" w:rsidRDefault="00730AA4" w:rsidP="00442125">
      <w:r w:rsidRPr="00442125">
        <w:t>102 Reykjavik</w:t>
      </w:r>
    </w:p>
    <w:p w14:paraId="62FB9D05" w14:textId="1D5BD2DD" w:rsidR="00B73654" w:rsidRPr="00442125" w:rsidRDefault="00730AA4" w:rsidP="00442125">
      <w:r w:rsidRPr="00442125">
        <w:t>Iceland</w:t>
      </w:r>
    </w:p>
    <w:p w14:paraId="69C3B370" w14:textId="77777777" w:rsidR="00B73654" w:rsidRPr="00442125" w:rsidRDefault="00B73654" w:rsidP="00442125"/>
    <w:p w14:paraId="236C2711" w14:textId="77777777" w:rsidR="006B37E3" w:rsidRPr="001D3F6A" w:rsidRDefault="006B37E3" w:rsidP="006B37E3">
      <w:pPr>
        <w:rPr>
          <w:ins w:id="6" w:author="Author"/>
        </w:rPr>
      </w:pPr>
      <w:ins w:id="7" w:author="Author">
        <w:r w:rsidRPr="001D3F6A">
          <w:t>STADA Arzneimittel AG</w:t>
        </w:r>
      </w:ins>
    </w:p>
    <w:p w14:paraId="07238495" w14:textId="77777777" w:rsidR="006B37E3" w:rsidRPr="001D3F6A" w:rsidRDefault="006B37E3" w:rsidP="006B37E3">
      <w:pPr>
        <w:rPr>
          <w:ins w:id="8" w:author="Author"/>
          <w:lang w:val="en-US"/>
        </w:rPr>
      </w:pPr>
      <w:ins w:id="9" w:author="Author">
        <w:r w:rsidRPr="001D3F6A">
          <w:rPr>
            <w:lang w:val="en-US"/>
          </w:rPr>
          <w:t>Stadastrasse 2–18</w:t>
        </w:r>
      </w:ins>
    </w:p>
    <w:p w14:paraId="78A1ED97" w14:textId="77777777" w:rsidR="006B37E3" w:rsidRPr="001D3F6A" w:rsidRDefault="006B37E3" w:rsidP="006B37E3">
      <w:pPr>
        <w:rPr>
          <w:ins w:id="10" w:author="Author"/>
          <w:lang w:val="en-US"/>
        </w:rPr>
      </w:pPr>
      <w:ins w:id="11" w:author="Author">
        <w:r w:rsidRPr="001D3F6A">
          <w:rPr>
            <w:lang w:val="en-US"/>
          </w:rPr>
          <w:t>61118 Bad Vilbel</w:t>
        </w:r>
      </w:ins>
    </w:p>
    <w:p w14:paraId="7724B329" w14:textId="77777777" w:rsidR="006B37E3" w:rsidRPr="00742F48" w:rsidRDefault="006B37E3" w:rsidP="006B37E3">
      <w:pPr>
        <w:rPr>
          <w:ins w:id="12" w:author="Author"/>
        </w:rPr>
      </w:pPr>
      <w:ins w:id="13" w:author="Author">
        <w:r w:rsidRPr="00742F48">
          <w:t>Germany</w:t>
        </w:r>
      </w:ins>
    </w:p>
    <w:p w14:paraId="55FA2F18" w14:textId="77777777" w:rsidR="006B37E3" w:rsidRPr="00742F48" w:rsidRDefault="006B37E3" w:rsidP="006B37E3">
      <w:pPr>
        <w:rPr>
          <w:ins w:id="14" w:author="Author"/>
        </w:rPr>
      </w:pPr>
    </w:p>
    <w:p w14:paraId="79ED87A7" w14:textId="77777777" w:rsidR="006B37E3" w:rsidRPr="003F66DE" w:rsidRDefault="006B37E3" w:rsidP="006B37E3">
      <w:pPr>
        <w:rPr>
          <w:ins w:id="15" w:author="Author"/>
          <w:noProof/>
        </w:rPr>
      </w:pPr>
      <w:ins w:id="16" w:author="Author">
        <w:r w:rsidRPr="003F66DE">
          <w:rPr>
            <w:noProof/>
          </w:rPr>
          <w:t>The printed package leaflet of the medicinal product must state the name and address of the manufacturer responsible for the release of the concerned batch.</w:t>
        </w:r>
      </w:ins>
    </w:p>
    <w:p w14:paraId="13C7BBBD" w14:textId="7ABC4195" w:rsidR="00B73654" w:rsidRPr="00442125" w:rsidDel="006B37E3" w:rsidRDefault="00B73654" w:rsidP="00442125">
      <w:pPr>
        <w:rPr>
          <w:del w:id="17" w:author="Author"/>
        </w:rPr>
      </w:pPr>
    </w:p>
    <w:p w14:paraId="7079F249" w14:textId="77777777" w:rsidR="00B73654" w:rsidRPr="00442125" w:rsidRDefault="00B73654" w:rsidP="00442125"/>
    <w:p w14:paraId="1150D64E" w14:textId="77777777" w:rsidR="00B73654" w:rsidRPr="00442125" w:rsidRDefault="00B73654" w:rsidP="00442125"/>
    <w:p w14:paraId="653A2482" w14:textId="67AA4263" w:rsidR="00B73654" w:rsidRPr="00442125" w:rsidRDefault="00730AA4" w:rsidP="000731A3">
      <w:pPr>
        <w:ind w:left="567" w:hanging="567"/>
        <w:outlineLvl w:val="0"/>
        <w:rPr>
          <w:b/>
        </w:rPr>
      </w:pPr>
      <w:bookmarkStart w:id="18" w:name="OLE_LINK2"/>
      <w:r w:rsidRPr="00442125">
        <w:rPr>
          <w:b/>
        </w:rPr>
        <w:t>B.</w:t>
      </w:r>
      <w:bookmarkEnd w:id="18"/>
      <w:r w:rsidRPr="00442125">
        <w:rPr>
          <w:b/>
        </w:rPr>
        <w:tab/>
        <w:t>CONDITIONS OR RESTRICTIONS REGARDING SUPPLY AND USE</w:t>
      </w:r>
    </w:p>
    <w:p w14:paraId="02977595" w14:textId="77777777" w:rsidR="00B73654" w:rsidRPr="00442125" w:rsidRDefault="00B73654" w:rsidP="00442125"/>
    <w:p w14:paraId="07868D41" w14:textId="09C1AF21" w:rsidR="00B73654" w:rsidRPr="00442125" w:rsidRDefault="00730AA4" w:rsidP="00442125">
      <w:pPr>
        <w:numPr>
          <w:ilvl w:val="12"/>
          <w:numId w:val="0"/>
        </w:numPr>
      </w:pPr>
      <w:r w:rsidRPr="00442125">
        <w:t>Medicinal product subject to medical prescription.</w:t>
      </w:r>
    </w:p>
    <w:p w14:paraId="5D52378E" w14:textId="77777777" w:rsidR="00B73654" w:rsidRPr="00442125" w:rsidRDefault="00B73654" w:rsidP="00442125">
      <w:pPr>
        <w:numPr>
          <w:ilvl w:val="12"/>
          <w:numId w:val="0"/>
        </w:numPr>
      </w:pPr>
    </w:p>
    <w:p w14:paraId="362A1828" w14:textId="77777777" w:rsidR="00B73654" w:rsidRPr="00442125" w:rsidRDefault="00B73654" w:rsidP="00442125">
      <w:pPr>
        <w:numPr>
          <w:ilvl w:val="12"/>
          <w:numId w:val="0"/>
        </w:numPr>
      </w:pPr>
    </w:p>
    <w:p w14:paraId="07ED7AA5" w14:textId="66682C53" w:rsidR="00B73654" w:rsidRPr="00442125" w:rsidRDefault="00730AA4" w:rsidP="000731A3">
      <w:pPr>
        <w:ind w:left="567" w:hanging="567"/>
        <w:outlineLvl w:val="0"/>
        <w:rPr>
          <w:b/>
          <w:bCs/>
        </w:rPr>
      </w:pPr>
      <w:r w:rsidRPr="00442125">
        <w:rPr>
          <w:b/>
          <w:bCs/>
        </w:rPr>
        <w:t>C.</w:t>
      </w:r>
      <w:r w:rsidRPr="00442125">
        <w:rPr>
          <w:b/>
          <w:bCs/>
        </w:rPr>
        <w:tab/>
        <w:t>OTHER CONDITIONS AND REQUIREMENTS OF THE MARKETING AUTHORISATION</w:t>
      </w:r>
    </w:p>
    <w:p w14:paraId="3C86C3B0" w14:textId="77777777" w:rsidR="00B73654" w:rsidRPr="00442125" w:rsidRDefault="00B73654" w:rsidP="00442125">
      <w:pPr>
        <w:ind w:right="-1"/>
        <w:rPr>
          <w:iCs/>
          <w:u w:val="single"/>
        </w:rPr>
      </w:pPr>
    </w:p>
    <w:p w14:paraId="190E162D" w14:textId="77777777" w:rsidR="00B73654" w:rsidRPr="00442125" w:rsidRDefault="00730AA4" w:rsidP="00442125">
      <w:pPr>
        <w:numPr>
          <w:ilvl w:val="0"/>
          <w:numId w:val="25"/>
        </w:numPr>
        <w:tabs>
          <w:tab w:val="left" w:pos="567"/>
        </w:tabs>
        <w:ind w:right="-1" w:hanging="720"/>
        <w:rPr>
          <w:b/>
        </w:rPr>
      </w:pPr>
      <w:r w:rsidRPr="00442125">
        <w:rPr>
          <w:b/>
        </w:rPr>
        <w:t>Periodic safety update reports (PSURs)</w:t>
      </w:r>
    </w:p>
    <w:p w14:paraId="4C756AA7" w14:textId="77777777" w:rsidR="00B73654" w:rsidRPr="00442125" w:rsidRDefault="00B73654" w:rsidP="00442125">
      <w:pPr>
        <w:tabs>
          <w:tab w:val="left" w:pos="0"/>
        </w:tabs>
        <w:ind w:right="567"/>
      </w:pPr>
    </w:p>
    <w:p w14:paraId="5062EAE2" w14:textId="77777777" w:rsidR="00BF0DD5" w:rsidRPr="00442125" w:rsidRDefault="00730AA4" w:rsidP="00442125">
      <w:pPr>
        <w:ind w:right="-1"/>
        <w:rPr>
          <w:iCs/>
          <w:u w:val="single"/>
        </w:rPr>
      </w:pPr>
      <w:r w:rsidRPr="00442125">
        <w:t>The requirements for submission of PSURs for this medicinal product are set out in the list of Union reference dates (EURD list) provided for under Article 107c(7) of Directive 2001/83/EC and any subsequent updates published on the European medicines web-portal.</w:t>
      </w:r>
    </w:p>
    <w:p w14:paraId="0C7E273A" w14:textId="77777777" w:rsidR="00BF0DD5" w:rsidRPr="00442125" w:rsidRDefault="00BF0DD5" w:rsidP="00442125">
      <w:pPr>
        <w:rPr>
          <w:iCs/>
        </w:rPr>
      </w:pPr>
    </w:p>
    <w:p w14:paraId="2EB87280" w14:textId="77777777" w:rsidR="00B73654" w:rsidRPr="00442125" w:rsidRDefault="00B73654" w:rsidP="00442125">
      <w:pPr>
        <w:ind w:right="-1"/>
        <w:rPr>
          <w:u w:val="single"/>
        </w:rPr>
      </w:pPr>
    </w:p>
    <w:p w14:paraId="750D66CC" w14:textId="457953DA" w:rsidR="00B73654" w:rsidRPr="00442125" w:rsidRDefault="00730AA4" w:rsidP="000731A3">
      <w:pPr>
        <w:ind w:left="567" w:hanging="567"/>
        <w:outlineLvl w:val="0"/>
        <w:rPr>
          <w:b/>
        </w:rPr>
      </w:pPr>
      <w:r w:rsidRPr="00442125">
        <w:rPr>
          <w:b/>
        </w:rPr>
        <w:t>D.</w:t>
      </w:r>
      <w:r w:rsidRPr="00442125">
        <w:rPr>
          <w:b/>
        </w:rPr>
        <w:tab/>
        <w:t>CONDITIONS OR RESTRICTIONS WITH REGARD TO THE SAFE AND EFFECTIVE USE OF THE MEDICINAL PRODUCT</w:t>
      </w:r>
    </w:p>
    <w:p w14:paraId="1E2D9932" w14:textId="77777777" w:rsidR="00B73654" w:rsidRPr="00442125" w:rsidRDefault="00B73654" w:rsidP="00442125">
      <w:pPr>
        <w:ind w:right="-1"/>
        <w:rPr>
          <w:u w:val="single"/>
        </w:rPr>
      </w:pPr>
    </w:p>
    <w:p w14:paraId="565ADB05" w14:textId="77777777" w:rsidR="00B73654" w:rsidRPr="00442125" w:rsidRDefault="00730AA4" w:rsidP="00442125">
      <w:pPr>
        <w:numPr>
          <w:ilvl w:val="0"/>
          <w:numId w:val="25"/>
        </w:numPr>
        <w:tabs>
          <w:tab w:val="left" w:pos="567"/>
        </w:tabs>
        <w:ind w:right="-1" w:hanging="720"/>
        <w:rPr>
          <w:b/>
        </w:rPr>
      </w:pPr>
      <w:r w:rsidRPr="00442125">
        <w:rPr>
          <w:b/>
        </w:rPr>
        <w:t>Risk management plan (RMP)</w:t>
      </w:r>
    </w:p>
    <w:p w14:paraId="76913012" w14:textId="77777777" w:rsidR="00B73654" w:rsidRPr="00442125" w:rsidRDefault="00B73654" w:rsidP="00442125">
      <w:pPr>
        <w:ind w:right="-1"/>
        <w:rPr>
          <w:b/>
        </w:rPr>
      </w:pPr>
    </w:p>
    <w:p w14:paraId="3AEE19E7" w14:textId="77777777" w:rsidR="00B73654" w:rsidRPr="00442125" w:rsidRDefault="00730AA4" w:rsidP="00442125">
      <w:pPr>
        <w:tabs>
          <w:tab w:val="left" w:pos="0"/>
        </w:tabs>
        <w:ind w:right="567"/>
      </w:pPr>
      <w:r w:rsidRPr="00442125">
        <w:t>The marketing authorisation holder (MAH) shall perform the required pharmacovigilance activities and interventions detailed in the agreed RMP presented in Module 1.8.2 of the marketing authorisation and any agreed subsequent updates of the RMP.</w:t>
      </w:r>
    </w:p>
    <w:p w14:paraId="5B647408" w14:textId="77777777" w:rsidR="00B73654" w:rsidRPr="00442125" w:rsidRDefault="00B73654" w:rsidP="00442125">
      <w:pPr>
        <w:ind w:right="-1"/>
        <w:rPr>
          <w:iCs/>
        </w:rPr>
      </w:pPr>
    </w:p>
    <w:p w14:paraId="37C42AD4" w14:textId="77777777" w:rsidR="00B73654" w:rsidRPr="00442125" w:rsidRDefault="00730AA4" w:rsidP="00442125">
      <w:pPr>
        <w:ind w:right="-1"/>
        <w:rPr>
          <w:iCs/>
        </w:rPr>
      </w:pPr>
      <w:r w:rsidRPr="00442125">
        <w:rPr>
          <w:iCs/>
        </w:rPr>
        <w:t>An updated RMP should be submitted:</w:t>
      </w:r>
    </w:p>
    <w:p w14:paraId="7BABCB46" w14:textId="77777777" w:rsidR="00B73654" w:rsidRPr="00442125" w:rsidRDefault="00730AA4" w:rsidP="00442125">
      <w:pPr>
        <w:numPr>
          <w:ilvl w:val="0"/>
          <w:numId w:val="24"/>
        </w:numPr>
        <w:tabs>
          <w:tab w:val="left" w:pos="567"/>
        </w:tabs>
        <w:ind w:right="-1"/>
        <w:rPr>
          <w:iCs/>
        </w:rPr>
      </w:pPr>
      <w:r w:rsidRPr="00442125">
        <w:rPr>
          <w:iCs/>
        </w:rPr>
        <w:t>At the request of the European Medicines Agency;</w:t>
      </w:r>
    </w:p>
    <w:p w14:paraId="08A2287B" w14:textId="77777777" w:rsidR="00B73654" w:rsidRPr="00442125" w:rsidRDefault="00730AA4" w:rsidP="00442125">
      <w:pPr>
        <w:numPr>
          <w:ilvl w:val="0"/>
          <w:numId w:val="24"/>
        </w:numPr>
        <w:tabs>
          <w:tab w:val="clear" w:pos="720"/>
        </w:tabs>
        <w:ind w:left="567" w:right="-1" w:hanging="207"/>
        <w:rPr>
          <w:iCs/>
        </w:rPr>
      </w:pPr>
      <w:r w:rsidRPr="00442125">
        <w:rPr>
          <w:iCs/>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6C974E1F" w14:textId="77777777" w:rsidR="00251002" w:rsidRPr="00442125" w:rsidRDefault="00251002" w:rsidP="00442125">
      <w:pPr>
        <w:ind w:right="-1"/>
        <w:rPr>
          <w:iCs/>
        </w:rPr>
      </w:pPr>
    </w:p>
    <w:p w14:paraId="37998801" w14:textId="1EEF1EFE" w:rsidR="00B73654" w:rsidRPr="00442125" w:rsidRDefault="00730AA4" w:rsidP="00442125">
      <w:pPr>
        <w:numPr>
          <w:ilvl w:val="0"/>
          <w:numId w:val="25"/>
        </w:numPr>
        <w:tabs>
          <w:tab w:val="left" w:pos="567"/>
        </w:tabs>
        <w:ind w:right="-1" w:hanging="720"/>
        <w:rPr>
          <w:iCs/>
        </w:rPr>
      </w:pPr>
      <w:r w:rsidRPr="00442125">
        <w:rPr>
          <w:b/>
        </w:rPr>
        <w:t>Additional risk minimisation measures</w:t>
      </w:r>
    </w:p>
    <w:p w14:paraId="18034F2E" w14:textId="77777777" w:rsidR="00B73654" w:rsidRPr="00442125" w:rsidRDefault="00B73654" w:rsidP="00442125">
      <w:pPr>
        <w:tabs>
          <w:tab w:val="left" w:pos="567"/>
        </w:tabs>
        <w:ind w:right="-1"/>
        <w:rPr>
          <w:iCs/>
        </w:rPr>
      </w:pPr>
    </w:p>
    <w:p w14:paraId="72436547" w14:textId="5A92BB05" w:rsidR="00FB3333" w:rsidRPr="00442125" w:rsidRDefault="00730AA4" w:rsidP="00442125">
      <w:pPr>
        <w:ind w:left="-3" w:right="60"/>
        <w:rPr>
          <w:rFonts w:cs="Times New Roman"/>
        </w:rPr>
      </w:pPr>
      <w:r w:rsidRPr="00442125">
        <w:rPr>
          <w:rFonts w:cs="Times New Roman"/>
        </w:rPr>
        <w:t>Additional risk minimisation measures are in place for the following safety concern:</w:t>
      </w:r>
    </w:p>
    <w:p w14:paraId="1E91408B" w14:textId="77777777" w:rsidR="00FB3333" w:rsidRPr="00442125" w:rsidRDefault="00730AA4" w:rsidP="00442125">
      <w:pPr>
        <w:ind w:left="-3" w:right="60"/>
        <w:rPr>
          <w:rFonts w:cs="Times New Roman"/>
        </w:rPr>
      </w:pPr>
      <w:r w:rsidRPr="00442125">
        <w:rPr>
          <w:rFonts w:ascii="Cambria Math" w:hAnsi="Cambria Math" w:cs="Cambria Math"/>
        </w:rPr>
        <w:t>⦁</w:t>
      </w:r>
      <w:r w:rsidRPr="00442125">
        <w:rPr>
          <w:rFonts w:cs="Times New Roman"/>
        </w:rPr>
        <w:tab/>
        <w:t>Osteonecrosis of the jaw</w:t>
      </w:r>
    </w:p>
    <w:p w14:paraId="30E0723B" w14:textId="77777777" w:rsidR="000731A3" w:rsidRDefault="00730AA4" w:rsidP="00442125">
      <w:pPr>
        <w:ind w:left="-3" w:right="60"/>
        <w:rPr>
          <w:rFonts w:cs="Times New Roman"/>
          <w:b/>
          <w:bCs/>
        </w:rPr>
      </w:pPr>
      <w:r w:rsidRPr="00140FB3">
        <w:rPr>
          <w:rFonts w:cs="Times New Roman"/>
          <w:b/>
          <w:bCs/>
        </w:rPr>
        <w:t>Patient reminder card</w:t>
      </w:r>
    </w:p>
    <w:p w14:paraId="52014FC2" w14:textId="5D340CEB" w:rsidR="00B73654" w:rsidRPr="00140FB3" w:rsidRDefault="00730AA4" w:rsidP="00442125">
      <w:pPr>
        <w:ind w:left="-3" w:right="60"/>
        <w:rPr>
          <w:rFonts w:cs="Times New Roman"/>
          <w:b/>
          <w:bCs/>
        </w:rPr>
      </w:pPr>
      <w:r w:rsidRPr="00140FB3">
        <w:rPr>
          <w:rFonts w:cs="Times New Roman"/>
          <w:b/>
          <w:bCs/>
        </w:rPr>
        <w:br w:type="page"/>
      </w:r>
    </w:p>
    <w:p w14:paraId="4A9865D3" w14:textId="77777777" w:rsidR="00AA0185" w:rsidRPr="00442125" w:rsidRDefault="00AA0185" w:rsidP="00442125"/>
    <w:p w14:paraId="538735C7" w14:textId="77777777" w:rsidR="00AA0185" w:rsidRPr="00442125" w:rsidRDefault="00AA0185" w:rsidP="00442125"/>
    <w:p w14:paraId="0527033D" w14:textId="77777777" w:rsidR="00AA0185" w:rsidRPr="00442125" w:rsidRDefault="00AA0185" w:rsidP="00442125"/>
    <w:p w14:paraId="44B3FCDF" w14:textId="77777777" w:rsidR="00AA0185" w:rsidRPr="00442125" w:rsidRDefault="00AA0185" w:rsidP="00442125"/>
    <w:p w14:paraId="47F8DC51" w14:textId="77777777" w:rsidR="00AA0185" w:rsidRPr="00442125" w:rsidRDefault="00AA0185" w:rsidP="00442125"/>
    <w:p w14:paraId="3128D915" w14:textId="77777777" w:rsidR="00AA0185" w:rsidRPr="00442125" w:rsidRDefault="00AA0185" w:rsidP="00442125"/>
    <w:p w14:paraId="071CC350" w14:textId="77777777" w:rsidR="00AA0185" w:rsidRPr="00442125" w:rsidRDefault="00AA0185" w:rsidP="00442125"/>
    <w:p w14:paraId="757D8EE1" w14:textId="77777777" w:rsidR="00AA0185" w:rsidRPr="00442125" w:rsidRDefault="00AA0185" w:rsidP="00442125"/>
    <w:p w14:paraId="6CDF3E21" w14:textId="77777777" w:rsidR="00AA0185" w:rsidRPr="00442125" w:rsidRDefault="00AA0185" w:rsidP="00442125"/>
    <w:p w14:paraId="4B5F6383" w14:textId="77777777" w:rsidR="00AA0185" w:rsidRPr="00442125" w:rsidRDefault="00AA0185" w:rsidP="00442125"/>
    <w:p w14:paraId="2579653E" w14:textId="77777777" w:rsidR="00AA0185" w:rsidRPr="00442125" w:rsidRDefault="00AA0185" w:rsidP="00442125"/>
    <w:p w14:paraId="3D2DCE65" w14:textId="77777777" w:rsidR="00AA0185" w:rsidRPr="00442125" w:rsidRDefault="00AA0185" w:rsidP="00442125"/>
    <w:p w14:paraId="2153CE7D" w14:textId="77777777" w:rsidR="00AA0185" w:rsidRPr="00442125" w:rsidRDefault="00AA0185" w:rsidP="00442125"/>
    <w:p w14:paraId="27254410" w14:textId="77777777" w:rsidR="00AA0185" w:rsidRPr="00442125" w:rsidRDefault="00AA0185" w:rsidP="00442125"/>
    <w:p w14:paraId="5BB0EB8F" w14:textId="77777777" w:rsidR="00AA0185" w:rsidRPr="00442125" w:rsidRDefault="00AA0185" w:rsidP="00442125"/>
    <w:p w14:paraId="2D49AD4F" w14:textId="77777777" w:rsidR="00AA0185" w:rsidRPr="00442125" w:rsidRDefault="00AA0185" w:rsidP="00442125"/>
    <w:p w14:paraId="7E8A79CD" w14:textId="77777777" w:rsidR="00AA0185" w:rsidRPr="00442125" w:rsidRDefault="00AA0185" w:rsidP="00442125">
      <w:pPr>
        <w:rPr>
          <w:b/>
        </w:rPr>
      </w:pPr>
    </w:p>
    <w:p w14:paraId="216F9FF7" w14:textId="77777777" w:rsidR="00AA0185" w:rsidRPr="00442125" w:rsidRDefault="00AA0185" w:rsidP="00442125">
      <w:pPr>
        <w:rPr>
          <w:b/>
        </w:rPr>
      </w:pPr>
    </w:p>
    <w:p w14:paraId="52588F2F" w14:textId="77777777" w:rsidR="00AA0185" w:rsidRPr="00442125" w:rsidRDefault="00AA0185" w:rsidP="00442125">
      <w:pPr>
        <w:rPr>
          <w:b/>
        </w:rPr>
      </w:pPr>
    </w:p>
    <w:p w14:paraId="2A79F0B7" w14:textId="77777777" w:rsidR="00AA0185" w:rsidRPr="00442125" w:rsidRDefault="00AA0185" w:rsidP="00442125">
      <w:pPr>
        <w:rPr>
          <w:b/>
        </w:rPr>
      </w:pPr>
    </w:p>
    <w:p w14:paraId="231472E0" w14:textId="77777777" w:rsidR="00AA0185" w:rsidRPr="00442125" w:rsidRDefault="00AA0185" w:rsidP="00442125">
      <w:pPr>
        <w:rPr>
          <w:b/>
        </w:rPr>
      </w:pPr>
    </w:p>
    <w:p w14:paraId="6287BF68" w14:textId="77777777" w:rsidR="00AA0185" w:rsidRPr="00442125" w:rsidRDefault="00AA0185" w:rsidP="00442125">
      <w:pPr>
        <w:rPr>
          <w:b/>
        </w:rPr>
      </w:pPr>
    </w:p>
    <w:p w14:paraId="0CC6F64A" w14:textId="77777777" w:rsidR="00AA0185" w:rsidRPr="00442125" w:rsidRDefault="00730AA4" w:rsidP="00442125">
      <w:pPr>
        <w:jc w:val="center"/>
        <w:rPr>
          <w:b/>
        </w:rPr>
      </w:pPr>
      <w:r w:rsidRPr="00442125">
        <w:rPr>
          <w:b/>
        </w:rPr>
        <w:t>ANNEX III</w:t>
      </w:r>
    </w:p>
    <w:p w14:paraId="47E331E0" w14:textId="77777777" w:rsidR="00AA0185" w:rsidRPr="00442125" w:rsidRDefault="00AA0185" w:rsidP="00442125">
      <w:pPr>
        <w:jc w:val="center"/>
        <w:rPr>
          <w:b/>
        </w:rPr>
      </w:pPr>
    </w:p>
    <w:p w14:paraId="71FD32AB" w14:textId="77777777" w:rsidR="00AA0185" w:rsidRPr="00442125" w:rsidRDefault="00730AA4" w:rsidP="00442125">
      <w:pPr>
        <w:jc w:val="center"/>
        <w:rPr>
          <w:b/>
        </w:rPr>
      </w:pPr>
      <w:r w:rsidRPr="00442125">
        <w:rPr>
          <w:b/>
        </w:rPr>
        <w:t>LABELLING AND PACKAGE LEAFLET</w:t>
      </w:r>
    </w:p>
    <w:p w14:paraId="198DB13A" w14:textId="77777777" w:rsidR="00AA0185" w:rsidRPr="00442125" w:rsidRDefault="00730AA4" w:rsidP="00442125">
      <w:pPr>
        <w:rPr>
          <w:b/>
        </w:rPr>
      </w:pPr>
      <w:r w:rsidRPr="00442125">
        <w:rPr>
          <w:b/>
        </w:rPr>
        <w:br w:type="page"/>
      </w:r>
    </w:p>
    <w:p w14:paraId="5B8F9721" w14:textId="77777777" w:rsidR="002E0D8D" w:rsidRPr="00442125" w:rsidRDefault="002E0D8D" w:rsidP="00442125"/>
    <w:p w14:paraId="2EA5AD33" w14:textId="77777777" w:rsidR="002E0D8D" w:rsidRPr="00442125" w:rsidRDefault="002E0D8D" w:rsidP="00442125"/>
    <w:p w14:paraId="24F239B2" w14:textId="77777777" w:rsidR="002E0D8D" w:rsidRPr="00442125" w:rsidRDefault="002E0D8D" w:rsidP="00442125"/>
    <w:p w14:paraId="7B9C3608" w14:textId="77777777" w:rsidR="002E0D8D" w:rsidRPr="00442125" w:rsidRDefault="002E0D8D" w:rsidP="00442125"/>
    <w:p w14:paraId="32D1BEFA" w14:textId="77777777" w:rsidR="002E0D8D" w:rsidRPr="00442125" w:rsidRDefault="002E0D8D" w:rsidP="00442125"/>
    <w:p w14:paraId="33985037" w14:textId="77777777" w:rsidR="002E0D8D" w:rsidRPr="00442125" w:rsidRDefault="002E0D8D" w:rsidP="00442125"/>
    <w:p w14:paraId="754A2E2F" w14:textId="77777777" w:rsidR="002E0D8D" w:rsidRPr="00442125" w:rsidRDefault="002E0D8D" w:rsidP="00442125"/>
    <w:p w14:paraId="39DAC9F8" w14:textId="77777777" w:rsidR="002E0D8D" w:rsidRPr="00442125" w:rsidRDefault="002E0D8D" w:rsidP="00442125"/>
    <w:p w14:paraId="1983038A" w14:textId="77777777" w:rsidR="002E0D8D" w:rsidRPr="00442125" w:rsidRDefault="002E0D8D" w:rsidP="00442125"/>
    <w:p w14:paraId="522B93CF" w14:textId="77777777" w:rsidR="002E0D8D" w:rsidRPr="00442125" w:rsidRDefault="002E0D8D" w:rsidP="00442125"/>
    <w:p w14:paraId="6CD23B65" w14:textId="77777777" w:rsidR="002E0D8D" w:rsidRPr="00442125" w:rsidRDefault="002E0D8D" w:rsidP="00442125"/>
    <w:p w14:paraId="583D91AB" w14:textId="77777777" w:rsidR="002E0D8D" w:rsidRPr="00442125" w:rsidRDefault="002E0D8D" w:rsidP="00442125"/>
    <w:p w14:paraId="4D0A3040" w14:textId="77777777" w:rsidR="002E0D8D" w:rsidRPr="00442125" w:rsidRDefault="002E0D8D" w:rsidP="00442125"/>
    <w:p w14:paraId="1AE9ED01" w14:textId="77777777" w:rsidR="002E0D8D" w:rsidRPr="00442125" w:rsidRDefault="002E0D8D" w:rsidP="00442125"/>
    <w:p w14:paraId="1B360C78" w14:textId="77777777" w:rsidR="002E0D8D" w:rsidRPr="00442125" w:rsidRDefault="002E0D8D" w:rsidP="00442125"/>
    <w:p w14:paraId="0389078D" w14:textId="77777777" w:rsidR="002E0D8D" w:rsidRPr="00442125" w:rsidRDefault="002E0D8D" w:rsidP="00442125"/>
    <w:p w14:paraId="3AF3694A" w14:textId="77777777" w:rsidR="002E0D8D" w:rsidRPr="00442125" w:rsidRDefault="002E0D8D" w:rsidP="00442125"/>
    <w:p w14:paraId="271B1726" w14:textId="77777777" w:rsidR="002E0D8D" w:rsidRPr="00442125" w:rsidRDefault="002E0D8D" w:rsidP="00442125"/>
    <w:p w14:paraId="5553C96C" w14:textId="77777777" w:rsidR="002E0D8D" w:rsidRPr="00442125" w:rsidRDefault="002E0D8D" w:rsidP="00442125"/>
    <w:p w14:paraId="0A630C0E" w14:textId="77777777" w:rsidR="002E0D8D" w:rsidRPr="00442125" w:rsidRDefault="002E0D8D" w:rsidP="00442125"/>
    <w:p w14:paraId="14D22412" w14:textId="77777777" w:rsidR="002E0D8D" w:rsidRPr="00442125" w:rsidRDefault="002E0D8D" w:rsidP="00442125"/>
    <w:p w14:paraId="5CBE75BE" w14:textId="77777777" w:rsidR="002E0D8D" w:rsidRPr="00442125" w:rsidRDefault="002E0D8D" w:rsidP="00442125"/>
    <w:p w14:paraId="64E9A46C" w14:textId="77777777" w:rsidR="005B5286" w:rsidRPr="00442125" w:rsidRDefault="005B5286" w:rsidP="00442125"/>
    <w:p w14:paraId="7255A3E4" w14:textId="4A1D8D13" w:rsidR="005B5286" w:rsidRPr="00442125" w:rsidRDefault="00730AA4" w:rsidP="000731A3">
      <w:pPr>
        <w:jc w:val="center"/>
        <w:outlineLvl w:val="0"/>
      </w:pPr>
      <w:r w:rsidRPr="00442125">
        <w:rPr>
          <w:b/>
        </w:rPr>
        <w:t>A. LABELLING</w:t>
      </w:r>
    </w:p>
    <w:p w14:paraId="5A7D47CE" w14:textId="77777777" w:rsidR="005B5286" w:rsidRPr="00442125" w:rsidRDefault="00730AA4" w:rsidP="00442125">
      <w:pPr>
        <w:shd w:val="clear" w:color="auto" w:fill="FFFFFF"/>
      </w:pPr>
      <w:r w:rsidRPr="00442125">
        <w:br w:type="page"/>
      </w:r>
    </w:p>
    <w:p w14:paraId="13388BEC" w14:textId="77777777" w:rsidR="005B5286" w:rsidRPr="00442125" w:rsidRDefault="00730AA4" w:rsidP="00442125">
      <w:pPr>
        <w:pBdr>
          <w:top w:val="single" w:sz="4" w:space="1" w:color="auto"/>
          <w:left w:val="single" w:sz="4" w:space="4" w:color="auto"/>
          <w:bottom w:val="single" w:sz="4" w:space="1" w:color="auto"/>
          <w:right w:val="single" w:sz="4" w:space="4" w:color="auto"/>
        </w:pBdr>
        <w:rPr>
          <w:b/>
        </w:rPr>
      </w:pPr>
      <w:r w:rsidRPr="00442125">
        <w:rPr>
          <w:b/>
        </w:rPr>
        <w:t>PARTICULARS TO APPEAR ON THE OUTER PACKAGING</w:t>
      </w:r>
    </w:p>
    <w:p w14:paraId="7B5C874A" w14:textId="77777777" w:rsidR="005B5286" w:rsidRPr="00442125" w:rsidRDefault="005B5286" w:rsidP="00442125">
      <w:pPr>
        <w:pBdr>
          <w:top w:val="single" w:sz="4" w:space="1" w:color="auto"/>
          <w:left w:val="single" w:sz="4" w:space="4" w:color="auto"/>
          <w:bottom w:val="single" w:sz="4" w:space="1" w:color="auto"/>
          <w:right w:val="single" w:sz="4" w:space="4" w:color="auto"/>
        </w:pBdr>
        <w:ind w:left="567" w:hanging="567"/>
        <w:rPr>
          <w:bCs/>
        </w:rPr>
      </w:pPr>
    </w:p>
    <w:p w14:paraId="27BF28AE" w14:textId="77777777" w:rsidR="005B5286" w:rsidRPr="00442125" w:rsidRDefault="00730AA4" w:rsidP="00442125">
      <w:pPr>
        <w:pBdr>
          <w:top w:val="single" w:sz="4" w:space="1" w:color="auto"/>
          <w:left w:val="single" w:sz="4" w:space="4" w:color="auto"/>
          <w:bottom w:val="single" w:sz="4" w:space="1" w:color="auto"/>
          <w:right w:val="single" w:sz="4" w:space="4" w:color="auto"/>
        </w:pBdr>
        <w:rPr>
          <w:bCs/>
        </w:rPr>
      </w:pPr>
      <w:r w:rsidRPr="00442125">
        <w:rPr>
          <w:b/>
        </w:rPr>
        <w:t>PRE-FILLED SYRINGE CARTON</w:t>
      </w:r>
    </w:p>
    <w:p w14:paraId="6B886C5B" w14:textId="77777777" w:rsidR="005B5286" w:rsidRPr="00442125" w:rsidRDefault="005B5286" w:rsidP="00442125"/>
    <w:p w14:paraId="6BB1D465" w14:textId="77777777" w:rsidR="005B5286" w:rsidRPr="00442125" w:rsidRDefault="005B5286" w:rsidP="00442125"/>
    <w:p w14:paraId="202E11EB" w14:textId="77777777" w:rsidR="005B5286" w:rsidRPr="00442125" w:rsidRDefault="00730AA4" w:rsidP="00442125">
      <w:pPr>
        <w:pBdr>
          <w:top w:val="single" w:sz="4" w:space="1" w:color="auto"/>
          <w:left w:val="single" w:sz="4" w:space="4" w:color="auto"/>
          <w:bottom w:val="single" w:sz="4" w:space="1" w:color="auto"/>
          <w:right w:val="single" w:sz="4" w:space="4" w:color="auto"/>
        </w:pBdr>
        <w:ind w:left="567" w:hanging="567"/>
      </w:pPr>
      <w:r w:rsidRPr="00442125">
        <w:rPr>
          <w:b/>
        </w:rPr>
        <w:t>1.</w:t>
      </w:r>
      <w:r w:rsidRPr="00442125">
        <w:rPr>
          <w:b/>
        </w:rPr>
        <w:tab/>
        <w:t>NAME OF THE MEDICINAL PRODUCT</w:t>
      </w:r>
    </w:p>
    <w:p w14:paraId="22721527" w14:textId="77777777" w:rsidR="005B5286" w:rsidRPr="00442125" w:rsidRDefault="005B5286" w:rsidP="00442125"/>
    <w:p w14:paraId="0DA2362A" w14:textId="6AB9FF12" w:rsidR="005B5286" w:rsidRPr="00442125" w:rsidRDefault="00730AA4" w:rsidP="00442125">
      <w:r>
        <w:rPr>
          <w:rFonts w:cs="Times New Roman"/>
        </w:rPr>
        <w:t>Kefdensis</w:t>
      </w:r>
      <w:r w:rsidRPr="00442125">
        <w:t xml:space="preserve"> 60 mg solution for injection in pre-filled syringe</w:t>
      </w:r>
    </w:p>
    <w:p w14:paraId="23049731" w14:textId="4F4DAFB5" w:rsidR="005B5286" w:rsidRPr="00442125" w:rsidRDefault="00730AA4" w:rsidP="00442125">
      <w:pPr>
        <w:widowControl w:val="0"/>
      </w:pPr>
      <w:r w:rsidRPr="00442125">
        <w:t>denosumab</w:t>
      </w:r>
    </w:p>
    <w:p w14:paraId="0228F38B" w14:textId="77777777" w:rsidR="005B5286" w:rsidRPr="00442125" w:rsidRDefault="005B5286" w:rsidP="00442125">
      <w:pPr>
        <w:widowControl w:val="0"/>
      </w:pPr>
    </w:p>
    <w:p w14:paraId="7813CC92" w14:textId="77777777" w:rsidR="005B5286" w:rsidRPr="00442125" w:rsidRDefault="005B5286" w:rsidP="00442125"/>
    <w:p w14:paraId="2A9BFC45" w14:textId="77777777" w:rsidR="005B5286" w:rsidRPr="00442125" w:rsidRDefault="00730AA4" w:rsidP="00442125">
      <w:pPr>
        <w:pBdr>
          <w:top w:val="single" w:sz="4" w:space="1" w:color="auto"/>
          <w:left w:val="single" w:sz="4" w:space="4" w:color="auto"/>
          <w:bottom w:val="single" w:sz="4" w:space="1" w:color="auto"/>
          <w:right w:val="single" w:sz="4" w:space="4" w:color="auto"/>
        </w:pBdr>
        <w:ind w:left="567" w:hanging="567"/>
        <w:rPr>
          <w:b/>
        </w:rPr>
      </w:pPr>
      <w:r w:rsidRPr="00442125">
        <w:rPr>
          <w:b/>
        </w:rPr>
        <w:t>2.</w:t>
      </w:r>
      <w:r w:rsidRPr="00442125">
        <w:rPr>
          <w:b/>
        </w:rPr>
        <w:tab/>
        <w:t>STATEMENT OF ACTIVE SUBSTANCE(S)</w:t>
      </w:r>
    </w:p>
    <w:p w14:paraId="3D29BDF4" w14:textId="77777777" w:rsidR="005B5286" w:rsidRPr="00442125" w:rsidRDefault="005B5286" w:rsidP="00442125"/>
    <w:p w14:paraId="05692025" w14:textId="79858507" w:rsidR="005B5286" w:rsidRPr="00986E9E" w:rsidRDefault="00730AA4" w:rsidP="00442125">
      <w:r w:rsidRPr="00442125">
        <w:t>Each 1 mL pre-filled syringe contains 60 mg of denosumab</w:t>
      </w:r>
      <w:r w:rsidR="00986E9E">
        <w:t xml:space="preserve"> (60 mg/mL)</w:t>
      </w:r>
      <w:r w:rsidRPr="00442125">
        <w:t>.</w:t>
      </w:r>
    </w:p>
    <w:p w14:paraId="2D02F180" w14:textId="77777777" w:rsidR="005B5286" w:rsidRPr="00442125" w:rsidRDefault="005B5286" w:rsidP="00442125"/>
    <w:p w14:paraId="64F78EF8" w14:textId="77777777" w:rsidR="005B5286" w:rsidRPr="00442125" w:rsidRDefault="005B5286" w:rsidP="00442125"/>
    <w:p w14:paraId="0834A746" w14:textId="77777777" w:rsidR="005B5286" w:rsidRPr="00442125" w:rsidRDefault="00730AA4" w:rsidP="00442125">
      <w:pPr>
        <w:pBdr>
          <w:top w:val="single" w:sz="4" w:space="1" w:color="auto"/>
          <w:left w:val="single" w:sz="4" w:space="4" w:color="auto"/>
          <w:bottom w:val="single" w:sz="4" w:space="1" w:color="auto"/>
          <w:right w:val="single" w:sz="4" w:space="4" w:color="auto"/>
        </w:pBdr>
        <w:ind w:left="567" w:hanging="567"/>
      </w:pPr>
      <w:r w:rsidRPr="00442125">
        <w:rPr>
          <w:b/>
        </w:rPr>
        <w:t>3.</w:t>
      </w:r>
      <w:r w:rsidRPr="00442125">
        <w:rPr>
          <w:b/>
        </w:rPr>
        <w:tab/>
        <w:t>LIST OF EXCIPIENTS</w:t>
      </w:r>
    </w:p>
    <w:p w14:paraId="6701E079" w14:textId="77777777" w:rsidR="005B5286" w:rsidRPr="00442125" w:rsidRDefault="005B5286" w:rsidP="00442125"/>
    <w:p w14:paraId="4E0D7D10" w14:textId="596403E9" w:rsidR="005B5286" w:rsidRPr="00442125" w:rsidRDefault="00730AA4" w:rsidP="00442125">
      <w:r w:rsidRPr="00442125">
        <w:t xml:space="preserve">L-histidine, L-histidine monohydrochloride monohydrate, </w:t>
      </w:r>
      <w:r w:rsidR="00E524BC" w:rsidRPr="00442125">
        <w:t>s</w:t>
      </w:r>
      <w:r w:rsidRPr="00442125">
        <w:t xml:space="preserve">ucrose, </w:t>
      </w:r>
      <w:r w:rsidR="00E524BC" w:rsidRPr="00442125">
        <w:t>p</w:t>
      </w:r>
      <w:r w:rsidRPr="00442125">
        <w:t xml:space="preserve">oloxamer 188, </w:t>
      </w:r>
      <w:r w:rsidR="00210B19">
        <w:t>w</w:t>
      </w:r>
      <w:r w:rsidRPr="00442125">
        <w:t>ater for injection</w:t>
      </w:r>
      <w:r w:rsidR="00760E8A" w:rsidRPr="00442125">
        <w:t>s</w:t>
      </w:r>
      <w:r w:rsidRPr="00442125">
        <w:t>.</w:t>
      </w:r>
    </w:p>
    <w:p w14:paraId="7683B95C" w14:textId="77777777" w:rsidR="005B5286" w:rsidRPr="00442125" w:rsidRDefault="005B5286" w:rsidP="00442125"/>
    <w:p w14:paraId="366AE380" w14:textId="77777777" w:rsidR="005B5286" w:rsidRPr="00442125" w:rsidRDefault="005B5286" w:rsidP="00442125"/>
    <w:p w14:paraId="3DA680B0" w14:textId="77777777" w:rsidR="005B5286" w:rsidRPr="00442125" w:rsidRDefault="00730AA4" w:rsidP="00442125">
      <w:pPr>
        <w:pBdr>
          <w:top w:val="single" w:sz="4" w:space="1" w:color="auto"/>
          <w:left w:val="single" w:sz="4" w:space="4" w:color="auto"/>
          <w:bottom w:val="single" w:sz="4" w:space="1" w:color="auto"/>
          <w:right w:val="single" w:sz="4" w:space="4" w:color="auto"/>
        </w:pBdr>
        <w:ind w:left="567" w:hanging="567"/>
      </w:pPr>
      <w:r w:rsidRPr="00442125">
        <w:rPr>
          <w:b/>
        </w:rPr>
        <w:t>4.</w:t>
      </w:r>
      <w:r w:rsidRPr="00442125">
        <w:rPr>
          <w:b/>
        </w:rPr>
        <w:tab/>
        <w:t>PHARMACEUTICAL FORM AND CONTENTS</w:t>
      </w:r>
    </w:p>
    <w:p w14:paraId="37A3BBF3" w14:textId="77777777" w:rsidR="005B5286" w:rsidRPr="00442125" w:rsidRDefault="005B5286" w:rsidP="00442125"/>
    <w:p w14:paraId="1F6E3537" w14:textId="77777777" w:rsidR="005B5286" w:rsidRPr="00442125" w:rsidRDefault="00730AA4" w:rsidP="00442125">
      <w:r w:rsidRPr="00442125">
        <w:rPr>
          <w:iCs/>
          <w:highlight w:val="lightGray"/>
        </w:rPr>
        <w:t>Solution for injection</w:t>
      </w:r>
    </w:p>
    <w:p w14:paraId="61FC53F3" w14:textId="2092A2D9" w:rsidR="005B5286" w:rsidRPr="00442125" w:rsidRDefault="00730AA4" w:rsidP="00442125">
      <w:r w:rsidRPr="00442125">
        <w:t>1 pre-filled syringe</w:t>
      </w:r>
    </w:p>
    <w:p w14:paraId="715670DC" w14:textId="78E0FAC5" w:rsidR="005B5286" w:rsidRPr="00442125" w:rsidRDefault="005B5286" w:rsidP="00442125">
      <w:pPr>
        <w:rPr>
          <w:iCs/>
        </w:rPr>
      </w:pPr>
    </w:p>
    <w:p w14:paraId="1C34AA86" w14:textId="77777777" w:rsidR="005B5286" w:rsidRPr="00442125" w:rsidRDefault="005B5286" w:rsidP="00442125"/>
    <w:p w14:paraId="2B7EA13C" w14:textId="77777777" w:rsidR="005B5286" w:rsidRPr="00442125" w:rsidRDefault="00730AA4" w:rsidP="00442125">
      <w:pPr>
        <w:pBdr>
          <w:top w:val="single" w:sz="4" w:space="1" w:color="auto"/>
          <w:left w:val="single" w:sz="4" w:space="4" w:color="auto"/>
          <w:bottom w:val="single" w:sz="4" w:space="1" w:color="auto"/>
          <w:right w:val="single" w:sz="4" w:space="4" w:color="auto"/>
        </w:pBdr>
        <w:ind w:left="567" w:hanging="567"/>
      </w:pPr>
      <w:r w:rsidRPr="00442125">
        <w:rPr>
          <w:b/>
        </w:rPr>
        <w:t>5.</w:t>
      </w:r>
      <w:r w:rsidRPr="00442125">
        <w:rPr>
          <w:b/>
        </w:rPr>
        <w:tab/>
        <w:t>METHOD AND ROUTE(S) OF ADMINISTRATION</w:t>
      </w:r>
    </w:p>
    <w:p w14:paraId="33FC4A5F" w14:textId="77777777" w:rsidR="005B5286" w:rsidRPr="00442125" w:rsidRDefault="005B5286" w:rsidP="00442125"/>
    <w:p w14:paraId="70BDF49A" w14:textId="347E1AB3" w:rsidR="005B5286" w:rsidRPr="00442125" w:rsidRDefault="00730AA4" w:rsidP="00442125">
      <w:r w:rsidRPr="00442125">
        <w:t>Subcutaneous use</w:t>
      </w:r>
    </w:p>
    <w:p w14:paraId="425DACD5" w14:textId="21192E1D" w:rsidR="005B5286" w:rsidRPr="00442125" w:rsidRDefault="00730AA4" w:rsidP="00442125">
      <w:r w:rsidRPr="00442125">
        <w:rPr>
          <w:b/>
          <w:bCs/>
        </w:rPr>
        <w:t xml:space="preserve">Important: </w:t>
      </w:r>
      <w:r w:rsidRPr="00442125">
        <w:t>read the package leaflet before handling pre-filled syringe.</w:t>
      </w:r>
    </w:p>
    <w:p w14:paraId="1EBC4F02" w14:textId="5E0AE4C7" w:rsidR="005B5286" w:rsidRPr="00442125" w:rsidRDefault="00730AA4" w:rsidP="00442125">
      <w:r w:rsidRPr="00442125">
        <w:t>Do not shake.</w:t>
      </w:r>
    </w:p>
    <w:p w14:paraId="392FBB38" w14:textId="77777777" w:rsidR="005B5286" w:rsidRDefault="00730AA4" w:rsidP="00442125">
      <w:r w:rsidRPr="00442125">
        <w:rPr>
          <w:highlight w:val="lightGray"/>
        </w:rPr>
        <w:t>Read the package leaflet before use.</w:t>
      </w:r>
    </w:p>
    <w:p w14:paraId="57A7A6D8" w14:textId="77777777" w:rsidR="00B562B4" w:rsidRDefault="00B562B4" w:rsidP="00442125"/>
    <w:p w14:paraId="604038B6" w14:textId="7BECE327" w:rsidR="00B562B4" w:rsidRPr="00442125" w:rsidRDefault="00B562B4" w:rsidP="00442125">
      <w:r w:rsidRPr="00B562B4">
        <w:rPr>
          <w:highlight w:val="lightGray"/>
        </w:rPr>
        <w:t>QR code to be included</w:t>
      </w:r>
    </w:p>
    <w:p w14:paraId="772E35B9" w14:textId="2C9080B7" w:rsidR="005B5286" w:rsidRPr="00442125" w:rsidRDefault="00B562B4" w:rsidP="00442125">
      <w:r>
        <w:t>kefdensispatients.com</w:t>
      </w:r>
    </w:p>
    <w:p w14:paraId="42CFE701" w14:textId="77777777" w:rsidR="005B5286" w:rsidRDefault="005B5286" w:rsidP="00442125"/>
    <w:p w14:paraId="56F5681F" w14:textId="77777777" w:rsidR="00B562B4" w:rsidRPr="00442125" w:rsidRDefault="00B562B4" w:rsidP="00442125"/>
    <w:p w14:paraId="3CDDE150" w14:textId="77777777" w:rsidR="005B5286" w:rsidRPr="00442125" w:rsidRDefault="00730AA4" w:rsidP="00442125">
      <w:pPr>
        <w:pBdr>
          <w:top w:val="single" w:sz="4" w:space="1" w:color="auto"/>
          <w:left w:val="single" w:sz="4" w:space="4" w:color="auto"/>
          <w:bottom w:val="single" w:sz="4" w:space="1" w:color="auto"/>
          <w:right w:val="single" w:sz="4" w:space="4" w:color="auto"/>
        </w:pBdr>
        <w:ind w:left="567" w:hanging="567"/>
      </w:pPr>
      <w:r w:rsidRPr="00442125">
        <w:rPr>
          <w:b/>
        </w:rPr>
        <w:t>6.</w:t>
      </w:r>
      <w:r w:rsidRPr="00442125">
        <w:rPr>
          <w:b/>
        </w:rPr>
        <w:tab/>
        <w:t>SPECIAL WARNING THAT THE MEDICINAL PRODUCT MUST BE STORED OUT OF THE SIGHT AND REACH OF CHILDREN</w:t>
      </w:r>
    </w:p>
    <w:p w14:paraId="27198CA3" w14:textId="77777777" w:rsidR="005B5286" w:rsidRPr="00442125" w:rsidRDefault="005B5286" w:rsidP="00442125"/>
    <w:p w14:paraId="1A350323" w14:textId="77777777" w:rsidR="005B5286" w:rsidRPr="00442125" w:rsidRDefault="00730AA4" w:rsidP="00442125">
      <w:r w:rsidRPr="00442125">
        <w:t>Keep out of the sight and reach of children.</w:t>
      </w:r>
    </w:p>
    <w:p w14:paraId="7EC618D9" w14:textId="77777777" w:rsidR="005B5286" w:rsidRPr="00442125" w:rsidRDefault="005B5286" w:rsidP="00442125"/>
    <w:p w14:paraId="10B43372" w14:textId="77777777" w:rsidR="005B5286" w:rsidRPr="00442125" w:rsidRDefault="005B5286" w:rsidP="00442125"/>
    <w:p w14:paraId="6C266491" w14:textId="77777777" w:rsidR="005B5286" w:rsidRPr="00442125" w:rsidRDefault="00730AA4" w:rsidP="00442125">
      <w:pPr>
        <w:pBdr>
          <w:top w:val="single" w:sz="4" w:space="1" w:color="auto"/>
          <w:left w:val="single" w:sz="4" w:space="4" w:color="auto"/>
          <w:bottom w:val="single" w:sz="4" w:space="1" w:color="auto"/>
          <w:right w:val="single" w:sz="4" w:space="4" w:color="auto"/>
        </w:pBdr>
        <w:ind w:left="567" w:hanging="567"/>
      </w:pPr>
      <w:r w:rsidRPr="00442125">
        <w:rPr>
          <w:b/>
        </w:rPr>
        <w:t>7.</w:t>
      </w:r>
      <w:r w:rsidRPr="00442125">
        <w:rPr>
          <w:b/>
        </w:rPr>
        <w:tab/>
        <w:t>OTHER SPECIAL WARNING(S), IF NECESSARY</w:t>
      </w:r>
    </w:p>
    <w:p w14:paraId="17ED0BCF" w14:textId="77777777" w:rsidR="005B5286" w:rsidRPr="00442125" w:rsidRDefault="005B5286" w:rsidP="00442125"/>
    <w:p w14:paraId="7BEAC4DC" w14:textId="77777777" w:rsidR="005B5286" w:rsidRPr="00442125" w:rsidRDefault="005B5286" w:rsidP="00442125">
      <w:pPr>
        <w:tabs>
          <w:tab w:val="left" w:pos="749"/>
        </w:tabs>
      </w:pPr>
    </w:p>
    <w:p w14:paraId="788F22C1" w14:textId="77777777" w:rsidR="005B5286" w:rsidRPr="00442125" w:rsidRDefault="005B5286" w:rsidP="00442125">
      <w:pPr>
        <w:tabs>
          <w:tab w:val="left" w:pos="749"/>
        </w:tabs>
      </w:pPr>
    </w:p>
    <w:p w14:paraId="2635499D" w14:textId="77777777" w:rsidR="005B5286" w:rsidRPr="00442125" w:rsidRDefault="00730AA4" w:rsidP="00442125">
      <w:pPr>
        <w:pBdr>
          <w:top w:val="single" w:sz="4" w:space="1" w:color="auto"/>
          <w:left w:val="single" w:sz="4" w:space="4" w:color="auto"/>
          <w:bottom w:val="single" w:sz="4" w:space="1" w:color="auto"/>
          <w:right w:val="single" w:sz="4" w:space="4" w:color="auto"/>
        </w:pBdr>
        <w:ind w:left="567" w:hanging="567"/>
      </w:pPr>
      <w:r w:rsidRPr="00442125">
        <w:rPr>
          <w:b/>
        </w:rPr>
        <w:t>8.</w:t>
      </w:r>
      <w:r w:rsidRPr="00442125">
        <w:rPr>
          <w:b/>
        </w:rPr>
        <w:tab/>
        <w:t>EXPIRY DATE</w:t>
      </w:r>
    </w:p>
    <w:p w14:paraId="6555DD7B" w14:textId="77777777" w:rsidR="005B5286" w:rsidRPr="00442125" w:rsidRDefault="005B5286" w:rsidP="00442125"/>
    <w:p w14:paraId="2A1EA288" w14:textId="77777777" w:rsidR="005B5286" w:rsidRPr="00442125" w:rsidRDefault="00730AA4" w:rsidP="00442125">
      <w:r w:rsidRPr="00442125">
        <w:t>EXP</w:t>
      </w:r>
    </w:p>
    <w:p w14:paraId="744E15FE" w14:textId="77777777" w:rsidR="005B5286" w:rsidRPr="00442125" w:rsidRDefault="005B5286" w:rsidP="00442125"/>
    <w:p w14:paraId="72AEA243" w14:textId="77777777" w:rsidR="005B5286" w:rsidRPr="00442125" w:rsidRDefault="005B5286" w:rsidP="00442125"/>
    <w:p w14:paraId="3093E13F" w14:textId="77777777" w:rsidR="005B5286" w:rsidRPr="00442125" w:rsidRDefault="00730AA4" w:rsidP="00442125">
      <w:pPr>
        <w:keepNext/>
        <w:pBdr>
          <w:top w:val="single" w:sz="4" w:space="1" w:color="auto"/>
          <w:left w:val="single" w:sz="4" w:space="4" w:color="auto"/>
          <w:bottom w:val="single" w:sz="4" w:space="1" w:color="auto"/>
          <w:right w:val="single" w:sz="4" w:space="4" w:color="auto"/>
        </w:pBdr>
        <w:ind w:left="567" w:hanging="567"/>
      </w:pPr>
      <w:r w:rsidRPr="00442125">
        <w:rPr>
          <w:b/>
        </w:rPr>
        <w:t>9.</w:t>
      </w:r>
      <w:r w:rsidRPr="00442125">
        <w:rPr>
          <w:b/>
        </w:rPr>
        <w:tab/>
        <w:t>SPECIAL STORAGE CONDITIONS</w:t>
      </w:r>
    </w:p>
    <w:p w14:paraId="3434FFEF" w14:textId="77777777" w:rsidR="005B5286" w:rsidRPr="00442125" w:rsidRDefault="005B5286" w:rsidP="003B6D41">
      <w:pPr>
        <w:keepNext/>
      </w:pPr>
    </w:p>
    <w:p w14:paraId="704B49B0" w14:textId="62F782C1" w:rsidR="005B5286" w:rsidRPr="00442125" w:rsidRDefault="00730AA4" w:rsidP="003B6D41">
      <w:pPr>
        <w:keepNext/>
      </w:pPr>
      <w:r w:rsidRPr="00442125">
        <w:t>Store in a refrigerator.</w:t>
      </w:r>
    </w:p>
    <w:p w14:paraId="1356EB49" w14:textId="4C60057F" w:rsidR="005B5286" w:rsidRPr="00442125" w:rsidRDefault="00730AA4" w:rsidP="003B6D41">
      <w:pPr>
        <w:keepNext/>
      </w:pPr>
      <w:r w:rsidRPr="00442125">
        <w:t>Do not freeze.</w:t>
      </w:r>
    </w:p>
    <w:p w14:paraId="088D1D39" w14:textId="6A015E23" w:rsidR="005B5286" w:rsidRPr="00442125" w:rsidRDefault="00730AA4" w:rsidP="00442125">
      <w:pPr>
        <w:tabs>
          <w:tab w:val="left" w:pos="0"/>
        </w:tabs>
      </w:pPr>
      <w:r w:rsidRPr="00442125">
        <w:t>Keep the pre-filled syringe in the outer carton in order to protect from light.</w:t>
      </w:r>
    </w:p>
    <w:p w14:paraId="28A6D50C" w14:textId="77777777" w:rsidR="005B5286" w:rsidRPr="00442125" w:rsidRDefault="005B5286" w:rsidP="00442125">
      <w:pPr>
        <w:tabs>
          <w:tab w:val="left" w:pos="0"/>
        </w:tabs>
      </w:pPr>
    </w:p>
    <w:p w14:paraId="2347EFD3" w14:textId="77777777" w:rsidR="005B5286" w:rsidRPr="00442125" w:rsidRDefault="005B5286" w:rsidP="00442125">
      <w:pPr>
        <w:tabs>
          <w:tab w:val="left" w:pos="0"/>
        </w:tabs>
      </w:pPr>
    </w:p>
    <w:p w14:paraId="19C8298D" w14:textId="77777777" w:rsidR="005B5286" w:rsidRPr="00442125" w:rsidRDefault="00730AA4" w:rsidP="00442125">
      <w:pPr>
        <w:pBdr>
          <w:top w:val="single" w:sz="4" w:space="1" w:color="auto"/>
          <w:left w:val="single" w:sz="4" w:space="4" w:color="auto"/>
          <w:bottom w:val="single" w:sz="4" w:space="1" w:color="auto"/>
          <w:right w:val="single" w:sz="4" w:space="4" w:color="auto"/>
        </w:pBdr>
        <w:ind w:left="567" w:hanging="567"/>
        <w:rPr>
          <w:b/>
        </w:rPr>
      </w:pPr>
      <w:r w:rsidRPr="00442125">
        <w:rPr>
          <w:b/>
        </w:rPr>
        <w:t>10.</w:t>
      </w:r>
      <w:r w:rsidRPr="00442125">
        <w:rPr>
          <w:b/>
        </w:rPr>
        <w:tab/>
        <w:t>SPECIAL PRECAUTIONS FOR DISPOSAL OF UNUSED MEDICINAL PRODUCTS OR WASTE MATERIALS DERIVED FROM SUCH MEDICINAL PRODUCTS, IF APPROPRIATE</w:t>
      </w:r>
    </w:p>
    <w:p w14:paraId="2EEECD08" w14:textId="77777777" w:rsidR="005B5286" w:rsidRPr="00442125" w:rsidRDefault="005B5286" w:rsidP="00442125"/>
    <w:p w14:paraId="1A3C7856" w14:textId="77777777" w:rsidR="005B5286" w:rsidRPr="00442125" w:rsidRDefault="005B5286" w:rsidP="00442125"/>
    <w:p w14:paraId="1CE13936" w14:textId="77777777" w:rsidR="005B5286" w:rsidRPr="00442125" w:rsidRDefault="00730AA4" w:rsidP="00442125">
      <w:pPr>
        <w:pBdr>
          <w:top w:val="single" w:sz="4" w:space="1" w:color="auto"/>
          <w:left w:val="single" w:sz="4" w:space="4" w:color="auto"/>
          <w:bottom w:val="single" w:sz="4" w:space="1" w:color="auto"/>
          <w:right w:val="single" w:sz="4" w:space="4" w:color="auto"/>
        </w:pBdr>
        <w:rPr>
          <w:b/>
        </w:rPr>
      </w:pPr>
      <w:r w:rsidRPr="00442125">
        <w:rPr>
          <w:b/>
        </w:rPr>
        <w:t>11.</w:t>
      </w:r>
      <w:r w:rsidRPr="00442125">
        <w:rPr>
          <w:b/>
        </w:rPr>
        <w:tab/>
        <w:t>NAME AND ADDRESS OF THE MARKETING AUTHORISATION HOLDER</w:t>
      </w:r>
    </w:p>
    <w:p w14:paraId="075C886A" w14:textId="77777777" w:rsidR="005B5286" w:rsidRPr="00442125" w:rsidRDefault="005B5286" w:rsidP="00442125"/>
    <w:p w14:paraId="03E9FC0A" w14:textId="77777777" w:rsidR="005B5286" w:rsidRPr="002524CB" w:rsidRDefault="00730AA4" w:rsidP="00442125">
      <w:pPr>
        <w:rPr>
          <w:lang w:val="de-DE"/>
        </w:rPr>
      </w:pPr>
      <w:r w:rsidRPr="002524CB">
        <w:rPr>
          <w:lang w:val="de-DE"/>
        </w:rPr>
        <w:t>STADA Arzneimittel AG</w:t>
      </w:r>
    </w:p>
    <w:p w14:paraId="4276C195" w14:textId="77777777" w:rsidR="005B5286" w:rsidRPr="002524CB" w:rsidRDefault="00730AA4" w:rsidP="00442125">
      <w:pPr>
        <w:rPr>
          <w:lang w:val="de-DE"/>
        </w:rPr>
      </w:pPr>
      <w:r w:rsidRPr="002524CB">
        <w:rPr>
          <w:lang w:val="de-DE"/>
        </w:rPr>
        <w:t>Stadastrasse 2–18</w:t>
      </w:r>
    </w:p>
    <w:p w14:paraId="60ED4293" w14:textId="77777777" w:rsidR="005B5286" w:rsidRPr="002524CB" w:rsidRDefault="00730AA4" w:rsidP="00442125">
      <w:pPr>
        <w:rPr>
          <w:lang w:val="de-DE"/>
        </w:rPr>
      </w:pPr>
      <w:r w:rsidRPr="002524CB">
        <w:rPr>
          <w:lang w:val="de-DE"/>
        </w:rPr>
        <w:t>61118 Bad Vilbel</w:t>
      </w:r>
    </w:p>
    <w:p w14:paraId="091FEC41" w14:textId="518552C9" w:rsidR="005B5286" w:rsidRPr="00442125" w:rsidRDefault="00730AA4" w:rsidP="00442125">
      <w:r w:rsidRPr="00442125">
        <w:t>Germany</w:t>
      </w:r>
    </w:p>
    <w:p w14:paraId="28B72DD7" w14:textId="77777777" w:rsidR="005B5286" w:rsidRPr="00442125" w:rsidRDefault="005B5286" w:rsidP="00442125"/>
    <w:p w14:paraId="16665BBD" w14:textId="77777777" w:rsidR="005B5286" w:rsidRPr="00442125" w:rsidRDefault="005B5286" w:rsidP="00442125"/>
    <w:p w14:paraId="6FDA11D6" w14:textId="64D323E2" w:rsidR="005B5286" w:rsidRPr="00442125" w:rsidRDefault="00730AA4" w:rsidP="00442125">
      <w:pPr>
        <w:pBdr>
          <w:top w:val="single" w:sz="4" w:space="1" w:color="auto"/>
          <w:left w:val="single" w:sz="4" w:space="4" w:color="auto"/>
          <w:bottom w:val="single" w:sz="4" w:space="1" w:color="auto"/>
          <w:right w:val="single" w:sz="4" w:space="4" w:color="auto"/>
        </w:pBdr>
      </w:pPr>
      <w:r w:rsidRPr="00442125">
        <w:rPr>
          <w:b/>
        </w:rPr>
        <w:t>12.</w:t>
      </w:r>
      <w:r w:rsidRPr="00442125">
        <w:rPr>
          <w:b/>
        </w:rPr>
        <w:tab/>
        <w:t>MARKETING AUTHORISATION NUMBER(S)</w:t>
      </w:r>
    </w:p>
    <w:p w14:paraId="1BEB3714" w14:textId="77777777" w:rsidR="005B5286" w:rsidRPr="00442125" w:rsidRDefault="005B5286" w:rsidP="00442125"/>
    <w:p w14:paraId="29ACC951" w14:textId="7BA92C06" w:rsidR="005B5286" w:rsidRPr="00442125" w:rsidRDefault="00730AA4" w:rsidP="00442125">
      <w:r w:rsidRPr="00442125">
        <w:t>EU/</w:t>
      </w:r>
      <w:r w:rsidR="004644DF" w:rsidRPr="004644DF">
        <w:t>1/25/1980/001</w:t>
      </w:r>
    </w:p>
    <w:p w14:paraId="64B3F41A" w14:textId="77777777" w:rsidR="005B5286" w:rsidRPr="00442125" w:rsidRDefault="005B5286" w:rsidP="00442125"/>
    <w:p w14:paraId="66A874D1" w14:textId="77777777" w:rsidR="005B5286" w:rsidRPr="00442125" w:rsidRDefault="005B5286" w:rsidP="00442125"/>
    <w:p w14:paraId="67965AED" w14:textId="77777777" w:rsidR="005B5286" w:rsidRPr="00442125" w:rsidRDefault="00730AA4" w:rsidP="00442125">
      <w:pPr>
        <w:pBdr>
          <w:top w:val="single" w:sz="4" w:space="1" w:color="auto"/>
          <w:left w:val="single" w:sz="4" w:space="4" w:color="auto"/>
          <w:bottom w:val="single" w:sz="4" w:space="1" w:color="auto"/>
          <w:right w:val="single" w:sz="4" w:space="4" w:color="auto"/>
        </w:pBdr>
      </w:pPr>
      <w:r w:rsidRPr="00442125">
        <w:rPr>
          <w:b/>
        </w:rPr>
        <w:t>13.</w:t>
      </w:r>
      <w:r w:rsidRPr="00442125">
        <w:rPr>
          <w:b/>
        </w:rPr>
        <w:tab/>
        <w:t>BATCH NUMBER</w:t>
      </w:r>
    </w:p>
    <w:p w14:paraId="0E2B309C" w14:textId="77777777" w:rsidR="005B5286" w:rsidRPr="00442125" w:rsidRDefault="005B5286" w:rsidP="00442125">
      <w:pPr>
        <w:rPr>
          <w:i/>
        </w:rPr>
      </w:pPr>
    </w:p>
    <w:p w14:paraId="29F4837A" w14:textId="77777777" w:rsidR="005B5286" w:rsidRPr="00442125" w:rsidRDefault="00730AA4" w:rsidP="00442125">
      <w:r w:rsidRPr="00442125">
        <w:t>Lot</w:t>
      </w:r>
    </w:p>
    <w:p w14:paraId="246498A4" w14:textId="77777777" w:rsidR="005B5286" w:rsidRPr="00442125" w:rsidRDefault="005B5286" w:rsidP="00442125"/>
    <w:p w14:paraId="4240A3B2" w14:textId="77777777" w:rsidR="005B5286" w:rsidRPr="00442125" w:rsidRDefault="005B5286" w:rsidP="00442125"/>
    <w:p w14:paraId="44D4AE84" w14:textId="77777777" w:rsidR="005B5286" w:rsidRPr="00442125" w:rsidRDefault="00730AA4" w:rsidP="00442125">
      <w:pPr>
        <w:pBdr>
          <w:top w:val="single" w:sz="4" w:space="1" w:color="auto"/>
          <w:left w:val="single" w:sz="4" w:space="4" w:color="auto"/>
          <w:bottom w:val="single" w:sz="4" w:space="1" w:color="auto"/>
          <w:right w:val="single" w:sz="4" w:space="4" w:color="auto"/>
        </w:pBdr>
      </w:pPr>
      <w:r w:rsidRPr="00442125">
        <w:rPr>
          <w:b/>
        </w:rPr>
        <w:t>14.</w:t>
      </w:r>
      <w:r w:rsidRPr="00442125">
        <w:rPr>
          <w:b/>
        </w:rPr>
        <w:tab/>
        <w:t>GENERAL CLASSIFICATION FOR SUPPLY</w:t>
      </w:r>
    </w:p>
    <w:p w14:paraId="2E37E967" w14:textId="77777777" w:rsidR="005B5286" w:rsidRPr="00442125" w:rsidRDefault="005B5286" w:rsidP="00442125">
      <w:pPr>
        <w:rPr>
          <w:i/>
        </w:rPr>
      </w:pPr>
    </w:p>
    <w:p w14:paraId="3201DA07" w14:textId="77777777" w:rsidR="005B5286" w:rsidRPr="00442125" w:rsidRDefault="005B5286" w:rsidP="00442125"/>
    <w:p w14:paraId="0C160E92" w14:textId="77777777" w:rsidR="005B5286" w:rsidRPr="00442125" w:rsidRDefault="00730AA4" w:rsidP="00442125">
      <w:pPr>
        <w:pBdr>
          <w:top w:val="single" w:sz="4" w:space="2" w:color="auto"/>
          <w:left w:val="single" w:sz="4" w:space="4" w:color="auto"/>
          <w:bottom w:val="single" w:sz="4" w:space="1" w:color="auto"/>
          <w:right w:val="single" w:sz="4" w:space="4" w:color="auto"/>
        </w:pBdr>
      </w:pPr>
      <w:r w:rsidRPr="00442125">
        <w:rPr>
          <w:b/>
        </w:rPr>
        <w:t>15.</w:t>
      </w:r>
      <w:r w:rsidRPr="00442125">
        <w:rPr>
          <w:b/>
        </w:rPr>
        <w:tab/>
        <w:t>INSTRUCTIONS ON USE</w:t>
      </w:r>
    </w:p>
    <w:p w14:paraId="4539AA37" w14:textId="77777777" w:rsidR="005B5286" w:rsidRPr="00442125" w:rsidRDefault="005B5286" w:rsidP="00442125"/>
    <w:p w14:paraId="5043DC24" w14:textId="77777777" w:rsidR="005B5286" w:rsidRPr="00442125" w:rsidRDefault="005B5286" w:rsidP="00442125"/>
    <w:p w14:paraId="56613AF3" w14:textId="77777777" w:rsidR="005B5286" w:rsidRPr="00442125" w:rsidRDefault="00730AA4" w:rsidP="00442125">
      <w:pPr>
        <w:pBdr>
          <w:top w:val="single" w:sz="4" w:space="1" w:color="auto"/>
          <w:left w:val="single" w:sz="4" w:space="4" w:color="auto"/>
          <w:bottom w:val="single" w:sz="4" w:space="0" w:color="auto"/>
          <w:right w:val="single" w:sz="4" w:space="4" w:color="auto"/>
        </w:pBdr>
      </w:pPr>
      <w:r w:rsidRPr="00442125">
        <w:rPr>
          <w:b/>
        </w:rPr>
        <w:t>16.</w:t>
      </w:r>
      <w:r w:rsidRPr="00442125">
        <w:rPr>
          <w:b/>
        </w:rPr>
        <w:tab/>
        <w:t>INFORMATION IN BRAILLE</w:t>
      </w:r>
    </w:p>
    <w:p w14:paraId="6B1F6F5D" w14:textId="77777777" w:rsidR="005B5286" w:rsidRPr="00442125" w:rsidRDefault="005B5286" w:rsidP="00442125"/>
    <w:p w14:paraId="1516B5A9" w14:textId="131493A9" w:rsidR="005B5286" w:rsidRDefault="00730AA4" w:rsidP="00442125">
      <w:pPr>
        <w:rPr>
          <w:rFonts w:cs="Times New Roman"/>
        </w:rPr>
      </w:pPr>
      <w:r>
        <w:rPr>
          <w:rFonts w:cs="Times New Roman"/>
        </w:rPr>
        <w:t>Kefdensis</w:t>
      </w:r>
    </w:p>
    <w:p w14:paraId="17E495A2" w14:textId="77777777" w:rsidR="00421767" w:rsidRPr="00442125" w:rsidRDefault="00421767" w:rsidP="00442125">
      <w:pPr>
        <w:rPr>
          <w:shd w:val="clear" w:color="auto" w:fill="CCCCCC"/>
        </w:rPr>
      </w:pPr>
    </w:p>
    <w:p w14:paraId="2343CE64" w14:textId="77777777" w:rsidR="005B5286" w:rsidRPr="00442125" w:rsidRDefault="005B5286" w:rsidP="00442125">
      <w:pPr>
        <w:rPr>
          <w:shd w:val="clear" w:color="auto" w:fill="CCCCCC"/>
        </w:rPr>
      </w:pPr>
    </w:p>
    <w:p w14:paraId="7B519C6E" w14:textId="77777777" w:rsidR="005B5286" w:rsidRPr="00442125" w:rsidRDefault="00730AA4" w:rsidP="00442125">
      <w:pPr>
        <w:pBdr>
          <w:top w:val="single" w:sz="4" w:space="1" w:color="auto"/>
          <w:left w:val="single" w:sz="4" w:space="4" w:color="auto"/>
          <w:bottom w:val="single" w:sz="4" w:space="0" w:color="auto"/>
          <w:right w:val="single" w:sz="4" w:space="4" w:color="auto"/>
        </w:pBdr>
        <w:rPr>
          <w:i/>
        </w:rPr>
      </w:pPr>
      <w:r w:rsidRPr="00442125">
        <w:rPr>
          <w:b/>
        </w:rPr>
        <w:t>17.</w:t>
      </w:r>
      <w:r w:rsidRPr="00442125">
        <w:rPr>
          <w:b/>
        </w:rPr>
        <w:tab/>
        <w:t>UNIQUE IDENTIFIER – 2D BARCODE</w:t>
      </w:r>
    </w:p>
    <w:p w14:paraId="04EB1A75" w14:textId="77777777" w:rsidR="005B5286" w:rsidRPr="00442125" w:rsidRDefault="005B5286" w:rsidP="00442125"/>
    <w:p w14:paraId="4A629C99" w14:textId="77777777" w:rsidR="005B5286" w:rsidRPr="00442125" w:rsidRDefault="00730AA4" w:rsidP="00442125">
      <w:pPr>
        <w:rPr>
          <w:shd w:val="clear" w:color="auto" w:fill="CCCCCC"/>
        </w:rPr>
      </w:pPr>
      <w:bookmarkStart w:id="19" w:name="_Hlk31281454"/>
      <w:r w:rsidRPr="00442125">
        <w:rPr>
          <w:highlight w:val="lightGray"/>
        </w:rPr>
        <w:t>2D barcode carrying the unique identifier included.</w:t>
      </w:r>
    </w:p>
    <w:bookmarkEnd w:id="19"/>
    <w:p w14:paraId="441E65DC" w14:textId="77777777" w:rsidR="005B5286" w:rsidRPr="00442125" w:rsidRDefault="005B5286" w:rsidP="00442125">
      <w:pPr>
        <w:rPr>
          <w:shd w:val="clear" w:color="auto" w:fill="CCCCCC"/>
        </w:rPr>
      </w:pPr>
    </w:p>
    <w:p w14:paraId="5D367F50" w14:textId="77777777" w:rsidR="005B5286" w:rsidRPr="00442125" w:rsidRDefault="005B5286" w:rsidP="00442125"/>
    <w:p w14:paraId="0EBF0A77" w14:textId="77777777" w:rsidR="005B5286" w:rsidRPr="00442125" w:rsidRDefault="00730AA4" w:rsidP="00442125">
      <w:pPr>
        <w:pBdr>
          <w:top w:val="single" w:sz="4" w:space="1" w:color="auto"/>
          <w:left w:val="single" w:sz="4" w:space="4" w:color="auto"/>
          <w:bottom w:val="single" w:sz="4" w:space="0" w:color="auto"/>
          <w:right w:val="single" w:sz="4" w:space="4" w:color="auto"/>
        </w:pBdr>
        <w:rPr>
          <w:i/>
        </w:rPr>
      </w:pPr>
      <w:r w:rsidRPr="00442125">
        <w:rPr>
          <w:b/>
        </w:rPr>
        <w:t>18.</w:t>
      </w:r>
      <w:r w:rsidRPr="00442125">
        <w:rPr>
          <w:b/>
        </w:rPr>
        <w:tab/>
        <w:t>UNIQUE IDENTIFIER - HUMAN READABLE DATA</w:t>
      </w:r>
    </w:p>
    <w:p w14:paraId="52012802" w14:textId="77777777" w:rsidR="005B5286" w:rsidRPr="00442125" w:rsidRDefault="005B5286" w:rsidP="00442125"/>
    <w:p w14:paraId="1168B816" w14:textId="77777777" w:rsidR="005B5286" w:rsidRPr="00442125" w:rsidRDefault="00730AA4" w:rsidP="00442125">
      <w:bookmarkStart w:id="20" w:name="_Hlk31281469"/>
      <w:r w:rsidRPr="00442125">
        <w:t xml:space="preserve">PC </w:t>
      </w:r>
    </w:p>
    <w:p w14:paraId="796AD1EC" w14:textId="77777777" w:rsidR="005B5286" w:rsidRPr="00442125" w:rsidRDefault="00730AA4" w:rsidP="00442125">
      <w:r w:rsidRPr="00442125">
        <w:t xml:space="preserve">SN </w:t>
      </w:r>
    </w:p>
    <w:p w14:paraId="120431D7" w14:textId="77777777" w:rsidR="005B5286" w:rsidRPr="00393701" w:rsidRDefault="00730AA4" w:rsidP="00393701">
      <w:r w:rsidRPr="00393701">
        <w:t xml:space="preserve">NN </w:t>
      </w:r>
    </w:p>
    <w:bookmarkEnd w:id="20"/>
    <w:p w14:paraId="45F8B62F" w14:textId="77777777" w:rsidR="005B5286" w:rsidRPr="00442125" w:rsidRDefault="00730AA4" w:rsidP="00442125">
      <w:pPr>
        <w:rPr>
          <w:shd w:val="clear" w:color="auto" w:fill="CCCCCC"/>
        </w:rPr>
      </w:pPr>
      <w:r w:rsidRPr="00442125">
        <w:rPr>
          <w:shd w:val="clear" w:color="auto" w:fill="CCCCCC"/>
        </w:rPr>
        <w:br w:type="page"/>
      </w:r>
    </w:p>
    <w:p w14:paraId="49FC4DDF" w14:textId="77777777" w:rsidR="005B5286" w:rsidRPr="00442125" w:rsidRDefault="00730AA4" w:rsidP="00442125">
      <w:pPr>
        <w:pBdr>
          <w:top w:val="single" w:sz="4" w:space="1" w:color="auto"/>
          <w:left w:val="single" w:sz="4" w:space="4" w:color="auto"/>
          <w:bottom w:val="single" w:sz="4" w:space="1" w:color="auto"/>
          <w:right w:val="single" w:sz="4" w:space="4" w:color="auto"/>
        </w:pBdr>
        <w:rPr>
          <w:b/>
        </w:rPr>
      </w:pPr>
      <w:r w:rsidRPr="00442125">
        <w:rPr>
          <w:b/>
        </w:rPr>
        <w:t>MINIMUM PARTICULARS TO APPEAR ON SMALL IMMEDIATE PACKAGING UNITS</w:t>
      </w:r>
    </w:p>
    <w:p w14:paraId="6F4442B8" w14:textId="77777777" w:rsidR="005B5286" w:rsidRPr="00442125" w:rsidRDefault="005B5286" w:rsidP="00442125">
      <w:pPr>
        <w:pBdr>
          <w:top w:val="single" w:sz="4" w:space="1" w:color="auto"/>
          <w:left w:val="single" w:sz="4" w:space="4" w:color="auto"/>
          <w:bottom w:val="single" w:sz="4" w:space="1" w:color="auto"/>
          <w:right w:val="single" w:sz="4" w:space="4" w:color="auto"/>
        </w:pBdr>
        <w:rPr>
          <w:b/>
        </w:rPr>
      </w:pPr>
    </w:p>
    <w:p w14:paraId="28C07D76" w14:textId="7CF342E6" w:rsidR="005B5286" w:rsidRPr="00442125" w:rsidRDefault="00730AA4" w:rsidP="00442125">
      <w:pPr>
        <w:pBdr>
          <w:top w:val="single" w:sz="4" w:space="1" w:color="auto"/>
          <w:left w:val="single" w:sz="4" w:space="4" w:color="auto"/>
          <w:bottom w:val="single" w:sz="4" w:space="1" w:color="auto"/>
          <w:right w:val="single" w:sz="4" w:space="4" w:color="auto"/>
        </w:pBdr>
        <w:rPr>
          <w:b/>
        </w:rPr>
      </w:pPr>
      <w:r w:rsidRPr="00442125">
        <w:rPr>
          <w:b/>
        </w:rPr>
        <w:t>PRE-FILLED SYRINGE LABEL</w:t>
      </w:r>
    </w:p>
    <w:p w14:paraId="7B99F201" w14:textId="77777777" w:rsidR="005B5286" w:rsidRPr="00442125" w:rsidRDefault="005B5286" w:rsidP="00442125"/>
    <w:p w14:paraId="5BE5FDE8" w14:textId="77777777" w:rsidR="005B5286" w:rsidRPr="00442125" w:rsidRDefault="005B5286" w:rsidP="00442125"/>
    <w:p w14:paraId="214A9CB4" w14:textId="77777777" w:rsidR="005B5286" w:rsidRPr="00442125" w:rsidRDefault="00730AA4" w:rsidP="00442125">
      <w:pPr>
        <w:pBdr>
          <w:top w:val="single" w:sz="4" w:space="1" w:color="auto"/>
          <w:left w:val="single" w:sz="4" w:space="4" w:color="auto"/>
          <w:bottom w:val="single" w:sz="4" w:space="1" w:color="auto"/>
          <w:right w:val="single" w:sz="4" w:space="4" w:color="auto"/>
        </w:pBdr>
        <w:rPr>
          <w:b/>
        </w:rPr>
      </w:pPr>
      <w:r w:rsidRPr="00442125">
        <w:rPr>
          <w:b/>
        </w:rPr>
        <w:t>1.</w:t>
      </w:r>
      <w:r w:rsidRPr="00442125">
        <w:rPr>
          <w:b/>
        </w:rPr>
        <w:tab/>
        <w:t xml:space="preserve">NAME OF THE MEDICINAL PRODUCT </w:t>
      </w:r>
      <w:bookmarkStart w:id="21" w:name="_Hlk200111089"/>
      <w:r w:rsidRPr="00442125">
        <w:rPr>
          <w:b/>
        </w:rPr>
        <w:t>AND ROUTE(S) OF ADMINISTRATION</w:t>
      </w:r>
      <w:bookmarkEnd w:id="21"/>
    </w:p>
    <w:p w14:paraId="466A5CB0" w14:textId="77777777" w:rsidR="005B5286" w:rsidRPr="00442125" w:rsidRDefault="005B5286" w:rsidP="00442125">
      <w:pPr>
        <w:ind w:left="567" w:hanging="567"/>
      </w:pPr>
    </w:p>
    <w:p w14:paraId="7972A7B9" w14:textId="1B5A69AB" w:rsidR="005B5286" w:rsidRPr="00442125" w:rsidRDefault="00730AA4" w:rsidP="00442125">
      <w:pPr>
        <w:widowControl w:val="0"/>
      </w:pPr>
      <w:r>
        <w:rPr>
          <w:rFonts w:cs="Times New Roman"/>
        </w:rPr>
        <w:t>Kefdensis</w:t>
      </w:r>
      <w:r w:rsidRPr="00442125">
        <w:t xml:space="preserve"> 60 mg injection</w:t>
      </w:r>
    </w:p>
    <w:p w14:paraId="3E99519A" w14:textId="77777777" w:rsidR="005B5286" w:rsidRPr="00442125" w:rsidRDefault="00730AA4" w:rsidP="00442125">
      <w:r w:rsidRPr="00442125">
        <w:t>denosumab</w:t>
      </w:r>
    </w:p>
    <w:p w14:paraId="1ADC6248" w14:textId="77777777" w:rsidR="005B5286" w:rsidRPr="00442125" w:rsidRDefault="00730AA4" w:rsidP="00442125">
      <w:r w:rsidRPr="00442125">
        <w:t>SC</w:t>
      </w:r>
    </w:p>
    <w:p w14:paraId="13B315C3" w14:textId="77777777" w:rsidR="005B5286" w:rsidRPr="00442125" w:rsidRDefault="005B5286" w:rsidP="00442125"/>
    <w:p w14:paraId="585696C1" w14:textId="77777777" w:rsidR="005B5286" w:rsidRPr="00442125" w:rsidRDefault="005B5286" w:rsidP="00442125"/>
    <w:p w14:paraId="0CE25DCE" w14:textId="77777777" w:rsidR="005B5286" w:rsidRPr="00442125" w:rsidRDefault="00730AA4" w:rsidP="00442125">
      <w:pPr>
        <w:pBdr>
          <w:top w:val="single" w:sz="4" w:space="1" w:color="auto"/>
          <w:left w:val="single" w:sz="4" w:space="4" w:color="auto"/>
          <w:bottom w:val="single" w:sz="4" w:space="1" w:color="auto"/>
          <w:right w:val="single" w:sz="4" w:space="4" w:color="auto"/>
        </w:pBdr>
        <w:rPr>
          <w:b/>
        </w:rPr>
      </w:pPr>
      <w:r w:rsidRPr="00442125">
        <w:rPr>
          <w:b/>
        </w:rPr>
        <w:t>2.</w:t>
      </w:r>
      <w:r w:rsidRPr="00442125">
        <w:rPr>
          <w:b/>
        </w:rPr>
        <w:tab/>
        <w:t>METHOD OF ADMINISTRATION</w:t>
      </w:r>
    </w:p>
    <w:p w14:paraId="63356CB1" w14:textId="77777777" w:rsidR="005B5286" w:rsidRPr="00442125" w:rsidRDefault="005B5286" w:rsidP="00442125"/>
    <w:p w14:paraId="1397BFBC" w14:textId="77777777" w:rsidR="005B5286" w:rsidRPr="00442125" w:rsidRDefault="005B5286" w:rsidP="00442125"/>
    <w:p w14:paraId="3FA34552" w14:textId="77777777" w:rsidR="005B5286" w:rsidRPr="00442125" w:rsidRDefault="005B5286" w:rsidP="00442125"/>
    <w:p w14:paraId="75A73334" w14:textId="77777777" w:rsidR="005B5286" w:rsidRPr="00442125" w:rsidRDefault="00730AA4" w:rsidP="00442125">
      <w:pPr>
        <w:pBdr>
          <w:top w:val="single" w:sz="4" w:space="1" w:color="auto"/>
          <w:left w:val="single" w:sz="4" w:space="4" w:color="auto"/>
          <w:bottom w:val="single" w:sz="4" w:space="1" w:color="auto"/>
          <w:right w:val="single" w:sz="4" w:space="4" w:color="auto"/>
        </w:pBdr>
        <w:rPr>
          <w:b/>
        </w:rPr>
      </w:pPr>
      <w:r w:rsidRPr="00442125">
        <w:rPr>
          <w:b/>
        </w:rPr>
        <w:t>3.</w:t>
      </w:r>
      <w:r w:rsidRPr="00442125">
        <w:rPr>
          <w:b/>
        </w:rPr>
        <w:tab/>
        <w:t>EXPIRY DATE</w:t>
      </w:r>
    </w:p>
    <w:p w14:paraId="2A64389E" w14:textId="77777777" w:rsidR="005B5286" w:rsidRPr="00442125" w:rsidRDefault="005B5286" w:rsidP="00442125"/>
    <w:p w14:paraId="61DCE06F" w14:textId="77777777" w:rsidR="005B5286" w:rsidRPr="00442125" w:rsidRDefault="00730AA4" w:rsidP="00442125">
      <w:r w:rsidRPr="00442125">
        <w:t>EXP</w:t>
      </w:r>
    </w:p>
    <w:p w14:paraId="719AF6C3" w14:textId="77777777" w:rsidR="005B5286" w:rsidRPr="00442125" w:rsidRDefault="005B5286" w:rsidP="00442125"/>
    <w:p w14:paraId="60F97B04" w14:textId="77777777" w:rsidR="005B5286" w:rsidRPr="00442125" w:rsidRDefault="005B5286" w:rsidP="00442125"/>
    <w:p w14:paraId="5DF1431C" w14:textId="77777777" w:rsidR="005B5286" w:rsidRPr="00442125" w:rsidRDefault="00730AA4" w:rsidP="00442125">
      <w:pPr>
        <w:pBdr>
          <w:top w:val="single" w:sz="4" w:space="1" w:color="auto"/>
          <w:left w:val="single" w:sz="4" w:space="4" w:color="auto"/>
          <w:bottom w:val="single" w:sz="4" w:space="1" w:color="auto"/>
          <w:right w:val="single" w:sz="4" w:space="4" w:color="auto"/>
        </w:pBdr>
        <w:rPr>
          <w:b/>
        </w:rPr>
      </w:pPr>
      <w:r w:rsidRPr="00442125">
        <w:rPr>
          <w:b/>
        </w:rPr>
        <w:t>4.</w:t>
      </w:r>
      <w:r w:rsidRPr="00442125">
        <w:rPr>
          <w:b/>
        </w:rPr>
        <w:tab/>
        <w:t>BATCH NUMBER</w:t>
      </w:r>
    </w:p>
    <w:p w14:paraId="0BA87047" w14:textId="77777777" w:rsidR="005B5286" w:rsidRPr="00442125" w:rsidRDefault="005B5286" w:rsidP="00442125">
      <w:pPr>
        <w:ind w:right="113"/>
      </w:pPr>
    </w:p>
    <w:p w14:paraId="57E804DF" w14:textId="77777777" w:rsidR="005B5286" w:rsidRPr="00442125" w:rsidRDefault="00730AA4" w:rsidP="00442125">
      <w:r w:rsidRPr="00442125">
        <w:t>Lot</w:t>
      </w:r>
    </w:p>
    <w:p w14:paraId="7B0FB7E0" w14:textId="77777777" w:rsidR="005B5286" w:rsidRPr="00442125" w:rsidRDefault="005B5286" w:rsidP="00442125">
      <w:pPr>
        <w:ind w:right="113"/>
      </w:pPr>
    </w:p>
    <w:p w14:paraId="250DF68D" w14:textId="77777777" w:rsidR="005B5286" w:rsidRPr="00442125" w:rsidRDefault="005B5286" w:rsidP="00442125">
      <w:pPr>
        <w:ind w:right="113"/>
      </w:pPr>
    </w:p>
    <w:p w14:paraId="23B84189" w14:textId="77777777" w:rsidR="005B5286" w:rsidRPr="00442125" w:rsidRDefault="00730AA4" w:rsidP="00442125">
      <w:pPr>
        <w:pBdr>
          <w:top w:val="single" w:sz="4" w:space="1" w:color="auto"/>
          <w:left w:val="single" w:sz="4" w:space="4" w:color="auto"/>
          <w:bottom w:val="single" w:sz="4" w:space="1" w:color="auto"/>
          <w:right w:val="single" w:sz="4" w:space="4" w:color="auto"/>
        </w:pBdr>
        <w:rPr>
          <w:b/>
        </w:rPr>
      </w:pPr>
      <w:r w:rsidRPr="00442125">
        <w:rPr>
          <w:b/>
        </w:rPr>
        <w:t>5.</w:t>
      </w:r>
      <w:r w:rsidRPr="00442125">
        <w:rPr>
          <w:b/>
        </w:rPr>
        <w:tab/>
        <w:t>CONTENTS BY WEIGHT, BY VOLUME OR BY UNIT</w:t>
      </w:r>
    </w:p>
    <w:p w14:paraId="6EB6F517" w14:textId="77777777" w:rsidR="005B5286" w:rsidRPr="00442125" w:rsidRDefault="005B5286" w:rsidP="00442125">
      <w:pPr>
        <w:ind w:right="113"/>
      </w:pPr>
    </w:p>
    <w:p w14:paraId="7BE568C4" w14:textId="67A14CDE" w:rsidR="005B5286" w:rsidRPr="00442125" w:rsidRDefault="00AF632F" w:rsidP="00442125">
      <w:pPr>
        <w:ind w:right="113"/>
      </w:pPr>
      <w:r>
        <w:t>1</w:t>
      </w:r>
      <w:r w:rsidR="00DD1418">
        <w:t xml:space="preserve"> </w:t>
      </w:r>
      <w:r w:rsidR="00730AA4" w:rsidRPr="00442125">
        <w:t>mL</w:t>
      </w:r>
    </w:p>
    <w:p w14:paraId="2AF11952" w14:textId="77777777" w:rsidR="005B5286" w:rsidRPr="00442125" w:rsidRDefault="005B5286" w:rsidP="00442125">
      <w:pPr>
        <w:ind w:right="113"/>
      </w:pPr>
    </w:p>
    <w:p w14:paraId="7E652AD6" w14:textId="77777777" w:rsidR="005B5286" w:rsidRPr="00442125" w:rsidRDefault="005B5286" w:rsidP="00442125">
      <w:pPr>
        <w:ind w:right="113"/>
      </w:pPr>
    </w:p>
    <w:p w14:paraId="0A2961F6" w14:textId="77777777" w:rsidR="005B5286" w:rsidRPr="00442125" w:rsidRDefault="00730AA4" w:rsidP="00442125">
      <w:pPr>
        <w:pBdr>
          <w:top w:val="single" w:sz="4" w:space="1" w:color="auto"/>
          <w:left w:val="single" w:sz="4" w:space="4" w:color="auto"/>
          <w:bottom w:val="single" w:sz="4" w:space="1" w:color="auto"/>
          <w:right w:val="single" w:sz="4" w:space="4" w:color="auto"/>
        </w:pBdr>
        <w:rPr>
          <w:b/>
        </w:rPr>
      </w:pPr>
      <w:r w:rsidRPr="00442125">
        <w:rPr>
          <w:b/>
        </w:rPr>
        <w:t>6.</w:t>
      </w:r>
      <w:r w:rsidRPr="00442125">
        <w:rPr>
          <w:b/>
        </w:rPr>
        <w:tab/>
        <w:t>OTHER</w:t>
      </w:r>
    </w:p>
    <w:p w14:paraId="709FC48D" w14:textId="77777777" w:rsidR="005B5286" w:rsidRPr="00442125" w:rsidRDefault="005B5286" w:rsidP="00442125">
      <w:pPr>
        <w:ind w:right="113"/>
      </w:pPr>
    </w:p>
    <w:p w14:paraId="3C44392D" w14:textId="77777777" w:rsidR="005B5286" w:rsidRPr="00442125" w:rsidRDefault="005B5286" w:rsidP="00442125">
      <w:pPr>
        <w:ind w:right="113"/>
      </w:pPr>
    </w:p>
    <w:p w14:paraId="56C5BA3F" w14:textId="77777777" w:rsidR="002E0D8D" w:rsidRPr="00442125" w:rsidRDefault="00730AA4" w:rsidP="00442125">
      <w:pPr>
        <w:shd w:val="clear" w:color="auto" w:fill="FFFFFF"/>
      </w:pPr>
      <w:r w:rsidRPr="00442125">
        <w:br w:type="page"/>
      </w:r>
    </w:p>
    <w:p w14:paraId="2FE99D1A" w14:textId="5071EB46" w:rsidR="00A1645B" w:rsidRPr="00442125" w:rsidRDefault="00A1645B" w:rsidP="00442125">
      <w:pPr>
        <w:rPr>
          <w:b/>
        </w:rPr>
      </w:pPr>
    </w:p>
    <w:p w14:paraId="018BE1C1" w14:textId="77777777" w:rsidR="00D06DE9" w:rsidRPr="00442125" w:rsidRDefault="00D06DE9" w:rsidP="00442125">
      <w:pPr>
        <w:rPr>
          <w:b/>
        </w:rPr>
      </w:pPr>
    </w:p>
    <w:p w14:paraId="6E605BB0" w14:textId="77777777" w:rsidR="00D06DE9" w:rsidRPr="00442125" w:rsidRDefault="00D06DE9" w:rsidP="00442125">
      <w:pPr>
        <w:rPr>
          <w:b/>
        </w:rPr>
      </w:pPr>
    </w:p>
    <w:p w14:paraId="01AA6016" w14:textId="77777777" w:rsidR="00D06DE9" w:rsidRPr="00442125" w:rsidRDefault="00D06DE9" w:rsidP="00442125">
      <w:pPr>
        <w:rPr>
          <w:b/>
        </w:rPr>
      </w:pPr>
    </w:p>
    <w:p w14:paraId="0034CF4A" w14:textId="77777777" w:rsidR="00D06DE9" w:rsidRPr="00442125" w:rsidRDefault="00D06DE9" w:rsidP="00442125">
      <w:pPr>
        <w:rPr>
          <w:b/>
        </w:rPr>
      </w:pPr>
    </w:p>
    <w:p w14:paraId="0500EC35" w14:textId="77777777" w:rsidR="00D06DE9" w:rsidRPr="00442125" w:rsidRDefault="00D06DE9" w:rsidP="00442125">
      <w:pPr>
        <w:rPr>
          <w:b/>
        </w:rPr>
      </w:pPr>
    </w:p>
    <w:p w14:paraId="0F7258B6" w14:textId="77777777" w:rsidR="00D06DE9" w:rsidRPr="00442125" w:rsidRDefault="00D06DE9" w:rsidP="00442125">
      <w:pPr>
        <w:rPr>
          <w:b/>
        </w:rPr>
      </w:pPr>
    </w:p>
    <w:p w14:paraId="30C1EED5" w14:textId="77777777" w:rsidR="00D06DE9" w:rsidRPr="00442125" w:rsidRDefault="00D06DE9" w:rsidP="00442125">
      <w:pPr>
        <w:rPr>
          <w:b/>
        </w:rPr>
      </w:pPr>
    </w:p>
    <w:p w14:paraId="1AF426A7" w14:textId="77777777" w:rsidR="00D06DE9" w:rsidRPr="00442125" w:rsidRDefault="00D06DE9" w:rsidP="00442125">
      <w:pPr>
        <w:rPr>
          <w:b/>
        </w:rPr>
      </w:pPr>
    </w:p>
    <w:p w14:paraId="237B9885" w14:textId="77777777" w:rsidR="00D06DE9" w:rsidRPr="00442125" w:rsidRDefault="00D06DE9" w:rsidP="00442125">
      <w:pPr>
        <w:rPr>
          <w:b/>
        </w:rPr>
      </w:pPr>
    </w:p>
    <w:p w14:paraId="5796D8DB" w14:textId="77777777" w:rsidR="00D06DE9" w:rsidRPr="00442125" w:rsidRDefault="00D06DE9" w:rsidP="00442125">
      <w:pPr>
        <w:rPr>
          <w:b/>
        </w:rPr>
      </w:pPr>
    </w:p>
    <w:p w14:paraId="510A2409" w14:textId="77777777" w:rsidR="00D06DE9" w:rsidRPr="00442125" w:rsidRDefault="00D06DE9" w:rsidP="00442125">
      <w:pPr>
        <w:rPr>
          <w:b/>
        </w:rPr>
      </w:pPr>
    </w:p>
    <w:p w14:paraId="0D154098" w14:textId="77777777" w:rsidR="00D06DE9" w:rsidRPr="00442125" w:rsidRDefault="00D06DE9" w:rsidP="00442125">
      <w:pPr>
        <w:rPr>
          <w:b/>
        </w:rPr>
      </w:pPr>
    </w:p>
    <w:p w14:paraId="035BBA19" w14:textId="77777777" w:rsidR="00D06DE9" w:rsidRPr="00442125" w:rsidRDefault="00D06DE9" w:rsidP="00442125">
      <w:pPr>
        <w:rPr>
          <w:b/>
        </w:rPr>
      </w:pPr>
    </w:p>
    <w:p w14:paraId="70FF115E" w14:textId="77777777" w:rsidR="00D06DE9" w:rsidRPr="00442125" w:rsidRDefault="00D06DE9" w:rsidP="00442125">
      <w:pPr>
        <w:rPr>
          <w:b/>
        </w:rPr>
      </w:pPr>
    </w:p>
    <w:p w14:paraId="044A3D83" w14:textId="77777777" w:rsidR="00D06DE9" w:rsidRPr="00442125" w:rsidRDefault="00D06DE9" w:rsidP="00442125">
      <w:pPr>
        <w:rPr>
          <w:b/>
        </w:rPr>
      </w:pPr>
    </w:p>
    <w:p w14:paraId="2F266F88" w14:textId="77777777" w:rsidR="00D06DE9" w:rsidRPr="00442125" w:rsidRDefault="00D06DE9" w:rsidP="00442125">
      <w:pPr>
        <w:rPr>
          <w:b/>
        </w:rPr>
      </w:pPr>
    </w:p>
    <w:p w14:paraId="70917CEF" w14:textId="77777777" w:rsidR="00D06DE9" w:rsidRPr="00442125" w:rsidRDefault="00D06DE9" w:rsidP="00442125">
      <w:pPr>
        <w:rPr>
          <w:b/>
        </w:rPr>
      </w:pPr>
    </w:p>
    <w:p w14:paraId="1872D670" w14:textId="77777777" w:rsidR="00D06DE9" w:rsidRPr="00442125" w:rsidRDefault="00D06DE9" w:rsidP="00442125">
      <w:pPr>
        <w:rPr>
          <w:b/>
        </w:rPr>
      </w:pPr>
    </w:p>
    <w:p w14:paraId="089932AD" w14:textId="77777777" w:rsidR="00D06DE9" w:rsidRPr="00442125" w:rsidRDefault="00D06DE9" w:rsidP="00442125">
      <w:pPr>
        <w:rPr>
          <w:b/>
        </w:rPr>
      </w:pPr>
    </w:p>
    <w:p w14:paraId="7839BBDC" w14:textId="77777777" w:rsidR="00D06DE9" w:rsidRPr="00442125" w:rsidRDefault="00D06DE9" w:rsidP="00442125">
      <w:pPr>
        <w:rPr>
          <w:b/>
        </w:rPr>
      </w:pPr>
    </w:p>
    <w:p w14:paraId="59E8DCC8" w14:textId="77777777" w:rsidR="00D06DE9" w:rsidRPr="00442125" w:rsidRDefault="00D06DE9" w:rsidP="00442125">
      <w:pPr>
        <w:rPr>
          <w:b/>
        </w:rPr>
      </w:pPr>
    </w:p>
    <w:p w14:paraId="556ADA38" w14:textId="77777777" w:rsidR="00D06DE9" w:rsidRPr="00442125" w:rsidRDefault="00D06DE9" w:rsidP="00442125">
      <w:pPr>
        <w:rPr>
          <w:b/>
        </w:rPr>
      </w:pPr>
    </w:p>
    <w:p w14:paraId="7F426FF4" w14:textId="39E04BE0" w:rsidR="00D06DE9" w:rsidRPr="00442125" w:rsidRDefault="00730AA4" w:rsidP="000731A3">
      <w:pPr>
        <w:jc w:val="center"/>
        <w:outlineLvl w:val="0"/>
        <w:rPr>
          <w:b/>
        </w:rPr>
      </w:pPr>
      <w:r w:rsidRPr="00442125">
        <w:rPr>
          <w:b/>
        </w:rPr>
        <w:t>B. PACKAGE LEAFLET</w:t>
      </w:r>
    </w:p>
    <w:p w14:paraId="0A04D0FA" w14:textId="77777777" w:rsidR="00393701" w:rsidRDefault="00730AA4" w:rsidP="00393701">
      <w:pPr>
        <w:ind w:left="1492" w:right="1484"/>
      </w:pPr>
      <w:r w:rsidRPr="00442125">
        <w:br w:type="page"/>
      </w:r>
    </w:p>
    <w:p w14:paraId="4CAE25B3" w14:textId="41F90A16" w:rsidR="002113B8" w:rsidRPr="00442125" w:rsidRDefault="00730AA4" w:rsidP="00442125">
      <w:pPr>
        <w:ind w:left="1492" w:right="1484"/>
        <w:jc w:val="center"/>
        <w:rPr>
          <w:rFonts w:cs="Times New Roman"/>
          <w:b/>
        </w:rPr>
      </w:pPr>
      <w:r w:rsidRPr="00442125">
        <w:rPr>
          <w:rFonts w:cs="Times New Roman"/>
          <w:b/>
        </w:rPr>
        <w:t>Package leaflet: Information for the user</w:t>
      </w:r>
    </w:p>
    <w:p w14:paraId="4FE90F68" w14:textId="77777777" w:rsidR="002113B8" w:rsidRPr="00442125" w:rsidRDefault="002113B8" w:rsidP="00442125">
      <w:pPr>
        <w:ind w:left="56"/>
        <w:jc w:val="center"/>
        <w:rPr>
          <w:rFonts w:cs="Times New Roman"/>
        </w:rPr>
      </w:pPr>
    </w:p>
    <w:p w14:paraId="3F34A2FF" w14:textId="6CCB9887" w:rsidR="00E85067" w:rsidRDefault="00730AA4" w:rsidP="00E85067">
      <w:pPr>
        <w:keepNext/>
        <w:jc w:val="center"/>
        <w:rPr>
          <w:rFonts w:cs="Times New Roman"/>
          <w:b/>
          <w:bCs/>
        </w:rPr>
      </w:pPr>
      <w:r>
        <w:rPr>
          <w:b/>
          <w:bCs/>
        </w:rPr>
        <w:t>Kefdensis</w:t>
      </w:r>
      <w:r w:rsidR="002113B8" w:rsidRPr="000731A3">
        <w:rPr>
          <w:b/>
          <w:bCs/>
        </w:rPr>
        <w:t xml:space="preserve"> 60</w:t>
      </w:r>
      <w:r w:rsidR="00815F2A" w:rsidRPr="000731A3">
        <w:rPr>
          <w:b/>
          <w:bCs/>
        </w:rPr>
        <w:t> mg</w:t>
      </w:r>
      <w:r w:rsidR="002113B8" w:rsidRPr="000731A3">
        <w:rPr>
          <w:b/>
          <w:bCs/>
        </w:rPr>
        <w:t xml:space="preserve"> solution for injection in pre-filled syringe</w:t>
      </w:r>
    </w:p>
    <w:p w14:paraId="3B00D848" w14:textId="35595592" w:rsidR="002113B8" w:rsidRPr="00E85067" w:rsidRDefault="00730AA4" w:rsidP="00E85067">
      <w:pPr>
        <w:keepNext/>
        <w:jc w:val="center"/>
        <w:rPr>
          <w:rFonts w:cs="Times New Roman"/>
        </w:rPr>
      </w:pPr>
      <w:r w:rsidRPr="00E85067">
        <w:rPr>
          <w:rFonts w:cs="Times New Roman"/>
        </w:rPr>
        <w:t>denosumab</w:t>
      </w:r>
    </w:p>
    <w:p w14:paraId="2A761148" w14:textId="77777777" w:rsidR="002113B8" w:rsidRPr="00442125" w:rsidRDefault="002113B8" w:rsidP="00442125">
      <w:pPr>
        <w:rPr>
          <w:rFonts w:cs="Times New Roman"/>
        </w:rPr>
      </w:pPr>
    </w:p>
    <w:p w14:paraId="34E3B1BD" w14:textId="77777777" w:rsidR="00101D58" w:rsidRPr="00442125" w:rsidRDefault="00730AA4" w:rsidP="00442125">
      <w:pPr>
        <w:textAlignment w:val="baseline"/>
      </w:pPr>
      <w:r w:rsidRPr="00442125">
        <w:rPr>
          <w:noProof/>
          <w:lang w:val="pl-PL" w:eastAsia="pl-PL"/>
        </w:rPr>
        <w:drawing>
          <wp:inline distT="0" distB="0" distL="0" distR="0" wp14:anchorId="566E3A94" wp14:editId="5DCA23A5">
            <wp:extent cx="200025" cy="171450"/>
            <wp:effectExtent l="0" t="0" r="9525" b="0"/>
            <wp:docPr id="928711384" name="Picture 92871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99333" name="Picture 1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42125">
        <w:t xml:space="preserve"> This medicine is subject to additional monitoring. This will allow quick identification of new safety information. You can help by reporting any side effects you may get. See the end of section 4 for how to report side effects.</w:t>
      </w:r>
    </w:p>
    <w:p w14:paraId="471DD237" w14:textId="77777777" w:rsidR="00EB0EA4" w:rsidRPr="00442125" w:rsidRDefault="00EB0EA4" w:rsidP="00442125">
      <w:pPr>
        <w:rPr>
          <w:rFonts w:cs="Times New Roman"/>
        </w:rPr>
      </w:pPr>
    </w:p>
    <w:p w14:paraId="0E81C9CE" w14:textId="77777777" w:rsidR="002113B8" w:rsidRPr="00442125" w:rsidRDefault="00730AA4" w:rsidP="00442125">
      <w:pPr>
        <w:keepNext/>
        <w:ind w:left="-6"/>
        <w:rPr>
          <w:rFonts w:cs="Times New Roman"/>
          <w:b/>
        </w:rPr>
      </w:pPr>
      <w:r w:rsidRPr="00442125">
        <w:rPr>
          <w:rFonts w:cs="Times New Roman"/>
          <w:b/>
        </w:rPr>
        <w:t>Read all of this leaflet carefully before you start using this medicine because it contains important information for you.</w:t>
      </w:r>
    </w:p>
    <w:p w14:paraId="2427A4BA" w14:textId="77777777" w:rsidR="002113B8" w:rsidRPr="00442125" w:rsidRDefault="00730AA4" w:rsidP="00442125">
      <w:pPr>
        <w:numPr>
          <w:ilvl w:val="0"/>
          <w:numId w:val="7"/>
        </w:numPr>
        <w:ind w:right="3" w:hanging="568"/>
        <w:rPr>
          <w:rFonts w:cs="Times New Roman"/>
        </w:rPr>
      </w:pPr>
      <w:r w:rsidRPr="00442125">
        <w:rPr>
          <w:rFonts w:cs="Times New Roman"/>
        </w:rPr>
        <w:t>Keep this leaflet. You may need to read it again.</w:t>
      </w:r>
    </w:p>
    <w:p w14:paraId="1FE73296" w14:textId="77777777" w:rsidR="002113B8" w:rsidRPr="00442125" w:rsidRDefault="00730AA4" w:rsidP="00442125">
      <w:pPr>
        <w:numPr>
          <w:ilvl w:val="0"/>
          <w:numId w:val="7"/>
        </w:numPr>
        <w:ind w:right="3" w:hanging="568"/>
        <w:rPr>
          <w:rFonts w:cs="Times New Roman"/>
        </w:rPr>
      </w:pPr>
      <w:r w:rsidRPr="00442125">
        <w:rPr>
          <w:rFonts w:cs="Times New Roman"/>
        </w:rPr>
        <w:t>If you have any further questions, ask your doctor or pharmacist.</w:t>
      </w:r>
    </w:p>
    <w:p w14:paraId="038C751E" w14:textId="77777777" w:rsidR="002113B8" w:rsidRPr="00442125" w:rsidRDefault="00730AA4" w:rsidP="00442125">
      <w:pPr>
        <w:numPr>
          <w:ilvl w:val="0"/>
          <w:numId w:val="7"/>
        </w:numPr>
        <w:ind w:right="3" w:hanging="568"/>
        <w:rPr>
          <w:rFonts w:cs="Times New Roman"/>
        </w:rPr>
      </w:pPr>
      <w:r w:rsidRPr="00442125">
        <w:rPr>
          <w:rFonts w:cs="Times New Roman"/>
        </w:rPr>
        <w:t>This medicine has been prescribed for you only. Do not pass it on to others. It may harm them, even if their signs of illness are the same as yours.</w:t>
      </w:r>
    </w:p>
    <w:p w14:paraId="3E75C475" w14:textId="77777777" w:rsidR="002113B8" w:rsidRPr="00442125" w:rsidRDefault="00730AA4" w:rsidP="00442125">
      <w:pPr>
        <w:numPr>
          <w:ilvl w:val="0"/>
          <w:numId w:val="7"/>
        </w:numPr>
        <w:ind w:right="3" w:hanging="568"/>
        <w:rPr>
          <w:rFonts w:cs="Times New Roman"/>
        </w:rPr>
      </w:pPr>
      <w:r w:rsidRPr="00442125">
        <w:rPr>
          <w:rFonts w:cs="Times New Roman"/>
        </w:rPr>
        <w:t>If you get any side effects, talk to your doctor or pharmacist. This includes any possible side effects not listed in this leaflet. See section 4.</w:t>
      </w:r>
    </w:p>
    <w:p w14:paraId="46FE9E0F" w14:textId="59A7702C" w:rsidR="002113B8" w:rsidRPr="00442125" w:rsidRDefault="00730AA4" w:rsidP="00442125">
      <w:pPr>
        <w:numPr>
          <w:ilvl w:val="0"/>
          <w:numId w:val="7"/>
        </w:numPr>
        <w:ind w:right="3" w:hanging="568"/>
        <w:rPr>
          <w:rFonts w:cs="Times New Roman"/>
        </w:rPr>
      </w:pPr>
      <w:r w:rsidRPr="00442125">
        <w:rPr>
          <w:rFonts w:cs="Times New Roman"/>
        </w:rPr>
        <w:t xml:space="preserve">You will be provided with a patient reminder card, which contains important safety information you need to be aware of before and during your treatment with </w:t>
      </w:r>
      <w:r>
        <w:rPr>
          <w:rFonts w:cs="Times New Roman"/>
        </w:rPr>
        <w:t>Kefdensis</w:t>
      </w:r>
      <w:r w:rsidRPr="00442125">
        <w:rPr>
          <w:rFonts w:cs="Times New Roman"/>
        </w:rPr>
        <w:t>.</w:t>
      </w:r>
    </w:p>
    <w:p w14:paraId="31029252" w14:textId="77777777" w:rsidR="002113B8" w:rsidRPr="00442125" w:rsidRDefault="002113B8" w:rsidP="00442125">
      <w:pPr>
        <w:rPr>
          <w:rFonts w:cs="Times New Roman"/>
        </w:rPr>
      </w:pPr>
    </w:p>
    <w:p w14:paraId="3017DA65" w14:textId="77777777" w:rsidR="00766719" w:rsidRPr="00442125" w:rsidRDefault="00766719" w:rsidP="00442125">
      <w:pPr>
        <w:rPr>
          <w:rFonts w:cs="Times New Roman"/>
        </w:rPr>
      </w:pPr>
    </w:p>
    <w:p w14:paraId="4AB42AB5" w14:textId="77777777" w:rsidR="002113B8" w:rsidRPr="000731A3" w:rsidRDefault="00730AA4" w:rsidP="000731A3">
      <w:pPr>
        <w:keepNext/>
        <w:rPr>
          <w:b/>
          <w:bCs/>
        </w:rPr>
      </w:pPr>
      <w:r w:rsidRPr="000731A3">
        <w:rPr>
          <w:b/>
          <w:bCs/>
        </w:rPr>
        <w:t>What is in this leaflet</w:t>
      </w:r>
    </w:p>
    <w:p w14:paraId="1FD8A127" w14:textId="77777777" w:rsidR="00766719" w:rsidRPr="00442125" w:rsidRDefault="00766719" w:rsidP="000731A3">
      <w:pPr>
        <w:keepNext/>
        <w:keepLines/>
        <w:tabs>
          <w:tab w:val="left" w:pos="284"/>
        </w:tabs>
      </w:pPr>
    </w:p>
    <w:p w14:paraId="7CD73033" w14:textId="07872F04" w:rsidR="002113B8" w:rsidRPr="00442125" w:rsidRDefault="00730AA4" w:rsidP="00442125">
      <w:pPr>
        <w:numPr>
          <w:ilvl w:val="0"/>
          <w:numId w:val="8"/>
        </w:numPr>
        <w:ind w:right="3" w:hanging="568"/>
        <w:rPr>
          <w:rFonts w:cs="Times New Roman"/>
        </w:rPr>
      </w:pPr>
      <w:r w:rsidRPr="00442125">
        <w:rPr>
          <w:rFonts w:cs="Times New Roman"/>
        </w:rPr>
        <w:t xml:space="preserve">What </w:t>
      </w:r>
      <w:r>
        <w:rPr>
          <w:rFonts w:cs="Times New Roman"/>
        </w:rPr>
        <w:t>Kefdensis</w:t>
      </w:r>
      <w:r w:rsidRPr="00442125">
        <w:rPr>
          <w:rFonts w:cs="Times New Roman"/>
        </w:rPr>
        <w:t xml:space="preserve"> is and what it is used for</w:t>
      </w:r>
    </w:p>
    <w:p w14:paraId="66611B8C" w14:textId="68235690" w:rsidR="002113B8" w:rsidRPr="00442125" w:rsidRDefault="00730AA4" w:rsidP="00442125">
      <w:pPr>
        <w:numPr>
          <w:ilvl w:val="0"/>
          <w:numId w:val="8"/>
        </w:numPr>
        <w:ind w:right="3" w:hanging="568"/>
        <w:rPr>
          <w:rFonts w:cs="Times New Roman"/>
        </w:rPr>
      </w:pPr>
      <w:r w:rsidRPr="00442125">
        <w:rPr>
          <w:rFonts w:cs="Times New Roman"/>
        </w:rPr>
        <w:t xml:space="preserve">What you need to know before you use </w:t>
      </w:r>
      <w:r>
        <w:rPr>
          <w:rFonts w:cs="Times New Roman"/>
        </w:rPr>
        <w:t>Kefdensis</w:t>
      </w:r>
    </w:p>
    <w:p w14:paraId="366AAFFD" w14:textId="2EBCAF4D" w:rsidR="002113B8" w:rsidRPr="00442125" w:rsidRDefault="00730AA4" w:rsidP="00442125">
      <w:pPr>
        <w:numPr>
          <w:ilvl w:val="0"/>
          <w:numId w:val="8"/>
        </w:numPr>
        <w:ind w:right="3" w:hanging="568"/>
        <w:rPr>
          <w:rFonts w:cs="Times New Roman"/>
        </w:rPr>
      </w:pPr>
      <w:r w:rsidRPr="00442125">
        <w:rPr>
          <w:rFonts w:cs="Times New Roman"/>
        </w:rPr>
        <w:t xml:space="preserve">How to use </w:t>
      </w:r>
      <w:r>
        <w:rPr>
          <w:rFonts w:cs="Times New Roman"/>
        </w:rPr>
        <w:t>Kefdensis</w:t>
      </w:r>
    </w:p>
    <w:p w14:paraId="35EE467E" w14:textId="77777777" w:rsidR="002113B8" w:rsidRPr="00442125" w:rsidRDefault="00730AA4" w:rsidP="00442125">
      <w:pPr>
        <w:numPr>
          <w:ilvl w:val="0"/>
          <w:numId w:val="8"/>
        </w:numPr>
        <w:ind w:right="3" w:hanging="568"/>
        <w:rPr>
          <w:rFonts w:cs="Times New Roman"/>
        </w:rPr>
      </w:pPr>
      <w:r w:rsidRPr="00442125">
        <w:rPr>
          <w:rFonts w:cs="Times New Roman"/>
        </w:rPr>
        <w:t>Possible side effects</w:t>
      </w:r>
    </w:p>
    <w:p w14:paraId="1113117D" w14:textId="179DE069" w:rsidR="002113B8" w:rsidRPr="00442125" w:rsidRDefault="00730AA4" w:rsidP="00442125">
      <w:pPr>
        <w:numPr>
          <w:ilvl w:val="0"/>
          <w:numId w:val="8"/>
        </w:numPr>
        <w:ind w:right="3" w:hanging="568"/>
        <w:rPr>
          <w:rFonts w:cs="Times New Roman"/>
        </w:rPr>
      </w:pPr>
      <w:r w:rsidRPr="00442125">
        <w:rPr>
          <w:rFonts w:cs="Times New Roman"/>
        </w:rPr>
        <w:t xml:space="preserve">How to store </w:t>
      </w:r>
      <w:r>
        <w:rPr>
          <w:rFonts w:cs="Times New Roman"/>
        </w:rPr>
        <w:t>Kefdensis</w:t>
      </w:r>
    </w:p>
    <w:p w14:paraId="2392A75A" w14:textId="77777777" w:rsidR="002113B8" w:rsidRPr="00442125" w:rsidRDefault="00730AA4" w:rsidP="00442125">
      <w:pPr>
        <w:numPr>
          <w:ilvl w:val="0"/>
          <w:numId w:val="8"/>
        </w:numPr>
        <w:ind w:right="3" w:hanging="568"/>
        <w:rPr>
          <w:rFonts w:cs="Times New Roman"/>
        </w:rPr>
      </w:pPr>
      <w:r w:rsidRPr="00442125">
        <w:rPr>
          <w:rFonts w:cs="Times New Roman"/>
        </w:rPr>
        <w:t>Contents of the pack and other information</w:t>
      </w:r>
    </w:p>
    <w:p w14:paraId="4C2AF159" w14:textId="77777777" w:rsidR="002113B8" w:rsidRPr="00442125" w:rsidRDefault="002113B8" w:rsidP="00442125">
      <w:pPr>
        <w:rPr>
          <w:rFonts w:cs="Times New Roman"/>
        </w:rPr>
      </w:pPr>
    </w:p>
    <w:p w14:paraId="2679D261" w14:textId="77777777" w:rsidR="002113B8" w:rsidRPr="00442125" w:rsidRDefault="002113B8" w:rsidP="00442125">
      <w:pPr>
        <w:rPr>
          <w:rFonts w:cs="Times New Roman"/>
        </w:rPr>
      </w:pPr>
    </w:p>
    <w:p w14:paraId="2A888E0F" w14:textId="1EB6E1E8" w:rsidR="002113B8" w:rsidRPr="000731A3" w:rsidRDefault="00730AA4" w:rsidP="000731A3">
      <w:pPr>
        <w:keepNext/>
        <w:rPr>
          <w:b/>
          <w:bCs/>
        </w:rPr>
      </w:pPr>
      <w:r w:rsidRPr="000731A3">
        <w:rPr>
          <w:b/>
          <w:bCs/>
        </w:rPr>
        <w:t>1.</w:t>
      </w:r>
      <w:r w:rsidRPr="000731A3">
        <w:rPr>
          <w:b/>
          <w:bCs/>
        </w:rPr>
        <w:tab/>
        <w:t xml:space="preserve">What </w:t>
      </w:r>
      <w:r>
        <w:rPr>
          <w:b/>
          <w:bCs/>
        </w:rPr>
        <w:t>Kefdensis</w:t>
      </w:r>
      <w:r w:rsidRPr="000731A3">
        <w:rPr>
          <w:b/>
          <w:bCs/>
        </w:rPr>
        <w:t xml:space="preserve"> is and what it is used for</w:t>
      </w:r>
    </w:p>
    <w:p w14:paraId="53BE9F7A" w14:textId="77777777" w:rsidR="002113B8" w:rsidRPr="00442125" w:rsidRDefault="002113B8" w:rsidP="00442125">
      <w:pPr>
        <w:keepNext/>
        <w:rPr>
          <w:rFonts w:cs="Times New Roman"/>
        </w:rPr>
      </w:pPr>
    </w:p>
    <w:p w14:paraId="52F8F6D7" w14:textId="690538E0" w:rsidR="002113B8" w:rsidRPr="000731A3" w:rsidRDefault="00730AA4" w:rsidP="000731A3">
      <w:pPr>
        <w:keepNext/>
        <w:rPr>
          <w:b/>
          <w:bCs/>
        </w:rPr>
      </w:pPr>
      <w:r w:rsidRPr="000731A3">
        <w:rPr>
          <w:b/>
          <w:bCs/>
        </w:rPr>
        <w:t xml:space="preserve">What </w:t>
      </w:r>
      <w:r>
        <w:rPr>
          <w:b/>
          <w:bCs/>
        </w:rPr>
        <w:t>Kefdensis</w:t>
      </w:r>
      <w:r w:rsidRPr="000731A3">
        <w:rPr>
          <w:b/>
          <w:bCs/>
        </w:rPr>
        <w:t xml:space="preserve"> is and how it works</w:t>
      </w:r>
    </w:p>
    <w:p w14:paraId="3422890C" w14:textId="77777777" w:rsidR="002113B8" w:rsidRPr="00442125" w:rsidRDefault="002113B8" w:rsidP="00442125">
      <w:pPr>
        <w:keepNext/>
        <w:rPr>
          <w:rFonts w:cs="Times New Roman"/>
        </w:rPr>
      </w:pPr>
      <w:bookmarkStart w:id="22" w:name="_Hlk172206288"/>
    </w:p>
    <w:bookmarkEnd w:id="22"/>
    <w:p w14:paraId="2BF05D43" w14:textId="7ABCF32D" w:rsidR="002113B8" w:rsidRPr="00442125" w:rsidRDefault="00730AA4" w:rsidP="00442125">
      <w:pPr>
        <w:ind w:left="-5" w:right="3"/>
        <w:rPr>
          <w:rFonts w:cs="Times New Roman"/>
        </w:rPr>
      </w:pPr>
      <w:r>
        <w:rPr>
          <w:rFonts w:cs="Times New Roman"/>
        </w:rPr>
        <w:t>Kefdensis</w:t>
      </w:r>
      <w:r w:rsidRPr="00442125">
        <w:rPr>
          <w:rFonts w:cs="Times New Roman"/>
        </w:rPr>
        <w:t xml:space="preserve"> contains denosumab, a protein (monoclonal antibody) that interferes with the action of another protein, in order to treat bone loss and osteoporosis. Treatment with </w:t>
      </w:r>
      <w:r>
        <w:rPr>
          <w:rFonts w:cs="Times New Roman"/>
        </w:rPr>
        <w:t>Kefdensis</w:t>
      </w:r>
      <w:r w:rsidRPr="00442125">
        <w:rPr>
          <w:rFonts w:cs="Times New Roman"/>
        </w:rPr>
        <w:t xml:space="preserve"> makes bone stronger and less likely to break.</w:t>
      </w:r>
    </w:p>
    <w:p w14:paraId="3F36AD41" w14:textId="77777777" w:rsidR="002113B8" w:rsidRPr="00442125" w:rsidRDefault="002113B8" w:rsidP="00442125">
      <w:pPr>
        <w:rPr>
          <w:rFonts w:cs="Times New Roman"/>
        </w:rPr>
      </w:pPr>
    </w:p>
    <w:p w14:paraId="2FA16F41" w14:textId="77777777" w:rsidR="002113B8" w:rsidRPr="00442125" w:rsidRDefault="00730AA4" w:rsidP="00442125">
      <w:pPr>
        <w:ind w:left="-5" w:right="3"/>
        <w:rPr>
          <w:rFonts w:cs="Times New Roman"/>
        </w:rPr>
      </w:pPr>
      <w:r w:rsidRPr="00442125">
        <w:rPr>
          <w:rFonts w:cs="Times New Roman"/>
        </w:rPr>
        <w:t>Bone is a living tissue and is renewed all the time. Oestrogen helps keep bones healthy. After the menopause, oestrogen level drops which may cause bones to become thin and fragile. This can eventually lead to a condition called osteoporosis. Osteoporosis can also occur in men due to a number of causes including ageing and/or a low level of the male hormone, testosterone. It can also occur in patients receiving glucocorticoids. Many patients with osteoporosis have no symptoms, but they are still at risk of breaking bones, especially in the spine, hips and wrists.</w:t>
      </w:r>
    </w:p>
    <w:p w14:paraId="5F35E5E1" w14:textId="77777777" w:rsidR="002113B8" w:rsidRPr="00442125" w:rsidRDefault="002113B8" w:rsidP="00442125">
      <w:pPr>
        <w:rPr>
          <w:rFonts w:cs="Times New Roman"/>
        </w:rPr>
      </w:pPr>
    </w:p>
    <w:p w14:paraId="31C0DDB4" w14:textId="77777777" w:rsidR="002113B8" w:rsidRPr="00442125" w:rsidRDefault="00730AA4" w:rsidP="00442125">
      <w:pPr>
        <w:ind w:left="-5" w:right="3"/>
        <w:rPr>
          <w:rFonts w:cs="Times New Roman"/>
        </w:rPr>
      </w:pPr>
      <w:r w:rsidRPr="00442125">
        <w:rPr>
          <w:rFonts w:cs="Times New Roman"/>
        </w:rPr>
        <w:t>Surgery or medicines that stop the production of oestrogen or testosterone used to treat patients with breast or prostate cancer can also lead to bone loss. The bones become weaker and break more easily.</w:t>
      </w:r>
    </w:p>
    <w:p w14:paraId="4F060A9F" w14:textId="77777777" w:rsidR="002113B8" w:rsidRPr="00442125" w:rsidRDefault="002113B8" w:rsidP="00442125">
      <w:pPr>
        <w:rPr>
          <w:rFonts w:cs="Times New Roman"/>
        </w:rPr>
      </w:pPr>
    </w:p>
    <w:p w14:paraId="35D2537F" w14:textId="3DCA0E8B" w:rsidR="002113B8" w:rsidRPr="000731A3" w:rsidRDefault="00730AA4" w:rsidP="000731A3">
      <w:pPr>
        <w:keepNext/>
        <w:rPr>
          <w:b/>
          <w:bCs/>
        </w:rPr>
      </w:pPr>
      <w:r w:rsidRPr="000731A3">
        <w:rPr>
          <w:b/>
          <w:bCs/>
        </w:rPr>
        <w:t xml:space="preserve">What </w:t>
      </w:r>
      <w:r>
        <w:rPr>
          <w:b/>
          <w:bCs/>
        </w:rPr>
        <w:t>Kefdensis</w:t>
      </w:r>
      <w:r w:rsidRPr="000731A3">
        <w:rPr>
          <w:b/>
          <w:bCs/>
        </w:rPr>
        <w:t xml:space="preserve"> is used for</w:t>
      </w:r>
    </w:p>
    <w:p w14:paraId="60DA11E4" w14:textId="77777777" w:rsidR="002113B8" w:rsidRPr="00442125" w:rsidRDefault="002113B8" w:rsidP="00442125">
      <w:pPr>
        <w:keepNext/>
        <w:rPr>
          <w:rFonts w:cs="Times New Roman"/>
        </w:rPr>
      </w:pPr>
    </w:p>
    <w:p w14:paraId="28ED411B" w14:textId="0B9CB474" w:rsidR="002113B8" w:rsidRPr="00442125" w:rsidRDefault="00730AA4" w:rsidP="00442125">
      <w:pPr>
        <w:ind w:left="-5" w:right="3"/>
        <w:rPr>
          <w:rFonts w:cs="Times New Roman"/>
        </w:rPr>
      </w:pPr>
      <w:r>
        <w:rPr>
          <w:rFonts w:cs="Times New Roman"/>
        </w:rPr>
        <w:t>Kefdensis</w:t>
      </w:r>
      <w:r w:rsidRPr="00442125">
        <w:rPr>
          <w:rFonts w:cs="Times New Roman"/>
        </w:rPr>
        <w:t xml:space="preserve"> is used to treat:</w:t>
      </w:r>
    </w:p>
    <w:p w14:paraId="30E76427" w14:textId="77777777" w:rsidR="002113B8" w:rsidRPr="00442125" w:rsidRDefault="00730AA4" w:rsidP="00442125">
      <w:pPr>
        <w:numPr>
          <w:ilvl w:val="0"/>
          <w:numId w:val="23"/>
        </w:numPr>
        <w:ind w:right="3" w:hanging="568"/>
        <w:rPr>
          <w:rFonts w:cs="Times New Roman"/>
        </w:rPr>
      </w:pPr>
      <w:r w:rsidRPr="00442125">
        <w:rPr>
          <w:rFonts w:cs="Times New Roman"/>
        </w:rPr>
        <w:t>osteoporosis in women after the menopause (postmenopausal) and men who have an increased risk of fracture (broken bones), reducing the risk of spinal, non-spinal and hip fractures.</w:t>
      </w:r>
    </w:p>
    <w:p w14:paraId="37FA009D" w14:textId="77777777" w:rsidR="002113B8" w:rsidRPr="00442125" w:rsidRDefault="00730AA4" w:rsidP="00442125">
      <w:pPr>
        <w:numPr>
          <w:ilvl w:val="0"/>
          <w:numId w:val="23"/>
        </w:numPr>
        <w:ind w:right="3" w:hanging="568"/>
        <w:rPr>
          <w:rFonts w:cs="Times New Roman"/>
        </w:rPr>
      </w:pPr>
      <w:r w:rsidRPr="00442125">
        <w:rPr>
          <w:rFonts w:cs="Times New Roman"/>
        </w:rPr>
        <w:t>bone loss that results from a reduction in hormone (testosterone) level caused by surgery or treatment with medicines in patients with prostate cancer.</w:t>
      </w:r>
    </w:p>
    <w:p w14:paraId="0CF655B7" w14:textId="77777777" w:rsidR="002113B8" w:rsidRPr="00442125" w:rsidRDefault="00730AA4" w:rsidP="00442125">
      <w:pPr>
        <w:numPr>
          <w:ilvl w:val="0"/>
          <w:numId w:val="23"/>
        </w:numPr>
        <w:ind w:right="3" w:hanging="568"/>
        <w:rPr>
          <w:rFonts w:cs="Times New Roman"/>
        </w:rPr>
      </w:pPr>
      <w:r w:rsidRPr="00442125">
        <w:rPr>
          <w:rFonts w:cs="Times New Roman"/>
        </w:rPr>
        <w:t>bone loss that results from long-term treatment with glucocorticoids in patients who have an increased risk of fracture.</w:t>
      </w:r>
    </w:p>
    <w:p w14:paraId="6142F651" w14:textId="77777777" w:rsidR="002113B8" w:rsidRPr="00442125" w:rsidRDefault="002113B8" w:rsidP="00442125">
      <w:pPr>
        <w:rPr>
          <w:rFonts w:cs="Times New Roman"/>
        </w:rPr>
      </w:pPr>
    </w:p>
    <w:p w14:paraId="60F05B0A" w14:textId="77777777" w:rsidR="002113B8" w:rsidRPr="00442125" w:rsidRDefault="002113B8" w:rsidP="00442125">
      <w:pPr>
        <w:rPr>
          <w:rFonts w:cs="Times New Roman"/>
        </w:rPr>
      </w:pPr>
    </w:p>
    <w:p w14:paraId="7FE171C2" w14:textId="15C38456" w:rsidR="002113B8" w:rsidRPr="000731A3" w:rsidRDefault="00730AA4" w:rsidP="000731A3">
      <w:pPr>
        <w:keepNext/>
        <w:rPr>
          <w:b/>
          <w:bCs/>
        </w:rPr>
      </w:pPr>
      <w:r w:rsidRPr="000731A3">
        <w:rPr>
          <w:b/>
          <w:bCs/>
        </w:rPr>
        <w:t>2.</w:t>
      </w:r>
      <w:r w:rsidRPr="000731A3">
        <w:rPr>
          <w:b/>
          <w:bCs/>
        </w:rPr>
        <w:tab/>
        <w:t xml:space="preserve">What you need to know before you use </w:t>
      </w:r>
      <w:r>
        <w:rPr>
          <w:b/>
          <w:bCs/>
        </w:rPr>
        <w:t>Kefdensis</w:t>
      </w:r>
    </w:p>
    <w:p w14:paraId="06D62B99" w14:textId="77777777" w:rsidR="002113B8" w:rsidRPr="00442125" w:rsidRDefault="002113B8" w:rsidP="00442125">
      <w:pPr>
        <w:keepNext/>
        <w:rPr>
          <w:rFonts w:cs="Times New Roman"/>
        </w:rPr>
      </w:pPr>
    </w:p>
    <w:p w14:paraId="61533378" w14:textId="08B88195" w:rsidR="002113B8" w:rsidRPr="000731A3" w:rsidRDefault="00730AA4" w:rsidP="000731A3">
      <w:pPr>
        <w:keepNext/>
        <w:rPr>
          <w:b/>
          <w:bCs/>
        </w:rPr>
      </w:pPr>
      <w:r w:rsidRPr="000731A3">
        <w:rPr>
          <w:b/>
          <w:bCs/>
        </w:rPr>
        <w:t xml:space="preserve">Do not use </w:t>
      </w:r>
      <w:r>
        <w:rPr>
          <w:b/>
          <w:bCs/>
        </w:rPr>
        <w:t>Kefdensis</w:t>
      </w:r>
    </w:p>
    <w:p w14:paraId="4FEA66D9" w14:textId="77777777" w:rsidR="002113B8" w:rsidRPr="00442125" w:rsidRDefault="002113B8" w:rsidP="00442125">
      <w:pPr>
        <w:keepNext/>
        <w:rPr>
          <w:rFonts w:cs="Times New Roman"/>
        </w:rPr>
      </w:pPr>
    </w:p>
    <w:p w14:paraId="6E786E04" w14:textId="77777777" w:rsidR="002113B8" w:rsidRPr="00442125" w:rsidRDefault="00730AA4" w:rsidP="00442125">
      <w:pPr>
        <w:numPr>
          <w:ilvl w:val="0"/>
          <w:numId w:val="23"/>
        </w:numPr>
        <w:ind w:right="3" w:hanging="568"/>
        <w:rPr>
          <w:rFonts w:cs="Times New Roman"/>
        </w:rPr>
      </w:pPr>
      <w:r w:rsidRPr="00442125">
        <w:rPr>
          <w:rFonts w:cs="Times New Roman"/>
        </w:rPr>
        <w:t>if you have low calcium levels in the blood (hypocalcaemia).</w:t>
      </w:r>
    </w:p>
    <w:p w14:paraId="1D2191D5" w14:textId="77777777" w:rsidR="002113B8" w:rsidRPr="00442125" w:rsidRDefault="00730AA4" w:rsidP="00442125">
      <w:pPr>
        <w:numPr>
          <w:ilvl w:val="0"/>
          <w:numId w:val="23"/>
        </w:numPr>
        <w:ind w:right="3" w:hanging="568"/>
        <w:rPr>
          <w:rFonts w:cs="Times New Roman"/>
        </w:rPr>
      </w:pPr>
      <w:r w:rsidRPr="00442125">
        <w:rPr>
          <w:rFonts w:cs="Times New Roman"/>
        </w:rPr>
        <w:t>if you are allergic to denosumab or any of the other ingredients of this medicine (listed in section 6).</w:t>
      </w:r>
    </w:p>
    <w:p w14:paraId="2BE44DF4" w14:textId="77777777" w:rsidR="002113B8" w:rsidRPr="00442125" w:rsidRDefault="002113B8" w:rsidP="00442125">
      <w:pPr>
        <w:rPr>
          <w:rFonts w:cs="Times New Roman"/>
        </w:rPr>
      </w:pPr>
    </w:p>
    <w:p w14:paraId="708F5E9B" w14:textId="3307AFF9" w:rsidR="002113B8" w:rsidRPr="000731A3" w:rsidRDefault="00730AA4" w:rsidP="000731A3">
      <w:pPr>
        <w:keepNext/>
        <w:rPr>
          <w:b/>
          <w:bCs/>
        </w:rPr>
      </w:pPr>
      <w:r w:rsidRPr="000731A3">
        <w:rPr>
          <w:b/>
          <w:bCs/>
        </w:rPr>
        <w:t>Warnings and precautions</w:t>
      </w:r>
    </w:p>
    <w:p w14:paraId="472D5FC3" w14:textId="77777777" w:rsidR="002113B8" w:rsidRPr="00442125" w:rsidRDefault="002113B8" w:rsidP="00442125">
      <w:pPr>
        <w:keepNext/>
        <w:rPr>
          <w:rFonts w:cs="Times New Roman"/>
        </w:rPr>
      </w:pPr>
    </w:p>
    <w:p w14:paraId="32BF94A2" w14:textId="294FD64C" w:rsidR="002113B8" w:rsidRPr="00442125" w:rsidRDefault="00730AA4" w:rsidP="00442125">
      <w:pPr>
        <w:ind w:left="-5" w:right="3"/>
        <w:rPr>
          <w:rFonts w:cs="Times New Roman"/>
        </w:rPr>
      </w:pPr>
      <w:r w:rsidRPr="00442125">
        <w:rPr>
          <w:rFonts w:cs="Times New Roman"/>
        </w:rPr>
        <w:t xml:space="preserve">Talk to your doctor or pharmacist before using </w:t>
      </w:r>
      <w:r>
        <w:rPr>
          <w:rFonts w:cs="Times New Roman"/>
        </w:rPr>
        <w:t>Kefdensis</w:t>
      </w:r>
      <w:r w:rsidRPr="00442125">
        <w:rPr>
          <w:rFonts w:cs="Times New Roman"/>
        </w:rPr>
        <w:t>.</w:t>
      </w:r>
    </w:p>
    <w:p w14:paraId="7AB5C7B1" w14:textId="77777777" w:rsidR="002113B8" w:rsidRPr="00442125" w:rsidRDefault="002113B8" w:rsidP="00442125">
      <w:pPr>
        <w:rPr>
          <w:rFonts w:cs="Times New Roman"/>
        </w:rPr>
      </w:pPr>
    </w:p>
    <w:p w14:paraId="2ABABE06" w14:textId="76DCD8AE" w:rsidR="002113B8" w:rsidRPr="00442125" w:rsidRDefault="00730AA4" w:rsidP="00442125">
      <w:pPr>
        <w:ind w:left="-5" w:right="3"/>
        <w:rPr>
          <w:rFonts w:cs="Times New Roman"/>
        </w:rPr>
      </w:pPr>
      <w:r w:rsidRPr="00442125">
        <w:rPr>
          <w:rFonts w:cs="Times New Roman"/>
        </w:rPr>
        <w:t xml:space="preserve">Whilst being treated with </w:t>
      </w:r>
      <w:r>
        <w:rPr>
          <w:rFonts w:cs="Times New Roman"/>
        </w:rPr>
        <w:t>Kefdensis</w:t>
      </w:r>
      <w:r w:rsidRPr="00442125">
        <w:rPr>
          <w:rFonts w:cs="Times New Roman"/>
        </w:rPr>
        <w:t xml:space="preserve"> you may develop a skin infection with symptoms such as a swollen, red area of skin, most commonly in the lower leg, that feels hot and tender (cellulitis), and possibly with symptoms of fever. Please tell your doctor immediately if you develop any of these symptoms.</w:t>
      </w:r>
    </w:p>
    <w:p w14:paraId="5918B53C" w14:textId="77777777" w:rsidR="002113B8" w:rsidRPr="00442125" w:rsidRDefault="002113B8" w:rsidP="00442125">
      <w:pPr>
        <w:rPr>
          <w:rFonts w:cs="Times New Roman"/>
        </w:rPr>
      </w:pPr>
    </w:p>
    <w:p w14:paraId="23ED9C76" w14:textId="11717876" w:rsidR="002113B8" w:rsidRPr="00442125" w:rsidRDefault="00730AA4" w:rsidP="00442125">
      <w:pPr>
        <w:ind w:left="-5" w:right="3"/>
        <w:rPr>
          <w:rFonts w:cs="Times New Roman"/>
        </w:rPr>
      </w:pPr>
      <w:r w:rsidRPr="00442125">
        <w:rPr>
          <w:rFonts w:cs="Times New Roman"/>
        </w:rPr>
        <w:t xml:space="preserve">You should also take calcium and vitamin D supplements while being on treatment with </w:t>
      </w:r>
      <w:r>
        <w:rPr>
          <w:rFonts w:cs="Times New Roman"/>
        </w:rPr>
        <w:t>Kefdensis</w:t>
      </w:r>
      <w:r w:rsidRPr="00442125">
        <w:rPr>
          <w:rFonts w:cs="Times New Roman"/>
        </w:rPr>
        <w:t>. Your doctor will discuss this with you.</w:t>
      </w:r>
    </w:p>
    <w:p w14:paraId="6D98104A" w14:textId="77777777" w:rsidR="002113B8" w:rsidRPr="00442125" w:rsidRDefault="002113B8" w:rsidP="00442125">
      <w:pPr>
        <w:rPr>
          <w:rFonts w:cs="Times New Roman"/>
        </w:rPr>
      </w:pPr>
    </w:p>
    <w:p w14:paraId="7DB5D446" w14:textId="4926F40C" w:rsidR="002113B8" w:rsidRPr="00442125" w:rsidRDefault="00730AA4" w:rsidP="00442125">
      <w:pPr>
        <w:ind w:left="-5" w:right="3"/>
        <w:rPr>
          <w:rFonts w:cs="Times New Roman"/>
        </w:rPr>
      </w:pPr>
      <w:r w:rsidRPr="00442125">
        <w:rPr>
          <w:rFonts w:cs="Times New Roman"/>
        </w:rPr>
        <w:t xml:space="preserve">You may have low levels of calcium in your blood while receiving </w:t>
      </w:r>
      <w:r>
        <w:rPr>
          <w:rFonts w:cs="Times New Roman"/>
        </w:rPr>
        <w:t>Kefdensis</w:t>
      </w:r>
      <w:r w:rsidRPr="00442125">
        <w:rPr>
          <w:rFonts w:cs="Times New Roman"/>
        </w:rPr>
        <w:t>. Please tell your doctor immediately if you notice any of the following symptoms: spasms, twitches, or cramps in your muscle, and/or numbness or tingling in your fingers, toes or around your mouth, and/or seizures, confusion, or loss of consciousness.</w:t>
      </w:r>
    </w:p>
    <w:p w14:paraId="439D8920" w14:textId="77777777" w:rsidR="002113B8" w:rsidRPr="00442125" w:rsidRDefault="002113B8" w:rsidP="00442125">
      <w:pPr>
        <w:rPr>
          <w:rFonts w:cs="Times New Roman"/>
        </w:rPr>
      </w:pPr>
    </w:p>
    <w:p w14:paraId="6D3E2D77" w14:textId="2CE6E78E" w:rsidR="00103922" w:rsidRDefault="00730AA4" w:rsidP="00103922">
      <w:pPr>
        <w:ind w:left="-5" w:right="3"/>
        <w:rPr>
          <w:rFonts w:cs="Times New Roman"/>
        </w:rPr>
      </w:pPr>
      <w:r w:rsidRPr="00103922">
        <w:rPr>
          <w:rFonts w:cs="Times New Roman"/>
        </w:rPr>
        <w:t>Severe low blood calcium levels leading to hospitalisation and even life-threatening reactions have</w:t>
      </w:r>
      <w:r w:rsidR="00881B8A">
        <w:rPr>
          <w:rFonts w:cs="Times New Roman"/>
        </w:rPr>
        <w:t xml:space="preserve"> </w:t>
      </w:r>
      <w:r w:rsidRPr="00103922">
        <w:rPr>
          <w:rFonts w:cs="Times New Roman"/>
        </w:rPr>
        <w:t>been reported in rare cases. Before each dose and in patients predisposed to hypocalcaemia within two weeks after initial dose, the calcium levels in your blood will therefore be checked (via blood test).</w:t>
      </w:r>
    </w:p>
    <w:p w14:paraId="38A5A4C7" w14:textId="77777777" w:rsidR="00103922" w:rsidRDefault="00103922" w:rsidP="00103922">
      <w:pPr>
        <w:ind w:left="-5" w:right="3"/>
        <w:rPr>
          <w:rFonts w:cs="Times New Roman"/>
        </w:rPr>
      </w:pPr>
    </w:p>
    <w:p w14:paraId="0DA268AB" w14:textId="0852D83C" w:rsidR="002113B8" w:rsidRPr="00442125" w:rsidRDefault="00730AA4" w:rsidP="00442125">
      <w:pPr>
        <w:ind w:left="-5" w:right="3"/>
        <w:rPr>
          <w:rFonts w:cs="Times New Roman"/>
        </w:rPr>
      </w:pPr>
      <w:r w:rsidRPr="00442125">
        <w:rPr>
          <w:rFonts w:cs="Times New Roman"/>
        </w:rPr>
        <w:t>Tell your doctor if you have or have ever had severe kidney problems, kidney failure or have needed dialysis or are taking medicines called glucocorticoids (such as prednisolone or dexamethasone), which may increase your risk of getting low blood calcium if you do not take calcium supplements.</w:t>
      </w:r>
    </w:p>
    <w:p w14:paraId="2A962C02" w14:textId="77777777" w:rsidR="002113B8" w:rsidRPr="00442125" w:rsidRDefault="002113B8" w:rsidP="00442125">
      <w:pPr>
        <w:rPr>
          <w:rFonts w:cs="Times New Roman"/>
        </w:rPr>
      </w:pPr>
    </w:p>
    <w:p w14:paraId="5E2311EE" w14:textId="77777777" w:rsidR="002113B8" w:rsidRPr="000731A3" w:rsidRDefault="00730AA4" w:rsidP="000731A3">
      <w:pPr>
        <w:keepNext/>
        <w:rPr>
          <w:u w:val="single"/>
        </w:rPr>
      </w:pPr>
      <w:r w:rsidRPr="000731A3">
        <w:rPr>
          <w:u w:val="single"/>
        </w:rPr>
        <w:t>Problems with your mouth, teeth or jaw</w:t>
      </w:r>
    </w:p>
    <w:p w14:paraId="0273C310" w14:textId="706FB30C" w:rsidR="002113B8" w:rsidRPr="00442125" w:rsidRDefault="00730AA4" w:rsidP="00442125">
      <w:pPr>
        <w:ind w:left="-5" w:right="3"/>
        <w:rPr>
          <w:rFonts w:cs="Times New Roman"/>
        </w:rPr>
      </w:pPr>
      <w:r w:rsidRPr="00442125">
        <w:rPr>
          <w:rFonts w:cs="Times New Roman"/>
        </w:rPr>
        <w:t xml:space="preserve">A side effect called osteonecrosis of the jaw (ONJ) (bone damage in the jaw) has been reported rarely (may affect up to 1 in </w:t>
      </w:r>
      <w:r w:rsidR="00523417" w:rsidRPr="00442125">
        <w:rPr>
          <w:rFonts w:cs="Times New Roman"/>
        </w:rPr>
        <w:t>1 000</w:t>
      </w:r>
      <w:r w:rsidRPr="00442125">
        <w:rPr>
          <w:rFonts w:cs="Times New Roman"/>
        </w:rPr>
        <w:t xml:space="preserve"> people) in patients receiving denosumab for osteoporosis. The risk of ONJ increases in patients treated for a long time (may affect up to 1 in 200 people if treated for 10</w:t>
      </w:r>
      <w:r w:rsidR="00E62A2A" w:rsidRPr="00442125">
        <w:rPr>
          <w:rFonts w:cs="Times New Roman"/>
        </w:rPr>
        <w:t> year</w:t>
      </w:r>
      <w:r w:rsidRPr="00442125">
        <w:rPr>
          <w:rFonts w:cs="Times New Roman"/>
        </w:rPr>
        <w:t>s). ONJ can also occur after stopping treatment. It is important to try to prevent ONJ developing as it may be a painful condition that can be difficult to treat. In order to reduce the risk of developing ONJ, take the following precautions:</w:t>
      </w:r>
    </w:p>
    <w:p w14:paraId="2E0EE9FF" w14:textId="77777777" w:rsidR="002113B8" w:rsidRPr="00442125" w:rsidRDefault="002113B8" w:rsidP="00442125">
      <w:pPr>
        <w:rPr>
          <w:rFonts w:cs="Times New Roman"/>
        </w:rPr>
      </w:pPr>
    </w:p>
    <w:p w14:paraId="0D33A36C" w14:textId="77777777" w:rsidR="002113B8" w:rsidRPr="00442125" w:rsidRDefault="00730AA4" w:rsidP="00442125">
      <w:pPr>
        <w:ind w:left="-5" w:right="3"/>
        <w:rPr>
          <w:rFonts w:cs="Times New Roman"/>
        </w:rPr>
      </w:pPr>
      <w:r w:rsidRPr="00442125">
        <w:rPr>
          <w:rFonts w:cs="Times New Roman"/>
        </w:rPr>
        <w:t>Before receiving treatment, tell your doctor or nurse (health care professional) if you:</w:t>
      </w:r>
    </w:p>
    <w:p w14:paraId="1111312A" w14:textId="77777777" w:rsidR="002113B8" w:rsidRPr="00442125" w:rsidRDefault="002113B8" w:rsidP="00442125">
      <w:pPr>
        <w:keepNext/>
        <w:rPr>
          <w:rFonts w:cs="Times New Roman"/>
        </w:rPr>
      </w:pPr>
    </w:p>
    <w:p w14:paraId="5B97E44F" w14:textId="77777777" w:rsidR="002113B8" w:rsidRPr="00442125" w:rsidRDefault="00730AA4" w:rsidP="00442125">
      <w:pPr>
        <w:numPr>
          <w:ilvl w:val="0"/>
          <w:numId w:val="23"/>
        </w:numPr>
        <w:ind w:right="3" w:hanging="568"/>
        <w:rPr>
          <w:rFonts w:cs="Times New Roman"/>
        </w:rPr>
      </w:pPr>
      <w:r w:rsidRPr="00442125">
        <w:rPr>
          <w:rFonts w:cs="Times New Roman"/>
        </w:rPr>
        <w:t>have any problems with your mouth or teeth such as poor dental health, gum disease, or a planned tooth extraction.</w:t>
      </w:r>
    </w:p>
    <w:p w14:paraId="6D1E928C" w14:textId="77777777" w:rsidR="002113B8" w:rsidRPr="00442125" w:rsidRDefault="00730AA4" w:rsidP="00442125">
      <w:pPr>
        <w:numPr>
          <w:ilvl w:val="0"/>
          <w:numId w:val="23"/>
        </w:numPr>
        <w:ind w:right="3" w:hanging="568"/>
        <w:rPr>
          <w:rFonts w:cs="Times New Roman"/>
        </w:rPr>
      </w:pPr>
      <w:r w:rsidRPr="00442125">
        <w:rPr>
          <w:rFonts w:cs="Times New Roman"/>
        </w:rPr>
        <w:t>don’t receive routine dental care or have not had a dental check-up for a long time.</w:t>
      </w:r>
    </w:p>
    <w:p w14:paraId="48E8FB9F" w14:textId="77777777" w:rsidR="002113B8" w:rsidRPr="00442125" w:rsidRDefault="00730AA4" w:rsidP="00442125">
      <w:pPr>
        <w:numPr>
          <w:ilvl w:val="0"/>
          <w:numId w:val="23"/>
        </w:numPr>
        <w:ind w:right="3" w:hanging="568"/>
        <w:rPr>
          <w:rFonts w:cs="Times New Roman"/>
        </w:rPr>
      </w:pPr>
      <w:r w:rsidRPr="00442125">
        <w:rPr>
          <w:rFonts w:cs="Times New Roman"/>
        </w:rPr>
        <w:t>are a smoker (as this may increase the risk of dental problems).</w:t>
      </w:r>
    </w:p>
    <w:p w14:paraId="2D09D8DB" w14:textId="77777777" w:rsidR="002113B8" w:rsidRPr="00442125" w:rsidRDefault="00730AA4" w:rsidP="00442125">
      <w:pPr>
        <w:numPr>
          <w:ilvl w:val="0"/>
          <w:numId w:val="23"/>
        </w:numPr>
        <w:ind w:right="3" w:hanging="568"/>
        <w:rPr>
          <w:rFonts w:cs="Times New Roman"/>
        </w:rPr>
      </w:pPr>
      <w:r w:rsidRPr="00442125">
        <w:rPr>
          <w:rFonts w:cs="Times New Roman"/>
        </w:rPr>
        <w:t>have previously been treated with a bisphosphonate (used to treat or prevent bone disorders).</w:t>
      </w:r>
    </w:p>
    <w:p w14:paraId="6DD11815" w14:textId="77777777" w:rsidR="002113B8" w:rsidRPr="00442125" w:rsidRDefault="00730AA4" w:rsidP="00442125">
      <w:pPr>
        <w:numPr>
          <w:ilvl w:val="0"/>
          <w:numId w:val="23"/>
        </w:numPr>
        <w:ind w:right="3" w:hanging="568"/>
        <w:rPr>
          <w:rFonts w:cs="Times New Roman"/>
        </w:rPr>
      </w:pPr>
      <w:r w:rsidRPr="00442125">
        <w:rPr>
          <w:rFonts w:cs="Times New Roman"/>
        </w:rPr>
        <w:t>are taking medicines called corticosteroids (such as prednisolone or dexamethasone).</w:t>
      </w:r>
    </w:p>
    <w:p w14:paraId="0995C542" w14:textId="77777777" w:rsidR="002113B8" w:rsidRPr="00442125" w:rsidRDefault="00730AA4" w:rsidP="00442125">
      <w:pPr>
        <w:numPr>
          <w:ilvl w:val="0"/>
          <w:numId w:val="23"/>
        </w:numPr>
        <w:ind w:right="3" w:hanging="568"/>
        <w:rPr>
          <w:rFonts w:cs="Times New Roman"/>
        </w:rPr>
      </w:pPr>
      <w:r w:rsidRPr="00442125">
        <w:rPr>
          <w:rFonts w:cs="Times New Roman"/>
        </w:rPr>
        <w:t>have cancer.</w:t>
      </w:r>
    </w:p>
    <w:p w14:paraId="51BD308B" w14:textId="77777777" w:rsidR="002113B8" w:rsidRPr="00442125" w:rsidRDefault="002113B8" w:rsidP="00442125">
      <w:pPr>
        <w:rPr>
          <w:rFonts w:cs="Times New Roman"/>
        </w:rPr>
      </w:pPr>
    </w:p>
    <w:p w14:paraId="61FC2DD8" w14:textId="766D5E80" w:rsidR="002113B8" w:rsidRPr="00442125" w:rsidRDefault="00730AA4" w:rsidP="00442125">
      <w:pPr>
        <w:ind w:left="-5" w:right="3"/>
        <w:rPr>
          <w:rFonts w:cs="Times New Roman"/>
        </w:rPr>
      </w:pPr>
      <w:r w:rsidRPr="00442125">
        <w:rPr>
          <w:rFonts w:cs="Times New Roman"/>
        </w:rPr>
        <w:t xml:space="preserve">Your doctor may ask you to undergo a dental examination before you start treatment with </w:t>
      </w:r>
      <w:r>
        <w:rPr>
          <w:rFonts w:cs="Times New Roman"/>
        </w:rPr>
        <w:t>Kefdensis</w:t>
      </w:r>
      <w:r w:rsidRPr="00442125">
        <w:rPr>
          <w:rFonts w:cs="Times New Roman"/>
        </w:rPr>
        <w:t>.</w:t>
      </w:r>
    </w:p>
    <w:p w14:paraId="2277A025" w14:textId="77777777" w:rsidR="002113B8" w:rsidRPr="00442125" w:rsidRDefault="002113B8" w:rsidP="00442125">
      <w:pPr>
        <w:rPr>
          <w:rFonts w:cs="Times New Roman"/>
        </w:rPr>
      </w:pPr>
    </w:p>
    <w:p w14:paraId="62477BC3" w14:textId="5CCF5527" w:rsidR="002113B8" w:rsidRPr="00442125" w:rsidRDefault="00730AA4" w:rsidP="00442125">
      <w:pPr>
        <w:ind w:left="-5" w:right="3"/>
        <w:rPr>
          <w:rFonts w:cs="Times New Roman"/>
        </w:rPr>
      </w:pPr>
      <w:r w:rsidRPr="00442125">
        <w:rPr>
          <w:rFonts w:cs="Times New Roman"/>
        </w:rPr>
        <w:t xml:space="preserve">While being treated, you should maintain good oral hygiene and receive routine dental check-ups. If you wear dentures you should make sure these fit properly. If you are under dental treatment or will undergo dental surgery (e.g. tooth extractions), inform your doctor about your dental treatment and tell your dentist that you are being treated with </w:t>
      </w:r>
      <w:r>
        <w:rPr>
          <w:rFonts w:cs="Times New Roman"/>
        </w:rPr>
        <w:t>Kefdensis</w:t>
      </w:r>
      <w:r w:rsidRPr="00442125">
        <w:rPr>
          <w:rFonts w:cs="Times New Roman"/>
        </w:rPr>
        <w:t>.</w:t>
      </w:r>
    </w:p>
    <w:p w14:paraId="6B63DD40" w14:textId="77777777" w:rsidR="002113B8" w:rsidRPr="00442125" w:rsidRDefault="002113B8" w:rsidP="00442125">
      <w:pPr>
        <w:rPr>
          <w:rFonts w:cs="Times New Roman"/>
        </w:rPr>
      </w:pPr>
    </w:p>
    <w:p w14:paraId="712BD24A" w14:textId="77777777" w:rsidR="002113B8" w:rsidRPr="00442125" w:rsidRDefault="00730AA4" w:rsidP="00442125">
      <w:pPr>
        <w:ind w:left="-5" w:right="3"/>
        <w:rPr>
          <w:rFonts w:cs="Times New Roman"/>
        </w:rPr>
      </w:pPr>
      <w:r w:rsidRPr="00442125">
        <w:rPr>
          <w:rFonts w:cs="Times New Roman"/>
        </w:rPr>
        <w:t>Contact your doctor and dentist immediately if you experience any problems with your mouth or teeth such as loose teeth, pain or swelling, or non-healing of sores or discharge, as these could be signs of ONJ.</w:t>
      </w:r>
    </w:p>
    <w:p w14:paraId="392F4C68" w14:textId="77777777" w:rsidR="002113B8" w:rsidRPr="00442125" w:rsidRDefault="002113B8" w:rsidP="00442125">
      <w:pPr>
        <w:rPr>
          <w:rFonts w:cs="Times New Roman"/>
        </w:rPr>
      </w:pPr>
    </w:p>
    <w:p w14:paraId="6692FE6E" w14:textId="77777777" w:rsidR="002113B8" w:rsidRPr="000731A3" w:rsidRDefault="00730AA4" w:rsidP="000731A3">
      <w:pPr>
        <w:keepNext/>
        <w:rPr>
          <w:u w:val="single"/>
        </w:rPr>
      </w:pPr>
      <w:r w:rsidRPr="000731A3">
        <w:rPr>
          <w:u w:val="single"/>
        </w:rPr>
        <w:t>Unusual thigh bone fractures</w:t>
      </w:r>
    </w:p>
    <w:p w14:paraId="3037BB32" w14:textId="273C3D53" w:rsidR="002113B8" w:rsidRPr="00442125" w:rsidRDefault="00730AA4" w:rsidP="00442125">
      <w:pPr>
        <w:ind w:left="-5" w:right="3"/>
        <w:rPr>
          <w:rFonts w:cs="Times New Roman"/>
        </w:rPr>
      </w:pPr>
      <w:r w:rsidRPr="00442125">
        <w:rPr>
          <w:rFonts w:cs="Times New Roman"/>
        </w:rPr>
        <w:t>Some people have developed unusual fractures in their thigh bone while being treated with denosumab. Contact your doctor if you experience new or unusual pain in your hip, groin, or thigh.</w:t>
      </w:r>
    </w:p>
    <w:p w14:paraId="651542F4" w14:textId="77777777" w:rsidR="002113B8" w:rsidRPr="00442125" w:rsidRDefault="002113B8" w:rsidP="00442125">
      <w:pPr>
        <w:rPr>
          <w:rFonts w:cs="Times New Roman"/>
        </w:rPr>
      </w:pPr>
    </w:p>
    <w:p w14:paraId="7BB68A04" w14:textId="77777777" w:rsidR="002113B8" w:rsidRPr="00442125" w:rsidRDefault="00730AA4" w:rsidP="00442125">
      <w:pPr>
        <w:keepNext/>
        <w:rPr>
          <w:rFonts w:cs="Times New Roman"/>
          <w:b/>
        </w:rPr>
      </w:pPr>
      <w:r w:rsidRPr="00442125">
        <w:rPr>
          <w:rFonts w:cs="Times New Roman"/>
          <w:b/>
        </w:rPr>
        <w:t>Children and adolescents</w:t>
      </w:r>
    </w:p>
    <w:p w14:paraId="24D9B391" w14:textId="77777777" w:rsidR="002113B8" w:rsidRPr="00442125" w:rsidRDefault="002113B8" w:rsidP="00442125">
      <w:pPr>
        <w:keepNext/>
        <w:rPr>
          <w:rFonts w:cs="Times New Roman"/>
        </w:rPr>
      </w:pPr>
    </w:p>
    <w:p w14:paraId="4ECA7BBF" w14:textId="19028E5D" w:rsidR="002113B8" w:rsidRPr="00442125" w:rsidRDefault="00730AA4" w:rsidP="00442125">
      <w:pPr>
        <w:ind w:left="-5" w:right="3"/>
        <w:rPr>
          <w:rFonts w:cs="Times New Roman"/>
        </w:rPr>
      </w:pPr>
      <w:r>
        <w:rPr>
          <w:rFonts w:cs="Times New Roman"/>
        </w:rPr>
        <w:t>Kefdensis</w:t>
      </w:r>
      <w:r w:rsidRPr="00442125">
        <w:rPr>
          <w:rFonts w:cs="Times New Roman"/>
        </w:rPr>
        <w:t xml:space="preserve"> should not be used in children and adolescents under 18</w:t>
      </w:r>
      <w:r w:rsidR="00E62A2A" w:rsidRPr="00442125">
        <w:rPr>
          <w:rFonts w:cs="Times New Roman"/>
        </w:rPr>
        <w:t> year</w:t>
      </w:r>
      <w:r w:rsidRPr="00442125">
        <w:rPr>
          <w:rFonts w:cs="Times New Roman"/>
        </w:rPr>
        <w:t>s of age.</w:t>
      </w:r>
    </w:p>
    <w:p w14:paraId="48FA1F75" w14:textId="77777777" w:rsidR="002113B8" w:rsidRPr="00442125" w:rsidRDefault="002113B8" w:rsidP="00442125">
      <w:pPr>
        <w:rPr>
          <w:rFonts w:cs="Times New Roman"/>
        </w:rPr>
      </w:pPr>
    </w:p>
    <w:p w14:paraId="3E95B9E0" w14:textId="121C4D6B" w:rsidR="002113B8" w:rsidRPr="000731A3" w:rsidRDefault="00730AA4" w:rsidP="000731A3">
      <w:pPr>
        <w:keepNext/>
        <w:rPr>
          <w:b/>
          <w:bCs/>
        </w:rPr>
      </w:pPr>
      <w:r w:rsidRPr="000731A3">
        <w:rPr>
          <w:b/>
          <w:bCs/>
        </w:rPr>
        <w:t xml:space="preserve">Other medicines and </w:t>
      </w:r>
      <w:r>
        <w:rPr>
          <w:b/>
          <w:bCs/>
        </w:rPr>
        <w:t>Kefdensis</w:t>
      </w:r>
    </w:p>
    <w:p w14:paraId="11088F35" w14:textId="77777777" w:rsidR="002113B8" w:rsidRPr="00442125" w:rsidRDefault="002113B8" w:rsidP="00442125">
      <w:pPr>
        <w:keepNext/>
        <w:rPr>
          <w:rFonts w:cs="Times New Roman"/>
        </w:rPr>
      </w:pPr>
    </w:p>
    <w:p w14:paraId="106AAD03" w14:textId="77777777" w:rsidR="002113B8" w:rsidRPr="00442125" w:rsidRDefault="00730AA4" w:rsidP="00442125">
      <w:pPr>
        <w:ind w:left="-5" w:right="3"/>
        <w:rPr>
          <w:rFonts w:cs="Times New Roman"/>
        </w:rPr>
      </w:pPr>
      <w:r w:rsidRPr="00442125">
        <w:rPr>
          <w:rFonts w:cs="Times New Roman"/>
        </w:rPr>
        <w:t>Tell your doctor or pharmacist if you are taking, have recently taken or might take any other medicines. It is especially important that you tell your doctor if you are being treated with another medicine containing denosumab.</w:t>
      </w:r>
    </w:p>
    <w:p w14:paraId="677C0DE0" w14:textId="77777777" w:rsidR="002113B8" w:rsidRPr="00442125" w:rsidRDefault="002113B8" w:rsidP="00442125">
      <w:pPr>
        <w:rPr>
          <w:rFonts w:cs="Times New Roman"/>
        </w:rPr>
      </w:pPr>
    </w:p>
    <w:p w14:paraId="1D2D36A6" w14:textId="62D2CE39" w:rsidR="002113B8" w:rsidRPr="00442125" w:rsidRDefault="00730AA4" w:rsidP="00442125">
      <w:pPr>
        <w:ind w:left="-5" w:right="3"/>
        <w:rPr>
          <w:rFonts w:cs="Times New Roman"/>
        </w:rPr>
      </w:pPr>
      <w:r w:rsidRPr="00442125">
        <w:rPr>
          <w:rFonts w:cs="Times New Roman"/>
        </w:rPr>
        <w:t xml:space="preserve">You should not take </w:t>
      </w:r>
      <w:r>
        <w:rPr>
          <w:rFonts w:cs="Times New Roman"/>
        </w:rPr>
        <w:t>Kefdensis</w:t>
      </w:r>
      <w:r w:rsidRPr="00442125">
        <w:rPr>
          <w:rFonts w:cs="Times New Roman"/>
        </w:rPr>
        <w:t xml:space="preserve"> together with another medicine containing denosumab.</w:t>
      </w:r>
    </w:p>
    <w:p w14:paraId="6A9643D6" w14:textId="77777777" w:rsidR="002113B8" w:rsidRPr="00442125" w:rsidRDefault="002113B8" w:rsidP="00442125">
      <w:pPr>
        <w:rPr>
          <w:rFonts w:cs="Times New Roman"/>
        </w:rPr>
      </w:pPr>
    </w:p>
    <w:p w14:paraId="21B5582A" w14:textId="77777777" w:rsidR="002113B8" w:rsidRPr="000731A3" w:rsidRDefault="00730AA4" w:rsidP="000731A3">
      <w:pPr>
        <w:keepNext/>
        <w:rPr>
          <w:b/>
          <w:bCs/>
        </w:rPr>
      </w:pPr>
      <w:r w:rsidRPr="000731A3">
        <w:rPr>
          <w:b/>
          <w:bCs/>
        </w:rPr>
        <w:t>Pregnancy and breast-feeding</w:t>
      </w:r>
    </w:p>
    <w:p w14:paraId="4503FA8E" w14:textId="77777777" w:rsidR="002113B8" w:rsidRPr="00442125" w:rsidRDefault="002113B8" w:rsidP="00442125">
      <w:pPr>
        <w:keepNext/>
        <w:rPr>
          <w:rFonts w:cs="Times New Roman"/>
        </w:rPr>
      </w:pPr>
    </w:p>
    <w:p w14:paraId="44AFF560" w14:textId="4D4B51A8" w:rsidR="002113B8" w:rsidRPr="00442125" w:rsidRDefault="00730AA4" w:rsidP="00442125">
      <w:pPr>
        <w:ind w:left="-5" w:right="3"/>
        <w:rPr>
          <w:rFonts w:cs="Times New Roman"/>
        </w:rPr>
      </w:pPr>
      <w:r w:rsidRPr="00442125">
        <w:rPr>
          <w:rFonts w:cs="Times New Roman"/>
        </w:rPr>
        <w:t xml:space="preserve">Denosumab has not been tested in pregnant women. It is important to tell your doctor if you are pregnant; think you may be pregnant; or plan to get pregnant. </w:t>
      </w:r>
      <w:r>
        <w:rPr>
          <w:rFonts w:cs="Times New Roman"/>
        </w:rPr>
        <w:t>Kefdensis</w:t>
      </w:r>
      <w:r w:rsidRPr="00442125">
        <w:rPr>
          <w:rFonts w:cs="Times New Roman"/>
        </w:rPr>
        <w:t xml:space="preserve"> is not recommended for use if you are pregnant. Women of child-bearing potential should use effective methods of contraception while being treated with </w:t>
      </w:r>
      <w:r>
        <w:rPr>
          <w:rFonts w:cs="Times New Roman"/>
        </w:rPr>
        <w:t>Kefdensis</w:t>
      </w:r>
      <w:r w:rsidRPr="00442125">
        <w:rPr>
          <w:rFonts w:cs="Times New Roman"/>
        </w:rPr>
        <w:t xml:space="preserve"> and for at least 5</w:t>
      </w:r>
      <w:r w:rsidR="00E62A2A" w:rsidRPr="00442125">
        <w:rPr>
          <w:rFonts w:cs="Times New Roman"/>
        </w:rPr>
        <w:t> month</w:t>
      </w:r>
      <w:r w:rsidRPr="00442125">
        <w:rPr>
          <w:rFonts w:cs="Times New Roman"/>
        </w:rPr>
        <w:t xml:space="preserve">s after stopping treatment with </w:t>
      </w:r>
      <w:r>
        <w:rPr>
          <w:rFonts w:cs="Times New Roman"/>
        </w:rPr>
        <w:t>Kefdensis</w:t>
      </w:r>
      <w:r w:rsidRPr="00442125">
        <w:rPr>
          <w:rFonts w:cs="Times New Roman"/>
        </w:rPr>
        <w:t>.</w:t>
      </w:r>
    </w:p>
    <w:p w14:paraId="2D652AE9" w14:textId="77777777" w:rsidR="002113B8" w:rsidRPr="00442125" w:rsidRDefault="002113B8" w:rsidP="00442125">
      <w:pPr>
        <w:rPr>
          <w:rFonts w:cs="Times New Roman"/>
        </w:rPr>
      </w:pPr>
    </w:p>
    <w:p w14:paraId="1D2BE79E" w14:textId="57B7F956" w:rsidR="002113B8" w:rsidRPr="00442125" w:rsidRDefault="00730AA4" w:rsidP="00442125">
      <w:pPr>
        <w:ind w:left="-5" w:right="3"/>
        <w:rPr>
          <w:rFonts w:cs="Times New Roman"/>
        </w:rPr>
      </w:pPr>
      <w:r w:rsidRPr="00442125">
        <w:rPr>
          <w:rFonts w:cs="Times New Roman"/>
        </w:rPr>
        <w:t xml:space="preserve">If you become pregnant during treatment with </w:t>
      </w:r>
      <w:r>
        <w:rPr>
          <w:rFonts w:cs="Times New Roman"/>
        </w:rPr>
        <w:t>Kefdensis</w:t>
      </w:r>
      <w:r w:rsidRPr="00442125">
        <w:rPr>
          <w:rFonts w:cs="Times New Roman"/>
        </w:rPr>
        <w:t xml:space="preserve"> or less than 5</w:t>
      </w:r>
      <w:r w:rsidR="00E62A2A" w:rsidRPr="00442125">
        <w:rPr>
          <w:rFonts w:cs="Times New Roman"/>
        </w:rPr>
        <w:t> month</w:t>
      </w:r>
      <w:r w:rsidRPr="00442125">
        <w:rPr>
          <w:rFonts w:cs="Times New Roman"/>
        </w:rPr>
        <w:t xml:space="preserve">s after stopping treatment with </w:t>
      </w:r>
      <w:r>
        <w:rPr>
          <w:rFonts w:cs="Times New Roman"/>
        </w:rPr>
        <w:t>Kefdensis</w:t>
      </w:r>
      <w:r w:rsidRPr="00442125">
        <w:rPr>
          <w:rFonts w:cs="Times New Roman"/>
        </w:rPr>
        <w:t>, please inform your doctor.</w:t>
      </w:r>
    </w:p>
    <w:p w14:paraId="38614A00" w14:textId="77777777" w:rsidR="002113B8" w:rsidRPr="00442125" w:rsidRDefault="002113B8" w:rsidP="00442125">
      <w:pPr>
        <w:rPr>
          <w:rFonts w:cs="Times New Roman"/>
        </w:rPr>
      </w:pPr>
    </w:p>
    <w:p w14:paraId="0760C549" w14:textId="4103C72D" w:rsidR="002113B8" w:rsidRPr="00442125" w:rsidRDefault="00730AA4" w:rsidP="00442125">
      <w:pPr>
        <w:ind w:left="-5" w:right="3"/>
        <w:rPr>
          <w:rFonts w:cs="Times New Roman"/>
        </w:rPr>
      </w:pPr>
      <w:r w:rsidRPr="00442125">
        <w:rPr>
          <w:rFonts w:cs="Times New Roman"/>
        </w:rPr>
        <w:t xml:space="preserve">It is not known whether </w:t>
      </w:r>
      <w:r w:rsidR="00101D58" w:rsidRPr="00442125">
        <w:rPr>
          <w:rFonts w:cs="Times New Roman"/>
        </w:rPr>
        <w:t xml:space="preserve">denosumab </w:t>
      </w:r>
      <w:r w:rsidRPr="00442125">
        <w:rPr>
          <w:rFonts w:cs="Times New Roman"/>
        </w:rPr>
        <w:t xml:space="preserve">is excreted in breast milk. It is important to tell your doctor if you are breast-feeding or plan to do so. Your doctor will then help you decide whether to stop breast-feeding, or whether to stop taking </w:t>
      </w:r>
      <w:r>
        <w:rPr>
          <w:rFonts w:cs="Times New Roman"/>
        </w:rPr>
        <w:t>Kefdensis</w:t>
      </w:r>
      <w:r w:rsidRPr="00442125">
        <w:rPr>
          <w:rFonts w:cs="Times New Roman"/>
        </w:rPr>
        <w:t xml:space="preserve">, considering the benefit of breast-feeding to the baby and the benefit of </w:t>
      </w:r>
      <w:r>
        <w:rPr>
          <w:rFonts w:cs="Times New Roman"/>
        </w:rPr>
        <w:t>Kefdensis</w:t>
      </w:r>
      <w:r w:rsidRPr="00442125">
        <w:rPr>
          <w:rFonts w:cs="Times New Roman"/>
        </w:rPr>
        <w:t xml:space="preserve"> to the mother.</w:t>
      </w:r>
    </w:p>
    <w:p w14:paraId="267D287C" w14:textId="77777777" w:rsidR="002113B8" w:rsidRPr="00442125" w:rsidRDefault="002113B8" w:rsidP="00442125">
      <w:pPr>
        <w:rPr>
          <w:rFonts w:cs="Times New Roman"/>
        </w:rPr>
      </w:pPr>
    </w:p>
    <w:p w14:paraId="2A86E1E8" w14:textId="48FCEE47" w:rsidR="002113B8" w:rsidRPr="00442125" w:rsidRDefault="00730AA4" w:rsidP="00442125">
      <w:pPr>
        <w:ind w:left="-5" w:right="3"/>
        <w:rPr>
          <w:rFonts w:cs="Times New Roman"/>
        </w:rPr>
      </w:pPr>
      <w:r w:rsidRPr="00442125">
        <w:rPr>
          <w:rFonts w:cs="Times New Roman"/>
        </w:rPr>
        <w:t xml:space="preserve">If you are breast-feeding during </w:t>
      </w:r>
      <w:r>
        <w:rPr>
          <w:rFonts w:cs="Times New Roman"/>
        </w:rPr>
        <w:t>Kefdensis</w:t>
      </w:r>
      <w:r w:rsidRPr="00442125">
        <w:rPr>
          <w:rFonts w:cs="Times New Roman"/>
        </w:rPr>
        <w:t xml:space="preserve"> treatment, please inform your doctor.</w:t>
      </w:r>
    </w:p>
    <w:p w14:paraId="1395585A" w14:textId="77777777" w:rsidR="002113B8" w:rsidRPr="00442125" w:rsidRDefault="002113B8" w:rsidP="00442125">
      <w:pPr>
        <w:rPr>
          <w:rFonts w:cs="Times New Roman"/>
        </w:rPr>
      </w:pPr>
    </w:p>
    <w:p w14:paraId="636B2AB7" w14:textId="77777777" w:rsidR="002113B8" w:rsidRPr="00442125" w:rsidRDefault="00730AA4" w:rsidP="00442125">
      <w:pPr>
        <w:ind w:left="-5" w:right="3"/>
        <w:rPr>
          <w:rFonts w:cs="Times New Roman"/>
        </w:rPr>
      </w:pPr>
      <w:r w:rsidRPr="00442125">
        <w:rPr>
          <w:rFonts w:cs="Times New Roman"/>
        </w:rPr>
        <w:t>Ask your doctor or pharmacist for advice before taking any medicine.</w:t>
      </w:r>
    </w:p>
    <w:p w14:paraId="2152AD43" w14:textId="77777777" w:rsidR="002113B8" w:rsidRPr="00442125" w:rsidRDefault="002113B8" w:rsidP="00442125">
      <w:pPr>
        <w:rPr>
          <w:rFonts w:cs="Times New Roman"/>
        </w:rPr>
      </w:pPr>
    </w:p>
    <w:p w14:paraId="7BCDA3B3" w14:textId="77777777" w:rsidR="002113B8" w:rsidRPr="00442125" w:rsidRDefault="00730AA4" w:rsidP="00442125">
      <w:pPr>
        <w:keepNext/>
        <w:rPr>
          <w:rFonts w:cs="Times New Roman"/>
          <w:b/>
        </w:rPr>
      </w:pPr>
      <w:r w:rsidRPr="00442125">
        <w:rPr>
          <w:rFonts w:cs="Times New Roman"/>
          <w:b/>
        </w:rPr>
        <w:t>Driving and using machines</w:t>
      </w:r>
    </w:p>
    <w:p w14:paraId="1B0E0B5B" w14:textId="77777777" w:rsidR="002113B8" w:rsidRPr="00442125" w:rsidRDefault="002113B8" w:rsidP="00442125">
      <w:pPr>
        <w:keepNext/>
        <w:rPr>
          <w:rFonts w:cs="Times New Roman"/>
        </w:rPr>
      </w:pPr>
    </w:p>
    <w:p w14:paraId="04D66952" w14:textId="76FF7302" w:rsidR="002113B8" w:rsidRPr="00442125" w:rsidRDefault="00730AA4" w:rsidP="00442125">
      <w:pPr>
        <w:ind w:left="-5" w:right="3"/>
        <w:rPr>
          <w:rFonts w:cs="Times New Roman"/>
        </w:rPr>
      </w:pPr>
      <w:r w:rsidRPr="00442125">
        <w:rPr>
          <w:rFonts w:cs="Times New Roman"/>
        </w:rPr>
        <w:t>Denosumab has no or negligible influence on the ability to drive and use machines.</w:t>
      </w:r>
    </w:p>
    <w:p w14:paraId="1947A354" w14:textId="77777777" w:rsidR="00101D58" w:rsidRPr="00442125" w:rsidRDefault="00101D58" w:rsidP="00442125">
      <w:pPr>
        <w:ind w:left="-5" w:right="3"/>
        <w:rPr>
          <w:rFonts w:cs="Times New Roman"/>
        </w:rPr>
      </w:pPr>
    </w:p>
    <w:p w14:paraId="7E4AEEE3" w14:textId="4C5DDEC2" w:rsidR="002113B8" w:rsidRPr="00442125" w:rsidRDefault="002113B8" w:rsidP="00442125">
      <w:pPr>
        <w:ind w:left="-5" w:right="3"/>
        <w:rPr>
          <w:rFonts w:cs="Times New Roman"/>
        </w:rPr>
      </w:pPr>
    </w:p>
    <w:p w14:paraId="1BBB68E0" w14:textId="2A4DE6F9" w:rsidR="002113B8" w:rsidRPr="000731A3" w:rsidRDefault="00730AA4" w:rsidP="000731A3">
      <w:pPr>
        <w:keepNext/>
        <w:rPr>
          <w:b/>
          <w:bCs/>
        </w:rPr>
      </w:pPr>
      <w:r w:rsidRPr="000731A3">
        <w:rPr>
          <w:b/>
          <w:bCs/>
        </w:rPr>
        <w:t>3.</w:t>
      </w:r>
      <w:r w:rsidRPr="000731A3">
        <w:rPr>
          <w:b/>
          <w:bCs/>
        </w:rPr>
        <w:tab/>
        <w:t xml:space="preserve">How to use </w:t>
      </w:r>
      <w:r>
        <w:rPr>
          <w:b/>
          <w:bCs/>
        </w:rPr>
        <w:t>Kefdensis</w:t>
      </w:r>
    </w:p>
    <w:p w14:paraId="7FB3128B" w14:textId="77777777" w:rsidR="002113B8" w:rsidRPr="00442125" w:rsidRDefault="002113B8" w:rsidP="00442125">
      <w:pPr>
        <w:keepNext/>
        <w:rPr>
          <w:rFonts w:cs="Times New Roman"/>
        </w:rPr>
      </w:pPr>
    </w:p>
    <w:p w14:paraId="13DB4F0B" w14:textId="1C103699" w:rsidR="002113B8" w:rsidRPr="00442125" w:rsidRDefault="00730AA4" w:rsidP="00442125">
      <w:pPr>
        <w:ind w:left="-5" w:right="3"/>
        <w:rPr>
          <w:rFonts w:cs="Times New Roman"/>
        </w:rPr>
      </w:pPr>
      <w:r w:rsidRPr="00442125">
        <w:rPr>
          <w:rFonts w:cs="Times New Roman"/>
        </w:rPr>
        <w:t>The recommended dose is one pre-filled syringe of 60</w:t>
      </w:r>
      <w:r w:rsidR="00815F2A" w:rsidRPr="00442125">
        <w:rPr>
          <w:rFonts w:cs="Times New Roman"/>
        </w:rPr>
        <w:t> mg</w:t>
      </w:r>
      <w:r w:rsidRPr="00442125">
        <w:rPr>
          <w:rFonts w:cs="Times New Roman"/>
        </w:rPr>
        <w:t xml:space="preserve"> administered once every 6</w:t>
      </w:r>
      <w:r w:rsidR="00E62A2A" w:rsidRPr="00442125">
        <w:rPr>
          <w:rFonts w:cs="Times New Roman"/>
        </w:rPr>
        <w:t> month</w:t>
      </w:r>
      <w:r w:rsidRPr="00442125">
        <w:rPr>
          <w:rFonts w:cs="Times New Roman"/>
        </w:rPr>
        <w:t xml:space="preserve">s, as a single injection under the skin (subcutaneous). The best places to inject are the top of your thighs and the abdomen. Your carer can also use the outer area of your upper arm. Please consult your doctor on the date for a potential next injection. </w:t>
      </w:r>
    </w:p>
    <w:p w14:paraId="5F7405E0" w14:textId="77777777" w:rsidR="002113B8" w:rsidRPr="00442125" w:rsidRDefault="002113B8" w:rsidP="00442125">
      <w:pPr>
        <w:rPr>
          <w:rFonts w:cs="Times New Roman"/>
        </w:rPr>
      </w:pPr>
    </w:p>
    <w:p w14:paraId="01125B04" w14:textId="350B4ECB" w:rsidR="002113B8" w:rsidRPr="00442125" w:rsidRDefault="00730AA4" w:rsidP="00442125">
      <w:pPr>
        <w:ind w:left="-5" w:right="3"/>
        <w:rPr>
          <w:rFonts w:cs="Times New Roman"/>
        </w:rPr>
      </w:pPr>
      <w:r w:rsidRPr="00442125">
        <w:rPr>
          <w:rFonts w:cs="Times New Roman"/>
        </w:rPr>
        <w:t xml:space="preserve">You should also take calcium and vitamin D supplements while being on treatment with </w:t>
      </w:r>
      <w:r>
        <w:rPr>
          <w:rFonts w:cs="Times New Roman"/>
        </w:rPr>
        <w:t>Kefdensis</w:t>
      </w:r>
      <w:r w:rsidRPr="00442125">
        <w:rPr>
          <w:rFonts w:cs="Times New Roman"/>
        </w:rPr>
        <w:t>. Your doctor will discuss this with you.</w:t>
      </w:r>
    </w:p>
    <w:p w14:paraId="383A4680" w14:textId="77777777" w:rsidR="002113B8" w:rsidRPr="00442125" w:rsidRDefault="002113B8" w:rsidP="00442125">
      <w:pPr>
        <w:rPr>
          <w:rFonts w:cs="Times New Roman"/>
        </w:rPr>
      </w:pPr>
    </w:p>
    <w:p w14:paraId="2EAF701F" w14:textId="0A9FF97A" w:rsidR="002113B8" w:rsidRPr="00442125" w:rsidRDefault="00730AA4" w:rsidP="00442125">
      <w:pPr>
        <w:ind w:left="-5" w:right="3"/>
        <w:rPr>
          <w:rFonts w:cs="Times New Roman"/>
        </w:rPr>
      </w:pPr>
      <w:r w:rsidRPr="00442125">
        <w:rPr>
          <w:rFonts w:cs="Times New Roman"/>
        </w:rPr>
        <w:t xml:space="preserve">Your doctor may decide that it is best for you or a carer to inject </w:t>
      </w:r>
      <w:r>
        <w:rPr>
          <w:rFonts w:cs="Times New Roman"/>
        </w:rPr>
        <w:t>Kefdensis</w:t>
      </w:r>
      <w:r w:rsidRPr="00442125">
        <w:rPr>
          <w:rFonts w:cs="Times New Roman"/>
        </w:rPr>
        <w:t xml:space="preserve">. Your doctor or healthcare provider will show you or your carer how to use </w:t>
      </w:r>
      <w:r>
        <w:rPr>
          <w:rFonts w:cs="Times New Roman"/>
        </w:rPr>
        <w:t>Kefdensis</w:t>
      </w:r>
      <w:r w:rsidRPr="00442125">
        <w:rPr>
          <w:rFonts w:cs="Times New Roman"/>
        </w:rPr>
        <w:t xml:space="preserve">. For instructions on how to inject </w:t>
      </w:r>
      <w:r>
        <w:rPr>
          <w:rFonts w:cs="Times New Roman"/>
        </w:rPr>
        <w:t>Kefdensis</w:t>
      </w:r>
      <w:r w:rsidRPr="00442125">
        <w:rPr>
          <w:rFonts w:cs="Times New Roman"/>
        </w:rPr>
        <w:t>, please read the section at the end of this leaflet.</w:t>
      </w:r>
    </w:p>
    <w:p w14:paraId="1B6D2F7A" w14:textId="77777777" w:rsidR="002113B8" w:rsidRPr="00442125" w:rsidRDefault="002113B8" w:rsidP="00442125">
      <w:pPr>
        <w:rPr>
          <w:rFonts w:cs="Times New Roman"/>
        </w:rPr>
      </w:pPr>
    </w:p>
    <w:p w14:paraId="46C32978" w14:textId="77777777" w:rsidR="002113B8" w:rsidRPr="00442125" w:rsidRDefault="00730AA4" w:rsidP="00442125">
      <w:pPr>
        <w:ind w:left="-5" w:right="3"/>
        <w:rPr>
          <w:rFonts w:cs="Times New Roman"/>
        </w:rPr>
      </w:pPr>
      <w:r w:rsidRPr="00442125">
        <w:rPr>
          <w:rFonts w:cs="Times New Roman"/>
        </w:rPr>
        <w:t>Do not shake.</w:t>
      </w:r>
    </w:p>
    <w:p w14:paraId="481ACBBE" w14:textId="77777777" w:rsidR="002113B8" w:rsidRPr="00442125" w:rsidRDefault="002113B8" w:rsidP="00442125">
      <w:pPr>
        <w:rPr>
          <w:rFonts w:cs="Times New Roman"/>
        </w:rPr>
      </w:pPr>
    </w:p>
    <w:p w14:paraId="4707081F" w14:textId="36327E6F" w:rsidR="002113B8" w:rsidRPr="000731A3" w:rsidRDefault="00730AA4" w:rsidP="000731A3">
      <w:pPr>
        <w:keepNext/>
        <w:rPr>
          <w:b/>
          <w:bCs/>
        </w:rPr>
      </w:pPr>
      <w:r w:rsidRPr="000731A3">
        <w:rPr>
          <w:b/>
          <w:bCs/>
        </w:rPr>
        <w:t xml:space="preserve">If you forget to use </w:t>
      </w:r>
      <w:r>
        <w:rPr>
          <w:b/>
          <w:bCs/>
        </w:rPr>
        <w:t>Kefdensis</w:t>
      </w:r>
    </w:p>
    <w:p w14:paraId="73CF6DC4" w14:textId="77777777" w:rsidR="002113B8" w:rsidRPr="00442125" w:rsidRDefault="002113B8" w:rsidP="00442125">
      <w:pPr>
        <w:keepNext/>
        <w:rPr>
          <w:rFonts w:cs="Times New Roman"/>
        </w:rPr>
      </w:pPr>
    </w:p>
    <w:p w14:paraId="77B2F69B" w14:textId="4A293C3E" w:rsidR="002113B8" w:rsidRPr="00442125" w:rsidRDefault="00730AA4" w:rsidP="00442125">
      <w:pPr>
        <w:ind w:left="-5" w:right="3"/>
        <w:rPr>
          <w:rFonts w:cs="Times New Roman"/>
        </w:rPr>
      </w:pPr>
      <w:r w:rsidRPr="00442125">
        <w:rPr>
          <w:rFonts w:cs="Times New Roman"/>
        </w:rPr>
        <w:t xml:space="preserve">If a dose of </w:t>
      </w:r>
      <w:r>
        <w:rPr>
          <w:rFonts w:cs="Times New Roman"/>
        </w:rPr>
        <w:t>Kefdensis</w:t>
      </w:r>
      <w:r w:rsidRPr="00442125">
        <w:rPr>
          <w:rFonts w:cs="Times New Roman"/>
        </w:rPr>
        <w:t xml:space="preserve"> is missed, the injection should be administered as soon as possible. Thereafter, injections should be scheduled every 6</w:t>
      </w:r>
      <w:r w:rsidR="00E62A2A" w:rsidRPr="00442125">
        <w:rPr>
          <w:rFonts w:cs="Times New Roman"/>
        </w:rPr>
        <w:t> month</w:t>
      </w:r>
      <w:r w:rsidRPr="00442125">
        <w:rPr>
          <w:rFonts w:cs="Times New Roman"/>
        </w:rPr>
        <w:t>s from the date of the last injection.</w:t>
      </w:r>
    </w:p>
    <w:p w14:paraId="27AB82A2" w14:textId="77777777" w:rsidR="002113B8" w:rsidRPr="00442125" w:rsidRDefault="002113B8" w:rsidP="00442125">
      <w:pPr>
        <w:rPr>
          <w:rFonts w:cs="Times New Roman"/>
        </w:rPr>
      </w:pPr>
    </w:p>
    <w:p w14:paraId="79BF5119" w14:textId="2AF90126" w:rsidR="002113B8" w:rsidRPr="000731A3" w:rsidRDefault="00730AA4" w:rsidP="000731A3">
      <w:pPr>
        <w:keepNext/>
        <w:rPr>
          <w:b/>
          <w:bCs/>
        </w:rPr>
      </w:pPr>
      <w:r w:rsidRPr="000731A3">
        <w:rPr>
          <w:b/>
          <w:bCs/>
        </w:rPr>
        <w:t xml:space="preserve">If you stop using </w:t>
      </w:r>
      <w:r>
        <w:rPr>
          <w:b/>
          <w:bCs/>
        </w:rPr>
        <w:t>Kefdensis</w:t>
      </w:r>
    </w:p>
    <w:p w14:paraId="3B971A87" w14:textId="77777777" w:rsidR="002113B8" w:rsidRPr="00442125" w:rsidRDefault="002113B8" w:rsidP="00442125">
      <w:pPr>
        <w:keepNext/>
        <w:rPr>
          <w:rFonts w:cs="Times New Roman"/>
        </w:rPr>
      </w:pPr>
    </w:p>
    <w:p w14:paraId="2EE17CFE" w14:textId="2DADD47D" w:rsidR="002113B8" w:rsidRPr="00442125" w:rsidRDefault="00730AA4" w:rsidP="00442125">
      <w:pPr>
        <w:ind w:left="-5" w:right="3"/>
        <w:rPr>
          <w:rFonts w:cs="Times New Roman"/>
        </w:rPr>
      </w:pPr>
      <w:r w:rsidRPr="00442125">
        <w:rPr>
          <w:rFonts w:cs="Times New Roman"/>
        </w:rPr>
        <w:t xml:space="preserve">To get the most benefit from your treatment in reducing the risk of fractures, it is important to use </w:t>
      </w:r>
      <w:r>
        <w:rPr>
          <w:rFonts w:cs="Times New Roman"/>
        </w:rPr>
        <w:t>Kefdensis</w:t>
      </w:r>
      <w:r w:rsidRPr="00442125">
        <w:rPr>
          <w:rFonts w:cs="Times New Roman"/>
        </w:rPr>
        <w:t xml:space="preserve"> for as long as your doctor prescribes it for you. Do not stop your treatment without contacting your doctor.</w:t>
      </w:r>
    </w:p>
    <w:p w14:paraId="1B84EED9" w14:textId="77777777" w:rsidR="002113B8" w:rsidRPr="00442125" w:rsidRDefault="002113B8" w:rsidP="00442125">
      <w:pPr>
        <w:rPr>
          <w:rFonts w:cs="Times New Roman"/>
        </w:rPr>
      </w:pPr>
    </w:p>
    <w:p w14:paraId="55CBB4C0" w14:textId="77777777" w:rsidR="002113B8" w:rsidRPr="00442125" w:rsidRDefault="002113B8" w:rsidP="00442125">
      <w:pPr>
        <w:rPr>
          <w:rFonts w:cs="Times New Roman"/>
        </w:rPr>
      </w:pPr>
    </w:p>
    <w:p w14:paraId="02E21341" w14:textId="2A0174A5" w:rsidR="002113B8" w:rsidRPr="000731A3" w:rsidRDefault="00730AA4" w:rsidP="000731A3">
      <w:pPr>
        <w:keepNext/>
        <w:rPr>
          <w:b/>
          <w:bCs/>
        </w:rPr>
      </w:pPr>
      <w:r w:rsidRPr="000731A3">
        <w:rPr>
          <w:b/>
          <w:bCs/>
        </w:rPr>
        <w:t>4.</w:t>
      </w:r>
      <w:r w:rsidRPr="000731A3">
        <w:rPr>
          <w:b/>
          <w:bCs/>
        </w:rPr>
        <w:tab/>
        <w:t>Possible side effects</w:t>
      </w:r>
    </w:p>
    <w:p w14:paraId="36094E80" w14:textId="77777777" w:rsidR="002113B8" w:rsidRPr="00442125" w:rsidRDefault="002113B8" w:rsidP="00442125">
      <w:pPr>
        <w:keepNext/>
        <w:rPr>
          <w:rFonts w:cs="Times New Roman"/>
        </w:rPr>
      </w:pPr>
    </w:p>
    <w:p w14:paraId="1E154C96" w14:textId="77777777" w:rsidR="002113B8" w:rsidRPr="00442125" w:rsidRDefault="00730AA4" w:rsidP="00442125">
      <w:pPr>
        <w:ind w:left="-5" w:right="3"/>
        <w:rPr>
          <w:rFonts w:cs="Times New Roman"/>
        </w:rPr>
      </w:pPr>
      <w:r w:rsidRPr="00442125">
        <w:rPr>
          <w:rFonts w:cs="Times New Roman"/>
        </w:rPr>
        <w:t>Like all medicines, this medicine can cause side effects, although not everybody gets them.</w:t>
      </w:r>
    </w:p>
    <w:p w14:paraId="3227D6EF" w14:textId="77777777" w:rsidR="002113B8" w:rsidRPr="00442125" w:rsidRDefault="002113B8" w:rsidP="00442125">
      <w:pPr>
        <w:rPr>
          <w:rFonts w:cs="Times New Roman"/>
        </w:rPr>
      </w:pPr>
    </w:p>
    <w:p w14:paraId="3D6D4A65" w14:textId="00BD9668" w:rsidR="002113B8" w:rsidRPr="00442125" w:rsidRDefault="00730AA4" w:rsidP="00442125">
      <w:pPr>
        <w:ind w:left="-5" w:right="3"/>
        <w:rPr>
          <w:rFonts w:cs="Times New Roman"/>
        </w:rPr>
      </w:pPr>
      <w:r w:rsidRPr="00442125">
        <w:rPr>
          <w:rFonts w:cs="Times New Roman"/>
        </w:rPr>
        <w:t xml:space="preserve">Uncommonly, patients receiving denosumab may develop skin infections (predominantly cellulitis). </w:t>
      </w:r>
      <w:r w:rsidRPr="00442125">
        <w:rPr>
          <w:rFonts w:cs="Times New Roman"/>
          <w:b/>
        </w:rPr>
        <w:t>Please tell your doctor immediately</w:t>
      </w:r>
      <w:r w:rsidRPr="00442125">
        <w:rPr>
          <w:rFonts w:cs="Times New Roman"/>
        </w:rPr>
        <w:t xml:space="preserve"> if you develop any of these symptoms while being on treatment with </w:t>
      </w:r>
      <w:r>
        <w:rPr>
          <w:rFonts w:cs="Times New Roman"/>
        </w:rPr>
        <w:t>Kefdensis</w:t>
      </w:r>
      <w:r w:rsidRPr="00442125">
        <w:rPr>
          <w:rFonts w:cs="Times New Roman"/>
        </w:rPr>
        <w:t>: swollen, red area of skin, most commonly in the lower leg, that feels hot and tender, and possibly with symptoms of fever.</w:t>
      </w:r>
    </w:p>
    <w:p w14:paraId="24CBC7AE" w14:textId="77777777" w:rsidR="002113B8" w:rsidRPr="00442125" w:rsidRDefault="002113B8" w:rsidP="00442125">
      <w:pPr>
        <w:rPr>
          <w:rFonts w:cs="Times New Roman"/>
        </w:rPr>
      </w:pPr>
    </w:p>
    <w:p w14:paraId="38B82086" w14:textId="043FC2D7" w:rsidR="002113B8" w:rsidRPr="00442125" w:rsidRDefault="00730AA4" w:rsidP="00442125">
      <w:pPr>
        <w:ind w:left="-5" w:right="3"/>
        <w:rPr>
          <w:rFonts w:cs="Times New Roman"/>
        </w:rPr>
      </w:pPr>
      <w:r w:rsidRPr="00442125">
        <w:rPr>
          <w:rFonts w:cs="Times New Roman"/>
        </w:rPr>
        <w:t xml:space="preserve">Rarely, patients receiving denosumab may develop pain in the mouth and/or jaw, swelling or non-healing of sores in the mouth or jaw, discharge, numbness or a feeling of heaviness in the jaw, or loosening of a tooth. These could be signs of bone damage in the jaw (osteonecrosis). </w:t>
      </w:r>
      <w:r w:rsidRPr="00442125">
        <w:rPr>
          <w:rFonts w:cs="Times New Roman"/>
          <w:b/>
        </w:rPr>
        <w:t>Tell your doctor and dentist immediately</w:t>
      </w:r>
      <w:r w:rsidRPr="00442125">
        <w:rPr>
          <w:rFonts w:cs="Times New Roman"/>
        </w:rPr>
        <w:t xml:space="preserve"> if you experience such symptoms while being treated with </w:t>
      </w:r>
      <w:r>
        <w:rPr>
          <w:rFonts w:cs="Times New Roman"/>
        </w:rPr>
        <w:t>Kefdensis</w:t>
      </w:r>
      <w:r w:rsidRPr="00442125">
        <w:rPr>
          <w:rFonts w:cs="Times New Roman"/>
        </w:rPr>
        <w:t xml:space="preserve"> or after stopping treatment.</w:t>
      </w:r>
    </w:p>
    <w:p w14:paraId="0AC48502" w14:textId="77777777" w:rsidR="002113B8" w:rsidRPr="00442125" w:rsidRDefault="002113B8" w:rsidP="00442125">
      <w:pPr>
        <w:rPr>
          <w:rFonts w:cs="Times New Roman"/>
        </w:rPr>
      </w:pPr>
    </w:p>
    <w:p w14:paraId="302F466A" w14:textId="7BFAFE6C" w:rsidR="002113B8" w:rsidRPr="00442125" w:rsidRDefault="00730AA4" w:rsidP="00AE3A7B">
      <w:pPr>
        <w:ind w:left="-5" w:right="3"/>
        <w:rPr>
          <w:rFonts w:cs="Times New Roman"/>
        </w:rPr>
      </w:pPr>
      <w:r w:rsidRPr="00442125">
        <w:rPr>
          <w:rFonts w:cs="Times New Roman"/>
        </w:rPr>
        <w:t>Rarely, patients receiving denosumab may have low calcium levels in the blood (hypocalcaemia)</w:t>
      </w:r>
      <w:r w:rsidR="00AE3A7B" w:rsidRPr="00AE3A7B">
        <w:rPr>
          <w:rFonts w:cs="Times New Roman"/>
        </w:rPr>
        <w:t>; severely low blood calcium levels may lead to hospitalisation and may even be life-threatening.</w:t>
      </w:r>
      <w:r w:rsidR="00AE3A7B">
        <w:rPr>
          <w:rFonts w:cs="Times New Roman"/>
        </w:rPr>
        <w:t xml:space="preserve"> </w:t>
      </w:r>
      <w:r w:rsidRPr="00442125">
        <w:rPr>
          <w:rFonts w:cs="Times New Roman"/>
        </w:rPr>
        <w:t xml:space="preserve">Symptoms include spasms, twitches, or cramps in your muscles, and/or numbness or tingling in your fingers, toes or around your mouth and/or seizures, confusion, or loss of consciousness. If any of these apply to you, </w:t>
      </w:r>
      <w:r w:rsidRPr="00442125">
        <w:rPr>
          <w:rFonts w:cs="Times New Roman"/>
          <w:b/>
        </w:rPr>
        <w:t>tell your doctor immediately</w:t>
      </w:r>
      <w:r w:rsidRPr="00442125">
        <w:rPr>
          <w:rFonts w:cs="Times New Roman"/>
        </w:rPr>
        <w:t>. Low calcium in the blood may also lead to a change in heart rhythm called QT prolongation which is seen by electrocardiogram (ECG).</w:t>
      </w:r>
    </w:p>
    <w:p w14:paraId="20AD1C30" w14:textId="77777777" w:rsidR="002113B8" w:rsidRPr="00442125" w:rsidRDefault="002113B8" w:rsidP="00442125">
      <w:pPr>
        <w:rPr>
          <w:rFonts w:cs="Times New Roman"/>
        </w:rPr>
      </w:pPr>
    </w:p>
    <w:p w14:paraId="2C1F2273" w14:textId="0F714470" w:rsidR="002113B8" w:rsidRPr="00442125" w:rsidRDefault="00730AA4" w:rsidP="00442125">
      <w:pPr>
        <w:ind w:left="-5" w:right="3"/>
        <w:rPr>
          <w:rFonts w:cs="Times New Roman"/>
        </w:rPr>
      </w:pPr>
      <w:r w:rsidRPr="00442125">
        <w:rPr>
          <w:rFonts w:cs="Times New Roman"/>
        </w:rPr>
        <w:t xml:space="preserve">Rarely unusual fractures of the thigh bone may occur in patients receiving denosumab. </w:t>
      </w:r>
      <w:r w:rsidRPr="00442125">
        <w:rPr>
          <w:rFonts w:cs="Times New Roman"/>
          <w:b/>
        </w:rPr>
        <w:t>Contact your doctor</w:t>
      </w:r>
      <w:r w:rsidRPr="00442125">
        <w:rPr>
          <w:rFonts w:cs="Times New Roman"/>
        </w:rPr>
        <w:t xml:space="preserve"> if you experience new or unusual pain in your hip, groin or thigh as this may be an early indication of a possible fracture of the thigh bone.</w:t>
      </w:r>
    </w:p>
    <w:p w14:paraId="4179546B" w14:textId="77777777" w:rsidR="002113B8" w:rsidRPr="00442125" w:rsidRDefault="002113B8" w:rsidP="00442125">
      <w:pPr>
        <w:rPr>
          <w:rFonts w:cs="Times New Roman"/>
        </w:rPr>
      </w:pPr>
    </w:p>
    <w:p w14:paraId="66A86103" w14:textId="1D226848" w:rsidR="002113B8" w:rsidRPr="00442125" w:rsidRDefault="00730AA4" w:rsidP="00442125">
      <w:pPr>
        <w:ind w:left="-5" w:right="3"/>
        <w:rPr>
          <w:rFonts w:cs="Times New Roman"/>
        </w:rPr>
      </w:pPr>
      <w:r w:rsidRPr="00442125">
        <w:rPr>
          <w:rFonts w:cs="Times New Roman"/>
        </w:rPr>
        <w:t xml:space="preserve">Rarely, allergic reactions may occur in patients receiving denosumab. Symptoms include swelling of the face, lips, tongue, throat or other parts of the body; rash, itching or hives on the skin, wheezing or difficulty breathing. </w:t>
      </w:r>
      <w:r w:rsidRPr="00442125">
        <w:rPr>
          <w:rFonts w:cs="Times New Roman"/>
          <w:b/>
        </w:rPr>
        <w:t>Please tell your doctor</w:t>
      </w:r>
      <w:r w:rsidRPr="00442125">
        <w:rPr>
          <w:rFonts w:cs="Times New Roman"/>
        </w:rPr>
        <w:t xml:space="preserve"> if you develop any of these symptoms while being treated with </w:t>
      </w:r>
      <w:r>
        <w:rPr>
          <w:rFonts w:cs="Times New Roman"/>
        </w:rPr>
        <w:t>Kefdensis</w:t>
      </w:r>
      <w:r w:rsidRPr="00442125">
        <w:rPr>
          <w:rFonts w:cs="Times New Roman"/>
        </w:rPr>
        <w:t>.</w:t>
      </w:r>
    </w:p>
    <w:p w14:paraId="649EAF9E" w14:textId="77777777" w:rsidR="002113B8" w:rsidRPr="00442125" w:rsidRDefault="002113B8" w:rsidP="00442125">
      <w:pPr>
        <w:rPr>
          <w:rFonts w:cs="Times New Roman"/>
        </w:rPr>
      </w:pPr>
    </w:p>
    <w:p w14:paraId="36C42015" w14:textId="77777777" w:rsidR="002113B8" w:rsidRPr="00442125" w:rsidRDefault="00730AA4" w:rsidP="00442125">
      <w:pPr>
        <w:keepNext/>
        <w:rPr>
          <w:rFonts w:cs="Times New Roman"/>
        </w:rPr>
      </w:pPr>
      <w:r w:rsidRPr="00442125">
        <w:rPr>
          <w:rFonts w:cs="Times New Roman"/>
          <w:b/>
        </w:rPr>
        <w:t>Very common side effects</w:t>
      </w:r>
      <w:r w:rsidRPr="00442125">
        <w:rPr>
          <w:rFonts w:cs="Times New Roman"/>
        </w:rPr>
        <w:t xml:space="preserve"> (may affect more than 1 in 10 people):</w:t>
      </w:r>
    </w:p>
    <w:p w14:paraId="7B23733D" w14:textId="77777777" w:rsidR="002113B8" w:rsidRPr="00442125" w:rsidRDefault="00730AA4" w:rsidP="00442125">
      <w:pPr>
        <w:numPr>
          <w:ilvl w:val="0"/>
          <w:numId w:val="23"/>
        </w:numPr>
        <w:ind w:right="3" w:hanging="568"/>
        <w:rPr>
          <w:rFonts w:cs="Times New Roman"/>
        </w:rPr>
      </w:pPr>
      <w:r w:rsidRPr="00442125">
        <w:rPr>
          <w:rFonts w:cs="Times New Roman"/>
        </w:rPr>
        <w:t>bone, joint, and/or muscle pain which is sometimes severe,</w:t>
      </w:r>
    </w:p>
    <w:p w14:paraId="1A08D69C" w14:textId="77777777" w:rsidR="002113B8" w:rsidRPr="00442125" w:rsidRDefault="00730AA4" w:rsidP="00442125">
      <w:pPr>
        <w:numPr>
          <w:ilvl w:val="0"/>
          <w:numId w:val="23"/>
        </w:numPr>
        <w:ind w:right="3" w:hanging="568"/>
        <w:rPr>
          <w:rFonts w:cs="Times New Roman"/>
        </w:rPr>
      </w:pPr>
      <w:r w:rsidRPr="00442125">
        <w:rPr>
          <w:rFonts w:cs="Times New Roman"/>
        </w:rPr>
        <w:t>arm or leg pain (pain in extremity).</w:t>
      </w:r>
    </w:p>
    <w:p w14:paraId="601DE46E" w14:textId="77777777" w:rsidR="002113B8" w:rsidRPr="00442125" w:rsidRDefault="002113B8" w:rsidP="00442125">
      <w:pPr>
        <w:rPr>
          <w:rFonts w:cs="Times New Roman"/>
        </w:rPr>
      </w:pPr>
    </w:p>
    <w:p w14:paraId="75D12DEB" w14:textId="77777777" w:rsidR="002113B8" w:rsidRPr="00442125" w:rsidRDefault="00730AA4" w:rsidP="00442125">
      <w:pPr>
        <w:keepNext/>
        <w:rPr>
          <w:rFonts w:cs="Times New Roman"/>
        </w:rPr>
      </w:pPr>
      <w:r w:rsidRPr="00442125">
        <w:rPr>
          <w:rFonts w:cs="Times New Roman"/>
          <w:b/>
        </w:rPr>
        <w:t>Common side effects</w:t>
      </w:r>
      <w:r w:rsidRPr="00442125">
        <w:rPr>
          <w:rFonts w:cs="Times New Roman"/>
        </w:rPr>
        <w:t xml:space="preserve"> (may affect up to 1 in 10 people):</w:t>
      </w:r>
    </w:p>
    <w:p w14:paraId="24FE77E5" w14:textId="77777777" w:rsidR="002113B8" w:rsidRPr="00442125" w:rsidRDefault="00730AA4" w:rsidP="00442125">
      <w:pPr>
        <w:numPr>
          <w:ilvl w:val="0"/>
          <w:numId w:val="23"/>
        </w:numPr>
        <w:ind w:right="3" w:hanging="568"/>
        <w:rPr>
          <w:rFonts w:cs="Times New Roman"/>
        </w:rPr>
      </w:pPr>
      <w:r w:rsidRPr="00442125">
        <w:rPr>
          <w:rFonts w:cs="Times New Roman"/>
        </w:rPr>
        <w:t>painful urination, frequent urination, blood in the urine, inability to hold your urine,</w:t>
      </w:r>
    </w:p>
    <w:p w14:paraId="514A4FB3" w14:textId="77777777" w:rsidR="002113B8" w:rsidRPr="00442125" w:rsidRDefault="00730AA4" w:rsidP="00442125">
      <w:pPr>
        <w:numPr>
          <w:ilvl w:val="0"/>
          <w:numId w:val="23"/>
        </w:numPr>
        <w:ind w:right="3" w:hanging="568"/>
        <w:rPr>
          <w:rFonts w:cs="Times New Roman"/>
        </w:rPr>
      </w:pPr>
      <w:r w:rsidRPr="00442125">
        <w:rPr>
          <w:rFonts w:cs="Times New Roman"/>
        </w:rPr>
        <w:t>upper respiratory tract infection,</w:t>
      </w:r>
    </w:p>
    <w:p w14:paraId="2AE0791E" w14:textId="77777777" w:rsidR="002113B8" w:rsidRPr="00442125" w:rsidRDefault="00730AA4" w:rsidP="00442125">
      <w:pPr>
        <w:numPr>
          <w:ilvl w:val="0"/>
          <w:numId w:val="23"/>
        </w:numPr>
        <w:ind w:right="3" w:hanging="568"/>
        <w:rPr>
          <w:rFonts w:cs="Times New Roman"/>
        </w:rPr>
      </w:pPr>
      <w:r w:rsidRPr="00442125">
        <w:rPr>
          <w:rFonts w:cs="Times New Roman"/>
        </w:rPr>
        <w:t>pain, tingling or numbness that moves down your leg (sciatica),</w:t>
      </w:r>
    </w:p>
    <w:p w14:paraId="00934DBE" w14:textId="77777777" w:rsidR="002113B8" w:rsidRPr="00442125" w:rsidRDefault="00730AA4" w:rsidP="00442125">
      <w:pPr>
        <w:numPr>
          <w:ilvl w:val="0"/>
          <w:numId w:val="23"/>
        </w:numPr>
        <w:ind w:right="3" w:hanging="568"/>
        <w:rPr>
          <w:rFonts w:cs="Times New Roman"/>
        </w:rPr>
      </w:pPr>
      <w:r w:rsidRPr="00442125">
        <w:rPr>
          <w:rFonts w:cs="Times New Roman"/>
        </w:rPr>
        <w:t>constipation,</w:t>
      </w:r>
    </w:p>
    <w:p w14:paraId="2E1A1D55" w14:textId="77777777" w:rsidR="002113B8" w:rsidRPr="00442125" w:rsidRDefault="00730AA4" w:rsidP="00442125">
      <w:pPr>
        <w:numPr>
          <w:ilvl w:val="0"/>
          <w:numId w:val="23"/>
        </w:numPr>
        <w:ind w:right="3" w:hanging="568"/>
        <w:rPr>
          <w:rFonts w:cs="Times New Roman"/>
        </w:rPr>
      </w:pPr>
      <w:r w:rsidRPr="00442125">
        <w:rPr>
          <w:rFonts w:cs="Times New Roman"/>
        </w:rPr>
        <w:t>abdominal discomfort,</w:t>
      </w:r>
    </w:p>
    <w:p w14:paraId="3AE41F45" w14:textId="77777777" w:rsidR="002113B8" w:rsidRPr="00442125" w:rsidRDefault="00730AA4" w:rsidP="00442125">
      <w:pPr>
        <w:numPr>
          <w:ilvl w:val="0"/>
          <w:numId w:val="23"/>
        </w:numPr>
        <w:ind w:right="3" w:hanging="568"/>
        <w:rPr>
          <w:rFonts w:cs="Times New Roman"/>
        </w:rPr>
      </w:pPr>
      <w:r w:rsidRPr="00442125">
        <w:rPr>
          <w:rFonts w:cs="Times New Roman"/>
        </w:rPr>
        <w:t>rash,</w:t>
      </w:r>
    </w:p>
    <w:p w14:paraId="5C9073CB" w14:textId="77777777" w:rsidR="002113B8" w:rsidRPr="00442125" w:rsidRDefault="00730AA4" w:rsidP="00442125">
      <w:pPr>
        <w:numPr>
          <w:ilvl w:val="0"/>
          <w:numId w:val="23"/>
        </w:numPr>
        <w:ind w:right="3" w:hanging="568"/>
        <w:rPr>
          <w:rFonts w:cs="Times New Roman"/>
        </w:rPr>
      </w:pPr>
      <w:r w:rsidRPr="00442125">
        <w:rPr>
          <w:rFonts w:cs="Times New Roman"/>
        </w:rPr>
        <w:t>skin condition with itching, redness and/or dryness (eczema),</w:t>
      </w:r>
    </w:p>
    <w:p w14:paraId="2CB70D1C" w14:textId="77777777" w:rsidR="002113B8" w:rsidRPr="00442125" w:rsidRDefault="00730AA4" w:rsidP="00442125">
      <w:pPr>
        <w:numPr>
          <w:ilvl w:val="0"/>
          <w:numId w:val="23"/>
        </w:numPr>
        <w:ind w:right="3" w:hanging="568"/>
        <w:rPr>
          <w:rFonts w:cs="Times New Roman"/>
        </w:rPr>
      </w:pPr>
      <w:r w:rsidRPr="00442125">
        <w:rPr>
          <w:rFonts w:cs="Times New Roman"/>
        </w:rPr>
        <w:t>hair loss (alopecia).</w:t>
      </w:r>
    </w:p>
    <w:p w14:paraId="057EC743" w14:textId="77777777" w:rsidR="002113B8" w:rsidRPr="00442125" w:rsidRDefault="002113B8" w:rsidP="00442125">
      <w:pPr>
        <w:rPr>
          <w:rFonts w:cs="Times New Roman"/>
          <w:b/>
        </w:rPr>
      </w:pPr>
    </w:p>
    <w:p w14:paraId="6BAF11E1" w14:textId="77777777" w:rsidR="002113B8" w:rsidRPr="00442125" w:rsidRDefault="00730AA4" w:rsidP="00442125">
      <w:pPr>
        <w:keepNext/>
        <w:rPr>
          <w:rFonts w:cs="Times New Roman"/>
        </w:rPr>
      </w:pPr>
      <w:r w:rsidRPr="00442125">
        <w:rPr>
          <w:rFonts w:cs="Times New Roman"/>
          <w:b/>
        </w:rPr>
        <w:t>Uncommon side effects</w:t>
      </w:r>
      <w:r w:rsidRPr="00442125">
        <w:rPr>
          <w:rFonts w:cs="Times New Roman"/>
        </w:rPr>
        <w:t xml:space="preserve"> (may affect up to 1 in 100 people):</w:t>
      </w:r>
    </w:p>
    <w:p w14:paraId="63FBD2D1" w14:textId="77777777" w:rsidR="002113B8" w:rsidRPr="00442125" w:rsidRDefault="00730AA4" w:rsidP="00442125">
      <w:pPr>
        <w:numPr>
          <w:ilvl w:val="0"/>
          <w:numId w:val="23"/>
        </w:numPr>
        <w:ind w:right="3" w:hanging="568"/>
        <w:rPr>
          <w:rFonts w:cs="Times New Roman"/>
        </w:rPr>
      </w:pPr>
      <w:r w:rsidRPr="00442125">
        <w:rPr>
          <w:rFonts w:cs="Times New Roman"/>
        </w:rPr>
        <w:t>fever, vomiting and abdominal pain or discomfort (diverticulitis),</w:t>
      </w:r>
    </w:p>
    <w:p w14:paraId="4ED37816" w14:textId="77777777" w:rsidR="002113B8" w:rsidRPr="00442125" w:rsidRDefault="00730AA4" w:rsidP="00442125">
      <w:pPr>
        <w:numPr>
          <w:ilvl w:val="0"/>
          <w:numId w:val="23"/>
        </w:numPr>
        <w:ind w:right="3" w:hanging="568"/>
        <w:rPr>
          <w:rFonts w:cs="Times New Roman"/>
        </w:rPr>
      </w:pPr>
      <w:r w:rsidRPr="00442125">
        <w:rPr>
          <w:rFonts w:cs="Times New Roman"/>
        </w:rPr>
        <w:t>ear infection,</w:t>
      </w:r>
    </w:p>
    <w:p w14:paraId="21B2CDDE" w14:textId="77777777" w:rsidR="002113B8" w:rsidRPr="00442125" w:rsidRDefault="00730AA4" w:rsidP="00442125">
      <w:pPr>
        <w:numPr>
          <w:ilvl w:val="0"/>
          <w:numId w:val="23"/>
        </w:numPr>
        <w:ind w:right="3" w:hanging="568"/>
        <w:rPr>
          <w:rFonts w:cs="Times New Roman"/>
        </w:rPr>
      </w:pPr>
      <w:r w:rsidRPr="00442125">
        <w:rPr>
          <w:rFonts w:cs="Times New Roman"/>
        </w:rPr>
        <w:t>rash that may occur on the skin or sores in the mouth (lichenoid drug eruptions).</w:t>
      </w:r>
    </w:p>
    <w:p w14:paraId="63908A60" w14:textId="77777777" w:rsidR="002113B8" w:rsidRPr="00442125" w:rsidRDefault="002113B8" w:rsidP="00442125">
      <w:pPr>
        <w:rPr>
          <w:rFonts w:cs="Times New Roman"/>
        </w:rPr>
      </w:pPr>
    </w:p>
    <w:p w14:paraId="3B195EB7" w14:textId="19A16431" w:rsidR="002113B8" w:rsidRPr="00442125" w:rsidRDefault="00730AA4" w:rsidP="00442125">
      <w:pPr>
        <w:keepNext/>
        <w:rPr>
          <w:rFonts w:cs="Times New Roman"/>
        </w:rPr>
      </w:pPr>
      <w:r w:rsidRPr="00442125">
        <w:rPr>
          <w:rFonts w:cs="Times New Roman"/>
          <w:b/>
        </w:rPr>
        <w:t>Very rare side effects</w:t>
      </w:r>
      <w:r w:rsidRPr="00442125">
        <w:rPr>
          <w:rFonts w:cs="Times New Roman"/>
        </w:rPr>
        <w:t xml:space="preserve"> (may affect up to 1 in 1</w:t>
      </w:r>
      <w:r w:rsidR="00523417" w:rsidRPr="00442125">
        <w:rPr>
          <w:rFonts w:cs="Times New Roman"/>
        </w:rPr>
        <w:t>0 000</w:t>
      </w:r>
      <w:r w:rsidRPr="00442125">
        <w:rPr>
          <w:rFonts w:cs="Times New Roman"/>
        </w:rPr>
        <w:t xml:space="preserve"> people):</w:t>
      </w:r>
    </w:p>
    <w:p w14:paraId="3536058F" w14:textId="77777777" w:rsidR="002113B8" w:rsidRPr="00442125" w:rsidRDefault="00730AA4" w:rsidP="00442125">
      <w:pPr>
        <w:numPr>
          <w:ilvl w:val="0"/>
          <w:numId w:val="23"/>
        </w:numPr>
        <w:ind w:right="3" w:hanging="568"/>
        <w:rPr>
          <w:rFonts w:cs="Times New Roman"/>
        </w:rPr>
      </w:pPr>
      <w:r w:rsidRPr="00442125">
        <w:rPr>
          <w:rFonts w:cs="Times New Roman"/>
        </w:rPr>
        <w:t>allergic reaction that can damage blood vessels mainly in the skin (e.g. purple or brownish-red spots, hives or skin sores) (hypersensitivity vasculitis).</w:t>
      </w:r>
    </w:p>
    <w:p w14:paraId="74800D2C" w14:textId="77777777" w:rsidR="002113B8" w:rsidRPr="00442125" w:rsidRDefault="002113B8" w:rsidP="00442125">
      <w:pPr>
        <w:rPr>
          <w:rFonts w:cs="Times New Roman"/>
        </w:rPr>
      </w:pPr>
    </w:p>
    <w:p w14:paraId="6F864319" w14:textId="77777777" w:rsidR="002113B8" w:rsidRPr="00442125" w:rsidRDefault="00730AA4" w:rsidP="00442125">
      <w:pPr>
        <w:keepNext/>
        <w:rPr>
          <w:rFonts w:cs="Times New Roman"/>
        </w:rPr>
      </w:pPr>
      <w:r w:rsidRPr="00442125">
        <w:rPr>
          <w:rFonts w:cs="Times New Roman"/>
          <w:b/>
        </w:rPr>
        <w:t>Not known</w:t>
      </w:r>
      <w:r w:rsidRPr="00442125">
        <w:rPr>
          <w:rFonts w:cs="Times New Roman"/>
        </w:rPr>
        <w:t xml:space="preserve"> (frequency cannot be estimated from the available data):</w:t>
      </w:r>
    </w:p>
    <w:p w14:paraId="1757D811" w14:textId="77777777" w:rsidR="002113B8" w:rsidRPr="00442125" w:rsidRDefault="00730AA4" w:rsidP="00442125">
      <w:pPr>
        <w:numPr>
          <w:ilvl w:val="0"/>
          <w:numId w:val="23"/>
        </w:numPr>
        <w:ind w:right="3" w:hanging="568"/>
        <w:rPr>
          <w:rFonts w:cs="Times New Roman"/>
        </w:rPr>
      </w:pPr>
      <w:r w:rsidRPr="00442125">
        <w:rPr>
          <w:rFonts w:cs="Times New Roman"/>
        </w:rPr>
        <w:t>talk to your doctor if you have ear pain, discharge from the ear and/or an ear infection. These could be signs of bone damage in the ear.</w:t>
      </w:r>
    </w:p>
    <w:p w14:paraId="2008B52E" w14:textId="77777777" w:rsidR="002113B8" w:rsidRPr="00442125" w:rsidRDefault="002113B8" w:rsidP="00442125">
      <w:pPr>
        <w:rPr>
          <w:rFonts w:cs="Times New Roman"/>
        </w:rPr>
      </w:pPr>
    </w:p>
    <w:p w14:paraId="091B779C" w14:textId="77777777" w:rsidR="002113B8" w:rsidRPr="000731A3" w:rsidRDefault="00730AA4" w:rsidP="000731A3">
      <w:pPr>
        <w:keepNext/>
        <w:rPr>
          <w:b/>
          <w:bCs/>
        </w:rPr>
      </w:pPr>
      <w:bookmarkStart w:id="23" w:name="_Hlk172207001"/>
      <w:r w:rsidRPr="000731A3">
        <w:rPr>
          <w:b/>
          <w:bCs/>
        </w:rPr>
        <w:t>Reporting of side effects</w:t>
      </w:r>
    </w:p>
    <w:p w14:paraId="7DC86399" w14:textId="77777777" w:rsidR="002113B8" w:rsidRPr="00442125" w:rsidRDefault="002113B8" w:rsidP="00442125">
      <w:pPr>
        <w:keepNext/>
        <w:rPr>
          <w:rFonts w:cs="Times New Roman"/>
        </w:rPr>
      </w:pPr>
    </w:p>
    <w:p w14:paraId="0BA1F32D" w14:textId="333751A5" w:rsidR="002113B8" w:rsidRPr="00442125" w:rsidRDefault="00730AA4" w:rsidP="00442125">
      <w:pPr>
        <w:ind w:left="-5" w:right="3"/>
        <w:rPr>
          <w:rFonts w:cs="Times New Roman"/>
        </w:rPr>
      </w:pPr>
      <w:r w:rsidRPr="00442125">
        <w:rPr>
          <w:rFonts w:cs="Times New Roman"/>
        </w:rPr>
        <w:t xml:space="preserve">If you get any side effects, talk to your </w:t>
      </w:r>
      <w:r w:rsidR="00586F9C" w:rsidRPr="00442125">
        <w:rPr>
          <w:rFonts w:cs="Times New Roman"/>
        </w:rPr>
        <w:t>doctor, pharmacist, or nurse</w:t>
      </w:r>
      <w:r w:rsidRPr="00442125">
        <w:rPr>
          <w:rFonts w:cs="Times New Roman"/>
        </w:rPr>
        <w:t xml:space="preserve">. This includes any possible side effects not listed in this leaflet. You can also report side effects directly via </w:t>
      </w:r>
      <w:r w:rsidR="00804B28" w:rsidRPr="00442125">
        <w:rPr>
          <w:highlight w:val="lightGray"/>
        </w:rPr>
        <w:t xml:space="preserve">the national reporting system listed in </w:t>
      </w:r>
      <w:hyperlink r:id="rId13" w:history="1">
        <w:r w:rsidR="00804B28" w:rsidRPr="00442125">
          <w:rPr>
            <w:rStyle w:val="Hyperlink"/>
            <w:highlight w:val="lightGray"/>
          </w:rPr>
          <w:t>Appendix V</w:t>
        </w:r>
      </w:hyperlink>
      <w:hyperlink r:id="rId14" w:history="1">
        <w:r w:rsidRPr="00442125">
          <w:rPr>
            <w:rFonts w:cs="Times New Roman"/>
          </w:rPr>
          <w:t>.</w:t>
        </w:r>
      </w:hyperlink>
      <w:r w:rsidRPr="00442125">
        <w:rPr>
          <w:rFonts w:cs="Times New Roman"/>
        </w:rPr>
        <w:t xml:space="preserve"> By reporting side effects you can help provide more information on the safety of this medicine.</w:t>
      </w:r>
    </w:p>
    <w:bookmarkEnd w:id="23"/>
    <w:p w14:paraId="5EFAABEF" w14:textId="77777777" w:rsidR="002113B8" w:rsidRPr="00442125" w:rsidRDefault="002113B8" w:rsidP="00442125">
      <w:pPr>
        <w:rPr>
          <w:rFonts w:cs="Times New Roman"/>
        </w:rPr>
      </w:pPr>
    </w:p>
    <w:p w14:paraId="51A2DE91" w14:textId="77777777" w:rsidR="002113B8" w:rsidRPr="00442125" w:rsidRDefault="002113B8" w:rsidP="00442125">
      <w:pPr>
        <w:rPr>
          <w:rFonts w:cs="Times New Roman"/>
        </w:rPr>
      </w:pPr>
    </w:p>
    <w:p w14:paraId="70414C58" w14:textId="4C075DA4" w:rsidR="002113B8" w:rsidRPr="000731A3" w:rsidRDefault="00730AA4" w:rsidP="000731A3">
      <w:pPr>
        <w:keepNext/>
        <w:rPr>
          <w:b/>
          <w:bCs/>
        </w:rPr>
      </w:pPr>
      <w:r w:rsidRPr="000731A3">
        <w:rPr>
          <w:b/>
          <w:bCs/>
        </w:rPr>
        <w:t>5.</w:t>
      </w:r>
      <w:r w:rsidRPr="000731A3">
        <w:rPr>
          <w:b/>
          <w:bCs/>
        </w:rPr>
        <w:tab/>
        <w:t xml:space="preserve">How to store </w:t>
      </w:r>
      <w:r>
        <w:rPr>
          <w:b/>
          <w:bCs/>
        </w:rPr>
        <w:t>Kefdensis</w:t>
      </w:r>
    </w:p>
    <w:p w14:paraId="141ACCD9" w14:textId="77777777" w:rsidR="002113B8" w:rsidRPr="00442125" w:rsidRDefault="002113B8" w:rsidP="00442125">
      <w:pPr>
        <w:keepNext/>
        <w:rPr>
          <w:rFonts w:cs="Times New Roman"/>
        </w:rPr>
      </w:pPr>
    </w:p>
    <w:p w14:paraId="6331647E" w14:textId="77777777" w:rsidR="002113B8" w:rsidRPr="00442125" w:rsidRDefault="00730AA4" w:rsidP="00442125">
      <w:pPr>
        <w:ind w:left="-5" w:right="3"/>
        <w:rPr>
          <w:rFonts w:cs="Times New Roman"/>
        </w:rPr>
      </w:pPr>
      <w:r w:rsidRPr="00442125">
        <w:rPr>
          <w:rFonts w:cs="Times New Roman"/>
        </w:rPr>
        <w:t>Keep this medicine out of the sight and reach of children.</w:t>
      </w:r>
    </w:p>
    <w:p w14:paraId="78E9106F" w14:textId="77777777" w:rsidR="002113B8" w:rsidRPr="00442125" w:rsidRDefault="002113B8" w:rsidP="00442125">
      <w:pPr>
        <w:rPr>
          <w:rFonts w:cs="Times New Roman"/>
        </w:rPr>
      </w:pPr>
    </w:p>
    <w:p w14:paraId="20286A49" w14:textId="77777777" w:rsidR="002113B8" w:rsidRPr="00442125" w:rsidRDefault="00730AA4" w:rsidP="00442125">
      <w:pPr>
        <w:ind w:left="-5" w:right="3"/>
        <w:rPr>
          <w:rFonts w:cs="Times New Roman"/>
        </w:rPr>
      </w:pPr>
      <w:r w:rsidRPr="00442125">
        <w:rPr>
          <w:rFonts w:cs="Times New Roman"/>
        </w:rPr>
        <w:t>Do not use this medicine after the expiry date which is stated on the label and carton after EXP. The expiry date refers to the last day of that month.</w:t>
      </w:r>
    </w:p>
    <w:p w14:paraId="49824504" w14:textId="77777777" w:rsidR="002113B8" w:rsidRPr="00442125" w:rsidRDefault="002113B8" w:rsidP="00442125">
      <w:pPr>
        <w:rPr>
          <w:rFonts w:cs="Times New Roman"/>
        </w:rPr>
      </w:pPr>
    </w:p>
    <w:p w14:paraId="259E83C5" w14:textId="4FC8FEBA" w:rsidR="002113B8" w:rsidRPr="00442125" w:rsidRDefault="00730AA4" w:rsidP="00442125">
      <w:pPr>
        <w:ind w:left="-5" w:right="3"/>
        <w:rPr>
          <w:rFonts w:cs="Times New Roman"/>
        </w:rPr>
      </w:pPr>
      <w:r w:rsidRPr="00442125">
        <w:rPr>
          <w:rFonts w:cs="Times New Roman"/>
        </w:rPr>
        <w:t>Store in a refrigerator (2</w:t>
      </w:r>
      <w:r w:rsidR="00523417" w:rsidRPr="00442125">
        <w:rPr>
          <w:rFonts w:cs="Times New Roman"/>
        </w:rPr>
        <w:t> </w:t>
      </w:r>
      <w:r w:rsidRPr="00442125">
        <w:rPr>
          <w:rFonts w:cs="Times New Roman"/>
        </w:rPr>
        <w:t>°C – 8</w:t>
      </w:r>
      <w:r w:rsidR="00523417" w:rsidRPr="00442125">
        <w:rPr>
          <w:rFonts w:cs="Times New Roman"/>
        </w:rPr>
        <w:t> </w:t>
      </w:r>
      <w:r w:rsidRPr="00442125">
        <w:rPr>
          <w:rFonts w:cs="Times New Roman"/>
        </w:rPr>
        <w:t>°C).</w:t>
      </w:r>
    </w:p>
    <w:p w14:paraId="4D31E3D3" w14:textId="77777777" w:rsidR="002113B8" w:rsidRPr="00442125" w:rsidRDefault="00730AA4" w:rsidP="00442125">
      <w:pPr>
        <w:ind w:left="-5" w:right="3"/>
        <w:rPr>
          <w:rFonts w:cs="Times New Roman"/>
        </w:rPr>
      </w:pPr>
      <w:r w:rsidRPr="00442125">
        <w:rPr>
          <w:rFonts w:cs="Times New Roman"/>
        </w:rPr>
        <w:t>Do not freeze.</w:t>
      </w:r>
    </w:p>
    <w:p w14:paraId="0DFDE587" w14:textId="66FF713D" w:rsidR="002113B8" w:rsidRPr="00442125" w:rsidRDefault="00730AA4" w:rsidP="00442125">
      <w:pPr>
        <w:ind w:left="-5" w:right="3"/>
        <w:rPr>
          <w:rFonts w:cs="Times New Roman"/>
        </w:rPr>
      </w:pPr>
      <w:r w:rsidRPr="00442125">
        <w:rPr>
          <w:rFonts w:cs="Times New Roman"/>
        </w:rPr>
        <w:t xml:space="preserve">Keep the </w:t>
      </w:r>
      <w:r w:rsidR="002153FF">
        <w:rPr>
          <w:rFonts w:cs="Times New Roman"/>
        </w:rPr>
        <w:t>pre-filled syringe</w:t>
      </w:r>
      <w:r w:rsidRPr="00442125">
        <w:rPr>
          <w:rFonts w:cs="Times New Roman"/>
        </w:rPr>
        <w:t xml:space="preserve"> in the outer carton in order to protect from light.</w:t>
      </w:r>
    </w:p>
    <w:p w14:paraId="605B37A5" w14:textId="77777777" w:rsidR="002113B8" w:rsidRPr="00442125" w:rsidRDefault="002113B8" w:rsidP="00442125">
      <w:pPr>
        <w:rPr>
          <w:rFonts w:cs="Times New Roman"/>
        </w:rPr>
      </w:pPr>
    </w:p>
    <w:p w14:paraId="26729959" w14:textId="1236E857" w:rsidR="002113B8" w:rsidRPr="00442125" w:rsidRDefault="00730AA4" w:rsidP="00442125">
      <w:pPr>
        <w:ind w:left="-5" w:right="3"/>
        <w:rPr>
          <w:rFonts w:cs="Times New Roman"/>
        </w:rPr>
      </w:pPr>
      <w:r w:rsidRPr="00442125">
        <w:rPr>
          <w:rFonts w:cs="Times New Roman"/>
        </w:rPr>
        <w:t>Your pre-filled syringe may be left outside the refrigerator to reach room temperature (up to 25</w:t>
      </w:r>
      <w:r w:rsidR="00523417" w:rsidRPr="00442125">
        <w:rPr>
          <w:rFonts w:cs="Times New Roman"/>
        </w:rPr>
        <w:t> </w:t>
      </w:r>
      <w:r w:rsidRPr="00442125">
        <w:rPr>
          <w:rFonts w:cs="Times New Roman"/>
        </w:rPr>
        <w:t>°C) before injection. This will make the injection more comfortable. Once your syringe has been left to reach room temperature (up to 25</w:t>
      </w:r>
      <w:r w:rsidR="00523417" w:rsidRPr="00442125">
        <w:rPr>
          <w:rFonts w:cs="Times New Roman"/>
        </w:rPr>
        <w:t> </w:t>
      </w:r>
      <w:r w:rsidRPr="00442125">
        <w:rPr>
          <w:rFonts w:cs="Times New Roman"/>
        </w:rPr>
        <w:t>°C), it must be used within 30</w:t>
      </w:r>
      <w:r w:rsidR="00E62A2A" w:rsidRPr="00442125">
        <w:rPr>
          <w:rFonts w:cs="Times New Roman"/>
        </w:rPr>
        <w:t> day</w:t>
      </w:r>
      <w:r w:rsidRPr="00442125">
        <w:rPr>
          <w:rFonts w:cs="Times New Roman"/>
        </w:rPr>
        <w:t>s.</w:t>
      </w:r>
    </w:p>
    <w:p w14:paraId="1571AE19" w14:textId="77777777" w:rsidR="002113B8" w:rsidRPr="00442125" w:rsidRDefault="002113B8" w:rsidP="00442125">
      <w:pPr>
        <w:rPr>
          <w:rFonts w:cs="Times New Roman"/>
        </w:rPr>
      </w:pPr>
    </w:p>
    <w:p w14:paraId="4530A27D" w14:textId="7D4727CD" w:rsidR="002113B8" w:rsidRPr="00442125" w:rsidRDefault="00730AA4" w:rsidP="00442125">
      <w:pPr>
        <w:ind w:left="-5" w:right="3"/>
        <w:rPr>
          <w:rFonts w:cs="Times New Roman"/>
        </w:rPr>
      </w:pPr>
      <w:r w:rsidRPr="00442125">
        <w:rPr>
          <w:rFonts w:cs="Times New Roman"/>
        </w:rPr>
        <w:t>Do not throw away any medicines via wastewater or household waste. Ask your pharmacist how to throw away medicines you no longer use. These measures will help to protect the environment.</w:t>
      </w:r>
    </w:p>
    <w:p w14:paraId="75D67218" w14:textId="77777777" w:rsidR="002113B8" w:rsidRPr="00442125" w:rsidRDefault="002113B8" w:rsidP="00442125">
      <w:pPr>
        <w:rPr>
          <w:rFonts w:cs="Times New Roman"/>
        </w:rPr>
      </w:pPr>
    </w:p>
    <w:p w14:paraId="3EE3F702" w14:textId="77777777" w:rsidR="002113B8" w:rsidRPr="00442125" w:rsidRDefault="002113B8" w:rsidP="00442125">
      <w:pPr>
        <w:rPr>
          <w:rFonts w:cs="Times New Roman"/>
        </w:rPr>
      </w:pPr>
    </w:p>
    <w:p w14:paraId="4A87DDF8" w14:textId="24A3392C" w:rsidR="002113B8" w:rsidRPr="000731A3" w:rsidRDefault="00730AA4" w:rsidP="000731A3">
      <w:pPr>
        <w:keepNext/>
        <w:rPr>
          <w:b/>
          <w:bCs/>
        </w:rPr>
      </w:pPr>
      <w:bookmarkStart w:id="24" w:name="_Hlk174466664"/>
      <w:r w:rsidRPr="000731A3">
        <w:rPr>
          <w:b/>
          <w:bCs/>
        </w:rPr>
        <w:t>6.</w:t>
      </w:r>
      <w:r w:rsidRPr="000731A3">
        <w:rPr>
          <w:b/>
          <w:bCs/>
        </w:rPr>
        <w:tab/>
        <w:t>Contents of the pack and other information</w:t>
      </w:r>
    </w:p>
    <w:p w14:paraId="595B4F8E" w14:textId="77777777" w:rsidR="002113B8" w:rsidRPr="00442125" w:rsidRDefault="002113B8" w:rsidP="00442125">
      <w:pPr>
        <w:keepNext/>
        <w:rPr>
          <w:rFonts w:cs="Times New Roman"/>
        </w:rPr>
      </w:pPr>
    </w:p>
    <w:p w14:paraId="1F07D9F9" w14:textId="51A04211" w:rsidR="002113B8" w:rsidRPr="000731A3" w:rsidRDefault="00730AA4" w:rsidP="000731A3">
      <w:pPr>
        <w:keepNext/>
        <w:rPr>
          <w:b/>
          <w:bCs/>
        </w:rPr>
      </w:pPr>
      <w:r w:rsidRPr="000731A3">
        <w:rPr>
          <w:b/>
          <w:bCs/>
        </w:rPr>
        <w:t xml:space="preserve">What </w:t>
      </w:r>
      <w:r>
        <w:rPr>
          <w:b/>
          <w:bCs/>
        </w:rPr>
        <w:t>Kefdensis</w:t>
      </w:r>
      <w:r w:rsidRPr="000731A3">
        <w:rPr>
          <w:b/>
          <w:bCs/>
        </w:rPr>
        <w:t xml:space="preserve"> contains</w:t>
      </w:r>
    </w:p>
    <w:p w14:paraId="0B41E1B4" w14:textId="77777777" w:rsidR="002113B8" w:rsidRPr="00442125" w:rsidRDefault="002113B8" w:rsidP="00442125">
      <w:pPr>
        <w:keepNext/>
        <w:rPr>
          <w:rFonts w:cs="Times New Roman"/>
        </w:rPr>
      </w:pPr>
    </w:p>
    <w:p w14:paraId="797C6B5D" w14:textId="5D179002" w:rsidR="002113B8" w:rsidRPr="00442125" w:rsidRDefault="00730AA4" w:rsidP="00442125">
      <w:pPr>
        <w:numPr>
          <w:ilvl w:val="0"/>
          <w:numId w:val="23"/>
        </w:numPr>
        <w:ind w:right="3" w:hanging="568"/>
        <w:rPr>
          <w:rFonts w:cs="Times New Roman"/>
        </w:rPr>
      </w:pPr>
      <w:r w:rsidRPr="00442125">
        <w:rPr>
          <w:rFonts w:cs="Times New Roman"/>
        </w:rPr>
        <w:t>The active substance is denosumab. Each 1</w:t>
      </w:r>
      <w:r w:rsidR="00815F2A" w:rsidRPr="00442125">
        <w:rPr>
          <w:rFonts w:cs="Times New Roman"/>
        </w:rPr>
        <w:t> mL</w:t>
      </w:r>
      <w:r w:rsidRPr="00442125">
        <w:rPr>
          <w:rFonts w:cs="Times New Roman"/>
        </w:rPr>
        <w:t xml:space="preserve"> pre-filled syringe contains 60</w:t>
      </w:r>
      <w:r w:rsidR="00815F2A" w:rsidRPr="00442125">
        <w:rPr>
          <w:rFonts w:cs="Times New Roman"/>
        </w:rPr>
        <w:t> mg</w:t>
      </w:r>
      <w:r w:rsidRPr="00442125">
        <w:rPr>
          <w:rFonts w:cs="Times New Roman"/>
        </w:rPr>
        <w:t xml:space="preserve"> of denosumab (60</w:t>
      </w:r>
      <w:r w:rsidR="00815F2A" w:rsidRPr="00442125">
        <w:rPr>
          <w:rFonts w:cs="Times New Roman"/>
        </w:rPr>
        <w:t> mg</w:t>
      </w:r>
      <w:r w:rsidRPr="00442125">
        <w:rPr>
          <w:rFonts w:cs="Times New Roman"/>
        </w:rPr>
        <w:t>/mL).</w:t>
      </w:r>
    </w:p>
    <w:p w14:paraId="352FB8BC" w14:textId="003B01A1" w:rsidR="002113B8" w:rsidRPr="00442125" w:rsidRDefault="00730AA4" w:rsidP="00442125">
      <w:pPr>
        <w:numPr>
          <w:ilvl w:val="0"/>
          <w:numId w:val="23"/>
        </w:numPr>
        <w:ind w:right="3" w:hanging="568"/>
        <w:rPr>
          <w:rFonts w:cs="Times New Roman"/>
        </w:rPr>
      </w:pPr>
      <w:r w:rsidRPr="00442125">
        <w:rPr>
          <w:rFonts w:cs="Times New Roman"/>
        </w:rPr>
        <w:t xml:space="preserve">The other ingredients are </w:t>
      </w:r>
      <w:r w:rsidR="00C04526" w:rsidRPr="00442125">
        <w:t xml:space="preserve">L-histidine, L-histidine monohydrochloride monohydrate, sucrose, </w:t>
      </w:r>
      <w:r w:rsidR="00876356" w:rsidRPr="00442125">
        <w:t>p</w:t>
      </w:r>
      <w:r w:rsidR="00C04526" w:rsidRPr="00442125">
        <w:t xml:space="preserve">oloxamer 188 </w:t>
      </w:r>
      <w:r w:rsidRPr="00442125">
        <w:rPr>
          <w:rFonts w:cs="Times New Roman"/>
        </w:rPr>
        <w:t>and water for injections.</w:t>
      </w:r>
    </w:p>
    <w:p w14:paraId="02CED825" w14:textId="77777777" w:rsidR="002113B8" w:rsidRPr="00442125" w:rsidRDefault="002113B8" w:rsidP="00442125">
      <w:pPr>
        <w:rPr>
          <w:rFonts w:cs="Times New Roman"/>
        </w:rPr>
      </w:pPr>
    </w:p>
    <w:p w14:paraId="5446C0BB" w14:textId="0C137479" w:rsidR="002113B8" w:rsidRPr="000731A3" w:rsidRDefault="00730AA4" w:rsidP="000731A3">
      <w:pPr>
        <w:keepNext/>
        <w:rPr>
          <w:b/>
          <w:bCs/>
        </w:rPr>
      </w:pPr>
      <w:r w:rsidRPr="000731A3">
        <w:rPr>
          <w:b/>
          <w:bCs/>
        </w:rPr>
        <w:t xml:space="preserve">What </w:t>
      </w:r>
      <w:r>
        <w:rPr>
          <w:b/>
          <w:bCs/>
        </w:rPr>
        <w:t>Kefdensis</w:t>
      </w:r>
      <w:r w:rsidRPr="000731A3">
        <w:rPr>
          <w:b/>
          <w:bCs/>
        </w:rPr>
        <w:t xml:space="preserve"> looks like and contents of the pack</w:t>
      </w:r>
    </w:p>
    <w:p w14:paraId="395CB61B" w14:textId="77777777" w:rsidR="002113B8" w:rsidRPr="00442125" w:rsidRDefault="002113B8" w:rsidP="00442125">
      <w:pPr>
        <w:keepNext/>
        <w:rPr>
          <w:rFonts w:cs="Times New Roman"/>
        </w:rPr>
      </w:pPr>
    </w:p>
    <w:p w14:paraId="34C2F111" w14:textId="616807D1" w:rsidR="002113B8" w:rsidRPr="00442125" w:rsidRDefault="00730AA4" w:rsidP="00442125">
      <w:pPr>
        <w:ind w:left="-5" w:right="3"/>
        <w:rPr>
          <w:rFonts w:cs="Times New Roman"/>
        </w:rPr>
      </w:pPr>
      <w:r>
        <w:rPr>
          <w:rFonts w:cs="Times New Roman"/>
        </w:rPr>
        <w:t>Kefdensis</w:t>
      </w:r>
      <w:r w:rsidRPr="00442125">
        <w:rPr>
          <w:rFonts w:cs="Times New Roman"/>
        </w:rPr>
        <w:t xml:space="preserve"> is a clear, colourless to slightly yellow solution for injection provided in a ready to use pre-filled syringe.</w:t>
      </w:r>
    </w:p>
    <w:p w14:paraId="35A6E90D" w14:textId="77777777" w:rsidR="002113B8" w:rsidRPr="00442125" w:rsidRDefault="002113B8" w:rsidP="00442125">
      <w:pPr>
        <w:rPr>
          <w:rFonts w:cs="Times New Roman"/>
        </w:rPr>
      </w:pPr>
    </w:p>
    <w:p w14:paraId="205921CA" w14:textId="77777777" w:rsidR="00EB0EA4" w:rsidRPr="00442125" w:rsidRDefault="00730AA4" w:rsidP="00442125">
      <w:pPr>
        <w:ind w:left="-5" w:right="3093"/>
        <w:rPr>
          <w:rFonts w:cs="Times New Roman"/>
        </w:rPr>
      </w:pPr>
      <w:r w:rsidRPr="00442125">
        <w:rPr>
          <w:rFonts w:cs="Times New Roman"/>
        </w:rPr>
        <w:t>Each pack contains one pre-filled syringe with a needle guard.</w:t>
      </w:r>
    </w:p>
    <w:p w14:paraId="50BA4B8E" w14:textId="77777777" w:rsidR="002113B8" w:rsidRPr="00442125" w:rsidRDefault="002113B8" w:rsidP="00442125">
      <w:pPr>
        <w:rPr>
          <w:rFonts w:cs="Times New Roman"/>
        </w:rPr>
      </w:pPr>
    </w:p>
    <w:p w14:paraId="6A576CE2" w14:textId="77777777" w:rsidR="002113B8" w:rsidRPr="00442125" w:rsidRDefault="002113B8" w:rsidP="00442125">
      <w:pPr>
        <w:rPr>
          <w:rFonts w:cs="Times New Roman"/>
        </w:rPr>
      </w:pPr>
    </w:p>
    <w:p w14:paraId="5C959BC6" w14:textId="77777777" w:rsidR="00101D58" w:rsidRPr="00442125" w:rsidRDefault="00730AA4" w:rsidP="00442125">
      <w:pPr>
        <w:rPr>
          <w:b/>
          <w:bCs/>
        </w:rPr>
      </w:pPr>
      <w:r w:rsidRPr="00442125">
        <w:rPr>
          <w:rFonts w:cs="Times New Roman"/>
          <w:b/>
          <w:bCs/>
        </w:rPr>
        <w:t>Marketing Authorisation Holder</w:t>
      </w:r>
    </w:p>
    <w:p w14:paraId="7285EDA4" w14:textId="77777777" w:rsidR="00101D58" w:rsidRPr="00442125" w:rsidRDefault="00730AA4" w:rsidP="00442125">
      <w:r w:rsidRPr="00442125">
        <w:t>STADA Arzneimittel AG</w:t>
      </w:r>
    </w:p>
    <w:p w14:paraId="16FAB04E" w14:textId="77777777" w:rsidR="00101D58" w:rsidRPr="00442125" w:rsidRDefault="00730AA4" w:rsidP="00442125">
      <w:r w:rsidRPr="00442125">
        <w:t>Stadastrasse 2–18</w:t>
      </w:r>
    </w:p>
    <w:p w14:paraId="2A4A6067" w14:textId="77777777" w:rsidR="00101D58" w:rsidRPr="00442125" w:rsidRDefault="00730AA4" w:rsidP="00442125">
      <w:r w:rsidRPr="00442125">
        <w:t>61118 Bad Vilbel</w:t>
      </w:r>
    </w:p>
    <w:p w14:paraId="02610E83" w14:textId="77777777" w:rsidR="00101D58" w:rsidRPr="00442125" w:rsidRDefault="00730AA4" w:rsidP="00442125">
      <w:r w:rsidRPr="00442125">
        <w:t>Germany</w:t>
      </w:r>
    </w:p>
    <w:p w14:paraId="607668D1" w14:textId="77777777" w:rsidR="00101D58" w:rsidRPr="00442125" w:rsidRDefault="00101D58" w:rsidP="00442125"/>
    <w:p w14:paraId="39A000BB" w14:textId="35622B0D" w:rsidR="00101D58" w:rsidRPr="00442125" w:rsidRDefault="00730AA4" w:rsidP="00442125">
      <w:pPr>
        <w:rPr>
          <w:rFonts w:cs="Times New Roman"/>
          <w:b/>
          <w:bCs/>
        </w:rPr>
      </w:pPr>
      <w:r w:rsidRPr="00442125">
        <w:rPr>
          <w:rFonts w:cs="Times New Roman"/>
          <w:b/>
          <w:bCs/>
        </w:rPr>
        <w:t>Manufacturer</w:t>
      </w:r>
    </w:p>
    <w:p w14:paraId="5E957823" w14:textId="6F00D02A" w:rsidR="00FB3333" w:rsidRPr="00442125" w:rsidRDefault="00730AA4" w:rsidP="00442125">
      <w:pPr>
        <w:rPr>
          <w:rFonts w:cs="Times New Roman"/>
        </w:rPr>
      </w:pPr>
      <w:r w:rsidRPr="00442125">
        <w:rPr>
          <w:rFonts w:cs="Times New Roman"/>
        </w:rPr>
        <w:t>Alvotech hf</w:t>
      </w:r>
    </w:p>
    <w:p w14:paraId="272EC755" w14:textId="0D3EC309" w:rsidR="00FB3333" w:rsidRPr="00442125" w:rsidRDefault="00730AA4" w:rsidP="00442125">
      <w:pPr>
        <w:rPr>
          <w:rFonts w:cs="Times New Roman"/>
        </w:rPr>
      </w:pPr>
      <w:r w:rsidRPr="00442125">
        <w:rPr>
          <w:rFonts w:cs="Times New Roman"/>
        </w:rPr>
        <w:t>Sæmundargata 15-19</w:t>
      </w:r>
    </w:p>
    <w:p w14:paraId="48A1E1F1" w14:textId="3BCCF9C6" w:rsidR="00FB3333" w:rsidRPr="00442125" w:rsidRDefault="00730AA4" w:rsidP="00442125">
      <w:pPr>
        <w:rPr>
          <w:rFonts w:cs="Times New Roman"/>
        </w:rPr>
      </w:pPr>
      <w:r w:rsidRPr="00442125">
        <w:rPr>
          <w:rFonts w:cs="Times New Roman"/>
        </w:rPr>
        <w:t>102 Reykjavik</w:t>
      </w:r>
    </w:p>
    <w:p w14:paraId="4A48D881" w14:textId="573E4E97" w:rsidR="00101D58" w:rsidRPr="00442125" w:rsidRDefault="00730AA4" w:rsidP="00442125">
      <w:pPr>
        <w:rPr>
          <w:rFonts w:cs="Times New Roman"/>
        </w:rPr>
      </w:pPr>
      <w:r w:rsidRPr="00442125">
        <w:rPr>
          <w:rFonts w:cs="Times New Roman"/>
        </w:rPr>
        <w:t>Iceland</w:t>
      </w:r>
    </w:p>
    <w:p w14:paraId="1843EA98" w14:textId="77777777" w:rsidR="00924406" w:rsidRDefault="00924406" w:rsidP="00442125">
      <w:pPr>
        <w:rPr>
          <w:ins w:id="25" w:author="Author"/>
          <w:rFonts w:cs="Times New Roman"/>
        </w:rPr>
      </w:pPr>
    </w:p>
    <w:p w14:paraId="47FDCC7B" w14:textId="77777777" w:rsidR="006B37E3" w:rsidRPr="001D3F6A" w:rsidRDefault="006B37E3" w:rsidP="006B37E3">
      <w:pPr>
        <w:rPr>
          <w:ins w:id="26" w:author="Author"/>
          <w:highlight w:val="lightGray"/>
        </w:rPr>
      </w:pPr>
      <w:ins w:id="27" w:author="Author">
        <w:r w:rsidRPr="001D3F6A">
          <w:rPr>
            <w:highlight w:val="lightGray"/>
          </w:rPr>
          <w:t>STADA Arzneimittel AG</w:t>
        </w:r>
      </w:ins>
    </w:p>
    <w:p w14:paraId="6E9A6F9C" w14:textId="77777777" w:rsidR="006B37E3" w:rsidRPr="001D3F6A" w:rsidRDefault="006B37E3" w:rsidP="006B37E3">
      <w:pPr>
        <w:rPr>
          <w:ins w:id="28" w:author="Author"/>
          <w:highlight w:val="lightGray"/>
          <w:lang w:val="en-US"/>
        </w:rPr>
      </w:pPr>
      <w:ins w:id="29" w:author="Author">
        <w:r w:rsidRPr="001D3F6A">
          <w:rPr>
            <w:highlight w:val="lightGray"/>
            <w:lang w:val="en-US"/>
          </w:rPr>
          <w:t>Stadastrasse 2–18</w:t>
        </w:r>
      </w:ins>
    </w:p>
    <w:p w14:paraId="35B8A736" w14:textId="77777777" w:rsidR="006B37E3" w:rsidRPr="001D3F6A" w:rsidRDefault="006B37E3" w:rsidP="006B37E3">
      <w:pPr>
        <w:rPr>
          <w:ins w:id="30" w:author="Author"/>
          <w:highlight w:val="lightGray"/>
          <w:lang w:val="en-US"/>
        </w:rPr>
      </w:pPr>
      <w:ins w:id="31" w:author="Author">
        <w:r w:rsidRPr="001D3F6A">
          <w:rPr>
            <w:highlight w:val="lightGray"/>
            <w:lang w:val="en-US"/>
          </w:rPr>
          <w:t>61118 Bad Vilbel</w:t>
        </w:r>
      </w:ins>
    </w:p>
    <w:p w14:paraId="07F3A00E" w14:textId="77777777" w:rsidR="006B37E3" w:rsidRPr="00442125" w:rsidRDefault="006B37E3" w:rsidP="006B37E3">
      <w:pPr>
        <w:rPr>
          <w:ins w:id="32" w:author="Author"/>
        </w:rPr>
      </w:pPr>
      <w:ins w:id="33" w:author="Author">
        <w:r w:rsidRPr="006B37E3">
          <w:rPr>
            <w:highlight w:val="lightGray"/>
          </w:rPr>
          <w:t>Germany</w:t>
        </w:r>
      </w:ins>
    </w:p>
    <w:p w14:paraId="2CC757B2" w14:textId="77777777" w:rsidR="006B37E3" w:rsidRPr="00442125" w:rsidRDefault="006B37E3" w:rsidP="00442125">
      <w:pPr>
        <w:rPr>
          <w:rFonts w:cs="Times New Roman"/>
        </w:rPr>
      </w:pPr>
    </w:p>
    <w:p w14:paraId="1A57B935" w14:textId="77777777" w:rsidR="00924406" w:rsidRPr="00442125" w:rsidRDefault="00924406" w:rsidP="00442125">
      <w:pPr>
        <w:rPr>
          <w:rFonts w:cs="Times New Roman"/>
        </w:rPr>
      </w:pPr>
    </w:p>
    <w:p w14:paraId="6B25B929" w14:textId="77777777" w:rsidR="002113B8" w:rsidRPr="00442125" w:rsidRDefault="00730AA4" w:rsidP="00442125">
      <w:pPr>
        <w:ind w:left="-5" w:right="3"/>
        <w:rPr>
          <w:rFonts w:cs="Times New Roman"/>
        </w:rPr>
      </w:pPr>
      <w:r w:rsidRPr="00442125">
        <w:rPr>
          <w:rFonts w:cs="Times New Roman"/>
        </w:rPr>
        <w:t>For any information about this medicine, please contact the local representative of the Marketing Authorisation Holder:</w:t>
      </w:r>
    </w:p>
    <w:bookmarkEnd w:id="24"/>
    <w:p w14:paraId="7951CD03" w14:textId="77777777" w:rsidR="00924406" w:rsidRPr="00442125" w:rsidRDefault="00924406" w:rsidP="00442125">
      <w:pPr>
        <w:ind w:left="-5" w:right="3"/>
        <w:rPr>
          <w:rFonts w:cs="Times New Roman"/>
        </w:rPr>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926EAE" w14:paraId="5B62315C" w14:textId="77777777" w:rsidTr="003D12BF">
        <w:trPr>
          <w:cantSplit/>
        </w:trPr>
        <w:tc>
          <w:tcPr>
            <w:tcW w:w="4659" w:type="dxa"/>
            <w:hideMark/>
          </w:tcPr>
          <w:p w14:paraId="70AADD71" w14:textId="77777777" w:rsidR="0032218E" w:rsidRPr="000D565D" w:rsidRDefault="00730AA4" w:rsidP="0032218E">
            <w:pPr>
              <w:rPr>
                <w:rFonts w:eastAsia="Times New Roman" w:cs="Times New Roman"/>
                <w:color w:val="000000"/>
                <w:szCs w:val="20"/>
                <w:lang w:val="de-DE"/>
              </w:rPr>
            </w:pPr>
            <w:r w:rsidRPr="000D565D">
              <w:rPr>
                <w:rFonts w:eastAsia="Times New Roman" w:cs="Times New Roman"/>
                <w:b/>
                <w:color w:val="000000"/>
                <w:szCs w:val="20"/>
                <w:lang w:val="de-DE"/>
              </w:rPr>
              <w:t>België/Belgique/Belgien</w:t>
            </w:r>
          </w:p>
          <w:p w14:paraId="65FE2AEA" w14:textId="77777777" w:rsidR="0032218E" w:rsidRPr="000D565D" w:rsidRDefault="00730AA4" w:rsidP="0032218E">
            <w:pPr>
              <w:rPr>
                <w:rFonts w:eastAsia="Times New Roman" w:cs="Times New Roman"/>
                <w:color w:val="000000"/>
                <w:szCs w:val="20"/>
                <w:lang w:val="de-DE"/>
              </w:rPr>
            </w:pPr>
            <w:r w:rsidRPr="000D565D">
              <w:rPr>
                <w:rFonts w:eastAsia="Times New Roman" w:cs="Times New Roman"/>
                <w:color w:val="000000"/>
                <w:szCs w:val="20"/>
                <w:lang w:val="de-DE"/>
              </w:rPr>
              <w:t xml:space="preserve">EG </w:t>
            </w:r>
            <w:r w:rsidRPr="000D565D">
              <w:rPr>
                <w:rFonts w:eastAsia="Times New Roman" w:cs="Times New Roman"/>
                <w:szCs w:val="20"/>
                <w:lang w:val="de-DE" w:eastAsia="hu-HU"/>
              </w:rPr>
              <w:t>(Eurogenerics) NV</w:t>
            </w:r>
          </w:p>
          <w:p w14:paraId="62C13E61" w14:textId="3D825789"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 xml:space="preserve">Tél/Tel: +32 </w:t>
            </w:r>
            <w:r>
              <w:rPr>
                <w:rFonts w:eastAsia="Times New Roman" w:cs="Times New Roman"/>
                <w:color w:val="000000"/>
                <w:szCs w:val="20"/>
              </w:rPr>
              <w:t>2</w:t>
            </w:r>
            <w:r w:rsidRPr="0032218E">
              <w:rPr>
                <w:rFonts w:eastAsia="Times New Roman" w:cs="Times New Roman"/>
                <w:color w:val="000000"/>
                <w:szCs w:val="20"/>
              </w:rPr>
              <w:t>4797878</w:t>
            </w:r>
          </w:p>
          <w:p w14:paraId="2A82F43E" w14:textId="77777777" w:rsidR="0032218E" w:rsidRPr="0032218E" w:rsidRDefault="0032218E" w:rsidP="0032218E">
            <w:pPr>
              <w:rPr>
                <w:rFonts w:eastAsia="Times New Roman" w:cs="Times New Roman"/>
              </w:rPr>
            </w:pPr>
          </w:p>
        </w:tc>
        <w:tc>
          <w:tcPr>
            <w:tcW w:w="4747" w:type="dxa"/>
            <w:hideMark/>
          </w:tcPr>
          <w:p w14:paraId="7CE0C2AA" w14:textId="77777777" w:rsidR="0032218E" w:rsidRPr="0032218E" w:rsidRDefault="00730AA4" w:rsidP="0032218E">
            <w:pPr>
              <w:autoSpaceDE w:val="0"/>
              <w:autoSpaceDN w:val="0"/>
              <w:adjustRightInd w:val="0"/>
              <w:rPr>
                <w:rFonts w:eastAsia="Times New Roman" w:cs="Times New Roman"/>
                <w:color w:val="000000"/>
                <w:szCs w:val="20"/>
              </w:rPr>
            </w:pPr>
            <w:r w:rsidRPr="0032218E">
              <w:rPr>
                <w:rFonts w:eastAsia="Times New Roman" w:cs="Times New Roman"/>
                <w:b/>
                <w:color w:val="000000"/>
                <w:szCs w:val="20"/>
              </w:rPr>
              <w:t>Lietuva</w:t>
            </w:r>
          </w:p>
          <w:p w14:paraId="5598F349" w14:textId="77777777" w:rsidR="0032218E" w:rsidRPr="0032218E" w:rsidRDefault="00730AA4" w:rsidP="0032218E">
            <w:pPr>
              <w:autoSpaceDE w:val="0"/>
              <w:autoSpaceDN w:val="0"/>
              <w:adjustRightInd w:val="0"/>
              <w:rPr>
                <w:rFonts w:eastAsia="Times New Roman" w:cs="Times New Roman"/>
                <w:color w:val="000000"/>
                <w:szCs w:val="20"/>
              </w:rPr>
            </w:pPr>
            <w:r w:rsidRPr="0032218E">
              <w:rPr>
                <w:rFonts w:eastAsia="Times New Roman" w:cs="Times New Roman"/>
                <w:color w:val="000000"/>
                <w:szCs w:val="20"/>
              </w:rPr>
              <w:t>UAB „STADA Baltics“</w:t>
            </w:r>
          </w:p>
          <w:p w14:paraId="67BA175A" w14:textId="77777777" w:rsidR="0032218E" w:rsidRPr="0032218E" w:rsidRDefault="00730AA4" w:rsidP="0032218E">
            <w:pPr>
              <w:autoSpaceDE w:val="0"/>
              <w:autoSpaceDN w:val="0"/>
              <w:adjustRightInd w:val="0"/>
              <w:rPr>
                <w:rFonts w:eastAsia="Times New Roman" w:cs="Times New Roman"/>
                <w:color w:val="000000"/>
                <w:szCs w:val="20"/>
              </w:rPr>
            </w:pPr>
            <w:r w:rsidRPr="0032218E">
              <w:rPr>
                <w:rFonts w:eastAsia="Times New Roman" w:cs="Times New Roman"/>
                <w:color w:val="000000"/>
                <w:szCs w:val="20"/>
              </w:rPr>
              <w:t>Tel: +370 52603926</w:t>
            </w:r>
          </w:p>
          <w:p w14:paraId="691EBDBF" w14:textId="77777777" w:rsidR="0032218E" w:rsidRPr="0032218E" w:rsidRDefault="0032218E" w:rsidP="0032218E">
            <w:pPr>
              <w:rPr>
                <w:rFonts w:eastAsia="Times New Roman" w:cs="Times New Roman"/>
              </w:rPr>
            </w:pPr>
          </w:p>
        </w:tc>
      </w:tr>
      <w:tr w:rsidR="00926EAE" w:rsidRPr="0030099C" w14:paraId="6ACE92C5" w14:textId="77777777" w:rsidTr="003D12BF">
        <w:trPr>
          <w:cantSplit/>
        </w:trPr>
        <w:tc>
          <w:tcPr>
            <w:tcW w:w="4659" w:type="dxa"/>
            <w:hideMark/>
          </w:tcPr>
          <w:p w14:paraId="610C829E" w14:textId="77777777" w:rsidR="0032218E" w:rsidRPr="002524CB" w:rsidRDefault="00730AA4" w:rsidP="0032218E">
            <w:pPr>
              <w:autoSpaceDE w:val="0"/>
              <w:autoSpaceDN w:val="0"/>
              <w:adjustRightInd w:val="0"/>
              <w:rPr>
                <w:rFonts w:eastAsia="Times New Roman" w:cs="Times New Roman"/>
                <w:b/>
                <w:bCs/>
                <w:color w:val="000000"/>
                <w:szCs w:val="20"/>
                <w:lang w:val="es-ES"/>
              </w:rPr>
            </w:pPr>
            <w:r w:rsidRPr="0032218E">
              <w:rPr>
                <w:rFonts w:eastAsia="Times New Roman" w:cs="Times New Roman"/>
                <w:b/>
                <w:bCs/>
                <w:color w:val="000000"/>
                <w:szCs w:val="20"/>
              </w:rPr>
              <w:t>България</w:t>
            </w:r>
          </w:p>
          <w:p w14:paraId="37FBCC54" w14:textId="77777777" w:rsidR="0032218E" w:rsidRPr="002524CB" w:rsidRDefault="00730AA4" w:rsidP="0032218E">
            <w:pPr>
              <w:autoSpaceDE w:val="0"/>
              <w:autoSpaceDN w:val="0"/>
              <w:adjustRightInd w:val="0"/>
              <w:rPr>
                <w:rFonts w:eastAsia="Times New Roman" w:cs="Times New Roman"/>
                <w:color w:val="000000"/>
                <w:szCs w:val="20"/>
                <w:lang w:val="es-ES"/>
              </w:rPr>
            </w:pPr>
            <w:r w:rsidRPr="002524CB">
              <w:rPr>
                <w:rFonts w:eastAsia="Times New Roman" w:cs="Times New Roman"/>
                <w:color w:val="000000"/>
                <w:szCs w:val="20"/>
                <w:lang w:val="es-ES"/>
              </w:rPr>
              <w:t>STADA Bulgaria EOOD</w:t>
            </w:r>
          </w:p>
          <w:p w14:paraId="51DA7FB1" w14:textId="77777777" w:rsidR="0032218E" w:rsidRPr="002524CB" w:rsidRDefault="00730AA4" w:rsidP="0032218E">
            <w:pPr>
              <w:autoSpaceDE w:val="0"/>
              <w:autoSpaceDN w:val="0"/>
              <w:adjustRightInd w:val="0"/>
              <w:rPr>
                <w:rFonts w:eastAsia="Times New Roman" w:cs="Times New Roman"/>
                <w:color w:val="000000"/>
                <w:szCs w:val="20"/>
                <w:lang w:val="es-ES"/>
              </w:rPr>
            </w:pPr>
            <w:r w:rsidRPr="002524CB">
              <w:rPr>
                <w:rFonts w:eastAsia="Times New Roman" w:cs="Times New Roman"/>
                <w:color w:val="000000"/>
                <w:szCs w:val="20"/>
                <w:lang w:val="es-ES"/>
              </w:rPr>
              <w:t>Te</w:t>
            </w:r>
            <w:r w:rsidRPr="0032218E">
              <w:rPr>
                <w:rFonts w:eastAsia="Times New Roman" w:cs="Times New Roman"/>
                <w:color w:val="000000"/>
                <w:szCs w:val="20"/>
              </w:rPr>
              <w:t>л</w:t>
            </w:r>
            <w:r w:rsidRPr="002524CB">
              <w:rPr>
                <w:rFonts w:eastAsia="Times New Roman" w:cs="Times New Roman"/>
                <w:color w:val="000000"/>
                <w:szCs w:val="20"/>
                <w:lang w:val="es-ES"/>
              </w:rPr>
              <w:t>.: +359 29624626</w:t>
            </w:r>
          </w:p>
          <w:p w14:paraId="46618696" w14:textId="77777777" w:rsidR="0032218E" w:rsidRPr="002524CB" w:rsidRDefault="0032218E" w:rsidP="0032218E">
            <w:pPr>
              <w:rPr>
                <w:rFonts w:eastAsia="Times New Roman" w:cs="Times New Roman"/>
                <w:lang w:val="es-ES"/>
              </w:rPr>
            </w:pPr>
          </w:p>
        </w:tc>
        <w:tc>
          <w:tcPr>
            <w:tcW w:w="4747" w:type="dxa"/>
            <w:hideMark/>
          </w:tcPr>
          <w:p w14:paraId="267507CE" w14:textId="77777777" w:rsidR="0032218E" w:rsidRPr="002524CB" w:rsidRDefault="00730AA4" w:rsidP="0032218E">
            <w:pPr>
              <w:suppressAutoHyphens/>
              <w:rPr>
                <w:rFonts w:eastAsia="Times New Roman" w:cs="Times New Roman"/>
                <w:color w:val="000000"/>
                <w:szCs w:val="20"/>
                <w:lang w:val="de-DE"/>
              </w:rPr>
            </w:pPr>
            <w:r w:rsidRPr="002524CB">
              <w:rPr>
                <w:rFonts w:eastAsia="Times New Roman" w:cs="Times New Roman"/>
                <w:b/>
                <w:color w:val="000000"/>
                <w:szCs w:val="20"/>
                <w:lang w:val="de-DE"/>
              </w:rPr>
              <w:t>Luxembourg/Luxemburg</w:t>
            </w:r>
          </w:p>
          <w:p w14:paraId="72B91F1B" w14:textId="77777777" w:rsidR="0032218E" w:rsidRPr="002524CB" w:rsidRDefault="00730AA4" w:rsidP="0032218E">
            <w:pPr>
              <w:suppressAutoHyphens/>
              <w:rPr>
                <w:rFonts w:eastAsia="Times New Roman" w:cs="Times New Roman"/>
                <w:color w:val="000000"/>
                <w:szCs w:val="20"/>
                <w:lang w:val="de-DE"/>
              </w:rPr>
            </w:pPr>
            <w:r w:rsidRPr="002524CB">
              <w:rPr>
                <w:rFonts w:eastAsia="Times New Roman" w:cs="Times New Roman"/>
                <w:color w:val="000000"/>
                <w:szCs w:val="20"/>
                <w:lang w:val="de-DE"/>
              </w:rPr>
              <w:t>EG (Eurogenerics) NV</w:t>
            </w:r>
          </w:p>
          <w:p w14:paraId="42EB54A1" w14:textId="5E8BBF4B" w:rsidR="0032218E" w:rsidRPr="002524CB" w:rsidRDefault="00730AA4" w:rsidP="0032218E">
            <w:pPr>
              <w:suppressAutoHyphens/>
              <w:rPr>
                <w:rFonts w:eastAsia="Times New Roman" w:cs="Times New Roman"/>
                <w:color w:val="000000"/>
                <w:szCs w:val="20"/>
                <w:lang w:val="de-DE"/>
              </w:rPr>
            </w:pPr>
            <w:r w:rsidRPr="002524CB">
              <w:rPr>
                <w:rFonts w:eastAsia="Times New Roman" w:cs="Times New Roman"/>
                <w:color w:val="000000"/>
                <w:szCs w:val="20"/>
                <w:lang w:val="de-DE"/>
              </w:rPr>
              <w:t>Tél/Tel: +32 24797878</w:t>
            </w:r>
          </w:p>
          <w:p w14:paraId="591A8E36" w14:textId="77777777" w:rsidR="0032218E" w:rsidRPr="002524CB" w:rsidRDefault="0032218E" w:rsidP="0032218E">
            <w:pPr>
              <w:rPr>
                <w:rFonts w:eastAsia="Times New Roman" w:cs="Times New Roman"/>
                <w:lang w:val="de-DE"/>
              </w:rPr>
            </w:pPr>
          </w:p>
        </w:tc>
      </w:tr>
      <w:tr w:rsidR="00926EAE" w14:paraId="5DE03983" w14:textId="77777777" w:rsidTr="003D12BF">
        <w:trPr>
          <w:cantSplit/>
        </w:trPr>
        <w:tc>
          <w:tcPr>
            <w:tcW w:w="4659" w:type="dxa"/>
            <w:hideMark/>
          </w:tcPr>
          <w:p w14:paraId="11E171A7" w14:textId="77777777" w:rsidR="0032218E" w:rsidRPr="00FF4020" w:rsidRDefault="00730AA4" w:rsidP="0032218E">
            <w:pPr>
              <w:suppressAutoHyphens/>
              <w:rPr>
                <w:rFonts w:eastAsia="Times New Roman" w:cs="Times New Roman"/>
                <w:color w:val="000000"/>
                <w:szCs w:val="20"/>
                <w:lang w:val="pl-PL"/>
              </w:rPr>
            </w:pPr>
            <w:r w:rsidRPr="00FF4020">
              <w:rPr>
                <w:rFonts w:eastAsia="Times New Roman" w:cs="Times New Roman"/>
                <w:b/>
                <w:color w:val="000000"/>
                <w:szCs w:val="20"/>
                <w:lang w:val="pl-PL"/>
              </w:rPr>
              <w:t>Česká republika</w:t>
            </w:r>
          </w:p>
          <w:p w14:paraId="10D1BE4E" w14:textId="77777777" w:rsidR="0032218E" w:rsidRPr="00FF4020" w:rsidRDefault="00730AA4" w:rsidP="0032218E">
            <w:pPr>
              <w:suppressAutoHyphens/>
              <w:rPr>
                <w:rFonts w:eastAsia="Times New Roman" w:cs="Times New Roman"/>
                <w:color w:val="000000"/>
                <w:szCs w:val="20"/>
                <w:lang w:val="pl-PL"/>
              </w:rPr>
            </w:pPr>
            <w:r w:rsidRPr="00FF4020">
              <w:rPr>
                <w:rFonts w:eastAsia="Times New Roman" w:cs="Times New Roman"/>
                <w:color w:val="000000"/>
                <w:szCs w:val="20"/>
                <w:lang w:val="pl-PL"/>
              </w:rPr>
              <w:t>STADA PHARMA CZ s.r.o.</w:t>
            </w:r>
          </w:p>
          <w:p w14:paraId="597E775F" w14:textId="77777777" w:rsidR="0032218E" w:rsidRPr="0032218E" w:rsidRDefault="00730AA4" w:rsidP="0032218E">
            <w:pPr>
              <w:rPr>
                <w:rFonts w:eastAsia="Times New Roman" w:cs="Times New Roman"/>
                <w:color w:val="000000"/>
                <w:szCs w:val="20"/>
                <w:lang w:eastAsia="cs-CZ"/>
              </w:rPr>
            </w:pPr>
            <w:r w:rsidRPr="0032218E">
              <w:rPr>
                <w:rFonts w:eastAsia="Times New Roman" w:cs="Times New Roman"/>
                <w:color w:val="000000"/>
                <w:szCs w:val="20"/>
              </w:rPr>
              <w:t xml:space="preserve">Tel: </w:t>
            </w:r>
            <w:r w:rsidRPr="0032218E">
              <w:rPr>
                <w:rFonts w:eastAsia="Times New Roman" w:cs="Times New Roman"/>
                <w:color w:val="000000"/>
                <w:szCs w:val="20"/>
                <w:lang w:eastAsia="cs-CZ"/>
              </w:rPr>
              <w:t>+420 257888111</w:t>
            </w:r>
          </w:p>
          <w:p w14:paraId="63B66AD3" w14:textId="77777777" w:rsidR="0032218E" w:rsidRPr="0032218E" w:rsidRDefault="0032218E" w:rsidP="0032218E">
            <w:pPr>
              <w:rPr>
                <w:rFonts w:eastAsia="Times New Roman" w:cs="Times New Roman"/>
              </w:rPr>
            </w:pPr>
          </w:p>
        </w:tc>
        <w:tc>
          <w:tcPr>
            <w:tcW w:w="4747" w:type="dxa"/>
            <w:hideMark/>
          </w:tcPr>
          <w:p w14:paraId="682D0F65" w14:textId="77777777" w:rsidR="0032218E" w:rsidRPr="0032218E" w:rsidRDefault="00730AA4" w:rsidP="0032218E">
            <w:pPr>
              <w:rPr>
                <w:rFonts w:eastAsia="Times New Roman" w:cs="Times New Roman"/>
                <w:b/>
                <w:color w:val="000000"/>
                <w:szCs w:val="20"/>
              </w:rPr>
            </w:pPr>
            <w:r w:rsidRPr="0032218E">
              <w:rPr>
                <w:rFonts w:eastAsia="Times New Roman" w:cs="Times New Roman"/>
                <w:b/>
                <w:color w:val="000000"/>
                <w:szCs w:val="20"/>
              </w:rPr>
              <w:t>Magyarország</w:t>
            </w:r>
          </w:p>
          <w:p w14:paraId="23B4815E"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STADA Hungary Kft</w:t>
            </w:r>
          </w:p>
          <w:p w14:paraId="5ED3A74C"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Tel.: +36 18009747</w:t>
            </w:r>
          </w:p>
          <w:p w14:paraId="78C5F8A1" w14:textId="77777777" w:rsidR="0032218E" w:rsidRPr="0032218E" w:rsidRDefault="0032218E" w:rsidP="0032218E">
            <w:pPr>
              <w:rPr>
                <w:rFonts w:eastAsia="Times New Roman" w:cs="Times New Roman"/>
              </w:rPr>
            </w:pPr>
          </w:p>
        </w:tc>
      </w:tr>
      <w:tr w:rsidR="00926EAE" w:rsidRPr="00296153" w14:paraId="34F3303D" w14:textId="77777777" w:rsidTr="003D12BF">
        <w:trPr>
          <w:cantSplit/>
        </w:trPr>
        <w:tc>
          <w:tcPr>
            <w:tcW w:w="4659" w:type="dxa"/>
            <w:hideMark/>
          </w:tcPr>
          <w:p w14:paraId="7E0B4EB2" w14:textId="77777777" w:rsidR="0032218E" w:rsidRPr="0032218E" w:rsidRDefault="00730AA4" w:rsidP="0032218E">
            <w:pPr>
              <w:rPr>
                <w:rFonts w:eastAsia="Times New Roman" w:cs="Times New Roman"/>
                <w:color w:val="000000"/>
                <w:szCs w:val="20"/>
              </w:rPr>
            </w:pPr>
            <w:r w:rsidRPr="0032218E">
              <w:rPr>
                <w:rFonts w:eastAsia="Times New Roman" w:cs="Times New Roman"/>
                <w:b/>
                <w:color w:val="000000"/>
                <w:szCs w:val="20"/>
              </w:rPr>
              <w:t>Danmark</w:t>
            </w:r>
          </w:p>
          <w:p w14:paraId="12D70963"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STADA Nordic ApS</w:t>
            </w:r>
          </w:p>
          <w:p w14:paraId="5E8FE538"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Tlf: +45 44859999</w:t>
            </w:r>
          </w:p>
          <w:p w14:paraId="51596F68" w14:textId="77777777" w:rsidR="0032218E" w:rsidRPr="0032218E" w:rsidRDefault="0032218E" w:rsidP="0032218E">
            <w:pPr>
              <w:rPr>
                <w:rFonts w:eastAsia="Times New Roman" w:cs="Times New Roman"/>
              </w:rPr>
            </w:pPr>
          </w:p>
        </w:tc>
        <w:tc>
          <w:tcPr>
            <w:tcW w:w="4747" w:type="dxa"/>
            <w:hideMark/>
          </w:tcPr>
          <w:p w14:paraId="6F13CF5B" w14:textId="77777777" w:rsidR="0032218E" w:rsidRPr="002524CB" w:rsidRDefault="00730AA4" w:rsidP="0032218E">
            <w:pPr>
              <w:rPr>
                <w:rFonts w:eastAsia="Times New Roman" w:cs="Times New Roman"/>
                <w:b/>
                <w:color w:val="000000"/>
                <w:szCs w:val="20"/>
                <w:lang w:val="de-DE"/>
              </w:rPr>
            </w:pPr>
            <w:r w:rsidRPr="002524CB">
              <w:rPr>
                <w:rFonts w:eastAsia="Times New Roman" w:cs="Times New Roman"/>
                <w:b/>
                <w:color w:val="000000"/>
                <w:szCs w:val="20"/>
                <w:lang w:val="de-DE"/>
              </w:rPr>
              <w:t>Malta</w:t>
            </w:r>
          </w:p>
          <w:p w14:paraId="4D9147C0" w14:textId="77777777" w:rsidR="001C0DF0" w:rsidRPr="001C0DF0" w:rsidRDefault="001C0DF0" w:rsidP="001C0DF0">
            <w:pPr>
              <w:rPr>
                <w:rFonts w:eastAsia="Times New Roman" w:cs="Times New Roman"/>
                <w:color w:val="000000"/>
                <w:szCs w:val="20"/>
                <w:lang w:val="de-DE"/>
              </w:rPr>
            </w:pPr>
            <w:r w:rsidRPr="001C0DF0">
              <w:rPr>
                <w:rFonts w:eastAsia="Times New Roman" w:cs="Times New Roman"/>
                <w:color w:val="000000"/>
                <w:szCs w:val="20"/>
                <w:lang w:val="de-DE"/>
              </w:rPr>
              <w:t>Pharma.MT Ltd.</w:t>
            </w:r>
          </w:p>
          <w:p w14:paraId="2D6B1021" w14:textId="5644C4B5" w:rsidR="0032218E" w:rsidRPr="002524CB" w:rsidRDefault="001C0DF0" w:rsidP="0032218E">
            <w:pPr>
              <w:suppressAutoHyphens/>
              <w:rPr>
                <w:rFonts w:eastAsia="Times New Roman" w:cs="Times New Roman"/>
                <w:color w:val="000000"/>
                <w:szCs w:val="20"/>
                <w:lang w:val="de-DE"/>
              </w:rPr>
            </w:pPr>
            <w:r w:rsidRPr="001C0DF0">
              <w:rPr>
                <w:rFonts w:eastAsia="Times New Roman" w:cs="Times New Roman"/>
                <w:color w:val="000000"/>
                <w:szCs w:val="20"/>
                <w:lang w:val="de-DE"/>
              </w:rPr>
              <w:t>Tel: + 356 21337008</w:t>
            </w:r>
          </w:p>
          <w:p w14:paraId="7F56832C" w14:textId="77777777" w:rsidR="0032218E" w:rsidRPr="002524CB" w:rsidRDefault="0032218E" w:rsidP="0032218E">
            <w:pPr>
              <w:rPr>
                <w:rFonts w:eastAsia="Times New Roman" w:cs="Times New Roman"/>
                <w:lang w:val="de-DE"/>
              </w:rPr>
            </w:pPr>
          </w:p>
        </w:tc>
      </w:tr>
      <w:tr w:rsidR="00926EAE" w14:paraId="1652F392" w14:textId="77777777" w:rsidTr="003D12BF">
        <w:trPr>
          <w:cantSplit/>
        </w:trPr>
        <w:tc>
          <w:tcPr>
            <w:tcW w:w="4659" w:type="dxa"/>
            <w:hideMark/>
          </w:tcPr>
          <w:p w14:paraId="708E545F" w14:textId="77777777" w:rsidR="0032218E" w:rsidRPr="0032218E" w:rsidRDefault="00730AA4" w:rsidP="0032218E">
            <w:pPr>
              <w:rPr>
                <w:rFonts w:eastAsia="Times New Roman" w:cs="Times New Roman"/>
                <w:color w:val="000000"/>
                <w:szCs w:val="20"/>
              </w:rPr>
            </w:pPr>
            <w:r w:rsidRPr="0032218E">
              <w:rPr>
                <w:rFonts w:eastAsia="Times New Roman" w:cs="Times New Roman"/>
                <w:b/>
                <w:color w:val="000000"/>
                <w:szCs w:val="20"/>
              </w:rPr>
              <w:t>Deutschland</w:t>
            </w:r>
          </w:p>
          <w:p w14:paraId="1F47B3E7"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STADAPHARM GmbH</w:t>
            </w:r>
          </w:p>
          <w:p w14:paraId="1CCD7445"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Tel: +49 61016030</w:t>
            </w:r>
          </w:p>
          <w:p w14:paraId="10F23C42" w14:textId="77777777" w:rsidR="0032218E" w:rsidRPr="0032218E" w:rsidRDefault="0032218E" w:rsidP="0032218E">
            <w:pPr>
              <w:rPr>
                <w:rFonts w:eastAsia="Times New Roman" w:cs="Times New Roman"/>
              </w:rPr>
            </w:pPr>
          </w:p>
        </w:tc>
        <w:tc>
          <w:tcPr>
            <w:tcW w:w="4747" w:type="dxa"/>
            <w:hideMark/>
          </w:tcPr>
          <w:p w14:paraId="37FE6481" w14:textId="77777777" w:rsidR="0032218E" w:rsidRPr="0032218E" w:rsidRDefault="00730AA4" w:rsidP="0032218E">
            <w:pPr>
              <w:suppressAutoHyphens/>
              <w:rPr>
                <w:rFonts w:eastAsia="Times New Roman" w:cs="Times New Roman"/>
                <w:color w:val="000000"/>
                <w:szCs w:val="20"/>
              </w:rPr>
            </w:pPr>
            <w:r w:rsidRPr="0032218E">
              <w:rPr>
                <w:rFonts w:eastAsia="Times New Roman" w:cs="Times New Roman"/>
                <w:b/>
                <w:color w:val="000000"/>
                <w:szCs w:val="20"/>
              </w:rPr>
              <w:t>Nederland</w:t>
            </w:r>
          </w:p>
          <w:p w14:paraId="35626901"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Centrafarm B.V.</w:t>
            </w:r>
          </w:p>
          <w:p w14:paraId="1B63116C" w14:textId="77777777" w:rsidR="0032218E" w:rsidRPr="0032218E" w:rsidRDefault="00730AA4" w:rsidP="0032218E">
            <w:pPr>
              <w:suppressAutoHyphens/>
              <w:rPr>
                <w:rFonts w:eastAsia="Times New Roman" w:cs="Times New Roman"/>
                <w:color w:val="000000"/>
                <w:szCs w:val="20"/>
              </w:rPr>
            </w:pPr>
            <w:r w:rsidRPr="0032218E">
              <w:rPr>
                <w:rFonts w:eastAsia="Times New Roman" w:cs="Times New Roman"/>
                <w:color w:val="000000"/>
                <w:szCs w:val="20"/>
              </w:rPr>
              <w:t>Tel.: +31 765081000</w:t>
            </w:r>
          </w:p>
          <w:p w14:paraId="42A02FB4" w14:textId="77777777" w:rsidR="0032218E" w:rsidRPr="0032218E" w:rsidRDefault="0032218E" w:rsidP="0032218E">
            <w:pPr>
              <w:rPr>
                <w:rFonts w:eastAsia="Times New Roman" w:cs="Times New Roman"/>
              </w:rPr>
            </w:pPr>
          </w:p>
        </w:tc>
      </w:tr>
      <w:tr w:rsidR="00926EAE" w14:paraId="6FE8F41B" w14:textId="77777777" w:rsidTr="003D12BF">
        <w:trPr>
          <w:cantSplit/>
        </w:trPr>
        <w:tc>
          <w:tcPr>
            <w:tcW w:w="4659" w:type="dxa"/>
            <w:hideMark/>
          </w:tcPr>
          <w:p w14:paraId="0756E017" w14:textId="77777777" w:rsidR="0032218E" w:rsidRPr="0032218E" w:rsidRDefault="00730AA4" w:rsidP="0032218E">
            <w:pPr>
              <w:suppressAutoHyphens/>
              <w:rPr>
                <w:rFonts w:eastAsia="Times New Roman" w:cs="Times New Roman"/>
                <w:b/>
                <w:bCs/>
                <w:color w:val="000000"/>
                <w:szCs w:val="20"/>
              </w:rPr>
            </w:pPr>
            <w:r w:rsidRPr="0032218E">
              <w:rPr>
                <w:rFonts w:eastAsia="Times New Roman" w:cs="Times New Roman"/>
                <w:b/>
                <w:bCs/>
                <w:color w:val="000000"/>
                <w:szCs w:val="20"/>
              </w:rPr>
              <w:t>Eesti</w:t>
            </w:r>
          </w:p>
          <w:p w14:paraId="2ADF80BD" w14:textId="77777777" w:rsidR="0032218E" w:rsidRPr="0032218E" w:rsidRDefault="00730AA4" w:rsidP="0032218E">
            <w:pPr>
              <w:autoSpaceDE w:val="0"/>
              <w:autoSpaceDN w:val="0"/>
              <w:adjustRightInd w:val="0"/>
              <w:rPr>
                <w:rFonts w:eastAsia="Times New Roman" w:cs="Times New Roman"/>
                <w:color w:val="000000"/>
                <w:szCs w:val="20"/>
              </w:rPr>
            </w:pPr>
            <w:r w:rsidRPr="0032218E">
              <w:rPr>
                <w:rFonts w:eastAsia="Times New Roman" w:cs="Times New Roman"/>
                <w:color w:val="000000"/>
                <w:szCs w:val="20"/>
              </w:rPr>
              <w:t>UAB „STADA Baltics“</w:t>
            </w:r>
          </w:p>
          <w:p w14:paraId="5B5A96D8" w14:textId="2605DE3C" w:rsidR="0032218E" w:rsidRPr="0032218E" w:rsidRDefault="00730AA4" w:rsidP="0032218E">
            <w:pPr>
              <w:autoSpaceDE w:val="0"/>
              <w:autoSpaceDN w:val="0"/>
              <w:adjustRightInd w:val="0"/>
              <w:rPr>
                <w:rFonts w:eastAsia="Times New Roman" w:cs="Times New Roman"/>
                <w:color w:val="000000"/>
                <w:szCs w:val="20"/>
              </w:rPr>
            </w:pPr>
            <w:r w:rsidRPr="0032218E">
              <w:rPr>
                <w:rFonts w:eastAsia="Times New Roman" w:cs="Times New Roman"/>
                <w:color w:val="000000"/>
                <w:szCs w:val="20"/>
              </w:rPr>
              <w:t>Tel: +37</w:t>
            </w:r>
            <w:r w:rsidR="00123E52">
              <w:rPr>
                <w:rFonts w:eastAsia="Times New Roman" w:cs="Times New Roman"/>
                <w:color w:val="000000"/>
                <w:szCs w:val="20"/>
              </w:rPr>
              <w:t>2</w:t>
            </w:r>
            <w:r w:rsidRPr="0032218E">
              <w:rPr>
                <w:rFonts w:eastAsia="Times New Roman" w:cs="Times New Roman"/>
                <w:color w:val="000000"/>
                <w:szCs w:val="20"/>
              </w:rPr>
              <w:t xml:space="preserve"> </w:t>
            </w:r>
            <w:r w:rsidR="00123E52" w:rsidRPr="00B562B4">
              <w:rPr>
                <w:rFonts w:eastAsia="Times New Roman" w:cs="Times New Roman"/>
                <w:color w:val="000000"/>
                <w:szCs w:val="20"/>
              </w:rPr>
              <w:t>53072153</w:t>
            </w:r>
          </w:p>
          <w:p w14:paraId="3D59C18C" w14:textId="77777777" w:rsidR="0032218E" w:rsidRPr="0032218E" w:rsidRDefault="0032218E" w:rsidP="0032218E">
            <w:pPr>
              <w:rPr>
                <w:rFonts w:eastAsia="Times New Roman" w:cs="Times New Roman"/>
              </w:rPr>
            </w:pPr>
          </w:p>
        </w:tc>
        <w:tc>
          <w:tcPr>
            <w:tcW w:w="4747" w:type="dxa"/>
            <w:hideMark/>
          </w:tcPr>
          <w:p w14:paraId="3762F2F9" w14:textId="77777777" w:rsidR="0032218E" w:rsidRPr="0032218E" w:rsidRDefault="00730AA4" w:rsidP="0032218E">
            <w:pPr>
              <w:rPr>
                <w:rFonts w:eastAsia="Times New Roman" w:cs="Times New Roman"/>
                <w:color w:val="000000"/>
                <w:szCs w:val="20"/>
              </w:rPr>
            </w:pPr>
            <w:r w:rsidRPr="0032218E">
              <w:rPr>
                <w:rFonts w:eastAsia="Times New Roman" w:cs="Times New Roman"/>
                <w:b/>
                <w:color w:val="000000"/>
                <w:szCs w:val="20"/>
              </w:rPr>
              <w:t>Norge</w:t>
            </w:r>
          </w:p>
          <w:p w14:paraId="6A100F80"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STADA Nordic ApS</w:t>
            </w:r>
          </w:p>
          <w:p w14:paraId="052F8190"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Tlf: +45 44859999</w:t>
            </w:r>
          </w:p>
          <w:p w14:paraId="0A8A1F8C" w14:textId="77777777" w:rsidR="0032218E" w:rsidRPr="0032218E" w:rsidRDefault="0032218E" w:rsidP="0032218E">
            <w:pPr>
              <w:rPr>
                <w:rFonts w:eastAsia="Times New Roman" w:cs="Times New Roman"/>
              </w:rPr>
            </w:pPr>
          </w:p>
        </w:tc>
      </w:tr>
      <w:tr w:rsidR="00926EAE" w:rsidRPr="0030099C" w14:paraId="2B1A9DD4" w14:textId="77777777" w:rsidTr="003D12BF">
        <w:trPr>
          <w:cantSplit/>
        </w:trPr>
        <w:tc>
          <w:tcPr>
            <w:tcW w:w="4659" w:type="dxa"/>
            <w:hideMark/>
          </w:tcPr>
          <w:p w14:paraId="56E99D21" w14:textId="77777777" w:rsidR="0032218E" w:rsidRPr="002524CB" w:rsidRDefault="00730AA4" w:rsidP="0032218E">
            <w:pPr>
              <w:rPr>
                <w:rFonts w:eastAsia="Times New Roman" w:cs="Times New Roman"/>
                <w:color w:val="000000"/>
                <w:szCs w:val="20"/>
                <w:lang w:val="de-DE"/>
              </w:rPr>
            </w:pPr>
            <w:r w:rsidRPr="0032218E">
              <w:rPr>
                <w:rFonts w:eastAsia="Times New Roman" w:cs="Times New Roman"/>
                <w:b/>
                <w:color w:val="000000"/>
                <w:szCs w:val="20"/>
              </w:rPr>
              <w:t>Ελλάδα</w:t>
            </w:r>
          </w:p>
          <w:p w14:paraId="5B3DD56D" w14:textId="77777777" w:rsidR="0032218E" w:rsidRPr="002524CB" w:rsidRDefault="00730AA4" w:rsidP="0032218E">
            <w:pPr>
              <w:rPr>
                <w:rFonts w:eastAsia="Times New Roman" w:cs="Times New Roman"/>
                <w:color w:val="000000"/>
                <w:szCs w:val="20"/>
                <w:lang w:val="de-DE"/>
              </w:rPr>
            </w:pPr>
            <w:r w:rsidRPr="002524CB">
              <w:rPr>
                <w:rFonts w:eastAsia="Times New Roman" w:cs="Times New Roman"/>
                <w:color w:val="000000"/>
                <w:szCs w:val="20"/>
                <w:lang w:val="de-DE"/>
              </w:rPr>
              <w:t>STADA Arzneimittel AG</w:t>
            </w:r>
          </w:p>
          <w:p w14:paraId="7FE07A73" w14:textId="4BF5F8C7" w:rsidR="0032218E" w:rsidRPr="00514C1E" w:rsidRDefault="00730AA4" w:rsidP="00514C1E">
            <w:pPr>
              <w:suppressAutoHyphens/>
              <w:rPr>
                <w:rFonts w:eastAsia="Times New Roman" w:cs="Times New Roman"/>
                <w:color w:val="000000"/>
                <w:szCs w:val="20"/>
                <w:lang w:val="de-DE"/>
              </w:rPr>
            </w:pPr>
            <w:r w:rsidRPr="002524CB">
              <w:rPr>
                <w:rFonts w:eastAsia="Times New Roman" w:cs="Times New Roman"/>
                <w:color w:val="000000"/>
                <w:szCs w:val="20"/>
                <w:lang w:val="de-DE"/>
              </w:rPr>
              <w:t>Tel: +30 2106664667</w:t>
            </w:r>
          </w:p>
        </w:tc>
        <w:tc>
          <w:tcPr>
            <w:tcW w:w="4747" w:type="dxa"/>
            <w:hideMark/>
          </w:tcPr>
          <w:p w14:paraId="61C68570" w14:textId="77777777" w:rsidR="0032218E" w:rsidRPr="002524CB" w:rsidRDefault="00730AA4" w:rsidP="0032218E">
            <w:pPr>
              <w:suppressAutoHyphens/>
              <w:rPr>
                <w:rFonts w:eastAsia="Times New Roman" w:cs="Times New Roman"/>
                <w:color w:val="000000"/>
                <w:szCs w:val="20"/>
                <w:lang w:val="de-DE"/>
              </w:rPr>
            </w:pPr>
            <w:r w:rsidRPr="002524CB">
              <w:rPr>
                <w:rFonts w:eastAsia="Times New Roman" w:cs="Times New Roman"/>
                <w:b/>
                <w:color w:val="000000"/>
                <w:szCs w:val="20"/>
                <w:lang w:val="de-DE"/>
              </w:rPr>
              <w:t>Österreich</w:t>
            </w:r>
          </w:p>
          <w:p w14:paraId="17F9F6AD" w14:textId="77777777" w:rsidR="0032218E" w:rsidRPr="002524CB" w:rsidRDefault="00730AA4" w:rsidP="0032218E">
            <w:pPr>
              <w:suppressAutoHyphens/>
              <w:rPr>
                <w:rFonts w:eastAsia="Times New Roman" w:cs="Times New Roman"/>
                <w:i/>
                <w:color w:val="000000"/>
                <w:szCs w:val="20"/>
                <w:lang w:val="de-DE"/>
              </w:rPr>
            </w:pPr>
            <w:r w:rsidRPr="002524CB">
              <w:rPr>
                <w:rFonts w:eastAsia="Times New Roman" w:cs="Times New Roman"/>
                <w:color w:val="000000"/>
                <w:szCs w:val="20"/>
                <w:lang w:val="de-DE"/>
              </w:rPr>
              <w:t>STADA Arzneimittel GmbH</w:t>
            </w:r>
          </w:p>
          <w:p w14:paraId="6B790E48" w14:textId="77777777" w:rsidR="0032218E" w:rsidRPr="002524CB" w:rsidRDefault="00730AA4" w:rsidP="0032218E">
            <w:pPr>
              <w:suppressAutoHyphens/>
              <w:rPr>
                <w:rFonts w:eastAsia="Times New Roman" w:cs="Times New Roman"/>
                <w:color w:val="000000"/>
                <w:szCs w:val="20"/>
                <w:lang w:val="de-DE"/>
              </w:rPr>
            </w:pPr>
            <w:r w:rsidRPr="002524CB">
              <w:rPr>
                <w:rFonts w:eastAsia="Times New Roman" w:cs="Times New Roman"/>
                <w:color w:val="000000"/>
                <w:szCs w:val="20"/>
                <w:lang w:val="de-DE"/>
              </w:rPr>
              <w:t>Tel: +43 136785850</w:t>
            </w:r>
          </w:p>
          <w:p w14:paraId="1E25CC48" w14:textId="77777777" w:rsidR="0032218E" w:rsidRPr="002524CB" w:rsidRDefault="0032218E" w:rsidP="0032218E">
            <w:pPr>
              <w:rPr>
                <w:rFonts w:eastAsia="Times New Roman" w:cs="Times New Roman"/>
                <w:lang w:val="de-DE"/>
              </w:rPr>
            </w:pPr>
          </w:p>
        </w:tc>
      </w:tr>
      <w:tr w:rsidR="00926EAE" w14:paraId="42DE4367" w14:textId="77777777" w:rsidTr="003D12BF">
        <w:trPr>
          <w:cantSplit/>
        </w:trPr>
        <w:tc>
          <w:tcPr>
            <w:tcW w:w="4659" w:type="dxa"/>
            <w:hideMark/>
          </w:tcPr>
          <w:p w14:paraId="3725A648" w14:textId="77777777" w:rsidR="0032218E" w:rsidRPr="002524CB" w:rsidRDefault="00730AA4" w:rsidP="0032218E">
            <w:pPr>
              <w:suppressAutoHyphens/>
              <w:rPr>
                <w:rFonts w:eastAsia="Times New Roman" w:cs="Times New Roman"/>
                <w:b/>
                <w:color w:val="000000"/>
                <w:szCs w:val="20"/>
                <w:lang w:val="es-ES"/>
              </w:rPr>
            </w:pPr>
            <w:r w:rsidRPr="002524CB">
              <w:rPr>
                <w:rFonts w:eastAsia="Times New Roman" w:cs="Times New Roman"/>
                <w:b/>
                <w:color w:val="000000"/>
                <w:szCs w:val="20"/>
                <w:lang w:val="es-ES"/>
              </w:rPr>
              <w:t>España</w:t>
            </w:r>
          </w:p>
          <w:p w14:paraId="3A68F0F2" w14:textId="77777777" w:rsidR="0032218E" w:rsidRPr="002524CB" w:rsidRDefault="00730AA4" w:rsidP="0032218E">
            <w:pPr>
              <w:suppressAutoHyphens/>
              <w:rPr>
                <w:rFonts w:eastAsia="Times New Roman" w:cs="Times New Roman"/>
                <w:color w:val="000000"/>
                <w:szCs w:val="20"/>
                <w:lang w:val="es-ES"/>
              </w:rPr>
            </w:pPr>
            <w:r w:rsidRPr="002524CB">
              <w:rPr>
                <w:rFonts w:eastAsia="Times New Roman" w:cs="Times New Roman"/>
                <w:color w:val="000000"/>
                <w:szCs w:val="20"/>
                <w:lang w:val="es-ES"/>
              </w:rPr>
              <w:t>Laboratorio STADA, S.L.</w:t>
            </w:r>
          </w:p>
          <w:p w14:paraId="66F0571E"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Tel: +34 934738889</w:t>
            </w:r>
          </w:p>
          <w:p w14:paraId="2D4B069F" w14:textId="77777777" w:rsidR="0032218E" w:rsidRPr="0032218E" w:rsidRDefault="0032218E" w:rsidP="0032218E">
            <w:pPr>
              <w:rPr>
                <w:rFonts w:eastAsia="Times New Roman" w:cs="Times New Roman"/>
              </w:rPr>
            </w:pPr>
          </w:p>
        </w:tc>
        <w:tc>
          <w:tcPr>
            <w:tcW w:w="4747" w:type="dxa"/>
            <w:hideMark/>
          </w:tcPr>
          <w:p w14:paraId="3249CABE" w14:textId="77777777" w:rsidR="0032218E" w:rsidRPr="00FF4020" w:rsidRDefault="00730AA4" w:rsidP="0032218E">
            <w:pPr>
              <w:suppressAutoHyphens/>
              <w:rPr>
                <w:rFonts w:eastAsia="Times New Roman" w:cs="Times New Roman"/>
                <w:b/>
                <w:bCs/>
                <w:i/>
                <w:iCs/>
                <w:color w:val="000000"/>
                <w:szCs w:val="20"/>
                <w:lang w:val="pl-PL"/>
              </w:rPr>
            </w:pPr>
            <w:r w:rsidRPr="00FF4020">
              <w:rPr>
                <w:rFonts w:eastAsia="Times New Roman" w:cs="Times New Roman"/>
                <w:b/>
                <w:color w:val="000000"/>
                <w:szCs w:val="20"/>
                <w:lang w:val="pl-PL"/>
              </w:rPr>
              <w:t>Polska</w:t>
            </w:r>
          </w:p>
          <w:p w14:paraId="53F3B1B7" w14:textId="06216DBB" w:rsidR="0032218E" w:rsidRPr="00FF4020" w:rsidRDefault="00730AA4" w:rsidP="0032218E">
            <w:pPr>
              <w:suppressAutoHyphens/>
              <w:rPr>
                <w:rFonts w:eastAsia="Times New Roman" w:cs="Times New Roman"/>
                <w:color w:val="000000"/>
                <w:szCs w:val="20"/>
                <w:lang w:val="pl-PL" w:eastAsia="en-CA"/>
              </w:rPr>
            </w:pPr>
            <w:r w:rsidRPr="00FF4020">
              <w:rPr>
                <w:rFonts w:eastAsia="Times New Roman" w:cs="Times New Roman"/>
                <w:color w:val="000000"/>
                <w:szCs w:val="20"/>
                <w:lang w:val="pl-PL" w:eastAsia="en-CA"/>
              </w:rPr>
              <w:t xml:space="preserve">STADA Poland Sp. </w:t>
            </w:r>
            <w:ins w:id="34" w:author="Author">
              <w:r w:rsidR="006B37E3" w:rsidRPr="00620409">
                <w:rPr>
                  <w:rFonts w:eastAsia="Times New Roman" w:cs="Times New Roman"/>
                  <w:color w:val="000000"/>
                  <w:szCs w:val="20"/>
                  <w:lang w:val="pl-PL" w:eastAsia="en-CA"/>
                </w:rPr>
                <w:t>z</w:t>
              </w:r>
              <w:r w:rsidR="006B37E3">
                <w:rPr>
                  <w:rFonts w:eastAsia="Times New Roman" w:cs="Times New Roman"/>
                  <w:color w:val="000000"/>
                  <w:szCs w:val="20"/>
                  <w:lang w:val="pl-PL" w:eastAsia="en-CA"/>
                </w:rPr>
                <w:t xml:space="preserve"> </w:t>
              </w:r>
              <w:r w:rsidR="006B37E3" w:rsidRPr="00620409">
                <w:rPr>
                  <w:rFonts w:eastAsia="Times New Roman" w:cs="Times New Roman"/>
                  <w:color w:val="000000"/>
                  <w:szCs w:val="20"/>
                  <w:lang w:val="pl-PL" w:eastAsia="en-CA"/>
                </w:rPr>
                <w:t>o</w:t>
              </w:r>
              <w:r w:rsidR="006B37E3">
                <w:rPr>
                  <w:rFonts w:eastAsia="Times New Roman" w:cs="Times New Roman"/>
                  <w:color w:val="000000"/>
                  <w:szCs w:val="20"/>
                  <w:lang w:val="pl-PL" w:eastAsia="en-CA"/>
                </w:rPr>
                <w:t>.</w:t>
              </w:r>
              <w:r w:rsidR="006B37E3" w:rsidRPr="00620409">
                <w:rPr>
                  <w:rFonts w:eastAsia="Times New Roman" w:cs="Times New Roman"/>
                  <w:color w:val="000000"/>
                  <w:szCs w:val="20"/>
                  <w:lang w:val="pl-PL" w:eastAsia="en-CA"/>
                </w:rPr>
                <w:t>o.</w:t>
              </w:r>
            </w:ins>
            <w:del w:id="35" w:author="Author">
              <w:r w:rsidRPr="00FF4020" w:rsidDel="006B37E3">
                <w:rPr>
                  <w:rFonts w:eastAsia="Times New Roman" w:cs="Times New Roman"/>
                  <w:color w:val="000000"/>
                  <w:szCs w:val="20"/>
                  <w:lang w:val="pl-PL" w:eastAsia="en-CA"/>
                </w:rPr>
                <w:delText>z.o o.</w:delText>
              </w:r>
            </w:del>
          </w:p>
          <w:p w14:paraId="46F59963" w14:textId="77777777" w:rsidR="0032218E" w:rsidRPr="0032218E" w:rsidRDefault="00730AA4" w:rsidP="0032218E">
            <w:pPr>
              <w:suppressAutoHyphens/>
              <w:rPr>
                <w:rFonts w:eastAsia="Times New Roman" w:cs="Times New Roman"/>
                <w:color w:val="000000"/>
                <w:szCs w:val="20"/>
              </w:rPr>
            </w:pPr>
            <w:r w:rsidRPr="0032218E">
              <w:rPr>
                <w:rFonts w:eastAsia="Times New Roman" w:cs="Times New Roman"/>
                <w:color w:val="000000"/>
                <w:szCs w:val="20"/>
                <w:lang w:eastAsia="en-CA"/>
              </w:rPr>
              <w:t>Tel: +48 227377920</w:t>
            </w:r>
          </w:p>
          <w:p w14:paraId="570A57FC" w14:textId="77777777" w:rsidR="0032218E" w:rsidRPr="0032218E" w:rsidRDefault="0032218E" w:rsidP="0032218E">
            <w:pPr>
              <w:rPr>
                <w:rFonts w:eastAsia="Times New Roman" w:cs="Times New Roman"/>
              </w:rPr>
            </w:pPr>
          </w:p>
        </w:tc>
      </w:tr>
      <w:tr w:rsidR="00926EAE" w14:paraId="1064C8FF" w14:textId="77777777" w:rsidTr="003D12BF">
        <w:trPr>
          <w:cantSplit/>
        </w:trPr>
        <w:tc>
          <w:tcPr>
            <w:tcW w:w="4659" w:type="dxa"/>
            <w:hideMark/>
          </w:tcPr>
          <w:p w14:paraId="63CC8CA0" w14:textId="77777777" w:rsidR="0032218E" w:rsidRPr="002524CB" w:rsidRDefault="00730AA4" w:rsidP="0032218E">
            <w:pPr>
              <w:suppressAutoHyphens/>
              <w:rPr>
                <w:rFonts w:eastAsia="Times New Roman" w:cs="Times New Roman"/>
                <w:b/>
                <w:color w:val="000000"/>
                <w:szCs w:val="20"/>
                <w:lang w:val="fr-FR"/>
              </w:rPr>
            </w:pPr>
            <w:r w:rsidRPr="002524CB">
              <w:rPr>
                <w:rFonts w:eastAsia="Times New Roman" w:cs="Times New Roman"/>
                <w:b/>
                <w:color w:val="000000"/>
                <w:szCs w:val="20"/>
                <w:lang w:val="fr-FR"/>
              </w:rPr>
              <w:t>France</w:t>
            </w:r>
          </w:p>
          <w:p w14:paraId="393BB788" w14:textId="77777777" w:rsidR="0032218E" w:rsidRPr="002524CB" w:rsidRDefault="00730AA4" w:rsidP="0032218E">
            <w:pPr>
              <w:rPr>
                <w:rFonts w:eastAsia="Times New Roman" w:cs="Times New Roman"/>
                <w:color w:val="000000"/>
                <w:szCs w:val="20"/>
                <w:lang w:val="fr-FR"/>
              </w:rPr>
            </w:pPr>
            <w:r w:rsidRPr="002524CB">
              <w:rPr>
                <w:rFonts w:eastAsia="Times New Roman" w:cs="Times New Roman"/>
                <w:color w:val="000000"/>
                <w:szCs w:val="20"/>
                <w:lang w:val="fr-FR"/>
              </w:rPr>
              <w:t>EG LABO - Laboratoires EuroGenerics</w:t>
            </w:r>
          </w:p>
          <w:p w14:paraId="42FCBB57" w14:textId="77777777" w:rsidR="0032218E" w:rsidRPr="002524CB" w:rsidRDefault="00730AA4" w:rsidP="0032218E">
            <w:pPr>
              <w:rPr>
                <w:rFonts w:eastAsia="Times New Roman" w:cs="Times New Roman"/>
                <w:color w:val="000000"/>
                <w:szCs w:val="20"/>
                <w:lang w:val="fr-FR"/>
              </w:rPr>
            </w:pPr>
            <w:r w:rsidRPr="002524CB">
              <w:rPr>
                <w:rFonts w:eastAsia="Times New Roman" w:cs="Times New Roman"/>
                <w:color w:val="000000"/>
                <w:szCs w:val="20"/>
                <w:lang w:val="fr-FR"/>
              </w:rPr>
              <w:t>Tél: +33 146948686</w:t>
            </w:r>
          </w:p>
          <w:p w14:paraId="74ABD7C3" w14:textId="77777777" w:rsidR="0032218E" w:rsidRPr="002524CB" w:rsidRDefault="0032218E" w:rsidP="0032218E">
            <w:pPr>
              <w:rPr>
                <w:rFonts w:eastAsia="Times New Roman" w:cs="Times New Roman"/>
                <w:lang w:val="fr-FR"/>
              </w:rPr>
            </w:pPr>
          </w:p>
        </w:tc>
        <w:tc>
          <w:tcPr>
            <w:tcW w:w="4747" w:type="dxa"/>
            <w:hideMark/>
          </w:tcPr>
          <w:p w14:paraId="7F8147E6" w14:textId="77777777" w:rsidR="0032218E" w:rsidRPr="0032218E" w:rsidRDefault="00730AA4" w:rsidP="0032218E">
            <w:pPr>
              <w:suppressAutoHyphens/>
              <w:rPr>
                <w:rFonts w:eastAsia="Times New Roman" w:cs="Times New Roman"/>
                <w:color w:val="000000"/>
                <w:szCs w:val="20"/>
              </w:rPr>
            </w:pPr>
            <w:r w:rsidRPr="0032218E">
              <w:rPr>
                <w:rFonts w:eastAsia="Times New Roman" w:cs="Times New Roman"/>
                <w:b/>
                <w:color w:val="000000"/>
                <w:szCs w:val="20"/>
              </w:rPr>
              <w:t>Portugal</w:t>
            </w:r>
          </w:p>
          <w:p w14:paraId="1DB050B2" w14:textId="77777777" w:rsidR="0032218E" w:rsidRPr="0032218E" w:rsidRDefault="00730AA4" w:rsidP="0032218E">
            <w:pPr>
              <w:suppressAutoHyphens/>
              <w:rPr>
                <w:rFonts w:eastAsia="Times New Roman" w:cs="Times New Roman"/>
                <w:color w:val="000000"/>
                <w:szCs w:val="20"/>
              </w:rPr>
            </w:pPr>
            <w:r w:rsidRPr="0032218E">
              <w:rPr>
                <w:rFonts w:eastAsia="Times New Roman" w:cs="Times New Roman"/>
                <w:color w:val="000000"/>
                <w:szCs w:val="20"/>
              </w:rPr>
              <w:t>Stada, Lda.</w:t>
            </w:r>
          </w:p>
          <w:p w14:paraId="1014862C" w14:textId="77777777" w:rsidR="0032218E" w:rsidRPr="0032218E" w:rsidRDefault="00730AA4" w:rsidP="0032218E">
            <w:pPr>
              <w:suppressAutoHyphens/>
              <w:rPr>
                <w:rFonts w:eastAsia="Times New Roman" w:cs="Times New Roman"/>
                <w:color w:val="000000"/>
                <w:szCs w:val="20"/>
              </w:rPr>
            </w:pPr>
            <w:r w:rsidRPr="0032218E">
              <w:rPr>
                <w:rFonts w:eastAsia="Times New Roman" w:cs="Times New Roman"/>
                <w:color w:val="000000"/>
                <w:szCs w:val="20"/>
              </w:rPr>
              <w:t>Tel: +351 211209870</w:t>
            </w:r>
          </w:p>
          <w:p w14:paraId="7E6C00BA" w14:textId="77777777" w:rsidR="0032218E" w:rsidRPr="0032218E" w:rsidRDefault="0032218E" w:rsidP="0032218E">
            <w:pPr>
              <w:rPr>
                <w:rFonts w:eastAsia="Times New Roman" w:cs="Times New Roman"/>
              </w:rPr>
            </w:pPr>
          </w:p>
        </w:tc>
      </w:tr>
      <w:tr w:rsidR="00926EAE" w:rsidRPr="0030099C" w14:paraId="1F993DA1" w14:textId="77777777" w:rsidTr="003D12BF">
        <w:trPr>
          <w:cantSplit/>
        </w:trPr>
        <w:tc>
          <w:tcPr>
            <w:tcW w:w="4659" w:type="dxa"/>
            <w:hideMark/>
          </w:tcPr>
          <w:p w14:paraId="057FA7FF" w14:textId="77777777" w:rsidR="0032218E" w:rsidRPr="00FF4020" w:rsidRDefault="00730AA4" w:rsidP="0032218E">
            <w:pPr>
              <w:rPr>
                <w:rFonts w:eastAsia="Times New Roman" w:cs="Times New Roman"/>
                <w:color w:val="000000"/>
                <w:szCs w:val="20"/>
              </w:rPr>
            </w:pPr>
            <w:r w:rsidRPr="00FF4020">
              <w:rPr>
                <w:rFonts w:eastAsia="Times New Roman" w:cs="Times New Roman"/>
                <w:b/>
                <w:color w:val="000000"/>
                <w:szCs w:val="20"/>
              </w:rPr>
              <w:t>Hrvatska</w:t>
            </w:r>
          </w:p>
          <w:p w14:paraId="0D5C8E72" w14:textId="77777777" w:rsidR="0032218E" w:rsidRPr="00FF4020" w:rsidRDefault="00730AA4" w:rsidP="0032218E">
            <w:pPr>
              <w:rPr>
                <w:rFonts w:eastAsia="Times New Roman" w:cs="Times New Roman"/>
                <w:color w:val="000000"/>
                <w:szCs w:val="20"/>
              </w:rPr>
            </w:pPr>
            <w:r w:rsidRPr="00FF4020">
              <w:rPr>
                <w:rFonts w:eastAsia="Times New Roman" w:cs="Times New Roman"/>
                <w:color w:val="000000"/>
                <w:szCs w:val="20"/>
              </w:rPr>
              <w:t>STADA d.o.o.</w:t>
            </w:r>
          </w:p>
          <w:p w14:paraId="32D176B8"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Tel: +385 13764111</w:t>
            </w:r>
          </w:p>
          <w:p w14:paraId="28C43960" w14:textId="77777777" w:rsidR="0032218E" w:rsidRPr="0032218E" w:rsidRDefault="0032218E" w:rsidP="0032218E">
            <w:pPr>
              <w:rPr>
                <w:rFonts w:eastAsia="Times New Roman" w:cs="Times New Roman"/>
              </w:rPr>
            </w:pPr>
          </w:p>
        </w:tc>
        <w:tc>
          <w:tcPr>
            <w:tcW w:w="4747" w:type="dxa"/>
            <w:hideMark/>
          </w:tcPr>
          <w:p w14:paraId="0AD9EB20" w14:textId="77777777" w:rsidR="0032218E" w:rsidRPr="002524CB" w:rsidRDefault="00730AA4" w:rsidP="0032218E">
            <w:pPr>
              <w:suppressAutoHyphens/>
              <w:rPr>
                <w:rFonts w:eastAsia="Times New Roman" w:cs="Times New Roman"/>
                <w:b/>
                <w:color w:val="000000"/>
                <w:szCs w:val="20"/>
                <w:lang w:val="pt-PT"/>
              </w:rPr>
            </w:pPr>
            <w:r w:rsidRPr="002524CB">
              <w:rPr>
                <w:rFonts w:eastAsia="Times New Roman" w:cs="Times New Roman"/>
                <w:b/>
                <w:color w:val="000000"/>
                <w:szCs w:val="20"/>
                <w:lang w:val="pt-PT"/>
              </w:rPr>
              <w:t>România</w:t>
            </w:r>
          </w:p>
          <w:p w14:paraId="651DD688" w14:textId="77777777" w:rsidR="0032218E" w:rsidRPr="002524CB" w:rsidRDefault="00730AA4" w:rsidP="0032218E">
            <w:pPr>
              <w:suppressAutoHyphens/>
              <w:rPr>
                <w:rFonts w:eastAsia="Times New Roman" w:cs="Times New Roman"/>
                <w:color w:val="000000"/>
                <w:szCs w:val="20"/>
                <w:lang w:val="pt-PT"/>
              </w:rPr>
            </w:pPr>
            <w:r w:rsidRPr="002524CB">
              <w:rPr>
                <w:rFonts w:eastAsia="Times New Roman" w:cs="Times New Roman"/>
                <w:color w:val="000000"/>
                <w:szCs w:val="20"/>
                <w:lang w:val="pt-PT"/>
              </w:rPr>
              <w:t>STADA M&amp;D SRL</w:t>
            </w:r>
          </w:p>
          <w:p w14:paraId="44BC0A2E" w14:textId="77777777" w:rsidR="0032218E" w:rsidRPr="002524CB" w:rsidRDefault="00730AA4" w:rsidP="0032218E">
            <w:pPr>
              <w:suppressAutoHyphens/>
              <w:rPr>
                <w:rFonts w:eastAsia="Times New Roman" w:cs="Times New Roman"/>
                <w:color w:val="000000"/>
                <w:szCs w:val="20"/>
                <w:lang w:val="pt-PT"/>
              </w:rPr>
            </w:pPr>
            <w:r w:rsidRPr="002524CB">
              <w:rPr>
                <w:rFonts w:eastAsia="Times New Roman" w:cs="Times New Roman"/>
                <w:color w:val="000000"/>
                <w:szCs w:val="20"/>
                <w:lang w:val="pt-PT"/>
              </w:rPr>
              <w:t>Tel: +40 213160640</w:t>
            </w:r>
          </w:p>
          <w:p w14:paraId="7CDF5A54" w14:textId="77777777" w:rsidR="0032218E" w:rsidRPr="002524CB" w:rsidRDefault="0032218E" w:rsidP="0032218E">
            <w:pPr>
              <w:rPr>
                <w:rFonts w:eastAsia="Times New Roman" w:cs="Times New Roman"/>
                <w:lang w:val="pt-PT"/>
              </w:rPr>
            </w:pPr>
          </w:p>
        </w:tc>
      </w:tr>
      <w:tr w:rsidR="00926EAE" w14:paraId="23CAFD55" w14:textId="77777777" w:rsidTr="003D12BF">
        <w:trPr>
          <w:cantSplit/>
        </w:trPr>
        <w:tc>
          <w:tcPr>
            <w:tcW w:w="4659" w:type="dxa"/>
            <w:hideMark/>
          </w:tcPr>
          <w:p w14:paraId="54DE1FBB" w14:textId="77777777" w:rsidR="0032218E" w:rsidRPr="0032218E" w:rsidRDefault="00730AA4" w:rsidP="0032218E">
            <w:pPr>
              <w:rPr>
                <w:rFonts w:eastAsia="Times New Roman" w:cs="Times New Roman"/>
                <w:color w:val="000000"/>
                <w:szCs w:val="20"/>
              </w:rPr>
            </w:pPr>
            <w:r w:rsidRPr="0030099C">
              <w:rPr>
                <w:rFonts w:eastAsia="Times New Roman" w:cs="Times New Roman"/>
                <w:color w:val="000000"/>
                <w:szCs w:val="20"/>
                <w:lang w:val="en-US"/>
              </w:rPr>
              <w:br w:type="page"/>
            </w:r>
            <w:r w:rsidRPr="0032218E">
              <w:rPr>
                <w:rFonts w:eastAsia="Times New Roman" w:cs="Times New Roman"/>
                <w:b/>
                <w:color w:val="000000"/>
                <w:szCs w:val="20"/>
              </w:rPr>
              <w:t>Ireland</w:t>
            </w:r>
          </w:p>
          <w:p w14:paraId="68742565"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Clonmel Healthcare Ltd.</w:t>
            </w:r>
          </w:p>
          <w:p w14:paraId="4ACB7313"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Tel: +353 526177777</w:t>
            </w:r>
          </w:p>
          <w:p w14:paraId="7A0A8281" w14:textId="77777777" w:rsidR="0032218E" w:rsidRPr="0032218E" w:rsidRDefault="0032218E" w:rsidP="0032218E">
            <w:pPr>
              <w:rPr>
                <w:rFonts w:eastAsia="Times New Roman" w:cs="Times New Roman"/>
              </w:rPr>
            </w:pPr>
          </w:p>
        </w:tc>
        <w:tc>
          <w:tcPr>
            <w:tcW w:w="4747" w:type="dxa"/>
            <w:hideMark/>
          </w:tcPr>
          <w:p w14:paraId="003D9092" w14:textId="77777777" w:rsidR="0032218E" w:rsidRPr="002524CB" w:rsidRDefault="00730AA4" w:rsidP="0032218E">
            <w:pPr>
              <w:rPr>
                <w:rFonts w:eastAsia="Times New Roman" w:cs="Times New Roman"/>
                <w:color w:val="000000"/>
                <w:szCs w:val="20"/>
                <w:lang w:val="it-IT"/>
              </w:rPr>
            </w:pPr>
            <w:r w:rsidRPr="002524CB">
              <w:rPr>
                <w:rFonts w:eastAsia="Times New Roman" w:cs="Times New Roman"/>
                <w:b/>
                <w:color w:val="000000"/>
                <w:szCs w:val="20"/>
                <w:lang w:val="it-IT"/>
              </w:rPr>
              <w:t>Slovenija</w:t>
            </w:r>
          </w:p>
          <w:p w14:paraId="54DFCE56" w14:textId="77777777" w:rsidR="0032218E" w:rsidRPr="002524CB" w:rsidRDefault="00730AA4" w:rsidP="0032218E">
            <w:pPr>
              <w:rPr>
                <w:rFonts w:eastAsia="Times New Roman" w:cs="Times New Roman"/>
                <w:color w:val="000000"/>
                <w:szCs w:val="20"/>
                <w:lang w:val="it-IT"/>
              </w:rPr>
            </w:pPr>
            <w:r w:rsidRPr="002524CB">
              <w:rPr>
                <w:rFonts w:eastAsia="Times New Roman" w:cs="Times New Roman"/>
                <w:color w:val="000000"/>
                <w:szCs w:val="20"/>
                <w:lang w:val="it-IT"/>
              </w:rPr>
              <w:t>Stada d.o.o.</w:t>
            </w:r>
          </w:p>
          <w:p w14:paraId="28FB93E9"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Tel: +386 15896710</w:t>
            </w:r>
          </w:p>
          <w:p w14:paraId="56660B43" w14:textId="77777777" w:rsidR="0032218E" w:rsidRPr="0032218E" w:rsidRDefault="0032218E" w:rsidP="0032218E">
            <w:pPr>
              <w:rPr>
                <w:rFonts w:eastAsia="Times New Roman" w:cs="Times New Roman"/>
              </w:rPr>
            </w:pPr>
          </w:p>
        </w:tc>
      </w:tr>
      <w:tr w:rsidR="00926EAE" w14:paraId="343C4E34" w14:textId="77777777" w:rsidTr="003D12BF">
        <w:trPr>
          <w:cantSplit/>
        </w:trPr>
        <w:tc>
          <w:tcPr>
            <w:tcW w:w="4659" w:type="dxa"/>
            <w:hideMark/>
          </w:tcPr>
          <w:p w14:paraId="3D656040" w14:textId="77777777" w:rsidR="0032218E" w:rsidRPr="002524CB" w:rsidRDefault="00730AA4" w:rsidP="0032218E">
            <w:pPr>
              <w:rPr>
                <w:rFonts w:eastAsia="Times New Roman" w:cs="Times New Roman"/>
                <w:b/>
                <w:color w:val="000000"/>
                <w:szCs w:val="20"/>
                <w:lang w:val="de-DE"/>
              </w:rPr>
            </w:pPr>
            <w:r w:rsidRPr="002524CB">
              <w:rPr>
                <w:rFonts w:eastAsia="Times New Roman" w:cs="Times New Roman"/>
                <w:b/>
                <w:color w:val="000000"/>
                <w:szCs w:val="20"/>
                <w:lang w:val="de-DE"/>
              </w:rPr>
              <w:t>Ísland</w:t>
            </w:r>
          </w:p>
          <w:p w14:paraId="752A3DD4" w14:textId="77777777" w:rsidR="0032218E" w:rsidRPr="002524CB" w:rsidRDefault="00730AA4" w:rsidP="0032218E">
            <w:pPr>
              <w:rPr>
                <w:rFonts w:eastAsia="Times New Roman" w:cs="Times New Roman"/>
                <w:color w:val="000000"/>
                <w:szCs w:val="20"/>
                <w:lang w:val="de-DE"/>
              </w:rPr>
            </w:pPr>
            <w:r w:rsidRPr="002524CB">
              <w:rPr>
                <w:rFonts w:eastAsia="Times New Roman" w:cs="Times New Roman"/>
                <w:color w:val="000000"/>
                <w:szCs w:val="20"/>
                <w:lang w:val="de-DE"/>
              </w:rPr>
              <w:t>STADA Arzneimittel AG</w:t>
            </w:r>
          </w:p>
          <w:p w14:paraId="7092F243" w14:textId="77777777" w:rsidR="0032218E" w:rsidRPr="002524CB" w:rsidRDefault="00730AA4" w:rsidP="0032218E">
            <w:pPr>
              <w:suppressAutoHyphens/>
              <w:rPr>
                <w:rFonts w:eastAsia="Times New Roman" w:cs="Times New Roman"/>
                <w:color w:val="000000"/>
                <w:szCs w:val="20"/>
                <w:lang w:val="de-DE"/>
              </w:rPr>
            </w:pPr>
            <w:r w:rsidRPr="002524CB">
              <w:rPr>
                <w:rFonts w:eastAsia="Times New Roman" w:cs="Times New Roman"/>
                <w:color w:val="000000"/>
                <w:szCs w:val="20"/>
                <w:lang w:val="de-DE"/>
              </w:rPr>
              <w:t>Sími: +49 61016030</w:t>
            </w:r>
          </w:p>
          <w:p w14:paraId="5064E51B" w14:textId="77777777" w:rsidR="0032218E" w:rsidRPr="002524CB" w:rsidRDefault="0032218E" w:rsidP="0032218E">
            <w:pPr>
              <w:rPr>
                <w:rFonts w:eastAsia="Times New Roman" w:cs="Times New Roman"/>
                <w:lang w:val="de-DE"/>
              </w:rPr>
            </w:pPr>
          </w:p>
        </w:tc>
        <w:tc>
          <w:tcPr>
            <w:tcW w:w="4747" w:type="dxa"/>
            <w:hideMark/>
          </w:tcPr>
          <w:p w14:paraId="49B624E2" w14:textId="77777777" w:rsidR="0032218E" w:rsidRPr="002524CB" w:rsidRDefault="00730AA4" w:rsidP="0032218E">
            <w:pPr>
              <w:suppressAutoHyphens/>
              <w:rPr>
                <w:rFonts w:eastAsia="Times New Roman" w:cs="Times New Roman"/>
                <w:b/>
                <w:color w:val="000000"/>
                <w:szCs w:val="20"/>
                <w:lang w:val="de-DE"/>
              </w:rPr>
            </w:pPr>
            <w:r w:rsidRPr="002524CB">
              <w:rPr>
                <w:rFonts w:eastAsia="Times New Roman" w:cs="Times New Roman"/>
                <w:b/>
                <w:color w:val="000000"/>
                <w:szCs w:val="20"/>
                <w:lang w:val="de-DE"/>
              </w:rPr>
              <w:t>Slovenská republika</w:t>
            </w:r>
          </w:p>
          <w:p w14:paraId="6BB1D767" w14:textId="77777777" w:rsidR="0032218E" w:rsidRPr="002524CB" w:rsidRDefault="00730AA4" w:rsidP="0032218E">
            <w:pPr>
              <w:rPr>
                <w:rFonts w:eastAsia="Times New Roman" w:cs="Times New Roman"/>
                <w:color w:val="000000"/>
                <w:szCs w:val="20"/>
                <w:lang w:val="de-DE"/>
              </w:rPr>
            </w:pPr>
            <w:r w:rsidRPr="002524CB">
              <w:rPr>
                <w:rFonts w:eastAsia="Times New Roman" w:cs="Times New Roman"/>
                <w:color w:val="000000"/>
                <w:szCs w:val="20"/>
                <w:lang w:val="de-DE"/>
              </w:rPr>
              <w:t>STADA PHARMA Slovakia, s.r.o.</w:t>
            </w:r>
          </w:p>
          <w:p w14:paraId="20A17A70" w14:textId="77777777" w:rsidR="0032218E" w:rsidRPr="0032218E" w:rsidRDefault="00730AA4" w:rsidP="0032218E">
            <w:pPr>
              <w:rPr>
                <w:rFonts w:eastAsia="Times New Roman" w:cs="Times New Roman"/>
                <w:color w:val="000000"/>
                <w:szCs w:val="20"/>
              </w:rPr>
            </w:pPr>
            <w:r w:rsidRPr="0032218E">
              <w:rPr>
                <w:rFonts w:eastAsia="Times New Roman" w:cs="Times New Roman"/>
                <w:color w:val="000000"/>
                <w:szCs w:val="20"/>
              </w:rPr>
              <w:t>Tel: +421 252621933</w:t>
            </w:r>
          </w:p>
          <w:p w14:paraId="6DE2E371" w14:textId="77777777" w:rsidR="0032218E" w:rsidRPr="0032218E" w:rsidRDefault="0032218E" w:rsidP="0032218E">
            <w:pPr>
              <w:rPr>
                <w:rFonts w:eastAsia="Times New Roman" w:cs="Times New Roman"/>
              </w:rPr>
            </w:pPr>
          </w:p>
        </w:tc>
      </w:tr>
      <w:tr w:rsidR="00926EAE" w14:paraId="54FC4FCA" w14:textId="77777777" w:rsidTr="003D12BF">
        <w:trPr>
          <w:cantSplit/>
        </w:trPr>
        <w:tc>
          <w:tcPr>
            <w:tcW w:w="4659" w:type="dxa"/>
            <w:hideMark/>
          </w:tcPr>
          <w:p w14:paraId="0890E6F4" w14:textId="77777777" w:rsidR="0032218E" w:rsidRPr="0032218E" w:rsidRDefault="00730AA4" w:rsidP="0032218E">
            <w:pPr>
              <w:rPr>
                <w:rFonts w:eastAsia="Times New Roman" w:cs="Times New Roman"/>
                <w:color w:val="000000"/>
                <w:szCs w:val="20"/>
              </w:rPr>
            </w:pPr>
            <w:r w:rsidRPr="0032218E">
              <w:rPr>
                <w:rFonts w:eastAsia="Times New Roman" w:cs="Times New Roman"/>
                <w:b/>
                <w:color w:val="000000"/>
                <w:szCs w:val="20"/>
              </w:rPr>
              <w:t>Italia</w:t>
            </w:r>
          </w:p>
          <w:p w14:paraId="39F8CBC0" w14:textId="77777777" w:rsidR="0032218E" w:rsidRPr="0032218E" w:rsidRDefault="00730AA4" w:rsidP="0032218E">
            <w:pPr>
              <w:autoSpaceDE w:val="0"/>
              <w:autoSpaceDN w:val="0"/>
              <w:rPr>
                <w:rFonts w:eastAsia="Times New Roman" w:cs="Times New Roman"/>
                <w:bCs/>
                <w:color w:val="000000"/>
                <w:szCs w:val="20"/>
              </w:rPr>
            </w:pPr>
            <w:r w:rsidRPr="0032218E">
              <w:rPr>
                <w:rFonts w:eastAsia="Times New Roman" w:cs="Times New Roman"/>
                <w:bCs/>
                <w:color w:val="000000"/>
                <w:szCs w:val="20"/>
              </w:rPr>
              <w:t>EG SpA</w:t>
            </w:r>
          </w:p>
          <w:p w14:paraId="18AD4591" w14:textId="77777777" w:rsidR="0032218E" w:rsidRPr="0032218E" w:rsidRDefault="00730AA4" w:rsidP="0032218E">
            <w:pPr>
              <w:rPr>
                <w:rFonts w:eastAsia="Times New Roman" w:cs="Times New Roman"/>
                <w:bCs/>
                <w:color w:val="000000"/>
                <w:szCs w:val="20"/>
              </w:rPr>
            </w:pPr>
            <w:r w:rsidRPr="0032218E">
              <w:rPr>
                <w:rFonts w:eastAsia="Times New Roman" w:cs="Times New Roman"/>
                <w:bCs/>
                <w:color w:val="000000"/>
                <w:szCs w:val="20"/>
              </w:rPr>
              <w:t>Tel: +39 028310371</w:t>
            </w:r>
          </w:p>
          <w:p w14:paraId="4A5283B9" w14:textId="77777777" w:rsidR="0032218E" w:rsidRPr="0032218E" w:rsidRDefault="0032218E" w:rsidP="0032218E">
            <w:pPr>
              <w:rPr>
                <w:rFonts w:eastAsia="Times New Roman" w:cs="Times New Roman"/>
              </w:rPr>
            </w:pPr>
          </w:p>
        </w:tc>
        <w:tc>
          <w:tcPr>
            <w:tcW w:w="4747" w:type="dxa"/>
            <w:hideMark/>
          </w:tcPr>
          <w:p w14:paraId="5A9424F3" w14:textId="77777777" w:rsidR="0032218E" w:rsidRPr="000D565D" w:rsidRDefault="00730AA4" w:rsidP="0032218E">
            <w:pPr>
              <w:suppressAutoHyphens/>
              <w:rPr>
                <w:rFonts w:eastAsia="Times New Roman" w:cs="Times New Roman"/>
                <w:color w:val="000000"/>
                <w:szCs w:val="20"/>
                <w:lang w:val="fi-FI"/>
              </w:rPr>
            </w:pPr>
            <w:r w:rsidRPr="000D565D">
              <w:rPr>
                <w:rFonts w:eastAsia="Times New Roman" w:cs="Times New Roman"/>
                <w:b/>
                <w:color w:val="000000"/>
                <w:szCs w:val="20"/>
                <w:lang w:val="fi-FI"/>
              </w:rPr>
              <w:t>Suomi/Finland</w:t>
            </w:r>
          </w:p>
          <w:p w14:paraId="005A68D4" w14:textId="77777777" w:rsidR="0032218E" w:rsidRPr="000D565D" w:rsidRDefault="00730AA4" w:rsidP="0032218E">
            <w:pPr>
              <w:rPr>
                <w:rFonts w:eastAsia="Times New Roman" w:cs="Times New Roman"/>
                <w:color w:val="000000"/>
                <w:szCs w:val="20"/>
                <w:lang w:val="fi-FI"/>
              </w:rPr>
            </w:pPr>
            <w:r w:rsidRPr="000D565D">
              <w:rPr>
                <w:rFonts w:eastAsia="Times New Roman" w:cs="Times New Roman"/>
                <w:color w:val="000000"/>
                <w:szCs w:val="20"/>
                <w:lang w:val="fi-FI" w:eastAsia="da-DK"/>
              </w:rPr>
              <w:t>STADA Nordic ApS, Suomen sivuliike</w:t>
            </w:r>
          </w:p>
          <w:p w14:paraId="27744BBC" w14:textId="77777777" w:rsidR="0032218E" w:rsidRPr="002524CB" w:rsidRDefault="00730AA4" w:rsidP="0032218E">
            <w:pPr>
              <w:rPr>
                <w:rFonts w:eastAsia="Times New Roman" w:cs="Times New Roman"/>
                <w:color w:val="000000"/>
                <w:szCs w:val="20"/>
                <w:lang w:val="de-DE"/>
              </w:rPr>
            </w:pPr>
            <w:r w:rsidRPr="002524CB">
              <w:rPr>
                <w:rFonts w:eastAsia="Times New Roman" w:cs="Times New Roman"/>
                <w:color w:val="000000"/>
                <w:szCs w:val="20"/>
                <w:lang w:val="de-DE"/>
              </w:rPr>
              <w:t>Puh/Tel: +358 207416888</w:t>
            </w:r>
          </w:p>
          <w:p w14:paraId="338A200D" w14:textId="77777777" w:rsidR="0032218E" w:rsidRPr="002524CB" w:rsidRDefault="0032218E" w:rsidP="0032218E">
            <w:pPr>
              <w:rPr>
                <w:rFonts w:eastAsia="Times New Roman" w:cs="Times New Roman"/>
                <w:lang w:val="de-DE"/>
              </w:rPr>
            </w:pPr>
          </w:p>
        </w:tc>
      </w:tr>
      <w:tr w:rsidR="00926EAE" w:rsidRPr="0030099C" w14:paraId="68B330DC" w14:textId="77777777" w:rsidTr="003D12BF">
        <w:trPr>
          <w:cantSplit/>
        </w:trPr>
        <w:tc>
          <w:tcPr>
            <w:tcW w:w="4659" w:type="dxa"/>
            <w:hideMark/>
          </w:tcPr>
          <w:p w14:paraId="6E8DD3A5" w14:textId="77777777" w:rsidR="0032218E" w:rsidRPr="00FF4020" w:rsidRDefault="00730AA4" w:rsidP="0032218E">
            <w:pPr>
              <w:rPr>
                <w:rFonts w:eastAsia="Times New Roman" w:cs="Times New Roman"/>
                <w:b/>
                <w:color w:val="000000"/>
                <w:szCs w:val="20"/>
              </w:rPr>
            </w:pPr>
            <w:r w:rsidRPr="0032218E">
              <w:rPr>
                <w:rFonts w:eastAsia="Times New Roman" w:cs="Times New Roman"/>
                <w:b/>
                <w:color w:val="000000"/>
                <w:szCs w:val="20"/>
              </w:rPr>
              <w:t>Κύπρος</w:t>
            </w:r>
          </w:p>
          <w:p w14:paraId="51FD43EC" w14:textId="77777777" w:rsidR="0032218E" w:rsidRPr="00FF4020" w:rsidRDefault="00730AA4" w:rsidP="0032218E">
            <w:pPr>
              <w:rPr>
                <w:rFonts w:eastAsia="Times New Roman" w:cs="Times New Roman"/>
                <w:color w:val="000000"/>
                <w:szCs w:val="20"/>
              </w:rPr>
            </w:pPr>
            <w:r w:rsidRPr="00FF4020">
              <w:rPr>
                <w:rFonts w:eastAsia="Times New Roman" w:cs="Times New Roman"/>
                <w:color w:val="000000"/>
                <w:szCs w:val="20"/>
              </w:rPr>
              <w:t>STADA Arzneimittel AG</w:t>
            </w:r>
          </w:p>
          <w:p w14:paraId="7C238C9F" w14:textId="77777777" w:rsidR="0032218E" w:rsidRPr="00FF4020" w:rsidRDefault="00730AA4" w:rsidP="0032218E">
            <w:pPr>
              <w:suppressAutoHyphens/>
              <w:rPr>
                <w:rFonts w:eastAsia="Times New Roman" w:cs="Times New Roman"/>
                <w:color w:val="000000"/>
                <w:szCs w:val="20"/>
              </w:rPr>
            </w:pPr>
            <w:r w:rsidRPr="0032218E">
              <w:rPr>
                <w:rFonts w:eastAsia="Times New Roman" w:cs="Times New Roman"/>
                <w:color w:val="000000"/>
                <w:szCs w:val="20"/>
              </w:rPr>
              <w:t>Τηλ</w:t>
            </w:r>
            <w:r w:rsidRPr="00FF4020">
              <w:rPr>
                <w:rFonts w:eastAsia="Times New Roman" w:cs="Times New Roman"/>
                <w:color w:val="000000"/>
                <w:szCs w:val="20"/>
              </w:rPr>
              <w:t>: +30 2106664667</w:t>
            </w:r>
          </w:p>
          <w:p w14:paraId="7AD6B26F" w14:textId="77777777" w:rsidR="0032218E" w:rsidRPr="00FF4020" w:rsidRDefault="0032218E" w:rsidP="0032218E">
            <w:pPr>
              <w:rPr>
                <w:rFonts w:eastAsia="Times New Roman" w:cs="Times New Roman"/>
              </w:rPr>
            </w:pPr>
          </w:p>
        </w:tc>
        <w:tc>
          <w:tcPr>
            <w:tcW w:w="4747" w:type="dxa"/>
            <w:hideMark/>
          </w:tcPr>
          <w:p w14:paraId="19884423" w14:textId="77777777" w:rsidR="0032218E" w:rsidRPr="002524CB" w:rsidRDefault="00730AA4" w:rsidP="0032218E">
            <w:pPr>
              <w:suppressAutoHyphens/>
              <w:rPr>
                <w:rFonts w:eastAsia="Times New Roman" w:cs="Times New Roman"/>
                <w:b/>
                <w:color w:val="000000"/>
                <w:szCs w:val="20"/>
                <w:lang w:val="de-DE"/>
              </w:rPr>
            </w:pPr>
            <w:r w:rsidRPr="002524CB">
              <w:rPr>
                <w:rFonts w:eastAsia="Times New Roman" w:cs="Times New Roman"/>
                <w:b/>
                <w:color w:val="000000"/>
                <w:szCs w:val="20"/>
                <w:lang w:val="de-DE"/>
              </w:rPr>
              <w:t>Sverige</w:t>
            </w:r>
          </w:p>
          <w:p w14:paraId="1BAAB747" w14:textId="77777777" w:rsidR="0032218E" w:rsidRPr="002524CB" w:rsidRDefault="00730AA4" w:rsidP="0032218E">
            <w:pPr>
              <w:rPr>
                <w:rFonts w:eastAsia="Times New Roman" w:cs="Times New Roman"/>
                <w:color w:val="000000"/>
                <w:szCs w:val="20"/>
                <w:lang w:val="de-DE"/>
              </w:rPr>
            </w:pPr>
            <w:r w:rsidRPr="002524CB">
              <w:rPr>
                <w:rFonts w:eastAsia="Times New Roman" w:cs="Times New Roman"/>
                <w:color w:val="000000"/>
                <w:szCs w:val="20"/>
                <w:lang w:val="de-DE"/>
              </w:rPr>
              <w:t>STADA Nordic ApS</w:t>
            </w:r>
          </w:p>
          <w:p w14:paraId="7F45D9FC" w14:textId="77777777" w:rsidR="0032218E" w:rsidRPr="002524CB" w:rsidRDefault="00730AA4" w:rsidP="0032218E">
            <w:pPr>
              <w:rPr>
                <w:rFonts w:eastAsia="Times New Roman" w:cs="Times New Roman"/>
                <w:color w:val="000000"/>
                <w:szCs w:val="20"/>
                <w:lang w:val="de-DE"/>
              </w:rPr>
            </w:pPr>
            <w:r w:rsidRPr="002524CB">
              <w:rPr>
                <w:rFonts w:eastAsia="Times New Roman" w:cs="Times New Roman"/>
                <w:color w:val="000000"/>
                <w:szCs w:val="20"/>
                <w:lang w:val="de-DE"/>
              </w:rPr>
              <w:t>Tel: +45 44859999</w:t>
            </w:r>
          </w:p>
          <w:p w14:paraId="35C8856B" w14:textId="77777777" w:rsidR="0032218E" w:rsidRPr="002524CB" w:rsidRDefault="0032218E" w:rsidP="0032218E">
            <w:pPr>
              <w:rPr>
                <w:rFonts w:eastAsia="Times New Roman" w:cs="Times New Roman"/>
                <w:lang w:val="de-DE"/>
              </w:rPr>
            </w:pPr>
          </w:p>
        </w:tc>
      </w:tr>
      <w:tr w:rsidR="00926EAE" w14:paraId="6C76C2C6" w14:textId="77777777" w:rsidTr="003D12BF">
        <w:trPr>
          <w:cantSplit/>
        </w:trPr>
        <w:tc>
          <w:tcPr>
            <w:tcW w:w="4659" w:type="dxa"/>
            <w:hideMark/>
          </w:tcPr>
          <w:p w14:paraId="3D6663B4" w14:textId="77777777" w:rsidR="0032218E" w:rsidRPr="0032218E" w:rsidRDefault="00730AA4" w:rsidP="0032218E">
            <w:pPr>
              <w:rPr>
                <w:rFonts w:eastAsia="Times New Roman" w:cs="Times New Roman"/>
                <w:b/>
                <w:color w:val="000000"/>
                <w:szCs w:val="20"/>
              </w:rPr>
            </w:pPr>
            <w:r w:rsidRPr="0032218E">
              <w:rPr>
                <w:rFonts w:eastAsia="Times New Roman" w:cs="Times New Roman"/>
                <w:b/>
                <w:color w:val="000000"/>
                <w:szCs w:val="20"/>
              </w:rPr>
              <w:t>Latvija</w:t>
            </w:r>
          </w:p>
          <w:p w14:paraId="1C0BCCEE" w14:textId="77777777" w:rsidR="0032218E" w:rsidRPr="0032218E" w:rsidRDefault="00730AA4" w:rsidP="0032218E">
            <w:pPr>
              <w:autoSpaceDE w:val="0"/>
              <w:autoSpaceDN w:val="0"/>
              <w:adjustRightInd w:val="0"/>
              <w:rPr>
                <w:rFonts w:eastAsia="Times New Roman" w:cs="Times New Roman"/>
                <w:color w:val="000000"/>
                <w:szCs w:val="20"/>
              </w:rPr>
            </w:pPr>
            <w:r w:rsidRPr="0032218E">
              <w:rPr>
                <w:rFonts w:eastAsia="Times New Roman" w:cs="Times New Roman"/>
                <w:color w:val="000000"/>
                <w:szCs w:val="20"/>
              </w:rPr>
              <w:t>UAB „STADA Baltics“</w:t>
            </w:r>
          </w:p>
          <w:p w14:paraId="0BC18674" w14:textId="7F8B7E63" w:rsidR="0032218E" w:rsidRPr="0032218E" w:rsidRDefault="00730AA4" w:rsidP="0032218E">
            <w:pPr>
              <w:autoSpaceDE w:val="0"/>
              <w:autoSpaceDN w:val="0"/>
              <w:adjustRightInd w:val="0"/>
              <w:rPr>
                <w:rFonts w:eastAsia="Times New Roman" w:cs="Times New Roman"/>
                <w:color w:val="000000"/>
                <w:szCs w:val="20"/>
              </w:rPr>
            </w:pPr>
            <w:r w:rsidRPr="0032218E">
              <w:rPr>
                <w:rFonts w:eastAsia="Times New Roman" w:cs="Times New Roman"/>
                <w:color w:val="000000"/>
                <w:szCs w:val="20"/>
              </w:rPr>
              <w:t>Tel: +37</w:t>
            </w:r>
            <w:r w:rsidR="00123E52">
              <w:rPr>
                <w:rFonts w:eastAsia="Times New Roman" w:cs="Times New Roman"/>
                <w:color w:val="000000"/>
                <w:szCs w:val="20"/>
              </w:rPr>
              <w:t>1</w:t>
            </w:r>
            <w:r w:rsidRPr="0032218E">
              <w:rPr>
                <w:rFonts w:eastAsia="Times New Roman" w:cs="Times New Roman"/>
                <w:color w:val="000000"/>
                <w:szCs w:val="20"/>
              </w:rPr>
              <w:t xml:space="preserve"> </w:t>
            </w:r>
            <w:r w:rsidR="00123E52" w:rsidRPr="00123E52">
              <w:rPr>
                <w:rFonts w:eastAsia="Times New Roman" w:cs="Times New Roman"/>
                <w:color w:val="000000"/>
                <w:szCs w:val="20"/>
              </w:rPr>
              <w:t>28016404</w:t>
            </w:r>
          </w:p>
          <w:p w14:paraId="1A4FC844" w14:textId="77777777" w:rsidR="0032218E" w:rsidRPr="0032218E" w:rsidRDefault="0032218E" w:rsidP="0032218E">
            <w:pPr>
              <w:rPr>
                <w:rFonts w:eastAsia="Times New Roman" w:cs="Times New Roman"/>
              </w:rPr>
            </w:pPr>
          </w:p>
        </w:tc>
        <w:tc>
          <w:tcPr>
            <w:tcW w:w="4747" w:type="dxa"/>
            <w:hideMark/>
          </w:tcPr>
          <w:p w14:paraId="60DBD492" w14:textId="77777777" w:rsidR="0032218E" w:rsidRPr="0032218E" w:rsidRDefault="0032218E" w:rsidP="0032218E">
            <w:pPr>
              <w:suppressAutoHyphens/>
              <w:rPr>
                <w:rFonts w:eastAsia="Times New Roman" w:cs="Times New Roman"/>
              </w:rPr>
            </w:pPr>
          </w:p>
        </w:tc>
      </w:tr>
    </w:tbl>
    <w:p w14:paraId="54524474" w14:textId="77777777" w:rsidR="00EB0EA4" w:rsidRPr="00442125" w:rsidRDefault="00EB0EA4" w:rsidP="00442125">
      <w:pPr>
        <w:ind w:left="-5" w:right="3"/>
        <w:rPr>
          <w:rFonts w:cs="Times New Roman"/>
        </w:rPr>
      </w:pPr>
    </w:p>
    <w:p w14:paraId="19B63C6A" w14:textId="77777777" w:rsidR="00383DA5" w:rsidRPr="00442125" w:rsidRDefault="00383DA5" w:rsidP="00442125">
      <w:pPr>
        <w:ind w:left="-5" w:right="3"/>
        <w:rPr>
          <w:rFonts w:cs="Times New Roman"/>
        </w:rPr>
      </w:pPr>
    </w:p>
    <w:p w14:paraId="6917F6E4" w14:textId="77777777" w:rsidR="002113B8" w:rsidRPr="00442125" w:rsidRDefault="00730AA4" w:rsidP="00442125">
      <w:pPr>
        <w:ind w:left="-5"/>
        <w:rPr>
          <w:rFonts w:cs="Times New Roman"/>
          <w:b/>
        </w:rPr>
      </w:pPr>
      <w:r w:rsidRPr="00442125">
        <w:rPr>
          <w:rFonts w:cs="Times New Roman"/>
          <w:b/>
        </w:rPr>
        <w:t>This leaflet was last revised in</w:t>
      </w:r>
    </w:p>
    <w:p w14:paraId="576766DD" w14:textId="77777777" w:rsidR="002113B8" w:rsidRPr="00442125" w:rsidRDefault="002113B8" w:rsidP="00442125">
      <w:pPr>
        <w:rPr>
          <w:rFonts w:cs="Times New Roman"/>
        </w:rPr>
      </w:pPr>
    </w:p>
    <w:p w14:paraId="510DC12F" w14:textId="77777777" w:rsidR="00EB0EA4" w:rsidRPr="00442125" w:rsidRDefault="00EB0EA4" w:rsidP="00442125">
      <w:pPr>
        <w:rPr>
          <w:rFonts w:cs="Times New Roman"/>
        </w:rPr>
      </w:pPr>
    </w:p>
    <w:p w14:paraId="34E2048D" w14:textId="77777777" w:rsidR="002113B8" w:rsidRPr="000731A3" w:rsidRDefault="00730AA4" w:rsidP="000731A3">
      <w:pPr>
        <w:keepNext/>
        <w:rPr>
          <w:b/>
          <w:bCs/>
        </w:rPr>
      </w:pPr>
      <w:r w:rsidRPr="000731A3">
        <w:rPr>
          <w:b/>
          <w:bCs/>
        </w:rPr>
        <w:t>Other sources of information</w:t>
      </w:r>
    </w:p>
    <w:p w14:paraId="5DD56E03" w14:textId="77777777" w:rsidR="002113B8" w:rsidRPr="00442125" w:rsidRDefault="002113B8" w:rsidP="00442125">
      <w:pPr>
        <w:keepNext/>
        <w:rPr>
          <w:rFonts w:cs="Times New Roman"/>
        </w:rPr>
      </w:pPr>
    </w:p>
    <w:p w14:paraId="402389DC" w14:textId="3931A2EF" w:rsidR="00EB0EA4" w:rsidRPr="00442125" w:rsidRDefault="00730AA4" w:rsidP="00442125">
      <w:pPr>
        <w:numPr>
          <w:ilvl w:val="12"/>
          <w:numId w:val="0"/>
        </w:numPr>
        <w:ind w:right="-2"/>
      </w:pPr>
      <w:bookmarkStart w:id="36" w:name="_Hlk172207103"/>
      <w:r w:rsidRPr="00442125">
        <w:t xml:space="preserve">Detailed information on this medicine is available on the European Medicines Agency web site: </w:t>
      </w:r>
      <w:hyperlink r:id="rId15" w:history="1">
        <w:r w:rsidRPr="00442125">
          <w:rPr>
            <w:rStyle w:val="Hyperlink"/>
          </w:rPr>
          <w:t>https://www.ema.europa.eu</w:t>
        </w:r>
      </w:hyperlink>
      <w:r w:rsidRPr="00442125">
        <w:t>.</w:t>
      </w:r>
    </w:p>
    <w:bookmarkEnd w:id="36"/>
    <w:p w14:paraId="251E64E8" w14:textId="0E71B913" w:rsidR="0032218E" w:rsidRDefault="0032218E" w:rsidP="00442125">
      <w:pPr>
        <w:ind w:left="-5" w:right="3"/>
        <w:rPr>
          <w:rFonts w:cs="Times New Roman"/>
        </w:rPr>
      </w:pPr>
    </w:p>
    <w:p w14:paraId="49D280E7" w14:textId="77777777" w:rsidR="00B562B4" w:rsidRPr="00442125" w:rsidRDefault="00B562B4" w:rsidP="00B562B4">
      <w:r>
        <w:t>Detailed information on this medicine, including a video on how to use the pre-filled syringe, is available by scanning the QR code included below or the outer carton with a smartphone. The same information is also available on the following URL: kefdensispatients.com</w:t>
      </w:r>
    </w:p>
    <w:p w14:paraId="65A4356B" w14:textId="77777777" w:rsidR="00B562B4" w:rsidRDefault="00B562B4" w:rsidP="00B562B4">
      <w:pPr>
        <w:rPr>
          <w:highlight w:val="lightGray"/>
        </w:rPr>
      </w:pPr>
    </w:p>
    <w:p w14:paraId="266E250F" w14:textId="465929C5" w:rsidR="00B562B4" w:rsidRPr="00442125" w:rsidRDefault="00B562B4" w:rsidP="00B562B4">
      <w:r w:rsidRPr="00B562B4">
        <w:rPr>
          <w:highlight w:val="lightGray"/>
        </w:rPr>
        <w:t>QR code to be included</w:t>
      </w:r>
    </w:p>
    <w:p w14:paraId="2877A399" w14:textId="336E2F6E" w:rsidR="002113B8" w:rsidRPr="00442125" w:rsidRDefault="00730AA4" w:rsidP="00442125">
      <w:pPr>
        <w:ind w:left="-5" w:right="3"/>
        <w:rPr>
          <w:rFonts w:cs="Times New Roman"/>
        </w:rPr>
      </w:pPr>
      <w:r w:rsidRPr="00442125">
        <w:rPr>
          <w:rFonts w:cs="Times New Roman"/>
        </w:rPr>
        <w:br w:type="page"/>
      </w:r>
    </w:p>
    <w:tbl>
      <w:tblPr>
        <w:tblStyle w:val="TableGrid"/>
        <w:tblW w:w="5000" w:type="pct"/>
        <w:tblInd w:w="0" w:type="dxa"/>
        <w:tblCellMar>
          <w:top w:w="85" w:type="dxa"/>
          <w:left w:w="85" w:type="dxa"/>
          <w:bottom w:w="85" w:type="dxa"/>
          <w:right w:w="85" w:type="dxa"/>
        </w:tblCellMar>
        <w:tblLook w:val="04A0" w:firstRow="1" w:lastRow="0" w:firstColumn="1" w:lastColumn="0" w:noHBand="0" w:noVBand="1"/>
      </w:tblPr>
      <w:tblGrid>
        <w:gridCol w:w="4562"/>
        <w:gridCol w:w="4498"/>
      </w:tblGrid>
      <w:tr w:rsidR="00926EAE" w14:paraId="0E01C0D4" w14:textId="77777777" w:rsidTr="00E846A1">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18FBC6AE" w14:textId="637EEAE5" w:rsidR="00EC6C6F" w:rsidRPr="00442125" w:rsidRDefault="00730AA4" w:rsidP="00EC6C6F">
            <w:pPr>
              <w:ind w:right="-2"/>
              <w:jc w:val="center"/>
              <w:rPr>
                <w:rFonts w:cs="Times New Roman"/>
              </w:rPr>
            </w:pPr>
            <w:r w:rsidRPr="00442125">
              <w:rPr>
                <w:rFonts w:cs="Times New Roman"/>
              </w:rPr>
              <w:t>Instructions for use:</w:t>
            </w:r>
          </w:p>
        </w:tc>
      </w:tr>
      <w:tr w:rsidR="00926EAE" w14:paraId="64F7A092" w14:textId="77777777" w:rsidTr="00E846A1">
        <w:trPr>
          <w:trHeight w:val="20"/>
        </w:trPr>
        <w:tc>
          <w:tcPr>
            <w:tcW w:w="9060" w:type="dxa"/>
            <w:gridSpan w:val="2"/>
            <w:tcBorders>
              <w:top w:val="single" w:sz="4" w:space="0" w:color="000000"/>
              <w:left w:val="single" w:sz="4" w:space="0" w:color="000000"/>
              <w:bottom w:val="single" w:sz="4" w:space="0" w:color="000000"/>
              <w:right w:val="single" w:sz="4" w:space="0" w:color="000000"/>
            </w:tcBorders>
            <w:vAlign w:val="center"/>
          </w:tcPr>
          <w:p w14:paraId="3E768C78" w14:textId="5D4B3E36" w:rsidR="002113B8" w:rsidRPr="00442125" w:rsidRDefault="00730AA4" w:rsidP="00EC6C6F">
            <w:pPr>
              <w:ind w:right="109"/>
              <w:jc w:val="center"/>
              <w:rPr>
                <w:rFonts w:cs="Times New Roman"/>
              </w:rPr>
            </w:pPr>
            <w:r w:rsidRPr="00442125">
              <w:rPr>
                <w:rFonts w:cs="Times New Roman"/>
              </w:rPr>
              <w:t>Guide to parts</w:t>
            </w:r>
          </w:p>
        </w:tc>
      </w:tr>
      <w:tr w:rsidR="00926EAE" w14:paraId="5E0CED25" w14:textId="77777777" w:rsidTr="00E846A1">
        <w:trPr>
          <w:trHeight w:val="20"/>
        </w:trPr>
        <w:tc>
          <w:tcPr>
            <w:tcW w:w="4562" w:type="dxa"/>
            <w:tcBorders>
              <w:top w:val="single" w:sz="4" w:space="0" w:color="000000"/>
              <w:left w:val="single" w:sz="4" w:space="0" w:color="000000"/>
              <w:bottom w:val="single" w:sz="4" w:space="0" w:color="000000"/>
              <w:right w:val="single" w:sz="4" w:space="0" w:color="000000"/>
            </w:tcBorders>
            <w:vAlign w:val="center"/>
          </w:tcPr>
          <w:p w14:paraId="0AD7FE19" w14:textId="2A9E94AE" w:rsidR="002113B8" w:rsidRPr="00442125" w:rsidRDefault="00730AA4" w:rsidP="00EC6C6F">
            <w:pPr>
              <w:ind w:right="109"/>
              <w:jc w:val="center"/>
              <w:rPr>
                <w:rFonts w:cs="Times New Roman"/>
              </w:rPr>
            </w:pPr>
            <w:r w:rsidRPr="00442125">
              <w:rPr>
                <w:rFonts w:cs="Times New Roman"/>
              </w:rPr>
              <w:t>Before use</w:t>
            </w:r>
          </w:p>
        </w:tc>
        <w:tc>
          <w:tcPr>
            <w:tcW w:w="4498" w:type="dxa"/>
            <w:tcBorders>
              <w:top w:val="single" w:sz="4" w:space="0" w:color="000000"/>
              <w:left w:val="single" w:sz="4" w:space="0" w:color="000000"/>
              <w:bottom w:val="single" w:sz="4" w:space="0" w:color="000000"/>
              <w:right w:val="single" w:sz="4" w:space="0" w:color="000000"/>
            </w:tcBorders>
            <w:vAlign w:val="center"/>
          </w:tcPr>
          <w:p w14:paraId="1B3BBEA1" w14:textId="20BAA2BE" w:rsidR="002113B8" w:rsidRPr="00442125" w:rsidRDefault="00730AA4" w:rsidP="00EC6C6F">
            <w:pPr>
              <w:ind w:right="108"/>
              <w:jc w:val="center"/>
              <w:rPr>
                <w:rFonts w:cs="Times New Roman"/>
              </w:rPr>
            </w:pPr>
            <w:r w:rsidRPr="00442125">
              <w:rPr>
                <w:rFonts w:cs="Times New Roman"/>
              </w:rPr>
              <w:t>After use</w:t>
            </w:r>
          </w:p>
        </w:tc>
      </w:tr>
      <w:tr w:rsidR="00926EAE" w14:paraId="023F0D6E" w14:textId="77777777" w:rsidTr="00E846A1">
        <w:trPr>
          <w:trHeight w:val="20"/>
        </w:trPr>
        <w:tc>
          <w:tcPr>
            <w:tcW w:w="4562" w:type="dxa"/>
            <w:tcBorders>
              <w:top w:val="single" w:sz="4" w:space="0" w:color="000000"/>
              <w:left w:val="single" w:sz="4" w:space="0" w:color="000000"/>
              <w:bottom w:val="single" w:sz="4" w:space="0" w:color="000000"/>
              <w:right w:val="single" w:sz="4" w:space="0" w:color="000000"/>
            </w:tcBorders>
          </w:tcPr>
          <w:p w14:paraId="51CF27DE" w14:textId="1F64B9E7" w:rsidR="002113B8" w:rsidRPr="00442125" w:rsidRDefault="00730AA4" w:rsidP="00766ADE">
            <w:pPr>
              <w:rPr>
                <w:rFonts w:cs="Times New Roman"/>
              </w:rPr>
            </w:pPr>
            <w:r w:rsidRPr="005745AE">
              <w:rPr>
                <w:rFonts w:cs="Times New Roman"/>
                <w:noProof/>
                <w:lang w:val="pl-PL" w:eastAsia="pl-PL"/>
              </w:rPr>
              <w:drawing>
                <wp:anchor distT="0" distB="0" distL="114300" distR="114300" simplePos="0" relativeHeight="251659264" behindDoc="1" locked="0" layoutInCell="1" allowOverlap="1" wp14:anchorId="2EC64FA7" wp14:editId="146321EC">
                  <wp:simplePos x="0" y="0"/>
                  <wp:positionH relativeFrom="column">
                    <wp:posOffset>-50800</wp:posOffset>
                  </wp:positionH>
                  <wp:positionV relativeFrom="paragraph">
                    <wp:posOffset>4445</wp:posOffset>
                  </wp:positionV>
                  <wp:extent cx="1701800" cy="4166235"/>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54451" name=""/>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4F59" w:rsidRPr="00766ADE">
              <w:rPr>
                <w:rFonts w:cs="Times New Roman"/>
                <w:noProof/>
                <w:lang w:val="pl-PL" w:eastAsia="pl-PL"/>
              </w:rPr>
              <mc:AlternateContent>
                <mc:Choice Requires="wps">
                  <w:drawing>
                    <wp:anchor distT="45720" distB="45720" distL="114300" distR="114300" simplePos="0" relativeHeight="251670528" behindDoc="0" locked="0" layoutInCell="1" allowOverlap="1" wp14:anchorId="27D3CECD" wp14:editId="03B14EB1">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582B366C" w14:textId="77777777" w:rsidR="004B4F59" w:rsidRPr="00EC6C6F" w:rsidRDefault="00730AA4" w:rsidP="004B4F59">
                                  <w:r w:rsidRPr="00EC6C6F">
                                    <w:rPr>
                                      <w:b/>
                                      <w:bCs/>
                                    </w:rPr>
                                    <w:t>Syringe barrel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7D3CECD" id="_x0000_t202" coordsize="21600,21600" o:spt="202" path="m,l,21600r21600,l21600,xe">
                      <v:stroke joinstyle="miter"/>
                      <v:path gradientshapeok="t" o:connecttype="rect"/>
                    </v:shapetype>
                    <v:shape id="Text Box 2" o:spid="_x0000_s1026" type="#_x0000_t202" style="position:absolute;margin-left:102.95pt;margin-top:236.3pt;width:88.5pt;height:1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" filled="f" stroked="f">
                      <v:textbox style="mso-fit-shape-to-text:t" inset="0,0,0,0">
                        <w:txbxContent>
                          <w:p w14:paraId="582B366C" w14:textId="77777777" w:rsidR="004B4F59" w:rsidRPr="00EC6C6F" w:rsidRDefault="00730AA4" w:rsidP="004B4F59">
                            <w:r w:rsidRPr="00EC6C6F">
                              <w:rPr>
                                <w:b/>
                                <w:bCs/>
                              </w:rPr>
                              <w:t>Syringe barrel</w:t>
                            </w:r>
                          </w:p>
                        </w:txbxContent>
                      </v:textbox>
                      <w10:wrap type="square"/>
                    </v:shape>
                  </w:pict>
                </mc:Fallback>
              </mc:AlternateContent>
            </w:r>
            <w:r w:rsidRPr="00766ADE">
              <w:rPr>
                <w:rFonts w:cs="Times New Roman"/>
                <w:noProof/>
                <w:lang w:val="pl-PL" w:eastAsia="pl-PL"/>
              </w:rPr>
              <mc:AlternateContent>
                <mc:Choice Requires="wps">
                  <w:drawing>
                    <wp:anchor distT="45720" distB="45720" distL="114300" distR="114300" simplePos="0" relativeHeight="251672576" behindDoc="0" locked="0" layoutInCell="1" allowOverlap="1" wp14:anchorId="442482F7" wp14:editId="47C10D14">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201A7E37" w14:textId="77777777" w:rsidR="004B4F59" w:rsidRPr="004B4F59" w:rsidRDefault="00730AA4" w:rsidP="004B4F59">
                                  <w:pPr>
                                    <w:rPr>
                                      <w:b/>
                                      <w:bCs/>
                                    </w:rPr>
                                  </w:pPr>
                                  <w:r w:rsidRPr="004B4F59">
                                    <w:rPr>
                                      <w:b/>
                                      <w:bCs/>
                                    </w:rPr>
                                    <w:t>Grey needle cap</w:t>
                                  </w:r>
                                </w:p>
                                <w:p w14:paraId="3368C060" w14:textId="77777777" w:rsidR="004B4F59" w:rsidRPr="004B4F59" w:rsidRDefault="00730AA4" w:rsidP="004B4F59">
                                  <w:r w:rsidRPr="004B4F59">
                                    <w:rPr>
                                      <w:b/>
                                      <w:bCs/>
                                    </w:rPr>
                                    <w:t xml:space="preserve">Important: </w:t>
                                  </w:r>
                                  <w:r w:rsidRPr="004B4F59">
                                    <w:t>Keep the grey needle cap on until you are ready to inje</w:t>
                                  </w:r>
                                  <w:r>
                                    <w:t>c</w:t>
                                  </w:r>
                                  <w:r w:rsidRPr="004B4F59">
                                    <w:t>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42482F7" id="_x0000_s1027" type="#_x0000_t202" style="position:absolute;margin-left:102.95pt;margin-top:276.8pt;width:112.5pt;height:19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" filled="f" stroked="f">
                      <v:textbox style="mso-fit-shape-to-text:t" inset="0,0,0,0">
                        <w:txbxContent>
                          <w:p w14:paraId="201A7E37" w14:textId="77777777" w:rsidR="004B4F59" w:rsidRPr="004B4F59" w:rsidRDefault="00730AA4" w:rsidP="004B4F59">
                            <w:pPr>
                              <w:rPr>
                                <w:b/>
                                <w:bCs/>
                              </w:rPr>
                            </w:pPr>
                            <w:r w:rsidRPr="004B4F59">
                              <w:rPr>
                                <w:b/>
                                <w:bCs/>
                              </w:rPr>
                              <w:t>Grey needle cap</w:t>
                            </w:r>
                          </w:p>
                          <w:p w14:paraId="3368C060" w14:textId="77777777" w:rsidR="004B4F59" w:rsidRPr="004B4F59" w:rsidRDefault="00730AA4" w:rsidP="004B4F59">
                            <w:r w:rsidRPr="004B4F59">
                              <w:rPr>
                                <w:b/>
                                <w:bCs/>
                              </w:rPr>
                              <w:t xml:space="preserve">Important: </w:t>
                            </w:r>
                            <w:r w:rsidRPr="004B4F59">
                              <w:t>Keep the grey needle cap on until you are ready to inje</w:t>
                            </w:r>
                            <w:r>
                              <w:t>c</w:t>
                            </w:r>
                            <w:r w:rsidRPr="004B4F59">
                              <w:t>t</w:t>
                            </w:r>
                          </w:p>
                        </w:txbxContent>
                      </v:textbox>
                      <w10:wrap type="square"/>
                    </v:shape>
                  </w:pict>
                </mc:Fallback>
              </mc:AlternateContent>
            </w:r>
            <w:r w:rsidRPr="00766ADE">
              <w:rPr>
                <w:rFonts w:cs="Times New Roman"/>
                <w:noProof/>
                <w:lang w:val="pl-PL" w:eastAsia="pl-PL"/>
              </w:rPr>
              <mc:AlternateContent>
                <mc:Choice Requires="wps">
                  <w:drawing>
                    <wp:anchor distT="45720" distB="45720" distL="114300" distR="114300" simplePos="0" relativeHeight="251668480" behindDoc="0" locked="0" layoutInCell="1" allowOverlap="1" wp14:anchorId="541F9FD1" wp14:editId="5C42EFD0">
                      <wp:simplePos x="0" y="0"/>
                      <wp:positionH relativeFrom="column">
                        <wp:posOffset>1306830</wp:posOffset>
                      </wp:positionH>
                      <wp:positionV relativeFrom="paragraph">
                        <wp:posOffset>2442845</wp:posOffset>
                      </wp:positionV>
                      <wp:extent cx="831850" cy="241300"/>
                      <wp:effectExtent l="0" t="0" r="6350"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60748103" w14:textId="77777777" w:rsidR="004B4F59" w:rsidRPr="004B4F59" w:rsidRDefault="00730AA4" w:rsidP="004B4F59">
                                  <w:r w:rsidRPr="004B4F59">
                                    <w:rPr>
                                      <w:b/>
                                      <w:bCs/>
                                    </w:rPr>
                                    <w:t xml:space="preserve">Expiry date </w:t>
                                  </w:r>
                                  <w:r w:rsidRPr="004B4F59">
                                    <w:t>on label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41F9FD1" id="_x0000_s1028" type="#_x0000_t202" style="position:absolute;margin-left:102.9pt;margin-top:192.35pt;width:65.5pt;height:1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" filled="f" stroked="f">
                      <v:textbox style="mso-fit-shape-to-text:t" inset="0,0,0,0">
                        <w:txbxContent>
                          <w:p w14:paraId="60748103" w14:textId="77777777" w:rsidR="004B4F59" w:rsidRPr="004B4F59" w:rsidRDefault="00730AA4" w:rsidP="004B4F59">
                            <w:r w:rsidRPr="004B4F59">
                              <w:rPr>
                                <w:b/>
                                <w:bCs/>
                              </w:rPr>
                              <w:t xml:space="preserve">Expiry date </w:t>
                            </w:r>
                            <w:r w:rsidRPr="004B4F59">
                              <w:t>on label</w:t>
                            </w:r>
                          </w:p>
                        </w:txbxContent>
                      </v:textbox>
                      <w10:wrap type="square"/>
                    </v:shape>
                  </w:pict>
                </mc:Fallback>
              </mc:AlternateContent>
            </w:r>
            <w:r w:rsidRPr="00766ADE">
              <w:rPr>
                <w:rFonts w:cs="Times New Roman"/>
                <w:noProof/>
                <w:lang w:val="pl-PL" w:eastAsia="pl-PL"/>
              </w:rPr>
              <mc:AlternateContent>
                <mc:Choice Requires="wps">
                  <w:drawing>
                    <wp:anchor distT="45720" distB="45720" distL="114300" distR="114300" simplePos="0" relativeHeight="251666432" behindDoc="0" locked="0" layoutInCell="1" allowOverlap="1" wp14:anchorId="0EF6E511" wp14:editId="30BE833C">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76D0BF17" w14:textId="77777777" w:rsidR="004B4F59" w:rsidRPr="004B4F59" w:rsidRDefault="00730AA4" w:rsidP="004B4F59">
                                  <w:r w:rsidRPr="004B4F59">
                                    <w:rPr>
                                      <w:b/>
                                      <w:bCs/>
                                    </w:rPr>
                                    <w:t>Transparent safety guard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EF6E511" id="_x0000_s1029" type="#_x0000_t202" style="position:absolute;margin-left:102.9pt;margin-top:148.35pt;width:65.5pt;height:1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BskhCvIBAADDAwAADgAAAAAAAAAAAAAAAAAuAgAAZHJz&#10;L2Uyb0RvYy54bWxQSwECLQAUAAYACAAAACEAxSnA/N8AAAALAQAADwAAAAAAAAAAAAAAAABMBAAA&#10;ZHJzL2Rvd25yZXYueG1sUEsFBgAAAAAEAAQA8wAAAFgFAAAAAA==&#10;" filled="f" stroked="f">
                      <v:textbox style="mso-fit-shape-to-text:t" inset="0,0,0,0">
                        <w:txbxContent>
                          <w:p w14:paraId="76D0BF17" w14:textId="77777777" w:rsidR="004B4F59" w:rsidRPr="004B4F59" w:rsidRDefault="00730AA4" w:rsidP="004B4F59">
                            <w:r w:rsidRPr="004B4F59">
                              <w:rPr>
                                <w:b/>
                                <w:bCs/>
                              </w:rPr>
                              <w:t>Transparent safety guard</w:t>
                            </w:r>
                          </w:p>
                        </w:txbxContent>
                      </v:textbox>
                      <w10:wrap type="square"/>
                    </v:shape>
                  </w:pict>
                </mc:Fallback>
              </mc:AlternateContent>
            </w:r>
            <w:r w:rsidRPr="00766ADE">
              <w:rPr>
                <w:rFonts w:cs="Times New Roman"/>
                <w:noProof/>
                <w:lang w:val="pl-PL" w:eastAsia="pl-PL"/>
              </w:rPr>
              <mc:AlternateContent>
                <mc:Choice Requires="wps">
                  <w:drawing>
                    <wp:anchor distT="45720" distB="45720" distL="114300" distR="114300" simplePos="0" relativeHeight="251664384" behindDoc="0" locked="0" layoutInCell="1" allowOverlap="1" wp14:anchorId="17BD6845" wp14:editId="5855DFE1">
                      <wp:simplePos x="0" y="0"/>
                      <wp:positionH relativeFrom="column">
                        <wp:posOffset>1307465</wp:posOffset>
                      </wp:positionH>
                      <wp:positionV relativeFrom="paragraph">
                        <wp:posOffset>1007110</wp:posOffset>
                      </wp:positionV>
                      <wp:extent cx="831850" cy="241300"/>
                      <wp:effectExtent l="0" t="0" r="635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7625106E" w14:textId="77777777" w:rsidR="004B4F59" w:rsidRPr="004B4F59" w:rsidRDefault="00730AA4" w:rsidP="004B4F59">
                                  <w:pPr>
                                    <w:rPr>
                                      <w:lang w:val="de-DE"/>
                                    </w:rPr>
                                  </w:pPr>
                                  <w:r w:rsidRPr="004B4F59">
                                    <w:rPr>
                                      <w:b/>
                                      <w:bCs/>
                                      <w:lang w:val="de-DE"/>
                                    </w:rPr>
                                    <w:t>Finger Grip</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7BD6845" id="_x0000_s1030" type="#_x0000_t202" style="position:absolute;margin-left:102.95pt;margin-top:79.3pt;width:65.5pt;height:1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" filled="f" stroked="f">
                      <v:textbox style="mso-fit-shape-to-text:t" inset="0,0,0,0">
                        <w:txbxContent>
                          <w:p w14:paraId="7625106E" w14:textId="77777777" w:rsidR="004B4F59" w:rsidRPr="004B4F59" w:rsidRDefault="00730AA4" w:rsidP="004B4F59">
                            <w:pPr>
                              <w:rPr>
                                <w:lang w:val="de-DE"/>
                              </w:rPr>
                            </w:pPr>
                            <w:r w:rsidRPr="004B4F59">
                              <w:rPr>
                                <w:b/>
                                <w:bCs/>
                                <w:lang w:val="de-DE"/>
                              </w:rPr>
                              <w:t>Finger Grip</w:t>
                            </w:r>
                          </w:p>
                        </w:txbxContent>
                      </v:textbox>
                      <w10:wrap type="square"/>
                    </v:shape>
                  </w:pict>
                </mc:Fallback>
              </mc:AlternateContent>
            </w:r>
            <w:r w:rsidR="00766ADE" w:rsidRPr="00766ADE">
              <w:rPr>
                <w:rFonts w:cs="Times New Roman"/>
                <w:noProof/>
                <w:lang w:val="pl-PL" w:eastAsia="pl-PL"/>
              </w:rPr>
              <mc:AlternateContent>
                <mc:Choice Requires="wps">
                  <w:drawing>
                    <wp:anchor distT="45720" distB="45720" distL="114300" distR="114300" simplePos="0" relativeHeight="251662336" behindDoc="0" locked="0" layoutInCell="1" allowOverlap="1" wp14:anchorId="717A9925" wp14:editId="07521B8D">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730EC06E" w14:textId="77777777" w:rsidR="00766ADE" w:rsidRPr="004B4F59" w:rsidRDefault="00730AA4">
                                  <w:pPr>
                                    <w:rPr>
                                      <w:b/>
                                      <w:bCs/>
                                    </w:rPr>
                                  </w:pPr>
                                  <w:r w:rsidRPr="004B4F59">
                                    <w:rPr>
                                      <w:b/>
                                      <w:bCs/>
                                    </w:rPr>
                                    <w:t>Plunger</w:t>
                                  </w:r>
                                </w:p>
                                <w:p w14:paraId="17F9247D" w14:textId="77777777" w:rsidR="00766ADE" w:rsidRDefault="00730AA4">
                                  <w:r w:rsidRPr="004B4F59">
                                    <w:rPr>
                                      <w:b/>
                                      <w:bCs/>
                                    </w:rPr>
                                    <w:t>Do not</w:t>
                                  </w:r>
                                  <w:r>
                                    <w:t xml:space="preserve"> hold or pull the plunger at any time.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17A9925" id="_x0000_s1031" type="#_x0000_t202" style="position:absolute;margin-left:102.95pt;margin-top:2.8pt;width:109pt;height:4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730EC06E" w14:textId="77777777" w:rsidR="00766ADE" w:rsidRPr="004B4F59" w:rsidRDefault="00730AA4">
                            <w:pPr>
                              <w:rPr>
                                <w:b/>
                                <w:bCs/>
                              </w:rPr>
                            </w:pPr>
                            <w:r w:rsidRPr="004B4F59">
                              <w:rPr>
                                <w:b/>
                                <w:bCs/>
                              </w:rPr>
                              <w:t>Plunger</w:t>
                            </w:r>
                          </w:p>
                          <w:p w14:paraId="17F9247D" w14:textId="77777777" w:rsidR="00766ADE" w:rsidRDefault="00730AA4">
                            <w:r w:rsidRPr="004B4F59">
                              <w:rPr>
                                <w:b/>
                                <w:bCs/>
                              </w:rPr>
                              <w:t>Do not</w:t>
                            </w:r>
                            <w:r>
                              <w:t xml:space="preserve"> hold or pull the plunger at any time.</w:t>
                            </w:r>
                          </w:p>
                        </w:txbxContent>
                      </v:textbox>
                      <w10:wrap type="square"/>
                    </v:shape>
                  </w:pict>
                </mc:Fallback>
              </mc:AlternateContent>
            </w:r>
          </w:p>
        </w:tc>
        <w:tc>
          <w:tcPr>
            <w:tcW w:w="4498" w:type="dxa"/>
            <w:tcBorders>
              <w:top w:val="single" w:sz="4" w:space="0" w:color="000000"/>
              <w:left w:val="single" w:sz="4" w:space="0" w:color="000000"/>
              <w:bottom w:val="single" w:sz="4" w:space="0" w:color="000000"/>
              <w:right w:val="single" w:sz="4" w:space="0" w:color="000000"/>
            </w:tcBorders>
          </w:tcPr>
          <w:p w14:paraId="39761637" w14:textId="51696379" w:rsidR="002113B8" w:rsidRPr="00442125" w:rsidRDefault="00730AA4" w:rsidP="00812AE0">
            <w:pPr>
              <w:rPr>
                <w:rFonts w:cs="Times New Roman"/>
              </w:rPr>
            </w:pPr>
            <w:r w:rsidRPr="00766ADE">
              <w:rPr>
                <w:rFonts w:cs="Times New Roman"/>
                <w:noProof/>
                <w:lang w:val="pl-PL" w:eastAsia="pl-PL"/>
              </w:rPr>
              <mc:AlternateContent>
                <mc:Choice Requires="wps">
                  <w:drawing>
                    <wp:anchor distT="45720" distB="45720" distL="114300" distR="114300" simplePos="0" relativeHeight="251678720" behindDoc="0" locked="0" layoutInCell="1" allowOverlap="1" wp14:anchorId="73F7B47B" wp14:editId="00D3BEBC">
                      <wp:simplePos x="0" y="0"/>
                      <wp:positionH relativeFrom="column">
                        <wp:posOffset>635000</wp:posOffset>
                      </wp:positionH>
                      <wp:positionV relativeFrom="paragraph">
                        <wp:posOffset>3542665</wp:posOffset>
                      </wp:positionV>
                      <wp:extent cx="923925" cy="241300"/>
                      <wp:effectExtent l="0" t="0" r="9525" b="19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6FBDA23C" w14:textId="77777777" w:rsidR="00812AE0" w:rsidRPr="00812AE0" w:rsidRDefault="00730AA4" w:rsidP="00812AE0">
                                  <w:r w:rsidRPr="00812AE0">
                                    <w:t>Needle retracts into the transparent safety guard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3F7B47B" id="Text Box 5" o:spid="_x0000_s1032" type="#_x0000_t202" style="position:absolute;margin-left:50pt;margin-top:278.95pt;width:72.75pt;height:1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" filled="f" stroked="f">
                      <v:textbox style="mso-fit-shape-to-text:t" inset="0,0,0,0">
                        <w:txbxContent>
                          <w:p w14:paraId="6FBDA23C" w14:textId="77777777" w:rsidR="00812AE0" w:rsidRPr="00812AE0" w:rsidRDefault="00730AA4" w:rsidP="00812AE0">
                            <w:r w:rsidRPr="00812AE0">
                              <w:t>Needle retracts into the transparent safety guard</w:t>
                            </w:r>
                          </w:p>
                        </w:txbxContent>
                      </v:textbox>
                      <w10:wrap type="square"/>
                    </v:shape>
                  </w:pict>
                </mc:Fallback>
              </mc:AlternateContent>
            </w:r>
            <w:r w:rsidRPr="00766ADE">
              <w:rPr>
                <w:rFonts w:cs="Times New Roman"/>
                <w:noProof/>
                <w:lang w:val="pl-PL" w:eastAsia="pl-PL"/>
              </w:rPr>
              <mc:AlternateContent>
                <mc:Choice Requires="wps">
                  <w:drawing>
                    <wp:anchor distT="45720" distB="45720" distL="114300" distR="114300" simplePos="0" relativeHeight="251676672" behindDoc="0" locked="0" layoutInCell="1" allowOverlap="1" wp14:anchorId="5648E313" wp14:editId="453C3342">
                      <wp:simplePos x="0" y="0"/>
                      <wp:positionH relativeFrom="column">
                        <wp:posOffset>1387475</wp:posOffset>
                      </wp:positionH>
                      <wp:positionV relativeFrom="paragraph">
                        <wp:posOffset>680085</wp:posOffset>
                      </wp:positionV>
                      <wp:extent cx="923925" cy="241300"/>
                      <wp:effectExtent l="0" t="0" r="9525"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18A71A73" w14:textId="77777777" w:rsidR="00812AE0" w:rsidRPr="00812AE0" w:rsidRDefault="00730AA4" w:rsidP="00812AE0">
                                  <w:r w:rsidRPr="00812AE0">
                                    <w:t>Safety s</w:t>
                                  </w:r>
                                  <w:r>
                                    <w:t>p</w:t>
                                  </w:r>
                                  <w:r w:rsidRPr="00812AE0">
                                    <w:t>ring activates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648E313" id="Text Box 3" o:spid="_x0000_s1033" type="#_x0000_t202" style="position:absolute;margin-left:109.25pt;margin-top:53.55pt;width:72.75pt;height:1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" filled="f" stroked="f">
                      <v:textbox style="mso-fit-shape-to-text:t" inset="0,0,0,0">
                        <w:txbxContent>
                          <w:p w14:paraId="18A71A73" w14:textId="77777777" w:rsidR="00812AE0" w:rsidRPr="00812AE0" w:rsidRDefault="00730AA4" w:rsidP="00812AE0">
                            <w:r w:rsidRPr="00812AE0">
                              <w:t>Safety s</w:t>
                            </w:r>
                            <w:r>
                              <w:t>p</w:t>
                            </w:r>
                            <w:r w:rsidRPr="00812AE0">
                              <w:t>ring activates</w:t>
                            </w:r>
                          </w:p>
                        </w:txbxContent>
                      </v:textbox>
                      <w10:wrap type="square"/>
                    </v:shape>
                  </w:pict>
                </mc:Fallback>
              </mc:AlternateContent>
            </w:r>
            <w:r w:rsidRPr="00766ADE">
              <w:rPr>
                <w:rFonts w:cs="Times New Roman"/>
                <w:noProof/>
                <w:lang w:val="pl-PL" w:eastAsia="pl-PL"/>
              </w:rPr>
              <mc:AlternateContent>
                <mc:Choice Requires="wps">
                  <w:drawing>
                    <wp:anchor distT="45720" distB="45720" distL="114300" distR="114300" simplePos="0" relativeHeight="251674624" behindDoc="0" locked="0" layoutInCell="1" allowOverlap="1" wp14:anchorId="31874ABC" wp14:editId="2E4AED62">
                      <wp:simplePos x="0" y="0"/>
                      <wp:positionH relativeFrom="column">
                        <wp:posOffset>1303020</wp:posOffset>
                      </wp:positionH>
                      <wp:positionV relativeFrom="paragraph">
                        <wp:posOffset>116205</wp:posOffset>
                      </wp:positionV>
                      <wp:extent cx="923925" cy="241300"/>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42E424C0" w14:textId="77777777" w:rsidR="00812AE0" w:rsidRPr="00812AE0" w:rsidRDefault="00730AA4" w:rsidP="00812AE0">
                                  <w:r w:rsidRPr="00812AE0">
                                    <w:t>Plunger locks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1874ABC" id="_x0000_s1034" type="#_x0000_t202" style="position:absolute;margin-left:102.6pt;margin-top:9.15pt;width:72.75pt;height:1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" filled="f" stroked="f">
                      <v:textbox style="mso-fit-shape-to-text:t" inset="0,0,0,0">
                        <w:txbxContent>
                          <w:p w14:paraId="42E424C0" w14:textId="77777777" w:rsidR="00812AE0" w:rsidRPr="00812AE0" w:rsidRDefault="00730AA4" w:rsidP="00812AE0">
                            <w:r w:rsidRPr="00812AE0">
                              <w:t>Plunger locks</w:t>
                            </w:r>
                          </w:p>
                        </w:txbxContent>
                      </v:textbox>
                      <w10:wrap type="square"/>
                    </v:shape>
                  </w:pict>
                </mc:Fallback>
              </mc:AlternateContent>
            </w:r>
            <w:r w:rsidR="00766ADE" w:rsidRPr="00766ADE">
              <w:rPr>
                <w:rFonts w:cs="Times New Roman"/>
                <w:noProof/>
                <w:lang w:val="pl-PL" w:eastAsia="pl-PL"/>
              </w:rPr>
              <w:drawing>
                <wp:anchor distT="0" distB="0" distL="114300" distR="114300" simplePos="0" relativeHeight="251661312" behindDoc="1" locked="0" layoutInCell="1" allowOverlap="1" wp14:anchorId="0B818F56" wp14:editId="04649BB4">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03692"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749A85B7" w14:textId="65593FEB" w:rsidR="00514F16" w:rsidRDefault="00514F16" w:rsidP="00442125">
      <w:pPr>
        <w:rPr>
          <w:rFonts w:cs="Times New Roman"/>
        </w:rPr>
      </w:pPr>
    </w:p>
    <w:p w14:paraId="199A5FC5" w14:textId="77777777" w:rsidR="00E846A1" w:rsidRPr="00442125" w:rsidRDefault="00E846A1" w:rsidP="00442125">
      <w:pPr>
        <w:rPr>
          <w:rFonts w:cs="Times New Roman"/>
        </w:rPr>
      </w:pPr>
    </w:p>
    <w:tbl>
      <w:tblPr>
        <w:tblStyle w:val="TableGrid"/>
        <w:tblW w:w="9085" w:type="dxa"/>
        <w:tblInd w:w="0" w:type="dxa"/>
        <w:tblCellMar>
          <w:top w:w="85" w:type="dxa"/>
          <w:left w:w="85" w:type="dxa"/>
          <w:bottom w:w="85" w:type="dxa"/>
          <w:right w:w="85" w:type="dxa"/>
        </w:tblCellMar>
        <w:tblLook w:val="04A0" w:firstRow="1" w:lastRow="0" w:firstColumn="1" w:lastColumn="0" w:noHBand="0" w:noVBand="1"/>
      </w:tblPr>
      <w:tblGrid>
        <w:gridCol w:w="9085"/>
      </w:tblGrid>
      <w:tr w:rsidR="00926EAE" w14:paraId="0D27B900" w14:textId="77777777" w:rsidTr="00E846A1">
        <w:trPr>
          <w:trHeight w:val="20"/>
        </w:trPr>
        <w:tc>
          <w:tcPr>
            <w:tcW w:w="9085" w:type="dxa"/>
            <w:tcBorders>
              <w:top w:val="single" w:sz="4" w:space="0" w:color="000000"/>
              <w:left w:val="single" w:sz="4" w:space="0" w:color="000000"/>
              <w:bottom w:val="single" w:sz="4" w:space="0" w:color="000000"/>
              <w:right w:val="single" w:sz="4" w:space="0" w:color="000000"/>
            </w:tcBorders>
          </w:tcPr>
          <w:p w14:paraId="4F586501" w14:textId="45F0A708" w:rsidR="002113B8" w:rsidRPr="00442125" w:rsidRDefault="00730AA4" w:rsidP="00EA6B47">
            <w:pPr>
              <w:ind w:left="85"/>
              <w:jc w:val="center"/>
              <w:rPr>
                <w:rFonts w:cs="Times New Roman"/>
              </w:rPr>
            </w:pPr>
            <w:r w:rsidRPr="00442125">
              <w:rPr>
                <w:rFonts w:cs="Times New Roman"/>
                <w:b/>
              </w:rPr>
              <w:t>Important</w:t>
            </w:r>
          </w:p>
        </w:tc>
      </w:tr>
      <w:tr w:rsidR="00926EAE" w14:paraId="5BDEA3E0" w14:textId="77777777" w:rsidTr="00E846A1">
        <w:trPr>
          <w:trHeight w:val="20"/>
        </w:trPr>
        <w:tc>
          <w:tcPr>
            <w:tcW w:w="9085" w:type="dxa"/>
            <w:tcBorders>
              <w:top w:val="single" w:sz="4" w:space="0" w:color="000000"/>
              <w:left w:val="single" w:sz="4" w:space="0" w:color="000000"/>
              <w:bottom w:val="single" w:sz="4" w:space="0" w:color="000000"/>
              <w:right w:val="single" w:sz="4" w:space="0" w:color="000000"/>
            </w:tcBorders>
          </w:tcPr>
          <w:p w14:paraId="47F0DC1D" w14:textId="36A88494" w:rsidR="002113B8" w:rsidRPr="00442125" w:rsidRDefault="00730AA4" w:rsidP="00442125">
            <w:pPr>
              <w:ind w:left="29"/>
              <w:rPr>
                <w:rFonts w:cs="Times New Roman"/>
                <w:b/>
              </w:rPr>
            </w:pPr>
            <w:r w:rsidRPr="00442125">
              <w:rPr>
                <w:rFonts w:cs="Times New Roman"/>
                <w:b/>
              </w:rPr>
              <w:t xml:space="preserve">Before you use a </w:t>
            </w:r>
            <w:r>
              <w:rPr>
                <w:rFonts w:cs="Times New Roman"/>
                <w:b/>
              </w:rPr>
              <w:t>Kefdensis</w:t>
            </w:r>
            <w:r w:rsidRPr="00442125">
              <w:rPr>
                <w:rFonts w:cs="Times New Roman"/>
                <w:b/>
              </w:rPr>
              <w:t xml:space="preserve"> pre-filled syringe with automatic needle guard, read this important information:</w:t>
            </w:r>
          </w:p>
          <w:p w14:paraId="7E391754" w14:textId="77777777" w:rsidR="002113B8" w:rsidRPr="00442125" w:rsidRDefault="00730AA4" w:rsidP="00E846A1">
            <w:pPr>
              <w:numPr>
                <w:ilvl w:val="0"/>
                <w:numId w:val="19"/>
              </w:numPr>
              <w:ind w:left="567" w:hanging="567"/>
              <w:rPr>
                <w:rFonts w:cs="Times New Roman"/>
              </w:rPr>
            </w:pPr>
            <w:r w:rsidRPr="00442125">
              <w:rPr>
                <w:rFonts w:cs="Times New Roman"/>
              </w:rPr>
              <w:t>It is important that you do not try to give yourself the injection unless you have received training from your doctor or healthcare provider.</w:t>
            </w:r>
          </w:p>
          <w:p w14:paraId="6F40E6B3" w14:textId="79F2F36F" w:rsidR="002113B8" w:rsidRPr="00442125" w:rsidRDefault="00730AA4" w:rsidP="00E846A1">
            <w:pPr>
              <w:numPr>
                <w:ilvl w:val="0"/>
                <w:numId w:val="19"/>
              </w:numPr>
              <w:ind w:left="567" w:hanging="567"/>
              <w:rPr>
                <w:rFonts w:cs="Times New Roman"/>
              </w:rPr>
            </w:pPr>
            <w:r>
              <w:rPr>
                <w:rFonts w:cs="Times New Roman"/>
              </w:rPr>
              <w:t>Kefdensis</w:t>
            </w:r>
            <w:r w:rsidRPr="00442125">
              <w:rPr>
                <w:rFonts w:cs="Times New Roman"/>
              </w:rPr>
              <w:t xml:space="preserve"> is given as an injection into the tissue just under the skin (subcutaneous injection).</w:t>
            </w:r>
          </w:p>
          <w:p w14:paraId="27DF6487" w14:textId="2CA54EF7" w:rsidR="002113B8" w:rsidRPr="00442125" w:rsidRDefault="00730AA4" w:rsidP="00E846A1">
            <w:pPr>
              <w:rPr>
                <w:rFonts w:cs="Times New Roman"/>
              </w:rPr>
            </w:pPr>
            <w:r w:rsidRPr="00442125">
              <w:rPr>
                <w:rFonts w:cs="Times New Roman"/>
                <w:noProof/>
                <w:lang w:val="pl-PL" w:eastAsia="pl-PL"/>
              </w:rPr>
              <w:drawing>
                <wp:inline distT="0" distB="0" distL="0" distR="0" wp14:anchorId="22B60A7B" wp14:editId="3CBCCC1A">
                  <wp:extent cx="119380" cy="119380"/>
                  <wp:effectExtent l="0" t="0" r="0" b="0"/>
                  <wp:docPr id="7056" name="Picture 7056"/>
                  <wp:cNvGraphicFramePr/>
                  <a:graphic xmlns:a="http://schemas.openxmlformats.org/drawingml/2006/main">
                    <a:graphicData uri="http://schemas.openxmlformats.org/drawingml/2006/picture">
                      <pic:pic xmlns:pic="http://schemas.openxmlformats.org/drawingml/2006/picture">
                        <pic:nvPicPr>
                          <pic:cNvPr id="700141980" name="Picture 7056"/>
                          <pic:cNvPicPr/>
                        </pic:nvPicPr>
                        <pic:blipFill>
                          <a:blip r:embed="rId18"/>
                          <a:stretch>
                            <a:fillRect/>
                          </a:stretch>
                        </pic:blipFill>
                        <pic:spPr>
                          <a:xfrm>
                            <a:off x="0" y="0"/>
                            <a:ext cx="119380" cy="119380"/>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remove the grey needle cap from the pre-filled syringe until you are ready to inject.</w:t>
            </w:r>
          </w:p>
          <w:p w14:paraId="4020607E" w14:textId="20886C09" w:rsidR="002113B8" w:rsidRPr="00442125" w:rsidRDefault="00730AA4" w:rsidP="00E846A1">
            <w:pPr>
              <w:ind w:left="567" w:hanging="567"/>
              <w:rPr>
                <w:rFonts w:cs="Times New Roman"/>
              </w:rPr>
            </w:pPr>
            <w:r w:rsidRPr="00442125">
              <w:rPr>
                <w:rFonts w:cs="Times New Roman"/>
                <w:noProof/>
                <w:lang w:val="pl-PL" w:eastAsia="pl-PL"/>
              </w:rPr>
              <w:drawing>
                <wp:inline distT="0" distB="0" distL="0" distR="0" wp14:anchorId="31EEDCDC" wp14:editId="339BAE7A">
                  <wp:extent cx="119380" cy="119380"/>
                  <wp:effectExtent l="0" t="0" r="0" b="0"/>
                  <wp:docPr id="7058" name="Picture 7058"/>
                  <wp:cNvGraphicFramePr/>
                  <a:graphic xmlns:a="http://schemas.openxmlformats.org/drawingml/2006/main">
                    <a:graphicData uri="http://schemas.openxmlformats.org/drawingml/2006/picture">
                      <pic:pic xmlns:pic="http://schemas.openxmlformats.org/drawingml/2006/picture">
                        <pic:nvPicPr>
                          <pic:cNvPr id="1594713855" name="Picture 7058"/>
                          <pic:cNvPicPr/>
                        </pic:nvPicPr>
                        <pic:blipFill>
                          <a:blip r:embed="rId18"/>
                          <a:stretch>
                            <a:fillRect/>
                          </a:stretch>
                        </pic:blipFill>
                        <pic:spPr>
                          <a:xfrm>
                            <a:off x="0" y="0"/>
                            <a:ext cx="119380" cy="119380"/>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use the pre-filled syringe if it has been dropped on a hard surface. Use a new pre-filled syringe and call your doctor or healthcare provider.</w:t>
            </w:r>
          </w:p>
          <w:p w14:paraId="35228642" w14:textId="2BFCE921" w:rsidR="002113B8" w:rsidRPr="00442125" w:rsidRDefault="00730AA4" w:rsidP="00E846A1">
            <w:pPr>
              <w:rPr>
                <w:rFonts w:cs="Times New Roman"/>
              </w:rPr>
            </w:pPr>
            <w:r w:rsidRPr="00442125">
              <w:rPr>
                <w:rFonts w:cs="Times New Roman"/>
                <w:noProof/>
                <w:lang w:val="pl-PL" w:eastAsia="pl-PL"/>
              </w:rPr>
              <w:drawing>
                <wp:inline distT="0" distB="0" distL="0" distR="0" wp14:anchorId="76814DE4" wp14:editId="59962048">
                  <wp:extent cx="119380" cy="119380"/>
                  <wp:effectExtent l="0" t="0" r="0" b="0"/>
                  <wp:docPr id="7060" name="Picture 7060"/>
                  <wp:cNvGraphicFramePr/>
                  <a:graphic xmlns:a="http://schemas.openxmlformats.org/drawingml/2006/main">
                    <a:graphicData uri="http://schemas.openxmlformats.org/drawingml/2006/picture">
                      <pic:pic xmlns:pic="http://schemas.openxmlformats.org/drawingml/2006/picture">
                        <pic:nvPicPr>
                          <pic:cNvPr id="446448937" name="Picture 7060"/>
                          <pic:cNvPicPr/>
                        </pic:nvPicPr>
                        <pic:blipFill>
                          <a:blip r:embed="rId18"/>
                          <a:stretch>
                            <a:fillRect/>
                          </a:stretch>
                        </pic:blipFill>
                        <pic:spPr>
                          <a:xfrm>
                            <a:off x="0" y="0"/>
                            <a:ext cx="119380" cy="119380"/>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attempt to activate the pre-filled syringe prior to injection.</w:t>
            </w:r>
          </w:p>
          <w:p w14:paraId="08856C92" w14:textId="0F5ADDD5" w:rsidR="002113B8" w:rsidRPr="00442125" w:rsidRDefault="00730AA4" w:rsidP="00E846A1">
            <w:pPr>
              <w:rPr>
                <w:rFonts w:cs="Times New Roman"/>
              </w:rPr>
            </w:pPr>
            <w:r w:rsidRPr="00442125">
              <w:rPr>
                <w:rFonts w:cs="Times New Roman"/>
                <w:noProof/>
                <w:lang w:val="pl-PL" w:eastAsia="pl-PL"/>
              </w:rPr>
              <w:drawing>
                <wp:inline distT="0" distB="0" distL="0" distR="0" wp14:anchorId="6F615F1E" wp14:editId="058AF07F">
                  <wp:extent cx="119380" cy="119380"/>
                  <wp:effectExtent l="0" t="0" r="0" b="0"/>
                  <wp:docPr id="7062" name="Picture 7062"/>
                  <wp:cNvGraphicFramePr/>
                  <a:graphic xmlns:a="http://schemas.openxmlformats.org/drawingml/2006/main">
                    <a:graphicData uri="http://schemas.openxmlformats.org/drawingml/2006/picture">
                      <pic:pic xmlns:pic="http://schemas.openxmlformats.org/drawingml/2006/picture">
                        <pic:nvPicPr>
                          <pic:cNvPr id="1014350161" name="Picture 7062"/>
                          <pic:cNvPicPr/>
                        </pic:nvPicPr>
                        <pic:blipFill>
                          <a:blip r:embed="rId18"/>
                          <a:stretch>
                            <a:fillRect/>
                          </a:stretch>
                        </pic:blipFill>
                        <pic:spPr>
                          <a:xfrm>
                            <a:off x="0" y="0"/>
                            <a:ext cx="119380" cy="119380"/>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attempt to remove the clear pre-filled syringe safety guard from the pre-filled syringe.</w:t>
            </w:r>
          </w:p>
          <w:p w14:paraId="5DF0EE2A" w14:textId="633E6FE7" w:rsidR="002113B8" w:rsidRDefault="00730AA4" w:rsidP="00442125">
            <w:pPr>
              <w:ind w:left="29"/>
              <w:rPr>
                <w:rFonts w:cs="Times New Roman"/>
              </w:rPr>
            </w:pPr>
            <w:r w:rsidRPr="00442125">
              <w:rPr>
                <w:rFonts w:cs="Times New Roman"/>
              </w:rPr>
              <w:t>Call your doctor or healthcare provider if you have any questions.</w:t>
            </w:r>
          </w:p>
          <w:p w14:paraId="01A2C14F" w14:textId="77777777" w:rsidR="00E846A1" w:rsidRPr="00442125" w:rsidRDefault="00E846A1" w:rsidP="00442125">
            <w:pPr>
              <w:ind w:left="29"/>
              <w:rPr>
                <w:rFonts w:cs="Times New Roman"/>
              </w:rPr>
            </w:pPr>
          </w:p>
        </w:tc>
      </w:tr>
    </w:tbl>
    <w:p w14:paraId="0741C0B7" w14:textId="67EC0220" w:rsidR="002113B8" w:rsidRDefault="002113B8" w:rsidP="00442125">
      <w:pPr>
        <w:rPr>
          <w:rFonts w:cs="Times New Roman"/>
        </w:rPr>
      </w:pPr>
    </w:p>
    <w:p w14:paraId="32357808" w14:textId="77777777" w:rsidR="00E846A1" w:rsidRPr="00442125" w:rsidRDefault="00E846A1" w:rsidP="00442125">
      <w:pPr>
        <w:rPr>
          <w:rFonts w:cs="Times New Roman"/>
        </w:rPr>
      </w:pPr>
    </w:p>
    <w:tbl>
      <w:tblPr>
        <w:tblStyle w:val="TableGrid"/>
        <w:tblW w:w="5000" w:type="pct"/>
        <w:tblInd w:w="14" w:type="dxa"/>
        <w:tblCellMar>
          <w:top w:w="85" w:type="dxa"/>
          <w:left w:w="85" w:type="dxa"/>
          <w:bottom w:w="85" w:type="dxa"/>
          <w:right w:w="85" w:type="dxa"/>
        </w:tblCellMar>
        <w:tblLook w:val="04A0" w:firstRow="1" w:lastRow="0" w:firstColumn="1" w:lastColumn="0" w:noHBand="0" w:noVBand="1"/>
      </w:tblPr>
      <w:tblGrid>
        <w:gridCol w:w="560"/>
        <w:gridCol w:w="8"/>
        <w:gridCol w:w="22"/>
        <w:gridCol w:w="8470"/>
      </w:tblGrid>
      <w:tr w:rsidR="00926EAE" w14:paraId="6AD2AAC5" w14:textId="77777777" w:rsidTr="005745AE">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008AE07C" w14:textId="541FDF6B" w:rsidR="002113B8" w:rsidRPr="00442125" w:rsidRDefault="00730AA4" w:rsidP="00EA6B47">
            <w:pPr>
              <w:keepNext/>
              <w:ind w:left="57"/>
              <w:jc w:val="center"/>
              <w:rPr>
                <w:rFonts w:cs="Times New Roman"/>
              </w:rPr>
            </w:pPr>
            <w:r w:rsidRPr="00442125">
              <w:rPr>
                <w:rFonts w:cs="Times New Roman"/>
              </w:rPr>
              <w:t xml:space="preserve">Step 1: </w:t>
            </w:r>
            <w:r w:rsidRPr="00442125">
              <w:rPr>
                <w:rFonts w:cs="Times New Roman"/>
                <w:b/>
              </w:rPr>
              <w:t>Prepare</w:t>
            </w:r>
          </w:p>
        </w:tc>
      </w:tr>
      <w:tr w:rsidR="00926EAE" w14:paraId="13114863" w14:textId="77777777" w:rsidTr="005745AE">
        <w:trPr>
          <w:cantSplit/>
          <w:trHeight w:val="20"/>
        </w:trPr>
        <w:tc>
          <w:tcPr>
            <w:tcW w:w="568" w:type="dxa"/>
            <w:gridSpan w:val="2"/>
            <w:tcBorders>
              <w:top w:val="single" w:sz="4" w:space="0" w:color="000000"/>
              <w:left w:val="single" w:sz="4" w:space="0" w:color="000000"/>
              <w:bottom w:val="single" w:sz="4" w:space="0" w:color="000000"/>
              <w:right w:val="single" w:sz="4" w:space="0" w:color="000000"/>
            </w:tcBorders>
          </w:tcPr>
          <w:p w14:paraId="2EEE2A79" w14:textId="77777777" w:rsidR="002113B8" w:rsidRPr="00442125" w:rsidRDefault="00730AA4" w:rsidP="0067252F">
            <w:pPr>
              <w:keepNext/>
              <w:rPr>
                <w:rFonts w:cs="Times New Roman"/>
              </w:rPr>
            </w:pPr>
            <w:r w:rsidRPr="00442125">
              <w:rPr>
                <w:rFonts w:cs="Times New Roman"/>
              </w:rPr>
              <w:t xml:space="preserve">A </w:t>
            </w:r>
          </w:p>
        </w:tc>
        <w:tc>
          <w:tcPr>
            <w:tcW w:w="8492" w:type="dxa"/>
            <w:gridSpan w:val="2"/>
            <w:tcBorders>
              <w:top w:val="single" w:sz="4" w:space="0" w:color="000000"/>
              <w:left w:val="single" w:sz="4" w:space="0" w:color="000000"/>
              <w:bottom w:val="single" w:sz="4" w:space="0" w:color="000000"/>
              <w:right w:val="single" w:sz="4" w:space="0" w:color="000000"/>
            </w:tcBorders>
          </w:tcPr>
          <w:p w14:paraId="01E04059" w14:textId="6D57CE5A" w:rsidR="002113B8" w:rsidRPr="00442125" w:rsidRDefault="00730AA4" w:rsidP="0067252F">
            <w:pPr>
              <w:keepNext/>
              <w:rPr>
                <w:rFonts w:cs="Times New Roman"/>
              </w:rPr>
            </w:pPr>
            <w:r w:rsidRPr="00442125">
              <w:rPr>
                <w:rFonts w:cs="Times New Roman"/>
              </w:rPr>
              <w:t>Remove the pre-filled syringe tray from the package and gather the supplies needed for your injection: alcohol wipes, a cotton ball or gauze pad, a plaster and a sharps disposal container (not included).</w:t>
            </w:r>
          </w:p>
        </w:tc>
      </w:tr>
      <w:tr w:rsidR="00926EAE" w14:paraId="0F2042DF" w14:textId="77777777" w:rsidTr="005745AE">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1912BE55" w14:textId="73658CE5" w:rsidR="002113B8" w:rsidRPr="00442125" w:rsidRDefault="00730AA4" w:rsidP="0067252F">
            <w:pPr>
              <w:ind w:right="550"/>
              <w:rPr>
                <w:rFonts w:cs="Times New Roman"/>
              </w:rPr>
            </w:pPr>
            <w:r w:rsidRPr="00442125">
              <w:rPr>
                <w:rFonts w:cs="Times New Roman"/>
              </w:rPr>
              <w:t>For a more comfortable injection, leave the pre-filled syringe at room temperature for about 30</w:t>
            </w:r>
            <w:r w:rsidR="00E62A2A" w:rsidRPr="00442125">
              <w:rPr>
                <w:rFonts w:cs="Times New Roman"/>
              </w:rPr>
              <w:t> minute</w:t>
            </w:r>
            <w:r w:rsidRPr="00442125">
              <w:rPr>
                <w:rFonts w:cs="Times New Roman"/>
              </w:rPr>
              <w:t>s before injecting. Wash your hands thoroughly with soap and water.</w:t>
            </w:r>
          </w:p>
          <w:p w14:paraId="7F1C8E7A" w14:textId="77777777" w:rsidR="002113B8" w:rsidRPr="00442125" w:rsidRDefault="002113B8" w:rsidP="0067252F">
            <w:pPr>
              <w:rPr>
                <w:rFonts w:cs="Times New Roman"/>
              </w:rPr>
            </w:pPr>
          </w:p>
          <w:p w14:paraId="0592E917" w14:textId="77777777" w:rsidR="002113B8" w:rsidRPr="00442125" w:rsidRDefault="00730AA4" w:rsidP="0067252F">
            <w:pPr>
              <w:rPr>
                <w:rFonts w:cs="Times New Roman"/>
              </w:rPr>
            </w:pPr>
            <w:r w:rsidRPr="00442125">
              <w:rPr>
                <w:rFonts w:cs="Times New Roman"/>
              </w:rPr>
              <w:t>On a clean, well-lit work surface, place the new pre-filled syringe and the other supplies.</w:t>
            </w:r>
          </w:p>
          <w:p w14:paraId="2790FBF1" w14:textId="001E2618" w:rsidR="00E846A1" w:rsidRDefault="00730AA4" w:rsidP="0067252F">
            <w:pPr>
              <w:rPr>
                <w:rFonts w:cs="Times New Roman"/>
              </w:rPr>
            </w:pPr>
            <w:r w:rsidRPr="00442125">
              <w:rPr>
                <w:rFonts w:cs="Times New Roman"/>
                <w:noProof/>
                <w:lang w:val="pl-PL" w:eastAsia="pl-PL"/>
              </w:rPr>
              <w:drawing>
                <wp:inline distT="0" distB="0" distL="0" distR="0" wp14:anchorId="3E38EF82" wp14:editId="294930FC">
                  <wp:extent cx="119380" cy="11938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807514564" name="Picture 7064"/>
                          <pic:cNvPicPr/>
                        </pic:nvPicPr>
                        <pic:blipFill>
                          <a:blip r:embed="rId18"/>
                          <a:stretch>
                            <a:fillRect/>
                          </a:stretch>
                        </pic:blipFill>
                        <pic:spPr>
                          <a:xfrm>
                            <a:off x="0" y="0"/>
                            <a:ext cx="119380" cy="119380"/>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try to warm the syringe by using a heat source such as hot water or microwave.</w:t>
            </w:r>
          </w:p>
          <w:p w14:paraId="7004DA1D" w14:textId="5EF2E6E6" w:rsidR="002113B8" w:rsidRPr="00442125" w:rsidRDefault="00730AA4" w:rsidP="0067252F">
            <w:pPr>
              <w:rPr>
                <w:rFonts w:cs="Times New Roman"/>
              </w:rPr>
            </w:pPr>
            <w:r w:rsidRPr="00442125">
              <w:rPr>
                <w:rFonts w:cs="Times New Roman"/>
                <w:noProof/>
                <w:lang w:val="pl-PL" w:eastAsia="pl-PL"/>
              </w:rPr>
              <w:drawing>
                <wp:inline distT="0" distB="0" distL="0" distR="0" wp14:anchorId="77E8F674" wp14:editId="3F43C836">
                  <wp:extent cx="119380" cy="119379"/>
                  <wp:effectExtent l="0" t="0" r="0" b="0"/>
                  <wp:docPr id="7066" name="Picture 7066"/>
                  <wp:cNvGraphicFramePr/>
                  <a:graphic xmlns:a="http://schemas.openxmlformats.org/drawingml/2006/main">
                    <a:graphicData uri="http://schemas.openxmlformats.org/drawingml/2006/picture">
                      <pic:pic xmlns:pic="http://schemas.openxmlformats.org/drawingml/2006/picture">
                        <pic:nvPicPr>
                          <pic:cNvPr id="80045405" name="Picture 7066"/>
                          <pic:cNvPicPr/>
                        </pic:nvPicPr>
                        <pic:blipFill>
                          <a:blip r:embed="rId18"/>
                          <a:stretch>
                            <a:fillRect/>
                          </a:stretch>
                        </pic:blipFill>
                        <pic:spPr>
                          <a:xfrm>
                            <a:off x="0" y="0"/>
                            <a:ext cx="119380" cy="119379"/>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leave the pre-filled syringe exposed to direct sunlight.</w:t>
            </w:r>
          </w:p>
          <w:p w14:paraId="053084AC" w14:textId="1FA81C85" w:rsidR="002113B8" w:rsidRPr="00442125" w:rsidRDefault="00730AA4" w:rsidP="0067252F">
            <w:pPr>
              <w:rPr>
                <w:rFonts w:cs="Times New Roman"/>
              </w:rPr>
            </w:pPr>
            <w:r w:rsidRPr="00442125">
              <w:rPr>
                <w:rFonts w:cs="Times New Roman"/>
                <w:noProof/>
                <w:lang w:val="pl-PL" w:eastAsia="pl-PL"/>
              </w:rPr>
              <w:drawing>
                <wp:inline distT="0" distB="0" distL="0" distR="0" wp14:anchorId="26649410" wp14:editId="7B90F87C">
                  <wp:extent cx="119380" cy="119380"/>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2111530758" name="Picture 7068"/>
                          <pic:cNvPicPr/>
                        </pic:nvPicPr>
                        <pic:blipFill>
                          <a:blip r:embed="rId18"/>
                          <a:stretch>
                            <a:fillRect/>
                          </a:stretch>
                        </pic:blipFill>
                        <pic:spPr>
                          <a:xfrm>
                            <a:off x="0" y="0"/>
                            <a:ext cx="119380" cy="119380"/>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shake the pre-filled syringe.</w:t>
            </w:r>
          </w:p>
          <w:p w14:paraId="5D120763" w14:textId="222F2796" w:rsidR="002113B8" w:rsidRDefault="00730AA4" w:rsidP="0067252F">
            <w:pPr>
              <w:rPr>
                <w:rFonts w:cs="Times New Roman"/>
                <w:b/>
              </w:rPr>
            </w:pPr>
            <w:r w:rsidRPr="00442125">
              <w:rPr>
                <w:rFonts w:eastAsia="Segoe UI Symbol" w:cs="Times New Roman"/>
              </w:rPr>
              <w:t>•</w:t>
            </w:r>
            <w:r w:rsidRPr="00442125">
              <w:rPr>
                <w:rFonts w:eastAsia="Arial" w:cs="Times New Roman"/>
              </w:rPr>
              <w:tab/>
            </w:r>
            <w:r w:rsidRPr="00442125">
              <w:rPr>
                <w:rFonts w:cs="Times New Roman"/>
                <w:b/>
              </w:rPr>
              <w:t>Keep the pre-filled syringe out of the sight and reach of children.</w:t>
            </w:r>
          </w:p>
          <w:p w14:paraId="315E70F5" w14:textId="2A7794B1" w:rsidR="00E846A1" w:rsidRPr="00442125" w:rsidRDefault="00E846A1" w:rsidP="0067252F">
            <w:pPr>
              <w:rPr>
                <w:rFonts w:cs="Times New Roman"/>
              </w:rPr>
            </w:pPr>
          </w:p>
        </w:tc>
      </w:tr>
      <w:tr w:rsidR="00926EAE" w14:paraId="6DB6DE01" w14:textId="77777777" w:rsidTr="005745AE">
        <w:trPr>
          <w:cantSplit/>
          <w:trHeight w:val="20"/>
        </w:trPr>
        <w:tc>
          <w:tcPr>
            <w:tcW w:w="560" w:type="dxa"/>
            <w:tcBorders>
              <w:top w:val="single" w:sz="4" w:space="0" w:color="000000"/>
              <w:left w:val="single" w:sz="4" w:space="0" w:color="000000"/>
              <w:bottom w:val="single" w:sz="4" w:space="0" w:color="000000"/>
              <w:right w:val="single" w:sz="4" w:space="0" w:color="000000"/>
            </w:tcBorders>
          </w:tcPr>
          <w:p w14:paraId="409C1984" w14:textId="77777777" w:rsidR="002113B8" w:rsidRPr="00442125" w:rsidRDefault="00730AA4" w:rsidP="0067252F">
            <w:pPr>
              <w:rPr>
                <w:rFonts w:cs="Times New Roman"/>
              </w:rPr>
            </w:pPr>
            <w:r w:rsidRPr="00442125">
              <w:rPr>
                <w:rFonts w:cs="Times New Roman"/>
              </w:rPr>
              <w:t xml:space="preserve">B </w:t>
            </w:r>
          </w:p>
        </w:tc>
        <w:tc>
          <w:tcPr>
            <w:tcW w:w="8500" w:type="dxa"/>
            <w:gridSpan w:val="3"/>
            <w:tcBorders>
              <w:top w:val="single" w:sz="4" w:space="0" w:color="000000"/>
              <w:left w:val="single" w:sz="4" w:space="0" w:color="000000"/>
              <w:bottom w:val="single" w:sz="4" w:space="0" w:color="000000"/>
              <w:right w:val="single" w:sz="4" w:space="0" w:color="000000"/>
            </w:tcBorders>
          </w:tcPr>
          <w:p w14:paraId="3F8BB54B" w14:textId="5C943FF0" w:rsidR="002113B8" w:rsidRPr="00442125" w:rsidRDefault="00730AA4" w:rsidP="0067252F">
            <w:pPr>
              <w:ind w:left="1"/>
              <w:rPr>
                <w:rFonts w:cs="Times New Roman"/>
              </w:rPr>
            </w:pPr>
            <w:r w:rsidRPr="00442125">
              <w:rPr>
                <w:rFonts w:cs="Times New Roman"/>
              </w:rPr>
              <w:t>Open the tray, peeling away the cover. Grab the pre-filled syringe safety guard to remove the pre-filled syringe from the tray.</w:t>
            </w:r>
          </w:p>
        </w:tc>
      </w:tr>
      <w:tr w:rsidR="00926EAE" w14:paraId="06211F43" w14:textId="77777777" w:rsidTr="005745AE">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26112196" w14:textId="0CD9FF98" w:rsidR="002113B8" w:rsidRPr="00442125" w:rsidRDefault="00730AA4" w:rsidP="0067252F">
            <w:pPr>
              <w:rPr>
                <w:rFonts w:cs="Times New Roman"/>
              </w:rPr>
            </w:pPr>
            <w:r w:rsidRPr="00766ADE">
              <w:rPr>
                <w:rFonts w:cs="Times New Roman"/>
                <w:noProof/>
                <w:lang w:val="pl-PL" w:eastAsia="pl-PL"/>
              </w:rPr>
              <mc:AlternateContent>
                <mc:Choice Requires="wps">
                  <w:drawing>
                    <wp:anchor distT="45720" distB="45720" distL="114300" distR="114300" simplePos="0" relativeHeight="251681792" behindDoc="0" locked="0" layoutInCell="1" allowOverlap="1" wp14:anchorId="0399A29D" wp14:editId="3800145D">
                      <wp:simplePos x="0" y="0"/>
                      <wp:positionH relativeFrom="column">
                        <wp:posOffset>2508885</wp:posOffset>
                      </wp:positionH>
                      <wp:positionV relativeFrom="paragraph">
                        <wp:posOffset>2505075</wp:posOffset>
                      </wp:positionV>
                      <wp:extent cx="923925" cy="241300"/>
                      <wp:effectExtent l="0" t="0" r="9525" b="19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6802EE9C" w14:textId="77777777" w:rsidR="0067252F" w:rsidRPr="0067252F" w:rsidRDefault="00730AA4" w:rsidP="0067252F">
                                  <w:r w:rsidRPr="0067252F">
                                    <w:t>Grab here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399A29D" id="Text Box 8" o:spid="_x0000_s1035" type="#_x0000_t202" style="position:absolute;margin-left:197.55pt;margin-top:197.25pt;width:72.75pt;height:19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" filled="f" stroked="f">
                      <v:textbox style="mso-fit-shape-to-text:t" inset="0,0,0,0">
                        <w:txbxContent>
                          <w:p w14:paraId="6802EE9C" w14:textId="77777777" w:rsidR="0067252F" w:rsidRPr="0067252F" w:rsidRDefault="00730AA4" w:rsidP="0067252F">
                            <w:r w:rsidRPr="0067252F">
                              <w:t>Grab here</w:t>
                            </w:r>
                          </w:p>
                        </w:txbxContent>
                      </v:textbox>
                      <w10:wrap type="square"/>
                    </v:shape>
                  </w:pict>
                </mc:Fallback>
              </mc:AlternateContent>
            </w:r>
            <w:r w:rsidRPr="0067252F">
              <w:rPr>
                <w:rFonts w:cs="Times New Roman"/>
                <w:noProof/>
                <w:lang w:val="pl-PL" w:eastAsia="pl-PL"/>
              </w:rPr>
              <w:drawing>
                <wp:anchor distT="0" distB="0" distL="114300" distR="114300" simplePos="0" relativeHeight="251680768" behindDoc="1" locked="0" layoutInCell="1" allowOverlap="1" wp14:anchorId="7619F784" wp14:editId="0CC66285">
                  <wp:simplePos x="0" y="0"/>
                  <wp:positionH relativeFrom="margin">
                    <wp:align>center</wp:align>
                  </wp:positionH>
                  <wp:positionV relativeFrom="paragraph">
                    <wp:posOffset>635</wp:posOffset>
                  </wp:positionV>
                  <wp:extent cx="3060000" cy="2907646"/>
                  <wp:effectExtent l="0" t="0" r="762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r w:rsidR="00440454" w:rsidRPr="00442125">
              <w:rPr>
                <w:rFonts w:cs="Times New Roman"/>
              </w:rPr>
              <w:t xml:space="preserve">For </w:t>
            </w:r>
            <w:r w:rsidR="002113B8" w:rsidRPr="00442125">
              <w:rPr>
                <w:rFonts w:cs="Times New Roman"/>
              </w:rPr>
              <w:t>safety reasons:</w:t>
            </w:r>
          </w:p>
          <w:p w14:paraId="7A4243EA" w14:textId="3E65D419" w:rsidR="002113B8" w:rsidRPr="00442125" w:rsidRDefault="00730AA4" w:rsidP="0067252F">
            <w:pPr>
              <w:rPr>
                <w:rFonts w:cs="Times New Roman"/>
              </w:rPr>
            </w:pPr>
            <w:r w:rsidRPr="00442125">
              <w:rPr>
                <w:rFonts w:cs="Times New Roman"/>
                <w:noProof/>
                <w:lang w:val="pl-PL" w:eastAsia="pl-PL"/>
              </w:rPr>
              <w:drawing>
                <wp:inline distT="0" distB="0" distL="0" distR="0" wp14:anchorId="039459D5" wp14:editId="6D46F3C7">
                  <wp:extent cx="119380" cy="11937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1412720518" name="Picture 7070"/>
                          <pic:cNvPicPr/>
                        </pic:nvPicPr>
                        <pic:blipFill>
                          <a:blip r:embed="rId18"/>
                          <a:stretch>
                            <a:fillRect/>
                          </a:stretch>
                        </pic:blipFill>
                        <pic:spPr>
                          <a:xfrm>
                            <a:off x="0" y="0"/>
                            <a:ext cx="119380" cy="119379"/>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grasp the plunger.</w:t>
            </w:r>
          </w:p>
          <w:p w14:paraId="4F4B9DCB" w14:textId="63868ADD" w:rsidR="002113B8" w:rsidRPr="005745AE" w:rsidRDefault="00730AA4" w:rsidP="005745AE">
            <w:pPr>
              <w:pStyle w:val="ListParagraph"/>
              <w:numPr>
                <w:ilvl w:val="0"/>
                <w:numId w:val="27"/>
              </w:numPr>
              <w:ind w:left="510" w:hanging="510"/>
              <w:rPr>
                <w:rFonts w:cs="Times New Roman"/>
              </w:rPr>
            </w:pPr>
            <w:r w:rsidRPr="005745AE">
              <w:rPr>
                <w:rFonts w:cs="Times New Roman"/>
                <w:b/>
              </w:rPr>
              <w:t>Do not</w:t>
            </w:r>
            <w:r w:rsidRPr="005745AE">
              <w:rPr>
                <w:rFonts w:cs="Times New Roman"/>
              </w:rPr>
              <w:t xml:space="preserve"> grasp the grey needle cap.</w:t>
            </w:r>
          </w:p>
          <w:p w14:paraId="5B3472B3" w14:textId="5E7FCEFE" w:rsidR="005745AE" w:rsidRPr="005745AE" w:rsidRDefault="005745AE" w:rsidP="005745AE">
            <w:pPr>
              <w:rPr>
                <w:rFonts w:cs="Times New Roman"/>
              </w:rPr>
            </w:pPr>
          </w:p>
        </w:tc>
      </w:tr>
      <w:tr w:rsidR="00926EAE" w14:paraId="72A98544" w14:textId="77777777" w:rsidTr="005745AE">
        <w:trPr>
          <w:cantSplit/>
          <w:trHeight w:val="20"/>
        </w:trPr>
        <w:tc>
          <w:tcPr>
            <w:tcW w:w="590" w:type="dxa"/>
            <w:gridSpan w:val="3"/>
            <w:tcBorders>
              <w:top w:val="single" w:sz="4" w:space="0" w:color="000000"/>
              <w:left w:val="single" w:sz="4" w:space="0" w:color="000000"/>
              <w:bottom w:val="single" w:sz="4" w:space="0" w:color="000000"/>
              <w:right w:val="single" w:sz="4" w:space="0" w:color="000000"/>
            </w:tcBorders>
          </w:tcPr>
          <w:p w14:paraId="3821BAEF" w14:textId="77777777" w:rsidR="002113B8" w:rsidRPr="00442125" w:rsidRDefault="00730AA4" w:rsidP="00B35F3C">
            <w:pPr>
              <w:keepNext/>
              <w:rPr>
                <w:rFonts w:cs="Times New Roman"/>
              </w:rPr>
            </w:pPr>
            <w:r w:rsidRPr="00442125">
              <w:rPr>
                <w:rFonts w:cs="Times New Roman"/>
              </w:rPr>
              <w:t xml:space="preserve">C </w:t>
            </w:r>
          </w:p>
        </w:tc>
        <w:tc>
          <w:tcPr>
            <w:tcW w:w="8470" w:type="dxa"/>
            <w:tcBorders>
              <w:top w:val="single" w:sz="4" w:space="0" w:color="000000"/>
              <w:left w:val="single" w:sz="4" w:space="0" w:color="000000"/>
              <w:bottom w:val="single" w:sz="4" w:space="0" w:color="000000"/>
              <w:right w:val="single" w:sz="4" w:space="0" w:color="000000"/>
            </w:tcBorders>
          </w:tcPr>
          <w:p w14:paraId="010D34A6" w14:textId="3B8A1A93" w:rsidR="002113B8" w:rsidRPr="00442125" w:rsidRDefault="00730AA4" w:rsidP="00B35F3C">
            <w:pPr>
              <w:keepNext/>
              <w:ind w:left="1"/>
              <w:rPr>
                <w:rFonts w:cs="Times New Roman"/>
              </w:rPr>
            </w:pPr>
            <w:r w:rsidRPr="00442125">
              <w:rPr>
                <w:rFonts w:cs="Times New Roman"/>
              </w:rPr>
              <w:t>Inspect the medicine and pre-filled syringe.</w:t>
            </w:r>
          </w:p>
        </w:tc>
      </w:tr>
      <w:tr w:rsidR="00926EAE" w14:paraId="5AA4C2C3" w14:textId="77777777" w:rsidTr="005745AE">
        <w:trPr>
          <w:cantSplit/>
          <w:trHeight w:val="20"/>
        </w:trPr>
        <w:tc>
          <w:tcPr>
            <w:tcW w:w="9060" w:type="dxa"/>
            <w:gridSpan w:val="4"/>
            <w:tcBorders>
              <w:top w:val="single" w:sz="4" w:space="0" w:color="000000"/>
              <w:left w:val="single" w:sz="4" w:space="0" w:color="000000"/>
              <w:bottom w:val="single" w:sz="4" w:space="0" w:color="000000"/>
              <w:right w:val="single" w:sz="4" w:space="0" w:color="000000"/>
            </w:tcBorders>
          </w:tcPr>
          <w:p w14:paraId="1491E8F6" w14:textId="70AF6421" w:rsidR="005745AE" w:rsidRDefault="00730AA4" w:rsidP="005745AE">
            <w:pPr>
              <w:jc w:val="center"/>
              <w:rPr>
                <w:rFonts w:cs="Times New Roman"/>
              </w:rPr>
            </w:pPr>
            <w:r w:rsidRPr="00766ADE">
              <w:rPr>
                <w:rFonts w:cs="Times New Roman"/>
                <w:noProof/>
                <w:lang w:val="pl-PL" w:eastAsia="pl-PL"/>
              </w:rPr>
              <mc:AlternateContent>
                <mc:Choice Requires="wps">
                  <w:drawing>
                    <wp:anchor distT="45720" distB="45720" distL="114300" distR="114300" simplePos="0" relativeHeight="251683840" behindDoc="0" locked="0" layoutInCell="1" allowOverlap="1" wp14:anchorId="56030A5C" wp14:editId="4DB14902">
                      <wp:simplePos x="0" y="0"/>
                      <wp:positionH relativeFrom="column">
                        <wp:posOffset>1251585</wp:posOffset>
                      </wp:positionH>
                      <wp:positionV relativeFrom="paragraph">
                        <wp:posOffset>1269365</wp:posOffset>
                      </wp:positionV>
                      <wp:extent cx="923925" cy="241300"/>
                      <wp:effectExtent l="0" t="0" r="9525" b="19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2FEE6F90" w14:textId="77777777" w:rsidR="005745AE" w:rsidRPr="005745AE" w:rsidRDefault="00730AA4" w:rsidP="005745AE">
                                  <w:pPr>
                                    <w:rPr>
                                      <w:lang w:val="en-US"/>
                                    </w:rPr>
                                  </w:pPr>
                                  <w:r w:rsidRPr="005745AE">
                                    <w:rPr>
                                      <w:lang w:val="en-US"/>
                                    </w:rPr>
                                    <w:t>Grey needle cap</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6030A5C" id="Text Box 10" o:spid="_x0000_s1036" type="#_x0000_t202" style="position:absolute;left:0;text-align:left;margin-left:98.55pt;margin-top:99.95pt;width:72.75pt;height:19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" filled="f" stroked="f">
                      <v:textbox style="mso-fit-shape-to-text:t" inset="0,0,0,0">
                        <w:txbxContent>
                          <w:p w14:paraId="2FEE6F90" w14:textId="77777777" w:rsidR="005745AE" w:rsidRPr="005745AE" w:rsidRDefault="00730AA4" w:rsidP="005745AE">
                            <w:pPr>
                              <w:rPr>
                                <w:lang w:val="en-US"/>
                              </w:rPr>
                            </w:pPr>
                            <w:r w:rsidRPr="005745AE">
                              <w:rPr>
                                <w:lang w:val="en-US"/>
                              </w:rPr>
                              <w:t>Grey needle cap</w:t>
                            </w:r>
                          </w:p>
                        </w:txbxContent>
                      </v:textbox>
                      <w10:wrap type="square"/>
                    </v:shape>
                  </w:pict>
                </mc:Fallback>
              </mc:AlternateContent>
            </w:r>
            <w:r w:rsidRPr="005745AE">
              <w:rPr>
                <w:rFonts w:cs="Times New Roman"/>
                <w:noProof/>
                <w:lang w:val="pl-PL" w:eastAsia="pl-PL"/>
              </w:rPr>
              <w:drawing>
                <wp:anchor distT="0" distB="0" distL="114300" distR="114300" simplePos="0" relativeHeight="251660288" behindDoc="1" locked="0" layoutInCell="1" allowOverlap="1" wp14:anchorId="254AA68C" wp14:editId="3F787FAA">
                  <wp:simplePos x="0" y="0"/>
                  <wp:positionH relativeFrom="margin">
                    <wp:align>center</wp:align>
                  </wp:positionH>
                  <wp:positionV relativeFrom="paragraph">
                    <wp:posOffset>0</wp:posOffset>
                  </wp:positionV>
                  <wp:extent cx="3060000" cy="2734396"/>
                  <wp:effectExtent l="0" t="0" r="7620" b="889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2611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r w:rsidRPr="00766ADE">
              <w:rPr>
                <w:rFonts w:cs="Times New Roman"/>
                <w:noProof/>
                <w:lang w:val="pl-PL" w:eastAsia="pl-PL"/>
              </w:rPr>
              <mc:AlternateContent>
                <mc:Choice Requires="wps">
                  <w:drawing>
                    <wp:anchor distT="45720" distB="45720" distL="114300" distR="114300" simplePos="0" relativeHeight="251687936" behindDoc="0" locked="0" layoutInCell="1" allowOverlap="1" wp14:anchorId="37E0980C" wp14:editId="3E35DFD9">
                      <wp:simplePos x="0" y="0"/>
                      <wp:positionH relativeFrom="column">
                        <wp:posOffset>2576830</wp:posOffset>
                      </wp:positionH>
                      <wp:positionV relativeFrom="paragraph">
                        <wp:posOffset>2229485</wp:posOffset>
                      </wp:positionV>
                      <wp:extent cx="1619250" cy="241300"/>
                      <wp:effectExtent l="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2B83E27F" w14:textId="77777777" w:rsidR="005745AE" w:rsidRPr="005745AE" w:rsidRDefault="00730AA4" w:rsidP="005745AE">
                                  <w:pPr>
                                    <w:rPr>
                                      <w:lang w:val="en-US"/>
                                    </w:rPr>
                                  </w:pPr>
                                  <w:r>
                                    <w:rPr>
                                      <w:lang w:val="en-US"/>
                                    </w:rPr>
                                    <w:t>Label and expiry date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7E0980C" id="Text Box 12" o:spid="_x0000_s1037" type="#_x0000_t202" style="position:absolute;left:0;text-align:left;margin-left:202.9pt;margin-top:175.55pt;width:127.5pt;height:19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" filled="f" stroked="f">
                      <v:textbox style="mso-fit-shape-to-text:t" inset="0,0,0,0">
                        <w:txbxContent>
                          <w:p w14:paraId="2B83E27F" w14:textId="77777777" w:rsidR="005745AE" w:rsidRPr="005745AE" w:rsidRDefault="00730AA4" w:rsidP="005745AE">
                            <w:pPr>
                              <w:rPr>
                                <w:lang w:val="en-US"/>
                              </w:rPr>
                            </w:pPr>
                            <w:r>
                              <w:rPr>
                                <w:lang w:val="en-US"/>
                              </w:rPr>
                              <w:t>Label and expiry date</w:t>
                            </w:r>
                          </w:p>
                        </w:txbxContent>
                      </v:textbox>
                      <w10:wrap type="square"/>
                    </v:shape>
                  </w:pict>
                </mc:Fallback>
              </mc:AlternateContent>
            </w:r>
            <w:r w:rsidRPr="00766ADE">
              <w:rPr>
                <w:rFonts w:cs="Times New Roman"/>
                <w:noProof/>
                <w:lang w:val="pl-PL" w:eastAsia="pl-PL"/>
              </w:rPr>
              <mc:AlternateContent>
                <mc:Choice Requires="wps">
                  <w:drawing>
                    <wp:anchor distT="45720" distB="45720" distL="114300" distR="114300" simplePos="0" relativeHeight="251685888" behindDoc="0" locked="0" layoutInCell="1" allowOverlap="1" wp14:anchorId="33D9595B" wp14:editId="3445C383">
                      <wp:simplePos x="0" y="0"/>
                      <wp:positionH relativeFrom="column">
                        <wp:posOffset>2176780</wp:posOffset>
                      </wp:positionH>
                      <wp:positionV relativeFrom="paragraph">
                        <wp:posOffset>448310</wp:posOffset>
                      </wp:positionV>
                      <wp:extent cx="600075" cy="241300"/>
                      <wp:effectExtent l="0" t="0" r="9525" b="190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1300"/>
                              </a:xfrm>
                              <a:prstGeom prst="rect">
                                <a:avLst/>
                              </a:prstGeom>
                              <a:noFill/>
                              <a:ln w="9525">
                                <a:noFill/>
                                <a:miter lim="800000"/>
                                <a:headEnd/>
                                <a:tailEnd/>
                              </a:ln>
                            </wps:spPr>
                            <wps:txbx>
                              <w:txbxContent>
                                <w:p w14:paraId="104F6833" w14:textId="77777777" w:rsidR="005745AE" w:rsidRPr="005745AE" w:rsidRDefault="00730AA4" w:rsidP="005745AE">
                                  <w:pPr>
                                    <w:rPr>
                                      <w:lang w:val="en-US"/>
                                    </w:rPr>
                                  </w:pPr>
                                  <w:r>
                                    <w:rPr>
                                      <w:lang w:val="en-US"/>
                                    </w:rPr>
                                    <w:t>Medicine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3D9595B" id="Text Box 11" o:spid="_x0000_s1038" type="#_x0000_t202" style="position:absolute;left:0;text-align:left;margin-left:171.4pt;margin-top:35.3pt;width:47.25pt;height:1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" filled="f" stroked="f">
                      <v:textbox style="mso-fit-shape-to-text:t" inset="0,0,0,0">
                        <w:txbxContent>
                          <w:p w14:paraId="104F6833" w14:textId="77777777" w:rsidR="005745AE" w:rsidRPr="005745AE" w:rsidRDefault="00730AA4" w:rsidP="005745AE">
                            <w:pPr>
                              <w:rPr>
                                <w:lang w:val="en-US"/>
                              </w:rPr>
                            </w:pPr>
                            <w:r>
                              <w:rPr>
                                <w:lang w:val="en-US"/>
                              </w:rPr>
                              <w:t>Medicine</w:t>
                            </w:r>
                          </w:p>
                        </w:txbxContent>
                      </v:textbox>
                      <w10:wrap type="square"/>
                    </v:shape>
                  </w:pict>
                </mc:Fallback>
              </mc:AlternateContent>
            </w:r>
          </w:p>
          <w:p w14:paraId="0856926F" w14:textId="7F9812D0" w:rsidR="002113B8" w:rsidRPr="00442125" w:rsidRDefault="00730AA4" w:rsidP="0067252F">
            <w:pPr>
              <w:rPr>
                <w:rFonts w:cs="Times New Roman"/>
              </w:rPr>
            </w:pPr>
            <w:r w:rsidRPr="00442125">
              <w:rPr>
                <w:rFonts w:cs="Times New Roman"/>
                <w:noProof/>
                <w:lang w:val="pl-PL" w:eastAsia="pl-PL"/>
              </w:rPr>
              <w:drawing>
                <wp:inline distT="0" distB="0" distL="0" distR="0" wp14:anchorId="736A4F0E" wp14:editId="5067BD74">
                  <wp:extent cx="119380" cy="119380"/>
                  <wp:effectExtent l="0" t="0" r="0" b="0"/>
                  <wp:docPr id="7283" name="Picture 7283"/>
                  <wp:cNvGraphicFramePr/>
                  <a:graphic xmlns:a="http://schemas.openxmlformats.org/drawingml/2006/main">
                    <a:graphicData uri="http://schemas.openxmlformats.org/drawingml/2006/picture">
                      <pic:pic xmlns:pic="http://schemas.openxmlformats.org/drawingml/2006/picture">
                        <pic:nvPicPr>
                          <pic:cNvPr id="700705407" name="Picture 7283"/>
                          <pic:cNvPicPr/>
                        </pic:nvPicPr>
                        <pic:blipFill>
                          <a:blip r:embed="rId18"/>
                          <a:stretch>
                            <a:fillRect/>
                          </a:stretch>
                        </pic:blipFill>
                        <pic:spPr>
                          <a:xfrm>
                            <a:off x="0" y="0"/>
                            <a:ext cx="119380" cy="119380"/>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use the pre-filled syringe if:</w:t>
            </w:r>
          </w:p>
          <w:p w14:paraId="7C3C6D6F" w14:textId="417C0415" w:rsidR="002113B8" w:rsidRPr="00442125" w:rsidRDefault="00730AA4" w:rsidP="005745AE">
            <w:pPr>
              <w:numPr>
                <w:ilvl w:val="0"/>
                <w:numId w:val="20"/>
              </w:numPr>
              <w:ind w:left="567" w:hanging="567"/>
              <w:rPr>
                <w:rFonts w:cs="Times New Roman"/>
              </w:rPr>
            </w:pPr>
            <w:r w:rsidRPr="00442125">
              <w:rPr>
                <w:rFonts w:cs="Times New Roman"/>
              </w:rPr>
              <w:t>The medicine is cloudy or there are particles in it. It must be a clear, colourless to slightly yellow solution.</w:t>
            </w:r>
          </w:p>
          <w:p w14:paraId="353F359C" w14:textId="77777777" w:rsidR="002113B8" w:rsidRPr="00442125" w:rsidRDefault="00730AA4" w:rsidP="005745AE">
            <w:pPr>
              <w:numPr>
                <w:ilvl w:val="0"/>
                <w:numId w:val="20"/>
              </w:numPr>
              <w:ind w:left="567" w:hanging="567"/>
              <w:rPr>
                <w:rFonts w:cs="Times New Roman"/>
              </w:rPr>
            </w:pPr>
            <w:r w:rsidRPr="00442125">
              <w:rPr>
                <w:rFonts w:cs="Times New Roman"/>
              </w:rPr>
              <w:t>Any part appears cracked or broken.</w:t>
            </w:r>
          </w:p>
          <w:p w14:paraId="54F865EE" w14:textId="5F8ED0B8" w:rsidR="002113B8" w:rsidRPr="00442125" w:rsidRDefault="00730AA4" w:rsidP="005745AE">
            <w:pPr>
              <w:numPr>
                <w:ilvl w:val="0"/>
                <w:numId w:val="20"/>
              </w:numPr>
              <w:ind w:left="567" w:hanging="567"/>
              <w:rPr>
                <w:rFonts w:cs="Times New Roman"/>
              </w:rPr>
            </w:pPr>
            <w:r w:rsidRPr="00442125">
              <w:rPr>
                <w:rFonts w:cs="Times New Roman"/>
              </w:rPr>
              <w:t>The grey needle cap is missing or not securely attached.</w:t>
            </w:r>
          </w:p>
          <w:p w14:paraId="586B4782" w14:textId="77777777" w:rsidR="002113B8" w:rsidRPr="00442125" w:rsidRDefault="00730AA4" w:rsidP="005745AE">
            <w:pPr>
              <w:numPr>
                <w:ilvl w:val="0"/>
                <w:numId w:val="20"/>
              </w:numPr>
              <w:ind w:left="567" w:hanging="567"/>
              <w:rPr>
                <w:rFonts w:cs="Times New Roman"/>
              </w:rPr>
            </w:pPr>
            <w:r w:rsidRPr="00442125">
              <w:rPr>
                <w:rFonts w:cs="Times New Roman"/>
              </w:rPr>
              <w:t>The expiry date printed on the label has passed the last day of the month shown.</w:t>
            </w:r>
          </w:p>
          <w:p w14:paraId="26A31D38" w14:textId="3C2A4E85" w:rsidR="002113B8" w:rsidRPr="00442125" w:rsidRDefault="00730AA4" w:rsidP="0067252F">
            <w:pPr>
              <w:rPr>
                <w:rFonts w:cs="Times New Roman"/>
              </w:rPr>
            </w:pPr>
            <w:r w:rsidRPr="00442125">
              <w:rPr>
                <w:rFonts w:cs="Times New Roman"/>
              </w:rPr>
              <w:t>In all cases, call your doctor or healthcare provider.</w:t>
            </w:r>
          </w:p>
        </w:tc>
      </w:tr>
    </w:tbl>
    <w:p w14:paraId="7DD08F5F" w14:textId="7F74EEE7" w:rsidR="002113B8" w:rsidRDefault="002113B8" w:rsidP="00442125">
      <w:pPr>
        <w:rPr>
          <w:rFonts w:cs="Times New Roman"/>
        </w:rPr>
      </w:pPr>
    </w:p>
    <w:p w14:paraId="4BBD6142" w14:textId="77777777" w:rsidR="00B35F3C" w:rsidRPr="00442125" w:rsidRDefault="00B35F3C" w:rsidP="00442125">
      <w:pPr>
        <w:rPr>
          <w:rFonts w:cs="Times New Roman"/>
        </w:rPr>
      </w:pPr>
    </w:p>
    <w:tbl>
      <w:tblPr>
        <w:tblStyle w:val="TableGrid"/>
        <w:tblW w:w="4998" w:type="pct"/>
        <w:tblInd w:w="0" w:type="dxa"/>
        <w:tblCellMar>
          <w:top w:w="85" w:type="dxa"/>
          <w:left w:w="85" w:type="dxa"/>
          <w:bottom w:w="85" w:type="dxa"/>
          <w:right w:w="85" w:type="dxa"/>
        </w:tblCellMar>
        <w:tblLook w:val="04A0" w:firstRow="1" w:lastRow="0" w:firstColumn="1" w:lastColumn="0" w:noHBand="0" w:noVBand="1"/>
      </w:tblPr>
      <w:tblGrid>
        <w:gridCol w:w="627"/>
        <w:gridCol w:w="41"/>
        <w:gridCol w:w="8388"/>
      </w:tblGrid>
      <w:tr w:rsidR="00926EAE" w14:paraId="74285BB4" w14:textId="77777777" w:rsidTr="00B35F3C">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tcPr>
          <w:p w14:paraId="45193C3A" w14:textId="6416E2F0" w:rsidR="002113B8" w:rsidRPr="00442125" w:rsidRDefault="00730AA4" w:rsidP="00B35F3C">
            <w:pPr>
              <w:keepNext/>
              <w:ind w:left="57"/>
              <w:jc w:val="center"/>
              <w:rPr>
                <w:rFonts w:cs="Times New Roman"/>
              </w:rPr>
            </w:pPr>
            <w:r w:rsidRPr="00442125">
              <w:rPr>
                <w:rFonts w:cs="Times New Roman"/>
              </w:rPr>
              <w:t xml:space="preserve">Step 2: </w:t>
            </w:r>
            <w:r w:rsidRPr="00442125">
              <w:rPr>
                <w:rFonts w:cs="Times New Roman"/>
                <w:b/>
              </w:rPr>
              <w:t>Get ready</w:t>
            </w:r>
          </w:p>
        </w:tc>
      </w:tr>
      <w:tr w:rsidR="00926EAE" w14:paraId="0001C2E0" w14:textId="77777777" w:rsidTr="00B35F3C">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4B52F20A" w14:textId="77777777" w:rsidR="002113B8" w:rsidRPr="00442125" w:rsidRDefault="00730AA4" w:rsidP="00E846A1">
            <w:pPr>
              <w:keepNext/>
              <w:rPr>
                <w:rFonts w:cs="Times New Roman"/>
              </w:rPr>
            </w:pPr>
            <w:r w:rsidRPr="00442125">
              <w:rPr>
                <w:rFonts w:cs="Times New Roman"/>
              </w:rPr>
              <w:t xml:space="preserve">A </w:t>
            </w:r>
          </w:p>
        </w:tc>
        <w:tc>
          <w:tcPr>
            <w:tcW w:w="8388" w:type="dxa"/>
            <w:tcBorders>
              <w:top w:val="single" w:sz="4" w:space="0" w:color="000000"/>
              <w:left w:val="single" w:sz="4" w:space="0" w:color="000000"/>
              <w:bottom w:val="single" w:sz="4" w:space="0" w:color="000000"/>
              <w:right w:val="single" w:sz="4" w:space="0" w:color="000000"/>
            </w:tcBorders>
          </w:tcPr>
          <w:p w14:paraId="481C47F8" w14:textId="3E132B58" w:rsidR="002113B8" w:rsidRPr="00442125" w:rsidRDefault="00730AA4" w:rsidP="00E846A1">
            <w:pPr>
              <w:keepNext/>
              <w:rPr>
                <w:rFonts w:cs="Times New Roman"/>
              </w:rPr>
            </w:pPr>
            <w:r w:rsidRPr="00442125">
              <w:rPr>
                <w:rFonts w:cs="Times New Roman"/>
              </w:rPr>
              <w:t>Wash your hands thoroughly. Prepare and clean your injection site.</w:t>
            </w:r>
          </w:p>
        </w:tc>
      </w:tr>
      <w:tr w:rsidR="00926EAE" w14:paraId="628F3384" w14:textId="77777777" w:rsidTr="008A42C1">
        <w:trPr>
          <w:trHeight w:val="20"/>
        </w:trPr>
        <w:tc>
          <w:tcPr>
            <w:tcW w:w="9056" w:type="dxa"/>
            <w:gridSpan w:val="3"/>
            <w:tcBorders>
              <w:top w:val="single" w:sz="4" w:space="0" w:color="000000"/>
              <w:left w:val="single" w:sz="4" w:space="0" w:color="000000"/>
              <w:bottom w:val="single" w:sz="4" w:space="0" w:color="000000"/>
              <w:right w:val="single" w:sz="4" w:space="0" w:color="000000"/>
            </w:tcBorders>
            <w:vAlign w:val="bottom"/>
          </w:tcPr>
          <w:p w14:paraId="4DCD6CC8" w14:textId="31F31479" w:rsidR="00B35F3C" w:rsidRDefault="00730AA4" w:rsidP="00442125">
            <w:pPr>
              <w:ind w:right="2677"/>
              <w:rPr>
                <w:rFonts w:cs="Times New Roman"/>
                <w:b/>
              </w:rPr>
            </w:pPr>
            <w:r w:rsidRPr="00766ADE">
              <w:rPr>
                <w:rFonts w:cs="Times New Roman"/>
                <w:noProof/>
                <w:lang w:val="pl-PL" w:eastAsia="pl-PL"/>
              </w:rPr>
              <mc:AlternateContent>
                <mc:Choice Requires="wps">
                  <w:drawing>
                    <wp:anchor distT="45720" distB="45720" distL="114300" distR="114300" simplePos="0" relativeHeight="251694080" behindDoc="0" locked="0" layoutInCell="1" allowOverlap="1" wp14:anchorId="36DBDE3D" wp14:editId="2BE98E7F">
                      <wp:simplePos x="0" y="0"/>
                      <wp:positionH relativeFrom="column">
                        <wp:posOffset>930275</wp:posOffset>
                      </wp:positionH>
                      <wp:positionV relativeFrom="page">
                        <wp:posOffset>2014855</wp:posOffset>
                      </wp:positionV>
                      <wp:extent cx="914400" cy="168910"/>
                      <wp:effectExtent l="0" t="0" r="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5E7187C4" w14:textId="77777777" w:rsidR="00175354" w:rsidRPr="00175354" w:rsidRDefault="00730AA4" w:rsidP="00175354">
                                  <w:pPr>
                                    <w:rPr>
                                      <w:b/>
                                      <w:bCs/>
                                      <w:lang w:val="en-US"/>
                                    </w:rPr>
                                  </w:pPr>
                                  <w:r w:rsidRPr="00175354">
                                    <w:rPr>
                                      <w:b/>
                                      <w:bCs/>
                                      <w:lang w:val="en-US"/>
                                    </w:rPr>
                                    <w:t>Upper thigh</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6DBDE3D" id="Text Box 19" o:spid="_x0000_s1039" type="#_x0000_t202" style="position:absolute;margin-left:73.25pt;margin-top:158.65pt;width:1in;height:13.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" filled="f" stroked="f">
                      <v:textbox style="mso-fit-shape-to-text:t" inset="0,0,0,0">
                        <w:txbxContent>
                          <w:p w14:paraId="5E7187C4" w14:textId="77777777" w:rsidR="00175354" w:rsidRPr="00175354" w:rsidRDefault="00730AA4" w:rsidP="00175354">
                            <w:pPr>
                              <w:rPr>
                                <w:b/>
                                <w:bCs/>
                                <w:lang w:val="en-US"/>
                              </w:rPr>
                            </w:pPr>
                            <w:r w:rsidRPr="00175354">
                              <w:rPr>
                                <w:b/>
                                <w:bCs/>
                                <w:lang w:val="en-US"/>
                              </w:rPr>
                              <w:t>Upper thigh</w:t>
                            </w:r>
                          </w:p>
                        </w:txbxContent>
                      </v:textbox>
                      <w10:wrap type="square" anchory="page"/>
                    </v:shape>
                  </w:pict>
                </mc:Fallback>
              </mc:AlternateContent>
            </w:r>
            <w:r w:rsidRPr="00766ADE">
              <w:rPr>
                <w:rFonts w:cs="Times New Roman"/>
                <w:noProof/>
                <w:lang w:val="pl-PL" w:eastAsia="pl-PL"/>
              </w:rPr>
              <mc:AlternateContent>
                <mc:Choice Requires="wps">
                  <w:drawing>
                    <wp:anchor distT="45720" distB="45720" distL="114300" distR="114300" simplePos="0" relativeHeight="251692032" behindDoc="0" locked="0" layoutInCell="1" allowOverlap="1" wp14:anchorId="3A0C6ACA" wp14:editId="09699A42">
                      <wp:simplePos x="0" y="0"/>
                      <wp:positionH relativeFrom="column">
                        <wp:posOffset>1206500</wp:posOffset>
                      </wp:positionH>
                      <wp:positionV relativeFrom="page">
                        <wp:posOffset>1195705</wp:posOffset>
                      </wp:positionV>
                      <wp:extent cx="914400" cy="168910"/>
                      <wp:effectExtent l="0" t="0" r="0" b="19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33CA5503" w14:textId="77777777" w:rsidR="00175354" w:rsidRPr="00175354" w:rsidRDefault="00730AA4" w:rsidP="00175354">
                                  <w:pPr>
                                    <w:rPr>
                                      <w:b/>
                                      <w:bCs/>
                                      <w:lang w:val="en-US"/>
                                    </w:rPr>
                                  </w:pPr>
                                  <w:r w:rsidRPr="00175354">
                                    <w:rPr>
                                      <w:b/>
                                      <w:bCs/>
                                      <w:lang w:val="en-US"/>
                                    </w:rPr>
                                    <w:t>Stomach area (abdomen)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A0C6ACA" id="Text Box 18" o:spid="_x0000_s1040" type="#_x0000_t202" style="position:absolute;margin-left:95pt;margin-top:94.15pt;width:1in;height:13.3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" filled="f" stroked="f">
                      <v:textbox style="mso-fit-shape-to-text:t" inset="0,0,0,0">
                        <w:txbxContent>
                          <w:p w14:paraId="33CA5503" w14:textId="77777777" w:rsidR="00175354" w:rsidRPr="00175354" w:rsidRDefault="00730AA4" w:rsidP="00175354">
                            <w:pPr>
                              <w:rPr>
                                <w:b/>
                                <w:bCs/>
                                <w:lang w:val="en-US"/>
                              </w:rPr>
                            </w:pPr>
                            <w:r w:rsidRPr="00175354">
                              <w:rPr>
                                <w:b/>
                                <w:bCs/>
                                <w:lang w:val="en-US"/>
                              </w:rPr>
                              <w:t>Stomach area (abdomen)</w:t>
                            </w:r>
                          </w:p>
                        </w:txbxContent>
                      </v:textbox>
                      <w10:wrap type="square" anchory="page"/>
                    </v:shape>
                  </w:pict>
                </mc:Fallback>
              </mc:AlternateContent>
            </w:r>
            <w:r w:rsidR="00530692" w:rsidRPr="00766ADE">
              <w:rPr>
                <w:rFonts w:cs="Times New Roman"/>
                <w:noProof/>
                <w:lang w:val="pl-PL" w:eastAsia="pl-PL"/>
              </w:rPr>
              <mc:AlternateContent>
                <mc:Choice Requires="wps">
                  <w:drawing>
                    <wp:anchor distT="45720" distB="45720" distL="114300" distR="114300" simplePos="0" relativeHeight="251689984" behindDoc="0" locked="0" layoutInCell="1" allowOverlap="1" wp14:anchorId="334F8568" wp14:editId="0CBDBFCD">
                      <wp:simplePos x="0" y="0"/>
                      <wp:positionH relativeFrom="column">
                        <wp:posOffset>1207770</wp:posOffset>
                      </wp:positionH>
                      <wp:positionV relativeFrom="page">
                        <wp:posOffset>370205</wp:posOffset>
                      </wp:positionV>
                      <wp:extent cx="914400" cy="168910"/>
                      <wp:effectExtent l="0" t="0" r="0" b="19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2AA5CE16" w14:textId="77777777" w:rsidR="00530692" w:rsidRPr="00175354" w:rsidRDefault="00730AA4" w:rsidP="00530692">
                                  <w:pPr>
                                    <w:rPr>
                                      <w:b/>
                                      <w:bCs/>
                                      <w:lang w:val="en-US"/>
                                    </w:rPr>
                                  </w:pPr>
                                  <w:r w:rsidRPr="00175354">
                                    <w:rPr>
                                      <w:b/>
                                      <w:bCs/>
                                      <w:lang w:val="en-US"/>
                                    </w:rPr>
                                    <w:t>Upper arm</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34F8568" id="Text Box 17" o:spid="_x0000_s1041" type="#_x0000_t202" style="position:absolute;margin-left:95.1pt;margin-top:29.15pt;width:1in;height:13.3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" filled="f" stroked="f">
                      <v:textbox style="mso-fit-shape-to-text:t" inset="0,0,0,0">
                        <w:txbxContent>
                          <w:p w14:paraId="2AA5CE16" w14:textId="77777777" w:rsidR="00530692" w:rsidRPr="00175354" w:rsidRDefault="00730AA4" w:rsidP="00530692">
                            <w:pPr>
                              <w:rPr>
                                <w:b/>
                                <w:bCs/>
                                <w:lang w:val="en-US"/>
                              </w:rPr>
                            </w:pPr>
                            <w:r w:rsidRPr="00175354">
                              <w:rPr>
                                <w:b/>
                                <w:bCs/>
                                <w:lang w:val="en-US"/>
                              </w:rPr>
                              <w:t>Upper arm</w:t>
                            </w:r>
                          </w:p>
                        </w:txbxContent>
                      </v:textbox>
                      <w10:wrap type="square" anchory="page"/>
                    </v:shape>
                  </w:pict>
                </mc:Fallback>
              </mc:AlternateContent>
            </w:r>
            <w:r w:rsidRPr="00530692">
              <w:rPr>
                <w:rFonts w:cs="Times New Roman"/>
                <w:b/>
                <w:noProof/>
                <w:lang w:val="pl-PL" w:eastAsia="pl-PL"/>
              </w:rPr>
              <w:drawing>
                <wp:anchor distT="0" distB="0" distL="114300" distR="114300" simplePos="0" relativeHeight="251658240" behindDoc="0" locked="0" layoutInCell="1" allowOverlap="1" wp14:anchorId="6673C6DB" wp14:editId="02A09FEC">
                  <wp:simplePos x="0" y="0"/>
                  <wp:positionH relativeFrom="margin">
                    <wp:align>center</wp:align>
                  </wp:positionH>
                  <wp:positionV relativeFrom="paragraph">
                    <wp:posOffset>5080</wp:posOffset>
                  </wp:positionV>
                  <wp:extent cx="3059430" cy="2919095"/>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5223" name=""/>
                          <pic:cNvPicPr/>
                        </pic:nvPicPr>
                        <pic:blipFill>
                          <a:blip r:embed="rId21">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31047E2E" w14:textId="5A6AC9D2" w:rsidR="002113B8" w:rsidRPr="00442125" w:rsidRDefault="00730AA4" w:rsidP="00442125">
            <w:pPr>
              <w:ind w:right="2677"/>
              <w:rPr>
                <w:rFonts w:cs="Times New Roman"/>
                <w:b/>
              </w:rPr>
            </w:pPr>
            <w:r w:rsidRPr="00442125">
              <w:rPr>
                <w:rFonts w:cs="Times New Roman"/>
                <w:b/>
              </w:rPr>
              <w:t>You can use:</w:t>
            </w:r>
          </w:p>
          <w:p w14:paraId="14696A2E" w14:textId="77777777" w:rsidR="002113B8" w:rsidRPr="00442125" w:rsidRDefault="00730AA4" w:rsidP="00442125">
            <w:pPr>
              <w:numPr>
                <w:ilvl w:val="0"/>
                <w:numId w:val="21"/>
              </w:numPr>
              <w:ind w:hanging="568"/>
              <w:rPr>
                <w:rFonts w:cs="Times New Roman"/>
              </w:rPr>
            </w:pPr>
            <w:r w:rsidRPr="00442125">
              <w:rPr>
                <w:rFonts w:cs="Times New Roman"/>
              </w:rPr>
              <w:t>Upper part of your thigh.</w:t>
            </w:r>
          </w:p>
          <w:p w14:paraId="2B1B146B" w14:textId="7871E913" w:rsidR="002113B8" w:rsidRPr="00442125" w:rsidRDefault="00730AA4" w:rsidP="00442125">
            <w:pPr>
              <w:numPr>
                <w:ilvl w:val="0"/>
                <w:numId w:val="21"/>
              </w:numPr>
              <w:ind w:hanging="568"/>
              <w:rPr>
                <w:rFonts w:cs="Times New Roman"/>
              </w:rPr>
            </w:pPr>
            <w:r w:rsidRPr="00442125">
              <w:rPr>
                <w:rFonts w:cs="Times New Roman"/>
              </w:rPr>
              <w:t>Belly, except for a 5</w:t>
            </w:r>
            <w:r w:rsidR="00FB7515">
              <w:rPr>
                <w:rFonts w:cs="Times New Roman"/>
              </w:rPr>
              <w:t> </w:t>
            </w:r>
            <w:r w:rsidRPr="00442125">
              <w:rPr>
                <w:rFonts w:cs="Times New Roman"/>
              </w:rPr>
              <w:t>cm area right around your belly button.</w:t>
            </w:r>
          </w:p>
          <w:p w14:paraId="48EB1F11" w14:textId="77777777" w:rsidR="002113B8" w:rsidRDefault="00730AA4" w:rsidP="00442125">
            <w:pPr>
              <w:numPr>
                <w:ilvl w:val="0"/>
                <w:numId w:val="21"/>
              </w:numPr>
              <w:ind w:hanging="568"/>
              <w:rPr>
                <w:rFonts w:cs="Times New Roman"/>
              </w:rPr>
            </w:pPr>
            <w:r w:rsidRPr="00442125">
              <w:rPr>
                <w:rFonts w:cs="Times New Roman"/>
              </w:rPr>
              <w:t>Outer area of upper arm (only if someone else is giving you the injection).</w:t>
            </w:r>
          </w:p>
          <w:p w14:paraId="7CEFD283" w14:textId="77777777" w:rsidR="00175354" w:rsidRPr="00442125" w:rsidRDefault="00175354" w:rsidP="00175354">
            <w:pPr>
              <w:rPr>
                <w:rFonts w:cs="Times New Roman"/>
              </w:rPr>
            </w:pPr>
          </w:p>
          <w:p w14:paraId="7F13B2FA" w14:textId="77777777" w:rsidR="002113B8" w:rsidRDefault="00730AA4" w:rsidP="00442125">
            <w:pPr>
              <w:rPr>
                <w:rFonts w:cs="Times New Roman"/>
              </w:rPr>
            </w:pPr>
            <w:r w:rsidRPr="00442125">
              <w:rPr>
                <w:rFonts w:cs="Times New Roman"/>
              </w:rPr>
              <w:t>Clean the injection site with an alcohol wipe. Let your skin dry.</w:t>
            </w:r>
          </w:p>
          <w:p w14:paraId="2366CF4E" w14:textId="77777777" w:rsidR="00175354" w:rsidRPr="00442125" w:rsidRDefault="00175354" w:rsidP="00442125">
            <w:pPr>
              <w:rPr>
                <w:rFonts w:cs="Times New Roman"/>
              </w:rPr>
            </w:pPr>
          </w:p>
          <w:p w14:paraId="31C61EED" w14:textId="219FFA48" w:rsidR="002113B8" w:rsidRDefault="004665FD" w:rsidP="00175354">
            <w:pPr>
              <w:rPr>
                <w:rFonts w:cs="Times New Roman"/>
              </w:rPr>
            </w:pPr>
            <w:r>
              <w:rPr>
                <w:rFonts w:eastAsiaTheme="minorHAnsi" w:cs="Arial"/>
                <w:kern w:val="0"/>
                <w:lang w:eastAsia="en-US"/>
                <w14:ligatures w14:val="none"/>
              </w:rPr>
              <w:pict w14:anchorId="5097656A">
                <v:shape id="_x0000_i1027" type="#_x0000_t75" style="width:9.75pt;height:9.75pt" o:bullet="t">
                  <v:imagedata r:id="rId22" o:title=""/>
                </v:shape>
              </w:pict>
            </w:r>
            <w:r w:rsidR="00730AA4" w:rsidRPr="00442125">
              <w:rPr>
                <w:rFonts w:cs="Times New Roman"/>
              </w:rPr>
              <w:tab/>
            </w:r>
            <w:r w:rsidR="00730AA4" w:rsidRPr="00442125">
              <w:rPr>
                <w:rFonts w:cs="Times New Roman"/>
                <w:b/>
              </w:rPr>
              <w:t>Do not</w:t>
            </w:r>
            <w:r w:rsidR="00730AA4" w:rsidRPr="00442125">
              <w:rPr>
                <w:rFonts w:cs="Times New Roman"/>
              </w:rPr>
              <w:t xml:space="preserve"> touch the injection site before injecting.</w:t>
            </w:r>
          </w:p>
          <w:p w14:paraId="5E7FBFCC" w14:textId="77777777" w:rsidR="00175354" w:rsidRPr="00442125" w:rsidRDefault="00175354" w:rsidP="00175354">
            <w:pPr>
              <w:rPr>
                <w:rFonts w:cs="Times New Roman"/>
              </w:rPr>
            </w:pPr>
          </w:p>
          <w:p w14:paraId="6E29C5DD" w14:textId="6934E082" w:rsidR="002113B8" w:rsidRDefault="004665FD" w:rsidP="00175354">
            <w:pPr>
              <w:ind w:left="567" w:hanging="567"/>
              <w:rPr>
                <w:rFonts w:cs="Times New Roman"/>
              </w:rPr>
            </w:pPr>
            <w:r>
              <w:rPr>
                <w:rFonts w:eastAsiaTheme="minorHAnsi" w:cs="Arial"/>
                <w:kern w:val="0"/>
                <w:lang w:eastAsia="en-US"/>
                <w14:ligatures w14:val="none"/>
              </w:rPr>
              <w:pict w14:anchorId="1696EC42">
                <v:shape id="_x0000_i1028" type="#_x0000_t75" style="width:11.25pt;height:11.25pt;visibility:visible;mso-wrap-style:square">
                  <v:imagedata r:id="rId23" o:title=""/>
                </v:shape>
              </w:pict>
            </w:r>
            <w:r w:rsidR="00175354" w:rsidRPr="00442125">
              <w:rPr>
                <w:rFonts w:cs="Times New Roman"/>
              </w:rPr>
              <w:tab/>
            </w:r>
            <w:r w:rsidR="00730AA4" w:rsidRPr="00442125">
              <w:rPr>
                <w:rFonts w:cs="Times New Roman"/>
                <w:b/>
              </w:rPr>
              <w:t>Do not</w:t>
            </w:r>
            <w:r w:rsidR="00730AA4" w:rsidRPr="00442125">
              <w:rPr>
                <w:rFonts w:cs="Times New Roman"/>
              </w:rPr>
              <w:t xml:space="preserve"> inject into areas where the skin is tender, bruised, red, or hard. Avoid injecting into areas with scars or stretch marks.</w:t>
            </w:r>
          </w:p>
          <w:p w14:paraId="189D388D" w14:textId="362ACCCD" w:rsidR="00175354" w:rsidRPr="00442125" w:rsidRDefault="00175354" w:rsidP="00175354">
            <w:pPr>
              <w:ind w:left="567" w:hanging="567"/>
              <w:rPr>
                <w:rFonts w:cs="Times New Roman"/>
              </w:rPr>
            </w:pPr>
          </w:p>
        </w:tc>
      </w:tr>
      <w:tr w:rsidR="00926EAE" w14:paraId="4540607D" w14:textId="77777777" w:rsidTr="00B35F3C">
        <w:trPr>
          <w:cantSplit/>
          <w:trHeight w:val="20"/>
        </w:trPr>
        <w:tc>
          <w:tcPr>
            <w:tcW w:w="668" w:type="dxa"/>
            <w:gridSpan w:val="2"/>
            <w:tcBorders>
              <w:top w:val="single" w:sz="4" w:space="0" w:color="000000"/>
              <w:left w:val="single" w:sz="4" w:space="0" w:color="000000"/>
              <w:bottom w:val="single" w:sz="4" w:space="0" w:color="000000"/>
              <w:right w:val="single" w:sz="4" w:space="0" w:color="000000"/>
            </w:tcBorders>
          </w:tcPr>
          <w:p w14:paraId="77D37077" w14:textId="77777777" w:rsidR="002113B8" w:rsidRPr="00442125" w:rsidRDefault="00730AA4" w:rsidP="00B35F3C">
            <w:pPr>
              <w:keepNext/>
              <w:rPr>
                <w:rFonts w:cs="Times New Roman"/>
              </w:rPr>
            </w:pPr>
            <w:r w:rsidRPr="00442125">
              <w:rPr>
                <w:rFonts w:cs="Times New Roman"/>
              </w:rPr>
              <w:t xml:space="preserve">B </w:t>
            </w:r>
          </w:p>
        </w:tc>
        <w:tc>
          <w:tcPr>
            <w:tcW w:w="8388" w:type="dxa"/>
            <w:tcBorders>
              <w:top w:val="single" w:sz="4" w:space="0" w:color="000000"/>
              <w:left w:val="single" w:sz="4" w:space="0" w:color="000000"/>
              <w:bottom w:val="single" w:sz="4" w:space="0" w:color="000000"/>
              <w:right w:val="single" w:sz="4" w:space="0" w:color="000000"/>
            </w:tcBorders>
          </w:tcPr>
          <w:p w14:paraId="058E758D" w14:textId="2C95D55C" w:rsidR="002113B8" w:rsidRPr="00442125" w:rsidRDefault="00730AA4" w:rsidP="00B35F3C">
            <w:pPr>
              <w:keepNext/>
              <w:rPr>
                <w:rFonts w:cs="Times New Roman"/>
              </w:rPr>
            </w:pPr>
            <w:r w:rsidRPr="00442125">
              <w:rPr>
                <w:rFonts w:cs="Times New Roman"/>
              </w:rPr>
              <w:t>Carefully pull the grey needle cap straight out and away from your body.</w:t>
            </w:r>
          </w:p>
        </w:tc>
      </w:tr>
      <w:tr w:rsidR="00926EAE" w14:paraId="2BC58DAD" w14:textId="77777777" w:rsidTr="00175354">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tcPr>
          <w:p w14:paraId="51C27313" w14:textId="233ACD0F" w:rsidR="002113B8" w:rsidRPr="00442125" w:rsidRDefault="00730AA4" w:rsidP="00175354">
            <w:pPr>
              <w:ind w:right="2663"/>
              <w:rPr>
                <w:rFonts w:cs="Times New Roman"/>
              </w:rPr>
            </w:pPr>
            <w:r w:rsidRPr="00175354">
              <w:rPr>
                <w:rFonts w:cs="Times New Roman"/>
                <w:noProof/>
                <w:lang w:val="pl-PL" w:eastAsia="pl-PL"/>
              </w:rPr>
              <w:drawing>
                <wp:anchor distT="0" distB="0" distL="114300" distR="114300" simplePos="0" relativeHeight="251696128" behindDoc="0" locked="0" layoutInCell="1" allowOverlap="1" wp14:anchorId="6723C479" wp14:editId="62354873">
                  <wp:simplePos x="0" y="0"/>
                  <wp:positionH relativeFrom="margin">
                    <wp:align>center</wp:align>
                  </wp:positionH>
                  <wp:positionV relativeFrom="paragraph">
                    <wp:posOffset>0</wp:posOffset>
                  </wp:positionV>
                  <wp:extent cx="3060000" cy="290537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4">
                            <a:extLst>
                              <a:ext uri="{28A0092B-C50C-407E-A947-70E740481C1C}">
                                <a14:useLocalDpi xmlns:a14="http://schemas.microsoft.com/office/drawing/2010/main" val="0"/>
                              </a:ext>
                            </a:extLst>
                          </a:blip>
                          <a:stretch>
                            <a:fillRect/>
                          </a:stretch>
                        </pic:blipFill>
                        <pic:spPr>
                          <a:xfrm>
                            <a:off x="0" y="0"/>
                            <a:ext cx="3060000" cy="2905370"/>
                          </a:xfrm>
                          <a:prstGeom prst="rect">
                            <a:avLst/>
                          </a:prstGeom>
                        </pic:spPr>
                      </pic:pic>
                    </a:graphicData>
                  </a:graphic>
                  <wp14:sizeRelH relativeFrom="margin">
                    <wp14:pctWidth>0</wp14:pctWidth>
                  </wp14:sizeRelH>
                  <wp14:sizeRelV relativeFrom="margin">
                    <wp14:pctHeight>0</wp14:pctHeight>
                  </wp14:sizeRelV>
                </wp:anchor>
              </w:drawing>
            </w:r>
          </w:p>
        </w:tc>
      </w:tr>
      <w:tr w:rsidR="00926EAE" w14:paraId="1A67ECF8" w14:textId="77777777" w:rsidTr="00B35F3C">
        <w:trPr>
          <w:cantSplit/>
          <w:trHeight w:val="20"/>
        </w:trPr>
        <w:tc>
          <w:tcPr>
            <w:tcW w:w="627" w:type="dxa"/>
            <w:tcBorders>
              <w:top w:val="single" w:sz="4" w:space="0" w:color="000000"/>
              <w:left w:val="single" w:sz="4" w:space="0" w:color="000000"/>
              <w:bottom w:val="single" w:sz="4" w:space="0" w:color="000000"/>
              <w:right w:val="single" w:sz="4" w:space="0" w:color="000000"/>
            </w:tcBorders>
          </w:tcPr>
          <w:p w14:paraId="1EAE6FF9" w14:textId="77777777" w:rsidR="002113B8" w:rsidRPr="00442125" w:rsidRDefault="00730AA4" w:rsidP="00175354">
            <w:pPr>
              <w:keepNext/>
              <w:rPr>
                <w:rFonts w:cs="Times New Roman"/>
              </w:rPr>
            </w:pPr>
            <w:r w:rsidRPr="00442125">
              <w:rPr>
                <w:rFonts w:cs="Times New Roman"/>
              </w:rPr>
              <w:t xml:space="preserve">C </w:t>
            </w:r>
          </w:p>
        </w:tc>
        <w:tc>
          <w:tcPr>
            <w:tcW w:w="8429" w:type="dxa"/>
            <w:gridSpan w:val="2"/>
            <w:tcBorders>
              <w:top w:val="single" w:sz="4" w:space="0" w:color="000000"/>
              <w:left w:val="single" w:sz="4" w:space="0" w:color="000000"/>
              <w:bottom w:val="single" w:sz="4" w:space="0" w:color="000000"/>
              <w:right w:val="single" w:sz="4" w:space="0" w:color="000000"/>
            </w:tcBorders>
          </w:tcPr>
          <w:p w14:paraId="250A6240" w14:textId="0B27071D" w:rsidR="002113B8" w:rsidRPr="00442125" w:rsidRDefault="00730AA4" w:rsidP="00175354">
            <w:pPr>
              <w:keepNext/>
              <w:rPr>
                <w:rFonts w:cs="Times New Roman"/>
              </w:rPr>
            </w:pPr>
            <w:r w:rsidRPr="00442125">
              <w:rPr>
                <w:rFonts w:cs="Times New Roman"/>
              </w:rPr>
              <w:t>Pinch your injection site to create a firm surface.</w:t>
            </w:r>
          </w:p>
        </w:tc>
      </w:tr>
      <w:tr w:rsidR="00926EAE" w14:paraId="39896B4A" w14:textId="77777777" w:rsidTr="00EA5F99">
        <w:trPr>
          <w:cantSplit/>
          <w:trHeight w:val="20"/>
        </w:trPr>
        <w:tc>
          <w:tcPr>
            <w:tcW w:w="9056" w:type="dxa"/>
            <w:gridSpan w:val="3"/>
            <w:tcBorders>
              <w:top w:val="single" w:sz="4" w:space="0" w:color="000000"/>
              <w:left w:val="single" w:sz="4" w:space="0" w:color="000000"/>
              <w:bottom w:val="single" w:sz="4" w:space="0" w:color="000000"/>
              <w:right w:val="single" w:sz="4" w:space="0" w:color="000000"/>
            </w:tcBorders>
            <w:vAlign w:val="bottom"/>
          </w:tcPr>
          <w:p w14:paraId="72A53D37" w14:textId="77777777" w:rsidR="005F2964" w:rsidRDefault="005F2964" w:rsidP="005F2964"/>
          <w:p w14:paraId="4B0E254F" w14:textId="482A6BC1" w:rsidR="005F2964" w:rsidRDefault="004665FD" w:rsidP="005F2964">
            <w:pPr>
              <w:rPr>
                <w:rFonts w:cs="Times New Roman"/>
              </w:rPr>
            </w:pPr>
            <w:r>
              <w:rPr>
                <w:rFonts w:eastAsiaTheme="minorHAnsi" w:cs="Arial"/>
                <w:kern w:val="0"/>
                <w:lang w:eastAsia="en-US"/>
                <w14:ligatures w14:val="none"/>
              </w:rPr>
              <w:pict w14:anchorId="6B10E4A9">
                <v:shape id="_x0000_i1029" type="#_x0000_t75" style="width:11.25pt;height:11.25pt;visibility:visible;mso-wrap-style:square">
                  <v:imagedata r:id="rId23" o:title=""/>
                </v:shape>
              </w:pict>
            </w:r>
            <w:r w:rsidR="00730AA4" w:rsidRPr="00442125">
              <w:rPr>
                <w:rFonts w:cs="Times New Roman"/>
              </w:rPr>
              <w:tab/>
            </w:r>
            <w:r w:rsidR="00730AA4" w:rsidRPr="005F2964">
              <w:rPr>
                <w:rFonts w:cs="Times New Roman"/>
                <w:noProof/>
                <w:lang w:val="pl-PL" w:eastAsia="pl-PL"/>
              </w:rPr>
              <w:drawing>
                <wp:anchor distT="0" distB="0" distL="114300" distR="114300" simplePos="0" relativeHeight="251697152" behindDoc="0" locked="0" layoutInCell="1" allowOverlap="1" wp14:anchorId="3129433D" wp14:editId="17053E60">
                  <wp:simplePos x="0" y="0"/>
                  <wp:positionH relativeFrom="margin">
                    <wp:align>center</wp:align>
                  </wp:positionH>
                  <wp:positionV relativeFrom="paragraph">
                    <wp:posOffset>-2896235</wp:posOffset>
                  </wp:positionV>
                  <wp:extent cx="3059430" cy="2887980"/>
                  <wp:effectExtent l="0" t="0" r="7620" b="762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5">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14:sizeRelH relativeFrom="margin">
                    <wp14:pctWidth>0</wp14:pctWidth>
                  </wp14:sizeRelH>
                  <wp14:sizeRelV relativeFrom="margin">
                    <wp14:pctHeight>0</wp14:pctHeight>
                  </wp14:sizeRelV>
                </wp:anchor>
              </w:drawing>
            </w:r>
            <w:r w:rsidR="00730AA4" w:rsidRPr="00442125">
              <w:rPr>
                <w:rFonts w:cs="Times New Roman"/>
              </w:rPr>
              <w:t>It is important to keep the skin pinched when injecting.</w:t>
            </w:r>
          </w:p>
          <w:p w14:paraId="2CFE798A" w14:textId="39078B5F" w:rsidR="005F2964" w:rsidRPr="00442125" w:rsidRDefault="005F2964" w:rsidP="005F2964">
            <w:pPr>
              <w:rPr>
                <w:rFonts w:cs="Times New Roman"/>
              </w:rPr>
            </w:pPr>
          </w:p>
        </w:tc>
      </w:tr>
    </w:tbl>
    <w:p w14:paraId="67E5CCA6" w14:textId="5423F3DE" w:rsidR="002113B8" w:rsidRDefault="002113B8" w:rsidP="00442125">
      <w:pPr>
        <w:rPr>
          <w:rFonts w:cs="Times New Roman"/>
        </w:rPr>
      </w:pPr>
    </w:p>
    <w:p w14:paraId="28B5DE1E" w14:textId="77777777" w:rsidR="00B35F3C" w:rsidRPr="00442125" w:rsidRDefault="00B35F3C" w:rsidP="00442125">
      <w:pPr>
        <w:rPr>
          <w:rFonts w:cs="Times New Roman"/>
        </w:rPr>
      </w:pPr>
    </w:p>
    <w:tbl>
      <w:tblPr>
        <w:tblStyle w:val="TableGrid"/>
        <w:tblW w:w="5000" w:type="pct"/>
        <w:tblInd w:w="-5" w:type="dxa"/>
        <w:tblCellMar>
          <w:top w:w="85" w:type="dxa"/>
          <w:left w:w="85" w:type="dxa"/>
          <w:bottom w:w="85" w:type="dxa"/>
          <w:right w:w="85" w:type="dxa"/>
        </w:tblCellMar>
        <w:tblLook w:val="04A0" w:firstRow="1" w:lastRow="0" w:firstColumn="1" w:lastColumn="0" w:noHBand="0" w:noVBand="1"/>
      </w:tblPr>
      <w:tblGrid>
        <w:gridCol w:w="719"/>
        <w:gridCol w:w="8341"/>
      </w:tblGrid>
      <w:tr w:rsidR="00926EAE" w14:paraId="4234F9E6" w14:textId="77777777" w:rsidTr="005F2964">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tcPr>
          <w:p w14:paraId="0260449D" w14:textId="71629A01" w:rsidR="00530692" w:rsidRPr="00442125" w:rsidRDefault="00730AA4" w:rsidP="008A42C1">
            <w:pPr>
              <w:keepNext/>
              <w:jc w:val="center"/>
              <w:rPr>
                <w:rFonts w:cs="Times New Roman"/>
              </w:rPr>
            </w:pPr>
            <w:r w:rsidRPr="00442125">
              <w:rPr>
                <w:rFonts w:cs="Times New Roman"/>
              </w:rPr>
              <w:t xml:space="preserve">Step 3: </w:t>
            </w:r>
            <w:r w:rsidRPr="00442125">
              <w:rPr>
                <w:rFonts w:cs="Times New Roman"/>
                <w:b/>
              </w:rPr>
              <w:t>Inject</w:t>
            </w:r>
          </w:p>
        </w:tc>
      </w:tr>
      <w:tr w:rsidR="00926EAE" w14:paraId="2E475347" w14:textId="77777777" w:rsidTr="005F2964">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0563D59C" w14:textId="77777777" w:rsidR="002113B8" w:rsidRPr="00442125" w:rsidRDefault="00730AA4" w:rsidP="008A42C1">
            <w:pPr>
              <w:keepNext/>
              <w:rPr>
                <w:rFonts w:cs="Times New Roman"/>
              </w:rPr>
            </w:pPr>
            <w:r w:rsidRPr="00442125">
              <w:rPr>
                <w:rFonts w:cs="Times New Roman"/>
              </w:rPr>
              <w:t xml:space="preserve">A </w:t>
            </w:r>
          </w:p>
        </w:tc>
        <w:tc>
          <w:tcPr>
            <w:tcW w:w="8222" w:type="dxa"/>
            <w:tcBorders>
              <w:top w:val="single" w:sz="4" w:space="0" w:color="000000"/>
              <w:left w:val="single" w:sz="4" w:space="0" w:color="000000"/>
              <w:bottom w:val="single" w:sz="4" w:space="0" w:color="000000"/>
              <w:right w:val="single" w:sz="4" w:space="0" w:color="000000"/>
            </w:tcBorders>
          </w:tcPr>
          <w:p w14:paraId="62067F1C" w14:textId="73488B18" w:rsidR="002113B8" w:rsidRPr="00442125" w:rsidRDefault="00730AA4" w:rsidP="008A42C1">
            <w:pPr>
              <w:keepNext/>
              <w:rPr>
                <w:rFonts w:cs="Times New Roman"/>
              </w:rPr>
            </w:pPr>
            <w:r w:rsidRPr="00442125">
              <w:rPr>
                <w:rFonts w:cs="Times New Roman"/>
              </w:rPr>
              <w:t>Hold the pinch. INSERT the needle into skin.</w:t>
            </w:r>
          </w:p>
        </w:tc>
      </w:tr>
      <w:tr w:rsidR="00926EAE" w14:paraId="3E531F35" w14:textId="77777777" w:rsidTr="005F2964">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205A4859" w14:textId="77777777" w:rsidR="00304F28" w:rsidRDefault="00304F28" w:rsidP="005F2964">
            <w:pPr>
              <w:rPr>
                <w:rFonts w:cs="Times New Roman"/>
              </w:rPr>
            </w:pPr>
          </w:p>
          <w:p w14:paraId="0E352DCA" w14:textId="410D1453" w:rsidR="005F2964" w:rsidRDefault="00730AA4" w:rsidP="005F2964">
            <w:pPr>
              <w:rPr>
                <w:rFonts w:cs="Times New Roman"/>
              </w:rPr>
            </w:pPr>
            <w:r w:rsidRPr="005F2964">
              <w:rPr>
                <w:rFonts w:cs="Times New Roman"/>
                <w:noProof/>
                <w:lang w:val="pl-PL" w:eastAsia="pl-PL"/>
              </w:rPr>
              <w:drawing>
                <wp:anchor distT="0" distB="0" distL="114300" distR="114300" simplePos="0" relativeHeight="251698176" behindDoc="0" locked="0" layoutInCell="1" allowOverlap="1" wp14:anchorId="3F3699BB" wp14:editId="2CB45EE5">
                  <wp:simplePos x="0" y="0"/>
                  <wp:positionH relativeFrom="margin">
                    <wp:align>center</wp:align>
                  </wp:positionH>
                  <wp:positionV relativeFrom="paragraph">
                    <wp:posOffset>-2878455</wp:posOffset>
                  </wp:positionV>
                  <wp:extent cx="3059430" cy="2867660"/>
                  <wp:effectExtent l="0" t="0" r="7620" b="889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6">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14:sizeRelH relativeFrom="margin">
                    <wp14:pctWidth>0</wp14:pctWidth>
                  </wp14:sizeRelH>
                  <wp14:sizeRelV relativeFrom="margin">
                    <wp14:pctHeight>0</wp14:pctHeight>
                  </wp14:sizeRelV>
                </wp:anchor>
              </w:drawing>
            </w:r>
            <w:r w:rsidRPr="00442125">
              <w:rPr>
                <w:rFonts w:cs="Times New Roman"/>
                <w:noProof/>
                <w:lang w:val="pl-PL" w:eastAsia="pl-PL"/>
              </w:rPr>
              <w:drawing>
                <wp:inline distT="0" distB="0" distL="0" distR="0" wp14:anchorId="1EA9475E" wp14:editId="5F23A242">
                  <wp:extent cx="119380" cy="119380"/>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1626780595" name="Picture 7419"/>
                          <pic:cNvPicPr/>
                        </pic:nvPicPr>
                        <pic:blipFill>
                          <a:blip r:embed="rId18"/>
                          <a:stretch>
                            <a:fillRect/>
                          </a:stretch>
                        </pic:blipFill>
                        <pic:spPr>
                          <a:xfrm>
                            <a:off x="0" y="0"/>
                            <a:ext cx="119380" cy="119380"/>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touch the cleaned area of the skin.</w:t>
            </w:r>
          </w:p>
          <w:p w14:paraId="7A0C20CC" w14:textId="4ED33595" w:rsidR="005F2964" w:rsidRPr="00442125" w:rsidRDefault="005F2964" w:rsidP="005F2964">
            <w:pPr>
              <w:rPr>
                <w:rFonts w:cs="Times New Roman"/>
              </w:rPr>
            </w:pPr>
          </w:p>
        </w:tc>
      </w:tr>
      <w:tr w:rsidR="00926EAE" w14:paraId="53480AFE" w14:textId="77777777" w:rsidTr="005F2964">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72D8A390" w14:textId="77777777" w:rsidR="002113B8" w:rsidRPr="00442125" w:rsidRDefault="00730AA4" w:rsidP="005F2964">
            <w:pPr>
              <w:keepNext/>
              <w:rPr>
                <w:rFonts w:cs="Times New Roman"/>
              </w:rPr>
            </w:pPr>
            <w:r w:rsidRPr="00442125">
              <w:rPr>
                <w:rFonts w:cs="Times New Roman"/>
              </w:rPr>
              <w:t xml:space="preserve">B </w:t>
            </w:r>
          </w:p>
        </w:tc>
        <w:tc>
          <w:tcPr>
            <w:tcW w:w="8222" w:type="dxa"/>
            <w:tcBorders>
              <w:top w:val="single" w:sz="4" w:space="0" w:color="000000"/>
              <w:left w:val="single" w:sz="4" w:space="0" w:color="000000"/>
              <w:bottom w:val="single" w:sz="4" w:space="0" w:color="000000"/>
              <w:right w:val="single" w:sz="4" w:space="0" w:color="000000"/>
            </w:tcBorders>
          </w:tcPr>
          <w:p w14:paraId="7C07D374" w14:textId="579CABC8" w:rsidR="002113B8" w:rsidRPr="00442125" w:rsidRDefault="00730AA4" w:rsidP="005F2964">
            <w:pPr>
              <w:keepNext/>
              <w:rPr>
                <w:rFonts w:cs="Times New Roman"/>
              </w:rPr>
            </w:pPr>
            <w:r w:rsidRPr="00442125">
              <w:rPr>
                <w:rFonts w:cs="Times New Roman"/>
              </w:rPr>
              <w:t>PUSH the plunger with slow and constant pressure</w:t>
            </w:r>
            <w:r w:rsidR="00934593">
              <w:rPr>
                <w:rFonts w:cs="Times New Roman"/>
              </w:rPr>
              <w:t>, push the plunger rod until it reaches the bottom.</w:t>
            </w:r>
          </w:p>
        </w:tc>
      </w:tr>
      <w:tr w:rsidR="00926EAE" w14:paraId="460529DD" w14:textId="77777777" w:rsidTr="005F2964">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center"/>
          </w:tcPr>
          <w:p w14:paraId="1301D470" w14:textId="1105A840" w:rsidR="002113B8" w:rsidRPr="00442125" w:rsidRDefault="00730AA4" w:rsidP="005F2964">
            <w:pPr>
              <w:rPr>
                <w:rFonts w:cs="Times New Roman"/>
              </w:rPr>
            </w:pPr>
            <w:r w:rsidRPr="00304F28">
              <w:rPr>
                <w:rFonts w:cs="Times New Roman"/>
                <w:noProof/>
                <w:lang w:val="pl-PL" w:eastAsia="pl-PL"/>
              </w:rPr>
              <w:drawing>
                <wp:anchor distT="0" distB="0" distL="114300" distR="114300" simplePos="0" relativeHeight="251699200" behindDoc="0" locked="0" layoutInCell="1" allowOverlap="1" wp14:anchorId="7514B842" wp14:editId="36EDA69A">
                  <wp:simplePos x="0" y="0"/>
                  <wp:positionH relativeFrom="margin">
                    <wp:align>center</wp:align>
                  </wp:positionH>
                  <wp:positionV relativeFrom="paragraph">
                    <wp:posOffset>-3032760</wp:posOffset>
                  </wp:positionV>
                  <wp:extent cx="3059430" cy="2914015"/>
                  <wp:effectExtent l="0" t="0" r="7620" b="63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14:sizeRelH relativeFrom="margin">
                    <wp14:pctWidth>0</wp14:pctWidth>
                  </wp14:sizeRelH>
                  <wp14:sizeRelV relativeFrom="margin">
                    <wp14:pctHeight>0</wp14:pctHeight>
                  </wp14:sizeRelV>
                </wp:anchor>
              </w:drawing>
            </w:r>
          </w:p>
          <w:p w14:paraId="483F78AC" w14:textId="4640E8C5" w:rsidR="00304F28" w:rsidRPr="00442125" w:rsidRDefault="00304F28" w:rsidP="00934593">
            <w:pPr>
              <w:tabs>
                <w:tab w:val="center" w:pos="4136"/>
              </w:tabs>
              <w:rPr>
                <w:rFonts w:cs="Times New Roman"/>
              </w:rPr>
            </w:pPr>
          </w:p>
        </w:tc>
      </w:tr>
      <w:tr w:rsidR="00926EAE" w14:paraId="60DE513E" w14:textId="77777777" w:rsidTr="005F2964">
        <w:trPr>
          <w:cantSplit/>
          <w:trHeight w:val="20"/>
        </w:trPr>
        <w:tc>
          <w:tcPr>
            <w:tcW w:w="709" w:type="dxa"/>
            <w:tcBorders>
              <w:top w:val="single" w:sz="4" w:space="0" w:color="000000"/>
              <w:left w:val="single" w:sz="4" w:space="0" w:color="000000"/>
              <w:bottom w:val="single" w:sz="4" w:space="0" w:color="000000"/>
              <w:right w:val="single" w:sz="4" w:space="0" w:color="000000"/>
            </w:tcBorders>
          </w:tcPr>
          <w:p w14:paraId="2C5A3825" w14:textId="77777777" w:rsidR="002113B8" w:rsidRPr="00442125" w:rsidRDefault="00730AA4" w:rsidP="008A42C1">
            <w:pPr>
              <w:keepNext/>
              <w:rPr>
                <w:rFonts w:cs="Times New Roman"/>
              </w:rPr>
            </w:pPr>
            <w:r w:rsidRPr="00442125">
              <w:rPr>
                <w:rFonts w:cs="Times New Roman"/>
              </w:rPr>
              <w:t xml:space="preserve">C </w:t>
            </w:r>
          </w:p>
        </w:tc>
        <w:tc>
          <w:tcPr>
            <w:tcW w:w="8222" w:type="dxa"/>
            <w:tcBorders>
              <w:top w:val="single" w:sz="4" w:space="0" w:color="000000"/>
              <w:left w:val="single" w:sz="4" w:space="0" w:color="000000"/>
              <w:bottom w:val="single" w:sz="4" w:space="0" w:color="000000"/>
              <w:right w:val="single" w:sz="4" w:space="0" w:color="000000"/>
            </w:tcBorders>
          </w:tcPr>
          <w:p w14:paraId="1C28B617" w14:textId="2DD190B1" w:rsidR="002113B8" w:rsidRPr="00442125" w:rsidRDefault="00730AA4" w:rsidP="008A42C1">
            <w:pPr>
              <w:keepNext/>
              <w:rPr>
                <w:rFonts w:cs="Times New Roman"/>
              </w:rPr>
            </w:pPr>
            <w:r w:rsidRPr="00442125">
              <w:rPr>
                <w:rFonts w:cs="Times New Roman"/>
              </w:rPr>
              <w:t>RELEASE your thumb. Then LIFT the syringe off skin.</w:t>
            </w:r>
          </w:p>
        </w:tc>
      </w:tr>
      <w:tr w:rsidR="00926EAE" w14:paraId="22AAF9A5" w14:textId="77777777" w:rsidTr="005F2964">
        <w:trPr>
          <w:cantSplit/>
          <w:trHeight w:val="20"/>
        </w:trPr>
        <w:tc>
          <w:tcPr>
            <w:tcW w:w="8931" w:type="dxa"/>
            <w:gridSpan w:val="2"/>
            <w:tcBorders>
              <w:top w:val="single" w:sz="4" w:space="0" w:color="000000"/>
              <w:left w:val="single" w:sz="4" w:space="0" w:color="000000"/>
              <w:bottom w:val="single" w:sz="4" w:space="0" w:color="000000"/>
              <w:right w:val="single" w:sz="4" w:space="0" w:color="000000"/>
            </w:tcBorders>
            <w:vAlign w:val="bottom"/>
          </w:tcPr>
          <w:p w14:paraId="4BDF9CE7" w14:textId="14E9BFC7" w:rsidR="002113B8" w:rsidRPr="00442125" w:rsidRDefault="00730AA4" w:rsidP="005F2964">
            <w:pPr>
              <w:rPr>
                <w:rFonts w:cs="Times New Roman"/>
              </w:rPr>
            </w:pPr>
            <w:r w:rsidRPr="00304F28">
              <w:rPr>
                <w:rFonts w:cs="Times New Roman"/>
                <w:noProof/>
                <w:lang w:val="pl-PL" w:eastAsia="pl-PL"/>
              </w:rPr>
              <w:drawing>
                <wp:anchor distT="0" distB="0" distL="114300" distR="114300" simplePos="0" relativeHeight="251700224" behindDoc="0" locked="0" layoutInCell="1" allowOverlap="1" wp14:anchorId="561D27B4" wp14:editId="3789025A">
                  <wp:simplePos x="0" y="0"/>
                  <wp:positionH relativeFrom="margin">
                    <wp:align>center</wp:align>
                  </wp:positionH>
                  <wp:positionV relativeFrom="paragraph">
                    <wp:posOffset>-2920365</wp:posOffset>
                  </wp:positionV>
                  <wp:extent cx="3059430" cy="2923540"/>
                  <wp:effectExtent l="0" t="0" r="7620"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14:sizeRelH relativeFrom="margin">
                    <wp14:pctWidth>0</wp14:pctWidth>
                  </wp14:sizeRelH>
                  <wp14:sizeRelV relativeFrom="margin">
                    <wp14:pctHeight>0</wp14:pctHeight>
                  </wp14:sizeRelV>
                </wp:anchor>
              </w:drawing>
            </w:r>
          </w:p>
          <w:p w14:paraId="5C931A8A" w14:textId="77777777" w:rsidR="002113B8" w:rsidRDefault="00730AA4" w:rsidP="005F2964">
            <w:pPr>
              <w:rPr>
                <w:rFonts w:cs="Times New Roman"/>
              </w:rPr>
            </w:pPr>
            <w:r w:rsidRPr="00442125">
              <w:rPr>
                <w:rFonts w:cs="Times New Roman"/>
              </w:rPr>
              <w:t>After releasing the plunger, the pre-filled syringe safety guard will safely cover the injection needle.</w:t>
            </w:r>
          </w:p>
          <w:p w14:paraId="44F15801" w14:textId="77777777" w:rsidR="00304F28" w:rsidRPr="00442125" w:rsidRDefault="00304F28" w:rsidP="005F2964">
            <w:pPr>
              <w:rPr>
                <w:rFonts w:cs="Times New Roman"/>
              </w:rPr>
            </w:pPr>
          </w:p>
          <w:p w14:paraId="126E0B0F" w14:textId="5BA8964A" w:rsidR="002113B8" w:rsidRPr="00442125" w:rsidRDefault="00730AA4" w:rsidP="00304F28">
            <w:pPr>
              <w:rPr>
                <w:rFonts w:cs="Times New Roman"/>
              </w:rPr>
            </w:pPr>
            <w:r w:rsidRPr="0089529F">
              <w:rPr>
                <w:rFonts w:cs="Times New Roman"/>
                <w:noProof/>
                <w:lang w:val="pl-PL" w:eastAsia="pl-PL"/>
              </w:rPr>
              <w:drawing>
                <wp:inline distT="0" distB="0" distL="0" distR="0" wp14:anchorId="1E2C07FF" wp14:editId="1A3B7830">
                  <wp:extent cx="119380" cy="119379"/>
                  <wp:effectExtent l="0" t="0" r="0" b="0"/>
                  <wp:docPr id="7552" name="Picture 7552"/>
                  <wp:cNvGraphicFramePr/>
                  <a:graphic xmlns:a="http://schemas.openxmlformats.org/drawingml/2006/main">
                    <a:graphicData uri="http://schemas.openxmlformats.org/drawingml/2006/picture">
                      <pic:pic xmlns:pic="http://schemas.openxmlformats.org/drawingml/2006/picture">
                        <pic:nvPicPr>
                          <pic:cNvPr id="671453758" name="Picture 7552"/>
                          <pic:cNvPicPr/>
                        </pic:nvPicPr>
                        <pic:blipFill>
                          <a:blip r:embed="rId18"/>
                          <a:stretch>
                            <a:fillRect/>
                          </a:stretch>
                        </pic:blipFill>
                        <pic:spPr>
                          <a:xfrm>
                            <a:off x="0" y="0"/>
                            <a:ext cx="119380" cy="119379"/>
                          </a:xfrm>
                          <a:prstGeom prst="rect">
                            <a:avLst/>
                          </a:prstGeom>
                        </pic:spPr>
                      </pic:pic>
                    </a:graphicData>
                  </a:graphic>
                </wp:inline>
              </w:drawing>
            </w:r>
            <w:r w:rsidRPr="0089529F">
              <w:rPr>
                <w:rFonts w:cs="Times New Roman"/>
              </w:rPr>
              <w:tab/>
            </w:r>
            <w:r w:rsidRPr="0089529F">
              <w:rPr>
                <w:rFonts w:cs="Times New Roman"/>
                <w:b/>
              </w:rPr>
              <w:t>Do not</w:t>
            </w:r>
            <w:r w:rsidRPr="0089529F">
              <w:rPr>
                <w:rFonts w:cs="Times New Roman"/>
              </w:rPr>
              <w:t xml:space="preserve"> put the grey needle cap back on used pre-filled syringes.</w:t>
            </w:r>
          </w:p>
        </w:tc>
      </w:tr>
    </w:tbl>
    <w:p w14:paraId="1437F574" w14:textId="3D00DD5F" w:rsidR="002113B8" w:rsidRPr="00442125" w:rsidRDefault="002113B8" w:rsidP="00442125">
      <w:pPr>
        <w:rPr>
          <w:rFonts w:cs="Times New Roman"/>
        </w:rPr>
      </w:pPr>
    </w:p>
    <w:p w14:paraId="23ACCB72" w14:textId="77777777" w:rsidR="005B0316" w:rsidRPr="00442125" w:rsidRDefault="005B0316" w:rsidP="00442125">
      <w:pPr>
        <w:rPr>
          <w:rFonts w:cs="Times New Roman"/>
        </w:rPr>
      </w:pPr>
    </w:p>
    <w:tbl>
      <w:tblPr>
        <w:tblStyle w:val="TableGrid"/>
        <w:tblW w:w="4991" w:type="pct"/>
        <w:tblInd w:w="17" w:type="dxa"/>
        <w:tblCellMar>
          <w:top w:w="85" w:type="dxa"/>
          <w:left w:w="85" w:type="dxa"/>
          <w:bottom w:w="85" w:type="dxa"/>
          <w:right w:w="85" w:type="dxa"/>
        </w:tblCellMar>
        <w:tblLook w:val="04A0" w:firstRow="1" w:lastRow="0" w:firstColumn="1" w:lastColumn="0" w:noHBand="0" w:noVBand="1"/>
      </w:tblPr>
      <w:tblGrid>
        <w:gridCol w:w="516"/>
        <w:gridCol w:w="17"/>
        <w:gridCol w:w="8511"/>
      </w:tblGrid>
      <w:tr w:rsidR="00926EAE" w14:paraId="6690621D" w14:textId="77777777" w:rsidTr="00304F28">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41D013B2" w14:textId="715CB8D7" w:rsidR="002113B8" w:rsidRPr="00442125" w:rsidRDefault="00730AA4" w:rsidP="00304F28">
            <w:pPr>
              <w:keepNext/>
              <w:ind w:left="16"/>
              <w:jc w:val="center"/>
              <w:rPr>
                <w:rFonts w:cs="Times New Roman"/>
              </w:rPr>
            </w:pPr>
            <w:r w:rsidRPr="00442125">
              <w:rPr>
                <w:rFonts w:cs="Times New Roman"/>
              </w:rPr>
              <w:t xml:space="preserve">Step 4: </w:t>
            </w:r>
            <w:r w:rsidRPr="00442125">
              <w:rPr>
                <w:rFonts w:cs="Times New Roman"/>
                <w:b/>
              </w:rPr>
              <w:t>Finish</w:t>
            </w:r>
          </w:p>
        </w:tc>
      </w:tr>
      <w:tr w:rsidR="00926EAE" w14:paraId="048F884E" w14:textId="77777777" w:rsidTr="00304F28">
        <w:trPr>
          <w:cantSplit/>
          <w:trHeight w:val="20"/>
        </w:trPr>
        <w:tc>
          <w:tcPr>
            <w:tcW w:w="516" w:type="dxa"/>
            <w:tcBorders>
              <w:top w:val="single" w:sz="4" w:space="0" w:color="000000"/>
              <w:left w:val="single" w:sz="4" w:space="0" w:color="000000"/>
              <w:bottom w:val="single" w:sz="4" w:space="0" w:color="000000"/>
              <w:right w:val="single" w:sz="4" w:space="0" w:color="000000"/>
            </w:tcBorders>
          </w:tcPr>
          <w:p w14:paraId="4C10D331" w14:textId="77777777" w:rsidR="002113B8" w:rsidRPr="00442125" w:rsidRDefault="00730AA4" w:rsidP="00304F28">
            <w:pPr>
              <w:keepNext/>
              <w:rPr>
                <w:rFonts w:cs="Times New Roman"/>
              </w:rPr>
            </w:pPr>
            <w:r w:rsidRPr="00442125">
              <w:rPr>
                <w:rFonts w:cs="Times New Roman"/>
              </w:rPr>
              <w:t xml:space="preserve">A </w:t>
            </w:r>
          </w:p>
        </w:tc>
        <w:tc>
          <w:tcPr>
            <w:tcW w:w="8528" w:type="dxa"/>
            <w:gridSpan w:val="2"/>
            <w:tcBorders>
              <w:top w:val="single" w:sz="4" w:space="0" w:color="000000"/>
              <w:left w:val="single" w:sz="4" w:space="0" w:color="000000"/>
              <w:bottom w:val="single" w:sz="4" w:space="0" w:color="000000"/>
              <w:right w:val="single" w:sz="4" w:space="0" w:color="000000"/>
            </w:tcBorders>
          </w:tcPr>
          <w:p w14:paraId="3C82E4C7" w14:textId="6D9A735D" w:rsidR="002113B8" w:rsidRPr="00442125" w:rsidRDefault="00730AA4" w:rsidP="00304F28">
            <w:pPr>
              <w:keepNext/>
              <w:ind w:left="1"/>
              <w:rPr>
                <w:rFonts w:cs="Times New Roman"/>
              </w:rPr>
            </w:pPr>
            <w:r w:rsidRPr="00442125">
              <w:rPr>
                <w:rFonts w:cs="Times New Roman"/>
              </w:rPr>
              <w:t>Discard the used pre-filled syringe and other supplies in a sharps disposal container.</w:t>
            </w:r>
          </w:p>
        </w:tc>
      </w:tr>
      <w:tr w:rsidR="00926EAE" w14:paraId="7AECCECF" w14:textId="77777777" w:rsidTr="00304F28">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vAlign w:val="bottom"/>
          </w:tcPr>
          <w:p w14:paraId="116CBBEE" w14:textId="3172EAF9" w:rsidR="002113B8" w:rsidRPr="00442125" w:rsidRDefault="00730AA4" w:rsidP="00442125">
            <w:pPr>
              <w:ind w:left="71"/>
              <w:rPr>
                <w:rFonts w:cs="Times New Roman"/>
              </w:rPr>
            </w:pPr>
            <w:r w:rsidRPr="00304F28">
              <w:rPr>
                <w:rFonts w:cs="Times New Roman"/>
                <w:noProof/>
                <w:lang w:val="pl-PL" w:eastAsia="pl-PL"/>
              </w:rPr>
              <w:drawing>
                <wp:anchor distT="0" distB="0" distL="114300" distR="114300" simplePos="0" relativeHeight="251701248" behindDoc="0" locked="0" layoutInCell="1" allowOverlap="1" wp14:anchorId="767E85E7" wp14:editId="6EE3DF28">
                  <wp:simplePos x="0" y="0"/>
                  <wp:positionH relativeFrom="margin">
                    <wp:align>center</wp:align>
                  </wp:positionH>
                  <wp:positionV relativeFrom="paragraph">
                    <wp:posOffset>3175</wp:posOffset>
                  </wp:positionV>
                  <wp:extent cx="3060000" cy="2906494"/>
                  <wp:effectExtent l="0" t="0" r="7620" b="825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29">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anchor>
              </w:drawing>
            </w:r>
          </w:p>
          <w:p w14:paraId="137257A8" w14:textId="77777777" w:rsidR="002113B8" w:rsidRPr="00442125" w:rsidRDefault="00730AA4" w:rsidP="00442125">
            <w:pPr>
              <w:rPr>
                <w:rFonts w:cs="Times New Roman"/>
              </w:rPr>
            </w:pPr>
            <w:r w:rsidRPr="00442125">
              <w:rPr>
                <w:rFonts w:cs="Times New Roman"/>
              </w:rPr>
              <w:t>Medicines should be disposed of in accordance with local requirements. Ask your pharmacist how to dispose of medicines no longer required. These measures will help to protect the environment.</w:t>
            </w:r>
          </w:p>
          <w:p w14:paraId="2499725E" w14:textId="77777777" w:rsidR="002113B8" w:rsidRPr="00442125" w:rsidRDefault="002113B8" w:rsidP="00442125">
            <w:pPr>
              <w:rPr>
                <w:rFonts w:cs="Times New Roman"/>
              </w:rPr>
            </w:pPr>
          </w:p>
          <w:p w14:paraId="2DC54BAD" w14:textId="77777777" w:rsidR="002113B8" w:rsidRPr="00442125" w:rsidRDefault="00730AA4" w:rsidP="00442125">
            <w:pPr>
              <w:rPr>
                <w:rFonts w:cs="Times New Roman"/>
              </w:rPr>
            </w:pPr>
            <w:r w:rsidRPr="00442125">
              <w:rPr>
                <w:rFonts w:cs="Times New Roman"/>
              </w:rPr>
              <w:t>Keep the syringe and sharps disposal container out of sight and reach of children.</w:t>
            </w:r>
          </w:p>
          <w:p w14:paraId="04F5094A" w14:textId="38311A8E" w:rsidR="002113B8" w:rsidRPr="00442125" w:rsidRDefault="00730AA4" w:rsidP="00304F28">
            <w:pPr>
              <w:rPr>
                <w:rFonts w:cs="Times New Roman"/>
              </w:rPr>
            </w:pPr>
            <w:r w:rsidRPr="00442125">
              <w:rPr>
                <w:rFonts w:cs="Times New Roman"/>
                <w:noProof/>
                <w:lang w:val="pl-PL" w:eastAsia="pl-PL"/>
              </w:rPr>
              <w:drawing>
                <wp:inline distT="0" distB="0" distL="0" distR="0" wp14:anchorId="36F505A1" wp14:editId="70E5D451">
                  <wp:extent cx="119380" cy="119380"/>
                  <wp:effectExtent l="0" t="0" r="0" b="0"/>
                  <wp:docPr id="7671" name="Picture 7671"/>
                  <wp:cNvGraphicFramePr/>
                  <a:graphic xmlns:a="http://schemas.openxmlformats.org/drawingml/2006/main">
                    <a:graphicData uri="http://schemas.openxmlformats.org/drawingml/2006/picture">
                      <pic:pic xmlns:pic="http://schemas.openxmlformats.org/drawingml/2006/picture">
                        <pic:nvPicPr>
                          <pic:cNvPr id="1939938021" name="Picture 7671"/>
                          <pic:cNvPicPr/>
                        </pic:nvPicPr>
                        <pic:blipFill>
                          <a:blip r:embed="rId18"/>
                          <a:stretch>
                            <a:fillRect/>
                          </a:stretch>
                        </pic:blipFill>
                        <pic:spPr>
                          <a:xfrm>
                            <a:off x="0" y="0"/>
                            <a:ext cx="119380" cy="119380"/>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reuse the pre-filled syringe.</w:t>
            </w:r>
          </w:p>
          <w:p w14:paraId="0E40A0B9" w14:textId="5948B8DC" w:rsidR="002113B8" w:rsidRDefault="00730AA4" w:rsidP="00304F28">
            <w:pPr>
              <w:rPr>
                <w:rFonts w:cs="Times New Roman"/>
              </w:rPr>
            </w:pPr>
            <w:r w:rsidRPr="00442125">
              <w:rPr>
                <w:rFonts w:cs="Times New Roman"/>
                <w:noProof/>
                <w:lang w:val="pl-PL" w:eastAsia="pl-PL"/>
              </w:rPr>
              <w:drawing>
                <wp:inline distT="0" distB="0" distL="0" distR="0" wp14:anchorId="3C0F17AB" wp14:editId="2A0BD8DC">
                  <wp:extent cx="119380" cy="119380"/>
                  <wp:effectExtent l="0" t="0" r="0" b="0"/>
                  <wp:docPr id="7673" name="Picture 7673"/>
                  <wp:cNvGraphicFramePr/>
                  <a:graphic xmlns:a="http://schemas.openxmlformats.org/drawingml/2006/main">
                    <a:graphicData uri="http://schemas.openxmlformats.org/drawingml/2006/picture">
                      <pic:pic xmlns:pic="http://schemas.openxmlformats.org/drawingml/2006/picture">
                        <pic:nvPicPr>
                          <pic:cNvPr id="1244721037" name="Picture 7673"/>
                          <pic:cNvPicPr/>
                        </pic:nvPicPr>
                        <pic:blipFill>
                          <a:blip r:embed="rId18"/>
                          <a:stretch>
                            <a:fillRect/>
                          </a:stretch>
                        </pic:blipFill>
                        <pic:spPr>
                          <a:xfrm>
                            <a:off x="0" y="0"/>
                            <a:ext cx="119380" cy="119380"/>
                          </a:xfrm>
                          <a:prstGeom prst="rect">
                            <a:avLst/>
                          </a:prstGeom>
                        </pic:spPr>
                      </pic:pic>
                    </a:graphicData>
                  </a:graphic>
                </wp:inline>
              </w:drawing>
            </w:r>
            <w:r w:rsidRPr="00442125">
              <w:rPr>
                <w:rFonts w:cs="Times New Roman"/>
              </w:rPr>
              <w:tab/>
            </w:r>
            <w:r w:rsidRPr="00442125">
              <w:rPr>
                <w:rFonts w:cs="Times New Roman"/>
                <w:b/>
              </w:rPr>
              <w:t>Do not</w:t>
            </w:r>
            <w:r w:rsidRPr="00442125">
              <w:rPr>
                <w:rFonts w:cs="Times New Roman"/>
              </w:rPr>
              <w:t xml:space="preserve"> recycle pre-filled syringes or throw them into household waste.</w:t>
            </w:r>
          </w:p>
          <w:p w14:paraId="4771FC67" w14:textId="77777777" w:rsidR="00304F28" w:rsidRPr="00442125" w:rsidRDefault="00304F28" w:rsidP="00442125">
            <w:pPr>
              <w:tabs>
                <w:tab w:val="center" w:pos="3600"/>
              </w:tabs>
              <w:rPr>
                <w:rFonts w:cs="Times New Roman"/>
              </w:rPr>
            </w:pPr>
          </w:p>
        </w:tc>
      </w:tr>
      <w:tr w:rsidR="00926EAE" w14:paraId="04B39DDA" w14:textId="77777777" w:rsidTr="00304F28">
        <w:trPr>
          <w:cantSplit/>
          <w:trHeight w:val="20"/>
        </w:trPr>
        <w:tc>
          <w:tcPr>
            <w:tcW w:w="533" w:type="dxa"/>
            <w:gridSpan w:val="2"/>
            <w:tcBorders>
              <w:top w:val="single" w:sz="4" w:space="0" w:color="000000"/>
              <w:left w:val="single" w:sz="4" w:space="0" w:color="000000"/>
              <w:bottom w:val="single" w:sz="4" w:space="0" w:color="000000"/>
              <w:right w:val="single" w:sz="4" w:space="0" w:color="000000"/>
            </w:tcBorders>
          </w:tcPr>
          <w:p w14:paraId="0DD0251A" w14:textId="77777777" w:rsidR="002113B8" w:rsidRPr="00442125" w:rsidRDefault="00730AA4" w:rsidP="008A42C1">
            <w:pPr>
              <w:keepNext/>
              <w:rPr>
                <w:rFonts w:cs="Times New Roman"/>
              </w:rPr>
            </w:pPr>
            <w:r w:rsidRPr="00442125">
              <w:rPr>
                <w:rFonts w:cs="Times New Roman"/>
              </w:rPr>
              <w:t xml:space="preserve">B </w:t>
            </w:r>
          </w:p>
        </w:tc>
        <w:tc>
          <w:tcPr>
            <w:tcW w:w="8511" w:type="dxa"/>
            <w:tcBorders>
              <w:top w:val="single" w:sz="4" w:space="0" w:color="000000"/>
              <w:left w:val="single" w:sz="4" w:space="0" w:color="000000"/>
              <w:bottom w:val="single" w:sz="4" w:space="0" w:color="000000"/>
              <w:right w:val="single" w:sz="4" w:space="0" w:color="000000"/>
            </w:tcBorders>
          </w:tcPr>
          <w:p w14:paraId="052C0475" w14:textId="55E8B659" w:rsidR="002113B8" w:rsidRPr="00442125" w:rsidRDefault="00730AA4" w:rsidP="008A42C1">
            <w:pPr>
              <w:keepNext/>
              <w:ind w:left="1"/>
              <w:rPr>
                <w:rFonts w:cs="Times New Roman"/>
              </w:rPr>
            </w:pPr>
            <w:r w:rsidRPr="00442125">
              <w:rPr>
                <w:rFonts w:cs="Times New Roman"/>
              </w:rPr>
              <w:t>Examine the injection site.</w:t>
            </w:r>
          </w:p>
        </w:tc>
      </w:tr>
      <w:tr w:rsidR="00926EAE" w14:paraId="248AEE69" w14:textId="77777777" w:rsidTr="00304F28">
        <w:trPr>
          <w:cantSplit/>
          <w:trHeight w:val="20"/>
        </w:trPr>
        <w:tc>
          <w:tcPr>
            <w:tcW w:w="9044" w:type="dxa"/>
            <w:gridSpan w:val="3"/>
            <w:tcBorders>
              <w:top w:val="single" w:sz="4" w:space="0" w:color="000000"/>
              <w:left w:val="single" w:sz="4" w:space="0" w:color="000000"/>
              <w:bottom w:val="single" w:sz="4" w:space="0" w:color="000000"/>
              <w:right w:val="single" w:sz="4" w:space="0" w:color="000000"/>
            </w:tcBorders>
          </w:tcPr>
          <w:p w14:paraId="79BB6126" w14:textId="5BA859C9" w:rsidR="002113B8" w:rsidRPr="00442125" w:rsidRDefault="00730AA4" w:rsidP="00442125">
            <w:pPr>
              <w:rPr>
                <w:rFonts w:cs="Times New Roman"/>
              </w:rPr>
            </w:pPr>
            <w:r w:rsidRPr="00442125">
              <w:rPr>
                <w:rFonts w:cs="Times New Roman"/>
              </w:rPr>
              <w:t xml:space="preserve">If there is blood, press a cotton ball or gauze pad on your injection site. </w:t>
            </w:r>
            <w:r w:rsidRPr="00442125">
              <w:rPr>
                <w:rFonts w:cs="Times New Roman"/>
                <w:b/>
              </w:rPr>
              <w:t>Do not</w:t>
            </w:r>
            <w:r w:rsidRPr="00442125">
              <w:rPr>
                <w:rFonts w:cs="Times New Roman"/>
              </w:rPr>
              <w:t xml:space="preserve"> rub the injection site. Apply a plaster if needed.</w:t>
            </w:r>
          </w:p>
        </w:tc>
      </w:tr>
    </w:tbl>
    <w:p w14:paraId="0D787D59" w14:textId="2447D8F2" w:rsidR="00C77A17" w:rsidRPr="00442125" w:rsidRDefault="00C77A17" w:rsidP="00442125">
      <w:pPr>
        <w:rPr>
          <w:rFonts w:cs="Times New Roman"/>
        </w:rPr>
      </w:pPr>
    </w:p>
    <w:sectPr w:rsidR="00C77A17" w:rsidRPr="00442125" w:rsidSect="0095622C">
      <w:headerReference w:type="default" r:id="rId30"/>
      <w:footerReference w:type="default" r:id="rId31"/>
      <w:headerReference w:type="first" r:id="rId32"/>
      <w:footerReference w:type="first" r:id="rId33"/>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0D4D" w14:textId="77777777" w:rsidR="004665FD" w:rsidRDefault="004665FD">
      <w:r>
        <w:separator/>
      </w:r>
    </w:p>
  </w:endnote>
  <w:endnote w:type="continuationSeparator" w:id="0">
    <w:p w14:paraId="4E9774C3" w14:textId="77777777" w:rsidR="004665FD" w:rsidRDefault="0046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4166" w14:textId="466AD291" w:rsidR="00442125" w:rsidRPr="00442125" w:rsidRDefault="00730AA4" w:rsidP="00442125">
    <w:pPr>
      <w:pStyle w:val="Footer"/>
      <w:tabs>
        <w:tab w:val="clear" w:pos="4536"/>
        <w:tab w:val="clear" w:pos="9072"/>
      </w:tabs>
      <w:jc w:val="center"/>
      <w:rPr>
        <w:rFonts w:ascii="Arial" w:hAnsi="Arial"/>
        <w:sz w:val="16"/>
        <w:szCs w:val="16"/>
      </w:rPr>
    </w:pPr>
    <w:r w:rsidRPr="00442125">
      <w:rPr>
        <w:rFonts w:ascii="Arial" w:hAnsi="Arial"/>
        <w:sz w:val="16"/>
        <w:szCs w:val="16"/>
      </w:rPr>
      <w:fldChar w:fldCharType="begin"/>
    </w:r>
    <w:r w:rsidRPr="00442125">
      <w:rPr>
        <w:rFonts w:ascii="Arial" w:hAnsi="Arial"/>
        <w:sz w:val="16"/>
        <w:szCs w:val="16"/>
      </w:rPr>
      <w:instrText xml:space="preserve"> PAGE   \* MERGEFORMAT </w:instrText>
    </w:r>
    <w:r w:rsidRPr="00442125">
      <w:rPr>
        <w:rFonts w:ascii="Arial" w:hAnsi="Arial"/>
        <w:sz w:val="16"/>
        <w:szCs w:val="16"/>
      </w:rPr>
      <w:fldChar w:fldCharType="separate"/>
    </w:r>
    <w:r w:rsidR="000F5CE7">
      <w:rPr>
        <w:rFonts w:ascii="Arial" w:hAnsi="Arial"/>
        <w:noProof/>
        <w:sz w:val="16"/>
        <w:szCs w:val="16"/>
      </w:rPr>
      <w:t>38</w:t>
    </w:r>
    <w:r w:rsidRPr="00442125">
      <w:rPr>
        <w:rFonts w:ascii="Arial" w:hAnsi="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6222" w14:textId="36B3398A" w:rsidR="00442125" w:rsidRDefault="00730AA4" w:rsidP="00442125">
    <w:pPr>
      <w:pStyle w:val="Footer"/>
      <w:tabs>
        <w:tab w:val="clear" w:pos="4536"/>
        <w:tab w:val="clear" w:pos="9072"/>
      </w:tabs>
      <w:jc w:val="center"/>
    </w:pPr>
    <w:r w:rsidRPr="00442125">
      <w:rPr>
        <w:rFonts w:ascii="Arial" w:hAnsi="Arial"/>
        <w:sz w:val="16"/>
        <w:szCs w:val="16"/>
      </w:rPr>
      <w:fldChar w:fldCharType="begin"/>
    </w:r>
    <w:r w:rsidRPr="00442125">
      <w:rPr>
        <w:rFonts w:ascii="Arial" w:hAnsi="Arial"/>
        <w:sz w:val="16"/>
        <w:szCs w:val="16"/>
      </w:rPr>
      <w:instrText xml:space="preserve"> PAGE   \* MERGEFORMAT </w:instrText>
    </w:r>
    <w:r w:rsidRPr="00442125">
      <w:rPr>
        <w:rFonts w:ascii="Arial" w:hAnsi="Arial"/>
        <w:sz w:val="16"/>
        <w:szCs w:val="16"/>
      </w:rPr>
      <w:fldChar w:fldCharType="separate"/>
    </w:r>
    <w:r>
      <w:rPr>
        <w:rFonts w:ascii="Arial" w:hAnsi="Arial"/>
        <w:sz w:val="16"/>
        <w:szCs w:val="16"/>
      </w:rPr>
      <w:t>2</w:t>
    </w:r>
    <w:r w:rsidRPr="00442125">
      <w:rPr>
        <w:rFonts w:ascii="Arial" w:hAnsi="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1FB4" w14:textId="77777777" w:rsidR="004665FD" w:rsidRDefault="004665FD">
      <w:r>
        <w:separator/>
      </w:r>
    </w:p>
  </w:footnote>
  <w:footnote w:type="continuationSeparator" w:id="0">
    <w:p w14:paraId="55AB2061" w14:textId="77777777" w:rsidR="004665FD" w:rsidRDefault="0046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5B62" w14:textId="08FFDC53" w:rsidR="0047531D" w:rsidRPr="003E70A6" w:rsidRDefault="0047531D" w:rsidP="003E70A6">
    <w:pPr>
      <w:tabs>
        <w:tab w:val="right" w:pos="9072"/>
      </w:tabs>
      <w:rPr>
        <w:sz w:val="16"/>
        <w:szCs w:val="16"/>
      </w:rPr>
    </w:pP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B658" w14:textId="77777777" w:rsidR="00442125" w:rsidRDefault="00730AA4" w:rsidP="00442125">
    <w:pPr>
      <w:pStyle w:val="Header"/>
      <w:tabs>
        <w:tab w:val="clear" w:pos="4536"/>
      </w:tabs>
      <w:rPr>
        <w:sz w:val="16"/>
        <w:szCs w:val="16"/>
      </w:rPr>
    </w:pPr>
    <w:r w:rsidRPr="00F4110B">
      <w:rPr>
        <w:sz w:val="16"/>
        <w:szCs w:val="16"/>
      </w:rPr>
      <w:t>PI combined Denosumab 60 mg PFS CP – proposed d0 text based on RefMP Prolia</w:t>
    </w:r>
    <w:r>
      <w:rPr>
        <w:sz w:val="16"/>
        <w:szCs w:val="16"/>
      </w:rPr>
      <w:t xml:space="preserve"> </w:t>
    </w:r>
    <w:r w:rsidRPr="00D222FB">
      <w:rPr>
        <w:sz w:val="16"/>
        <w:szCs w:val="16"/>
      </w:rPr>
      <w:t>EMEA/H/C/001120</w:t>
    </w:r>
    <w:r>
      <w:rPr>
        <w:sz w:val="16"/>
        <w:szCs w:val="16"/>
      </w:rPr>
      <w:t>,</w:t>
    </w:r>
    <w:r w:rsidRPr="00F4110B">
      <w:rPr>
        <w:sz w:val="16"/>
        <w:szCs w:val="16"/>
      </w:rPr>
      <w:t xml:space="preserve"> last updated 2023-09-22</w:t>
    </w:r>
  </w:p>
  <w:p w14:paraId="22CE10BB" w14:textId="77777777" w:rsidR="00442125" w:rsidRDefault="00730AA4" w:rsidP="00442125">
    <w:pPr>
      <w:pStyle w:val="Header"/>
      <w:tabs>
        <w:tab w:val="clear" w:pos="4536"/>
      </w:tabs>
      <w:rPr>
        <w:sz w:val="16"/>
        <w:szCs w:val="16"/>
      </w:rPr>
    </w:pPr>
    <w:r w:rsidRPr="00F4110B">
      <w:rPr>
        <w:sz w:val="16"/>
        <w:szCs w:val="16"/>
      </w:rPr>
      <w:tab/>
      <w:t>2024-07-1</w:t>
    </w:r>
    <w:r>
      <w:rPr>
        <w:sz w:val="16"/>
        <w:szCs w:val="16"/>
      </w:rPr>
      <w:t>9</w:t>
    </w:r>
    <w:r w:rsidRPr="00F4110B">
      <w:rPr>
        <w:sz w:val="16"/>
        <w:szCs w:val="16"/>
      </w:rPr>
      <w:t>/PH</w:t>
    </w:r>
  </w:p>
  <w:p w14:paraId="13686DE7" w14:textId="11B2CA67" w:rsidR="00442125" w:rsidRDefault="00730AA4" w:rsidP="00442125">
    <w:pPr>
      <w:pStyle w:val="Header"/>
      <w:tabs>
        <w:tab w:val="clear" w:pos="4536"/>
      </w:tabs>
      <w:rPr>
        <w:sz w:val="16"/>
        <w:szCs w:val="16"/>
      </w:rPr>
    </w:pPr>
    <w:r>
      <w:rPr>
        <w:sz w:val="16"/>
        <w:szCs w:val="16"/>
      </w:rPr>
      <w:t>PI check and comments after AVT review and after adding Labelling part from AVT, update on information regarding patient reminder card as requested by STADA Pharmacovigilance</w:t>
    </w:r>
    <w:r>
      <w:rPr>
        <w:sz w:val="16"/>
        <w:szCs w:val="16"/>
      </w:rPr>
      <w:tab/>
      <w:t>2024-08-02/PH</w:t>
    </w:r>
  </w:p>
  <w:p w14:paraId="4780DB5C" w14:textId="06128BDC" w:rsidR="00881B8A" w:rsidRDefault="00730AA4" w:rsidP="00442125">
    <w:pPr>
      <w:pStyle w:val="Header"/>
      <w:tabs>
        <w:tab w:val="clear" w:pos="4536"/>
      </w:tabs>
      <w:rPr>
        <w:sz w:val="16"/>
        <w:szCs w:val="16"/>
      </w:rPr>
    </w:pPr>
    <w:r>
      <w:rPr>
        <w:sz w:val="16"/>
        <w:szCs w:val="16"/>
      </w:rPr>
      <w:t>Including new warning from Prolia PI after update 13-Aug-2024</w:t>
    </w:r>
    <w:r>
      <w:rPr>
        <w:sz w:val="16"/>
        <w:szCs w:val="16"/>
      </w:rPr>
      <w:tab/>
      <w:t>2024-08-15/YZ</w:t>
    </w:r>
  </w:p>
  <w:p w14:paraId="5495E8CC" w14:textId="1C4421DE" w:rsidR="00442125" w:rsidRDefault="00730AA4" w:rsidP="00442125">
    <w:pPr>
      <w:pStyle w:val="Header"/>
      <w:tabs>
        <w:tab w:val="clear" w:pos="4536"/>
      </w:tabs>
      <w:rPr>
        <w:sz w:val="16"/>
        <w:szCs w:val="16"/>
      </w:rPr>
    </w:pPr>
    <w:r>
      <w:rPr>
        <w:sz w:val="16"/>
        <w:szCs w:val="16"/>
      </w:rPr>
      <w:t>Insertion of Instructions for use for the syringe</w:t>
    </w:r>
    <w:r>
      <w:rPr>
        <w:sz w:val="16"/>
        <w:szCs w:val="16"/>
      </w:rPr>
      <w:tab/>
      <w:t>2024-08-15/JJ</w:t>
    </w:r>
  </w:p>
  <w:p w14:paraId="37C0A755" w14:textId="1D413F87" w:rsidR="00E2651F" w:rsidRPr="00442125" w:rsidRDefault="00730AA4" w:rsidP="00442125">
    <w:pPr>
      <w:pStyle w:val="Header"/>
      <w:tabs>
        <w:tab w:val="clear" w:pos="4536"/>
      </w:tabs>
      <w:rPr>
        <w:sz w:val="16"/>
        <w:szCs w:val="16"/>
      </w:rPr>
    </w:pPr>
    <w:r>
      <w:rPr>
        <w:sz w:val="16"/>
        <w:szCs w:val="16"/>
      </w:rPr>
      <w:t>Check a</w:t>
    </w:r>
    <w:r w:rsidRPr="00E2651F">
      <w:rPr>
        <w:sz w:val="16"/>
        <w:szCs w:val="16"/>
      </w:rPr>
      <w:t>lignment with updated RefMP-PI</w:t>
    </w:r>
    <w:r>
      <w:rPr>
        <w:sz w:val="16"/>
        <w:szCs w:val="16"/>
      </w:rPr>
      <w:t xml:space="preserve"> (Prolia, lust updated 2024-08-13)</w:t>
    </w:r>
    <w:r>
      <w:rPr>
        <w:sz w:val="16"/>
        <w:szCs w:val="16"/>
      </w:rPr>
      <w:tab/>
    </w:r>
    <w:r w:rsidRPr="00E2651F">
      <w:rPr>
        <w:sz w:val="16"/>
        <w:szCs w:val="16"/>
      </w:rPr>
      <w:t>2024-08-20</w:t>
    </w:r>
    <w:r>
      <w:rPr>
        <w:sz w:val="16"/>
        <w:szCs w:val="16"/>
      </w:rPr>
      <w:t>/PH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10.1pt;visibility:visible;mso-wrap-style:square" o:bullet="t">
        <v:imagedata r:id="rId1" o:title=""/>
      </v:shape>
    </w:pict>
  </w:numPicBullet>
  <w:numPicBullet w:numPicBulletId="1">
    <w:pict>
      <v:shape id="_x0000_i1026" type="#_x0000_t75" style="width:21.75pt;height:21.75pt;visibility:visible;mso-wrap-style:square" o:bullet="t">
        <v:imagedata r:id="rId2" o:title=""/>
      </v:shape>
    </w:pict>
  </w:numPicBullet>
  <w:abstractNum w:abstractNumId="0" w15:restartNumberingAfterBreak="0">
    <w:nsid w:val="007C35F3"/>
    <w:multiLevelType w:val="hybridMultilevel"/>
    <w:tmpl w:val="C0B0AE5C"/>
    <w:lvl w:ilvl="0" w:tplc="38FA454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687F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FC74B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50CC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2086C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50BF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0E142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EEA8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FA29A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6E691E"/>
    <w:multiLevelType w:val="hybridMultilevel"/>
    <w:tmpl w:val="EAFC4B92"/>
    <w:lvl w:ilvl="0" w:tplc="BC360744">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8895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EC290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4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983C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7871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615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62AB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0A98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44CC1"/>
    <w:multiLevelType w:val="hybridMultilevel"/>
    <w:tmpl w:val="7FF2C56E"/>
    <w:lvl w:ilvl="0" w:tplc="8D18612C">
      <w:start w:val="1"/>
      <w:numFmt w:val="bullet"/>
      <w:lvlText w:val=""/>
      <w:lvlJc w:val="left"/>
      <w:pPr>
        <w:tabs>
          <w:tab w:val="num" w:pos="720"/>
        </w:tabs>
        <w:ind w:left="720" w:hanging="360"/>
      </w:pPr>
      <w:rPr>
        <w:rFonts w:ascii="Symbol" w:hAnsi="Symbol" w:hint="default"/>
      </w:rPr>
    </w:lvl>
    <w:lvl w:ilvl="1" w:tplc="2E48EED8" w:tentative="1">
      <w:start w:val="1"/>
      <w:numFmt w:val="bullet"/>
      <w:lvlText w:val="o"/>
      <w:lvlJc w:val="left"/>
      <w:pPr>
        <w:tabs>
          <w:tab w:val="num" w:pos="1440"/>
        </w:tabs>
        <w:ind w:left="1440" w:hanging="360"/>
      </w:pPr>
      <w:rPr>
        <w:rFonts w:ascii="Courier New" w:hAnsi="Courier New" w:cs="Courier New" w:hint="default"/>
      </w:rPr>
    </w:lvl>
    <w:lvl w:ilvl="2" w:tplc="55D4FBA0" w:tentative="1">
      <w:start w:val="1"/>
      <w:numFmt w:val="bullet"/>
      <w:lvlText w:val=""/>
      <w:lvlJc w:val="left"/>
      <w:pPr>
        <w:tabs>
          <w:tab w:val="num" w:pos="2160"/>
        </w:tabs>
        <w:ind w:left="2160" w:hanging="360"/>
      </w:pPr>
      <w:rPr>
        <w:rFonts w:ascii="Wingdings" w:hAnsi="Wingdings" w:hint="default"/>
      </w:rPr>
    </w:lvl>
    <w:lvl w:ilvl="3" w:tplc="C9F6A074" w:tentative="1">
      <w:start w:val="1"/>
      <w:numFmt w:val="bullet"/>
      <w:lvlText w:val=""/>
      <w:lvlJc w:val="left"/>
      <w:pPr>
        <w:tabs>
          <w:tab w:val="num" w:pos="2880"/>
        </w:tabs>
        <w:ind w:left="2880" w:hanging="360"/>
      </w:pPr>
      <w:rPr>
        <w:rFonts w:ascii="Symbol" w:hAnsi="Symbol" w:hint="default"/>
      </w:rPr>
    </w:lvl>
    <w:lvl w:ilvl="4" w:tplc="0F0827A6" w:tentative="1">
      <w:start w:val="1"/>
      <w:numFmt w:val="bullet"/>
      <w:lvlText w:val="o"/>
      <w:lvlJc w:val="left"/>
      <w:pPr>
        <w:tabs>
          <w:tab w:val="num" w:pos="3600"/>
        </w:tabs>
        <w:ind w:left="3600" w:hanging="360"/>
      </w:pPr>
      <w:rPr>
        <w:rFonts w:ascii="Courier New" w:hAnsi="Courier New" w:cs="Courier New" w:hint="default"/>
      </w:rPr>
    </w:lvl>
    <w:lvl w:ilvl="5" w:tplc="644293D4" w:tentative="1">
      <w:start w:val="1"/>
      <w:numFmt w:val="bullet"/>
      <w:lvlText w:val=""/>
      <w:lvlJc w:val="left"/>
      <w:pPr>
        <w:tabs>
          <w:tab w:val="num" w:pos="4320"/>
        </w:tabs>
        <w:ind w:left="4320" w:hanging="360"/>
      </w:pPr>
      <w:rPr>
        <w:rFonts w:ascii="Wingdings" w:hAnsi="Wingdings" w:hint="default"/>
      </w:rPr>
    </w:lvl>
    <w:lvl w:ilvl="6" w:tplc="D32606A4" w:tentative="1">
      <w:start w:val="1"/>
      <w:numFmt w:val="bullet"/>
      <w:lvlText w:val=""/>
      <w:lvlJc w:val="left"/>
      <w:pPr>
        <w:tabs>
          <w:tab w:val="num" w:pos="5040"/>
        </w:tabs>
        <w:ind w:left="5040" w:hanging="360"/>
      </w:pPr>
      <w:rPr>
        <w:rFonts w:ascii="Symbol" w:hAnsi="Symbol" w:hint="default"/>
      </w:rPr>
    </w:lvl>
    <w:lvl w:ilvl="7" w:tplc="1214F25C" w:tentative="1">
      <w:start w:val="1"/>
      <w:numFmt w:val="bullet"/>
      <w:lvlText w:val="o"/>
      <w:lvlJc w:val="left"/>
      <w:pPr>
        <w:tabs>
          <w:tab w:val="num" w:pos="5760"/>
        </w:tabs>
        <w:ind w:left="5760" w:hanging="360"/>
      </w:pPr>
      <w:rPr>
        <w:rFonts w:ascii="Courier New" w:hAnsi="Courier New" w:cs="Courier New" w:hint="default"/>
      </w:rPr>
    </w:lvl>
    <w:lvl w:ilvl="8" w:tplc="45C6440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E68DD"/>
    <w:multiLevelType w:val="hybridMultilevel"/>
    <w:tmpl w:val="5D32CA62"/>
    <w:lvl w:ilvl="0" w:tplc="5018424C">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0A69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68009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C212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E48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1C82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A62C9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ACFC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64391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C65AD6"/>
    <w:multiLevelType w:val="hybridMultilevel"/>
    <w:tmpl w:val="2828DEB0"/>
    <w:lvl w:ilvl="0" w:tplc="0DE45CFA">
      <w:start w:val="7"/>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383F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CE9D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CE72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8660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44C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DA56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141A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942E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2C7F68"/>
    <w:multiLevelType w:val="hybridMultilevel"/>
    <w:tmpl w:val="3BC09A52"/>
    <w:lvl w:ilvl="0" w:tplc="CED2DBF0">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F8BA1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82184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B859A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C802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B278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1EA36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561A9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04C0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F7395E"/>
    <w:multiLevelType w:val="hybridMultilevel"/>
    <w:tmpl w:val="11CC4104"/>
    <w:lvl w:ilvl="0" w:tplc="01F6B012">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2EFE9A">
      <w:start w:val="1"/>
      <w:numFmt w:val="bullet"/>
      <w:lvlText w:val="o"/>
      <w:lvlJc w:val="left"/>
      <w:pPr>
        <w:ind w:left="1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068174">
      <w:start w:val="1"/>
      <w:numFmt w:val="bullet"/>
      <w:lvlText w:val="▪"/>
      <w:lvlJc w:val="left"/>
      <w:pPr>
        <w:ind w:left="18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2C4198">
      <w:start w:val="1"/>
      <w:numFmt w:val="bullet"/>
      <w:lvlText w:val="•"/>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8E05F2">
      <w:start w:val="1"/>
      <w:numFmt w:val="bullet"/>
      <w:lvlText w:val="o"/>
      <w:lvlJc w:val="left"/>
      <w:pPr>
        <w:ind w:left="32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CE360C">
      <w:start w:val="1"/>
      <w:numFmt w:val="bullet"/>
      <w:lvlText w:val="▪"/>
      <w:lvlJc w:val="left"/>
      <w:pPr>
        <w:ind w:left="40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103348">
      <w:start w:val="1"/>
      <w:numFmt w:val="bullet"/>
      <w:lvlText w:val="•"/>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69E96">
      <w:start w:val="1"/>
      <w:numFmt w:val="bullet"/>
      <w:lvlText w:val="o"/>
      <w:lvlJc w:val="left"/>
      <w:pPr>
        <w:ind w:left="5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9C2736">
      <w:start w:val="1"/>
      <w:numFmt w:val="bullet"/>
      <w:lvlText w:val="▪"/>
      <w:lvlJc w:val="left"/>
      <w:pPr>
        <w:ind w:left="6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A92C0E"/>
    <w:multiLevelType w:val="hybridMultilevel"/>
    <w:tmpl w:val="7E46A244"/>
    <w:lvl w:ilvl="0" w:tplc="BC56D5F8">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48D44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36F9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8C743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92A1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C4A4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1A82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0A4D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04E66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2826C2E"/>
    <w:multiLevelType w:val="hybridMultilevel"/>
    <w:tmpl w:val="D3AAA99C"/>
    <w:lvl w:ilvl="0" w:tplc="4150EBD6">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AA7EEE">
      <w:start w:val="1"/>
      <w:numFmt w:val="bullet"/>
      <w:lvlText w:val="o"/>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60525C">
      <w:start w:val="1"/>
      <w:numFmt w:val="bullet"/>
      <w:lvlText w:val="▪"/>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EC8132">
      <w:start w:val="1"/>
      <w:numFmt w:val="bullet"/>
      <w:lvlText w:val="•"/>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B6497E">
      <w:start w:val="1"/>
      <w:numFmt w:val="bullet"/>
      <w:lvlText w:val="o"/>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1E6908">
      <w:start w:val="1"/>
      <w:numFmt w:val="bullet"/>
      <w:lvlText w:val="▪"/>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E093C6">
      <w:start w:val="1"/>
      <w:numFmt w:val="bullet"/>
      <w:lvlText w:val="•"/>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A2CB40">
      <w:start w:val="1"/>
      <w:numFmt w:val="bullet"/>
      <w:lvlText w:val="o"/>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F06E74">
      <w:start w:val="1"/>
      <w:numFmt w:val="bullet"/>
      <w:lvlText w:val="▪"/>
      <w:lvlJc w:val="left"/>
      <w:pPr>
        <w:ind w:left="6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4CB0BA6"/>
    <w:multiLevelType w:val="hybridMultilevel"/>
    <w:tmpl w:val="0D00114E"/>
    <w:lvl w:ilvl="0" w:tplc="63A635A4">
      <w:start w:val="2"/>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C801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66E5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580A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0072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84AE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3C97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C8C7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EE840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DF2A6A"/>
    <w:multiLevelType w:val="hybridMultilevel"/>
    <w:tmpl w:val="DEEA4B9C"/>
    <w:lvl w:ilvl="0" w:tplc="87122ED6">
      <w:start w:val="2"/>
      <w:numFmt w:val="upperLetter"/>
      <w:lvlText w:val="%1."/>
      <w:lvlJc w:val="left"/>
      <w:pPr>
        <w:ind w:left="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0525FA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4FAD08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F98D98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904B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A32416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704142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AFAC0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7CCA73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A93B68"/>
    <w:multiLevelType w:val="hybridMultilevel"/>
    <w:tmpl w:val="AEAEE558"/>
    <w:lvl w:ilvl="0" w:tplc="9B267238">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0C32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6E4E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3646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066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16D0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9847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02BC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78A8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2E14C6"/>
    <w:multiLevelType w:val="hybridMultilevel"/>
    <w:tmpl w:val="849E2102"/>
    <w:lvl w:ilvl="0" w:tplc="A4A85850">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7D63D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02D3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8858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1C58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569A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50FC2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FAFBE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8AF2D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67521B"/>
    <w:multiLevelType w:val="hybridMultilevel"/>
    <w:tmpl w:val="18AA99C2"/>
    <w:lvl w:ilvl="0" w:tplc="673CFCDA">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02F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A053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7691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6250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3E956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4EC7C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F435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648CD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3301FD"/>
    <w:multiLevelType w:val="hybridMultilevel"/>
    <w:tmpl w:val="E1A6174C"/>
    <w:lvl w:ilvl="0" w:tplc="40FA31A6">
      <w:start w:val="5"/>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3EDA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88ADA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FE2C9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5C05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86170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DAD77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3C53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4EBC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52D60F5"/>
    <w:multiLevelType w:val="hybridMultilevel"/>
    <w:tmpl w:val="A8FE9288"/>
    <w:lvl w:ilvl="0" w:tplc="78DC25C8">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AA44EA">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4D8E2">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F81FF4">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4ADD5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8EC74">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F67FBA">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7BE2">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AC523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7564924"/>
    <w:multiLevelType w:val="hybridMultilevel"/>
    <w:tmpl w:val="4A365C68"/>
    <w:lvl w:ilvl="0" w:tplc="2DC0997A">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F029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DCF40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C0EB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6471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D4249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B85A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F8BB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10A1A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D853BE"/>
    <w:multiLevelType w:val="hybridMultilevel"/>
    <w:tmpl w:val="F36C1D2E"/>
    <w:lvl w:ilvl="0" w:tplc="D2F225F0">
      <w:start w:val="1"/>
      <w:numFmt w:val="bullet"/>
      <w:lvlText w:val=""/>
      <w:lvlJc w:val="left"/>
      <w:pPr>
        <w:ind w:left="720" w:hanging="360"/>
      </w:pPr>
      <w:rPr>
        <w:rFonts w:ascii="Symbol" w:hAnsi="Symbol"/>
      </w:rPr>
    </w:lvl>
    <w:lvl w:ilvl="1" w:tplc="E97CDD26">
      <w:start w:val="1"/>
      <w:numFmt w:val="bullet"/>
      <w:lvlText w:val=""/>
      <w:lvlJc w:val="left"/>
      <w:pPr>
        <w:ind w:left="720" w:hanging="360"/>
      </w:pPr>
      <w:rPr>
        <w:rFonts w:ascii="Symbol" w:hAnsi="Symbol"/>
      </w:rPr>
    </w:lvl>
    <w:lvl w:ilvl="2" w:tplc="B3C40C1C">
      <w:start w:val="1"/>
      <w:numFmt w:val="bullet"/>
      <w:lvlText w:val=""/>
      <w:lvlJc w:val="left"/>
      <w:pPr>
        <w:ind w:left="720" w:hanging="360"/>
      </w:pPr>
      <w:rPr>
        <w:rFonts w:ascii="Symbol" w:hAnsi="Symbol"/>
      </w:rPr>
    </w:lvl>
    <w:lvl w:ilvl="3" w:tplc="F82AF772">
      <w:start w:val="1"/>
      <w:numFmt w:val="bullet"/>
      <w:lvlText w:val=""/>
      <w:lvlJc w:val="left"/>
      <w:pPr>
        <w:ind w:left="720" w:hanging="360"/>
      </w:pPr>
      <w:rPr>
        <w:rFonts w:ascii="Symbol" w:hAnsi="Symbol"/>
      </w:rPr>
    </w:lvl>
    <w:lvl w:ilvl="4" w:tplc="7E38ADD4">
      <w:start w:val="1"/>
      <w:numFmt w:val="bullet"/>
      <w:lvlText w:val=""/>
      <w:lvlJc w:val="left"/>
      <w:pPr>
        <w:ind w:left="720" w:hanging="360"/>
      </w:pPr>
      <w:rPr>
        <w:rFonts w:ascii="Symbol" w:hAnsi="Symbol"/>
      </w:rPr>
    </w:lvl>
    <w:lvl w:ilvl="5" w:tplc="1ADCB61A">
      <w:start w:val="1"/>
      <w:numFmt w:val="bullet"/>
      <w:lvlText w:val=""/>
      <w:lvlJc w:val="left"/>
      <w:pPr>
        <w:ind w:left="720" w:hanging="360"/>
      </w:pPr>
      <w:rPr>
        <w:rFonts w:ascii="Symbol" w:hAnsi="Symbol"/>
      </w:rPr>
    </w:lvl>
    <w:lvl w:ilvl="6" w:tplc="8E34E734">
      <w:start w:val="1"/>
      <w:numFmt w:val="bullet"/>
      <w:lvlText w:val=""/>
      <w:lvlJc w:val="left"/>
      <w:pPr>
        <w:ind w:left="720" w:hanging="360"/>
      </w:pPr>
      <w:rPr>
        <w:rFonts w:ascii="Symbol" w:hAnsi="Symbol"/>
      </w:rPr>
    </w:lvl>
    <w:lvl w:ilvl="7" w:tplc="62C22768">
      <w:start w:val="1"/>
      <w:numFmt w:val="bullet"/>
      <w:lvlText w:val=""/>
      <w:lvlJc w:val="left"/>
      <w:pPr>
        <w:ind w:left="720" w:hanging="360"/>
      </w:pPr>
      <w:rPr>
        <w:rFonts w:ascii="Symbol" w:hAnsi="Symbol"/>
      </w:rPr>
    </w:lvl>
    <w:lvl w:ilvl="8" w:tplc="38C2CF8A">
      <w:start w:val="1"/>
      <w:numFmt w:val="bullet"/>
      <w:lvlText w:val=""/>
      <w:lvlJc w:val="left"/>
      <w:pPr>
        <w:ind w:left="720" w:hanging="360"/>
      </w:pPr>
      <w:rPr>
        <w:rFonts w:ascii="Symbol" w:hAnsi="Symbol"/>
      </w:rPr>
    </w:lvl>
  </w:abstractNum>
  <w:abstractNum w:abstractNumId="18" w15:restartNumberingAfterBreak="0">
    <w:nsid w:val="5E8C79C6"/>
    <w:multiLevelType w:val="hybridMultilevel"/>
    <w:tmpl w:val="E2EAB6F4"/>
    <w:lvl w:ilvl="0" w:tplc="DCCC2F4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4E33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52EE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14C3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648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C88E0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B454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ECC9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5675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0840C4"/>
    <w:multiLevelType w:val="hybridMultilevel"/>
    <w:tmpl w:val="A9C8FC6A"/>
    <w:lvl w:ilvl="0" w:tplc="13CAA95C">
      <w:start w:val="1"/>
      <w:numFmt w:val="bullet"/>
      <w:lvlText w:val="•"/>
      <w:lvlJc w:val="left"/>
      <w:pPr>
        <w:ind w:left="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8A77B2">
      <w:start w:val="1"/>
      <w:numFmt w:val="bullet"/>
      <w:lvlText w:val="o"/>
      <w:lvlJc w:val="left"/>
      <w:pPr>
        <w:ind w:left="1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66E632">
      <w:start w:val="1"/>
      <w:numFmt w:val="bullet"/>
      <w:lvlText w:val="▪"/>
      <w:lvlJc w:val="left"/>
      <w:pPr>
        <w:ind w:left="1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0290D0">
      <w:start w:val="1"/>
      <w:numFmt w:val="bullet"/>
      <w:lvlText w:val="•"/>
      <w:lvlJc w:val="left"/>
      <w:pPr>
        <w:ind w:left="2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E4570">
      <w:start w:val="1"/>
      <w:numFmt w:val="bullet"/>
      <w:lvlText w:val="o"/>
      <w:lvlJc w:val="left"/>
      <w:pPr>
        <w:ind w:left="3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0AA460">
      <w:start w:val="1"/>
      <w:numFmt w:val="bullet"/>
      <w:lvlText w:val="▪"/>
      <w:lvlJc w:val="left"/>
      <w:pPr>
        <w:ind w:left="3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CEBFFC">
      <w:start w:val="1"/>
      <w:numFmt w:val="bullet"/>
      <w:lvlText w:val="•"/>
      <w:lvlJc w:val="left"/>
      <w:pPr>
        <w:ind w:left="4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7A8980">
      <w:start w:val="1"/>
      <w:numFmt w:val="bullet"/>
      <w:lvlText w:val="o"/>
      <w:lvlJc w:val="left"/>
      <w:pPr>
        <w:ind w:left="5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88E146">
      <w:start w:val="1"/>
      <w:numFmt w:val="bullet"/>
      <w:lvlText w:val="▪"/>
      <w:lvlJc w:val="left"/>
      <w:pPr>
        <w:ind w:left="6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F2369A"/>
    <w:multiLevelType w:val="hybridMultilevel"/>
    <w:tmpl w:val="D2243434"/>
    <w:lvl w:ilvl="0" w:tplc="EACE758E">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CA6A9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F32271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025E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10A64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A8BE1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E8D2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E823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BCF92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081D38"/>
    <w:multiLevelType w:val="hybridMultilevel"/>
    <w:tmpl w:val="702262C0"/>
    <w:lvl w:ilvl="0" w:tplc="67B892B6">
      <w:start w:val="1"/>
      <w:numFmt w:val="bullet"/>
      <w:lvlText w:val=""/>
      <w:lvlJc w:val="left"/>
      <w:pPr>
        <w:ind w:left="56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7462C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68837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B0286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D0095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2252E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C011C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920E4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12C4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F5E3089"/>
    <w:multiLevelType w:val="hybridMultilevel"/>
    <w:tmpl w:val="7CE4DE54"/>
    <w:lvl w:ilvl="0" w:tplc="71123E1E">
      <w:start w:val="1"/>
      <w:numFmt w:val="bullet"/>
      <w:lvlText w:val=""/>
      <w:lvlJc w:val="left"/>
      <w:pPr>
        <w:ind w:left="720" w:hanging="360"/>
      </w:pPr>
      <w:rPr>
        <w:rFonts w:ascii="Symbol" w:hAnsi="Symbol"/>
      </w:rPr>
    </w:lvl>
    <w:lvl w:ilvl="1" w:tplc="711465DE">
      <w:start w:val="1"/>
      <w:numFmt w:val="bullet"/>
      <w:lvlText w:val=""/>
      <w:lvlJc w:val="left"/>
      <w:pPr>
        <w:ind w:left="720" w:hanging="360"/>
      </w:pPr>
      <w:rPr>
        <w:rFonts w:ascii="Symbol" w:hAnsi="Symbol"/>
      </w:rPr>
    </w:lvl>
    <w:lvl w:ilvl="2" w:tplc="63567532">
      <w:start w:val="1"/>
      <w:numFmt w:val="bullet"/>
      <w:lvlText w:val=""/>
      <w:lvlJc w:val="left"/>
      <w:pPr>
        <w:ind w:left="720" w:hanging="360"/>
      </w:pPr>
      <w:rPr>
        <w:rFonts w:ascii="Symbol" w:hAnsi="Symbol"/>
      </w:rPr>
    </w:lvl>
    <w:lvl w:ilvl="3" w:tplc="79589AF4">
      <w:start w:val="1"/>
      <w:numFmt w:val="bullet"/>
      <w:lvlText w:val=""/>
      <w:lvlJc w:val="left"/>
      <w:pPr>
        <w:ind w:left="720" w:hanging="360"/>
      </w:pPr>
      <w:rPr>
        <w:rFonts w:ascii="Symbol" w:hAnsi="Symbol"/>
      </w:rPr>
    </w:lvl>
    <w:lvl w:ilvl="4" w:tplc="33AE0A82">
      <w:start w:val="1"/>
      <w:numFmt w:val="bullet"/>
      <w:lvlText w:val=""/>
      <w:lvlJc w:val="left"/>
      <w:pPr>
        <w:ind w:left="720" w:hanging="360"/>
      </w:pPr>
      <w:rPr>
        <w:rFonts w:ascii="Symbol" w:hAnsi="Symbol"/>
      </w:rPr>
    </w:lvl>
    <w:lvl w:ilvl="5" w:tplc="7CDC7C56">
      <w:start w:val="1"/>
      <w:numFmt w:val="bullet"/>
      <w:lvlText w:val=""/>
      <w:lvlJc w:val="left"/>
      <w:pPr>
        <w:ind w:left="720" w:hanging="360"/>
      </w:pPr>
      <w:rPr>
        <w:rFonts w:ascii="Symbol" w:hAnsi="Symbol"/>
      </w:rPr>
    </w:lvl>
    <w:lvl w:ilvl="6" w:tplc="708624DA">
      <w:start w:val="1"/>
      <w:numFmt w:val="bullet"/>
      <w:lvlText w:val=""/>
      <w:lvlJc w:val="left"/>
      <w:pPr>
        <w:ind w:left="720" w:hanging="360"/>
      </w:pPr>
      <w:rPr>
        <w:rFonts w:ascii="Symbol" w:hAnsi="Symbol"/>
      </w:rPr>
    </w:lvl>
    <w:lvl w:ilvl="7" w:tplc="1504C04C">
      <w:start w:val="1"/>
      <w:numFmt w:val="bullet"/>
      <w:lvlText w:val=""/>
      <w:lvlJc w:val="left"/>
      <w:pPr>
        <w:ind w:left="720" w:hanging="360"/>
      </w:pPr>
      <w:rPr>
        <w:rFonts w:ascii="Symbol" w:hAnsi="Symbol"/>
      </w:rPr>
    </w:lvl>
    <w:lvl w:ilvl="8" w:tplc="A8926A4A">
      <w:start w:val="1"/>
      <w:numFmt w:val="bullet"/>
      <w:lvlText w:val=""/>
      <w:lvlJc w:val="left"/>
      <w:pPr>
        <w:ind w:left="720" w:hanging="360"/>
      </w:pPr>
      <w:rPr>
        <w:rFonts w:ascii="Symbol" w:hAnsi="Symbol"/>
      </w:rPr>
    </w:lvl>
  </w:abstractNum>
  <w:abstractNum w:abstractNumId="23" w15:restartNumberingAfterBreak="0">
    <w:nsid w:val="6F9337D0"/>
    <w:multiLevelType w:val="hybridMultilevel"/>
    <w:tmpl w:val="B6C885E6"/>
    <w:lvl w:ilvl="0" w:tplc="FE1077FE">
      <w:start w:val="1"/>
      <w:numFmt w:val="bullet"/>
      <w:lvlText w:val=""/>
      <w:lvlJc w:val="left"/>
      <w:pPr>
        <w:tabs>
          <w:tab w:val="num" w:pos="720"/>
        </w:tabs>
        <w:ind w:left="720" w:hanging="360"/>
      </w:pPr>
      <w:rPr>
        <w:rFonts w:ascii="Symbol" w:hAnsi="Symbol" w:hint="default"/>
      </w:rPr>
    </w:lvl>
    <w:lvl w:ilvl="1" w:tplc="D4D0E1A4" w:tentative="1">
      <w:start w:val="1"/>
      <w:numFmt w:val="bullet"/>
      <w:lvlText w:val="o"/>
      <w:lvlJc w:val="left"/>
      <w:pPr>
        <w:tabs>
          <w:tab w:val="num" w:pos="1440"/>
        </w:tabs>
        <w:ind w:left="1440" w:hanging="360"/>
      </w:pPr>
      <w:rPr>
        <w:rFonts w:ascii="Courier New" w:hAnsi="Courier New" w:cs="Courier New" w:hint="default"/>
      </w:rPr>
    </w:lvl>
    <w:lvl w:ilvl="2" w:tplc="CF162B2E" w:tentative="1">
      <w:start w:val="1"/>
      <w:numFmt w:val="bullet"/>
      <w:lvlText w:val=""/>
      <w:lvlJc w:val="left"/>
      <w:pPr>
        <w:tabs>
          <w:tab w:val="num" w:pos="2160"/>
        </w:tabs>
        <w:ind w:left="2160" w:hanging="360"/>
      </w:pPr>
      <w:rPr>
        <w:rFonts w:ascii="Wingdings" w:hAnsi="Wingdings" w:hint="default"/>
      </w:rPr>
    </w:lvl>
    <w:lvl w:ilvl="3" w:tplc="015209C6" w:tentative="1">
      <w:start w:val="1"/>
      <w:numFmt w:val="bullet"/>
      <w:lvlText w:val=""/>
      <w:lvlJc w:val="left"/>
      <w:pPr>
        <w:tabs>
          <w:tab w:val="num" w:pos="2880"/>
        </w:tabs>
        <w:ind w:left="2880" w:hanging="360"/>
      </w:pPr>
      <w:rPr>
        <w:rFonts w:ascii="Symbol" w:hAnsi="Symbol" w:hint="default"/>
      </w:rPr>
    </w:lvl>
    <w:lvl w:ilvl="4" w:tplc="35D6E3E0" w:tentative="1">
      <w:start w:val="1"/>
      <w:numFmt w:val="bullet"/>
      <w:lvlText w:val="o"/>
      <w:lvlJc w:val="left"/>
      <w:pPr>
        <w:tabs>
          <w:tab w:val="num" w:pos="3600"/>
        </w:tabs>
        <w:ind w:left="3600" w:hanging="360"/>
      </w:pPr>
      <w:rPr>
        <w:rFonts w:ascii="Courier New" w:hAnsi="Courier New" w:cs="Courier New" w:hint="default"/>
      </w:rPr>
    </w:lvl>
    <w:lvl w:ilvl="5" w:tplc="9C5CEBAA" w:tentative="1">
      <w:start w:val="1"/>
      <w:numFmt w:val="bullet"/>
      <w:lvlText w:val=""/>
      <w:lvlJc w:val="left"/>
      <w:pPr>
        <w:tabs>
          <w:tab w:val="num" w:pos="4320"/>
        </w:tabs>
        <w:ind w:left="4320" w:hanging="360"/>
      </w:pPr>
      <w:rPr>
        <w:rFonts w:ascii="Wingdings" w:hAnsi="Wingdings" w:hint="default"/>
      </w:rPr>
    </w:lvl>
    <w:lvl w:ilvl="6" w:tplc="9A9E3906" w:tentative="1">
      <w:start w:val="1"/>
      <w:numFmt w:val="bullet"/>
      <w:lvlText w:val=""/>
      <w:lvlJc w:val="left"/>
      <w:pPr>
        <w:tabs>
          <w:tab w:val="num" w:pos="5040"/>
        </w:tabs>
        <w:ind w:left="5040" w:hanging="360"/>
      </w:pPr>
      <w:rPr>
        <w:rFonts w:ascii="Symbol" w:hAnsi="Symbol" w:hint="default"/>
      </w:rPr>
    </w:lvl>
    <w:lvl w:ilvl="7" w:tplc="17C41C42" w:tentative="1">
      <w:start w:val="1"/>
      <w:numFmt w:val="bullet"/>
      <w:lvlText w:val="o"/>
      <w:lvlJc w:val="left"/>
      <w:pPr>
        <w:tabs>
          <w:tab w:val="num" w:pos="5760"/>
        </w:tabs>
        <w:ind w:left="5760" w:hanging="360"/>
      </w:pPr>
      <w:rPr>
        <w:rFonts w:ascii="Courier New" w:hAnsi="Courier New" w:cs="Courier New" w:hint="default"/>
      </w:rPr>
    </w:lvl>
    <w:lvl w:ilvl="8" w:tplc="5E92A5A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F679B9"/>
    <w:multiLevelType w:val="hybridMultilevel"/>
    <w:tmpl w:val="09D81102"/>
    <w:lvl w:ilvl="0" w:tplc="6D50064E">
      <w:start w:val="1"/>
      <w:numFmt w:val="bullet"/>
      <w:lvlText w:val="-"/>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8EB96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3A6C1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74F4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B8E0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66DBD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B8C73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D4B82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C8DA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6F42DA5"/>
    <w:multiLevelType w:val="hybridMultilevel"/>
    <w:tmpl w:val="8102BD5E"/>
    <w:lvl w:ilvl="0" w:tplc="0DD069CE">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66BCBED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6A66E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92E526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0CC85D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74AC49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3204C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3DF8BC0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5B6647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6" w15:restartNumberingAfterBreak="0">
    <w:nsid w:val="795468EA"/>
    <w:multiLevelType w:val="hybridMultilevel"/>
    <w:tmpl w:val="3A3684FE"/>
    <w:lvl w:ilvl="0" w:tplc="813AF102">
      <w:start w:val="1"/>
      <w:numFmt w:val="bullet"/>
      <w:lvlText w:val=""/>
      <w:lvlPicBulletId w:val="0"/>
      <w:lvlJc w:val="left"/>
      <w:pPr>
        <w:tabs>
          <w:tab w:val="num" w:pos="720"/>
        </w:tabs>
        <w:ind w:left="720" w:hanging="360"/>
      </w:pPr>
      <w:rPr>
        <w:rFonts w:ascii="Symbol" w:hAnsi="Symbol" w:hint="default"/>
      </w:rPr>
    </w:lvl>
    <w:lvl w:ilvl="1" w:tplc="6B5280D6" w:tentative="1">
      <w:start w:val="1"/>
      <w:numFmt w:val="bullet"/>
      <w:lvlText w:val=""/>
      <w:lvlJc w:val="left"/>
      <w:pPr>
        <w:tabs>
          <w:tab w:val="num" w:pos="1440"/>
        </w:tabs>
        <w:ind w:left="1440" w:hanging="360"/>
      </w:pPr>
      <w:rPr>
        <w:rFonts w:ascii="Symbol" w:hAnsi="Symbol" w:hint="default"/>
      </w:rPr>
    </w:lvl>
    <w:lvl w:ilvl="2" w:tplc="254EA8CE" w:tentative="1">
      <w:start w:val="1"/>
      <w:numFmt w:val="bullet"/>
      <w:lvlText w:val=""/>
      <w:lvlJc w:val="left"/>
      <w:pPr>
        <w:tabs>
          <w:tab w:val="num" w:pos="2160"/>
        </w:tabs>
        <w:ind w:left="2160" w:hanging="360"/>
      </w:pPr>
      <w:rPr>
        <w:rFonts w:ascii="Symbol" w:hAnsi="Symbol" w:hint="default"/>
      </w:rPr>
    </w:lvl>
    <w:lvl w:ilvl="3" w:tplc="829E5D80" w:tentative="1">
      <w:start w:val="1"/>
      <w:numFmt w:val="bullet"/>
      <w:lvlText w:val=""/>
      <w:lvlJc w:val="left"/>
      <w:pPr>
        <w:tabs>
          <w:tab w:val="num" w:pos="2880"/>
        </w:tabs>
        <w:ind w:left="2880" w:hanging="360"/>
      </w:pPr>
      <w:rPr>
        <w:rFonts w:ascii="Symbol" w:hAnsi="Symbol" w:hint="default"/>
      </w:rPr>
    </w:lvl>
    <w:lvl w:ilvl="4" w:tplc="64C41110" w:tentative="1">
      <w:start w:val="1"/>
      <w:numFmt w:val="bullet"/>
      <w:lvlText w:val=""/>
      <w:lvlJc w:val="left"/>
      <w:pPr>
        <w:tabs>
          <w:tab w:val="num" w:pos="3600"/>
        </w:tabs>
        <w:ind w:left="3600" w:hanging="360"/>
      </w:pPr>
      <w:rPr>
        <w:rFonts w:ascii="Symbol" w:hAnsi="Symbol" w:hint="default"/>
      </w:rPr>
    </w:lvl>
    <w:lvl w:ilvl="5" w:tplc="F6360BE4" w:tentative="1">
      <w:start w:val="1"/>
      <w:numFmt w:val="bullet"/>
      <w:lvlText w:val=""/>
      <w:lvlJc w:val="left"/>
      <w:pPr>
        <w:tabs>
          <w:tab w:val="num" w:pos="4320"/>
        </w:tabs>
        <w:ind w:left="4320" w:hanging="360"/>
      </w:pPr>
      <w:rPr>
        <w:rFonts w:ascii="Symbol" w:hAnsi="Symbol" w:hint="default"/>
      </w:rPr>
    </w:lvl>
    <w:lvl w:ilvl="6" w:tplc="ACEA068A" w:tentative="1">
      <w:start w:val="1"/>
      <w:numFmt w:val="bullet"/>
      <w:lvlText w:val=""/>
      <w:lvlJc w:val="left"/>
      <w:pPr>
        <w:tabs>
          <w:tab w:val="num" w:pos="5040"/>
        </w:tabs>
        <w:ind w:left="5040" w:hanging="360"/>
      </w:pPr>
      <w:rPr>
        <w:rFonts w:ascii="Symbol" w:hAnsi="Symbol" w:hint="default"/>
      </w:rPr>
    </w:lvl>
    <w:lvl w:ilvl="7" w:tplc="4330EA56" w:tentative="1">
      <w:start w:val="1"/>
      <w:numFmt w:val="bullet"/>
      <w:lvlText w:val=""/>
      <w:lvlJc w:val="left"/>
      <w:pPr>
        <w:tabs>
          <w:tab w:val="num" w:pos="5760"/>
        </w:tabs>
        <w:ind w:left="5760" w:hanging="360"/>
      </w:pPr>
      <w:rPr>
        <w:rFonts w:ascii="Symbol" w:hAnsi="Symbol" w:hint="default"/>
      </w:rPr>
    </w:lvl>
    <w:lvl w:ilvl="8" w:tplc="A4BA212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B8A33FB"/>
    <w:multiLevelType w:val="hybridMultilevel"/>
    <w:tmpl w:val="B56C9DA8"/>
    <w:lvl w:ilvl="0" w:tplc="E1507484">
      <w:start w:val="1"/>
      <w:numFmt w:val="bullet"/>
      <w:lvlText w:val=""/>
      <w:lvlJc w:val="left"/>
      <w:pPr>
        <w:ind w:left="1280" w:hanging="360"/>
      </w:pPr>
      <w:rPr>
        <w:rFonts w:ascii="Symbol" w:hAnsi="Symbol"/>
      </w:rPr>
    </w:lvl>
    <w:lvl w:ilvl="1" w:tplc="8FE4882A">
      <w:start w:val="1"/>
      <w:numFmt w:val="bullet"/>
      <w:lvlText w:val=""/>
      <w:lvlJc w:val="left"/>
      <w:pPr>
        <w:ind w:left="1280" w:hanging="360"/>
      </w:pPr>
      <w:rPr>
        <w:rFonts w:ascii="Symbol" w:hAnsi="Symbol"/>
      </w:rPr>
    </w:lvl>
    <w:lvl w:ilvl="2" w:tplc="43160FEC">
      <w:start w:val="1"/>
      <w:numFmt w:val="bullet"/>
      <w:lvlText w:val=""/>
      <w:lvlJc w:val="left"/>
      <w:pPr>
        <w:ind w:left="1280" w:hanging="360"/>
      </w:pPr>
      <w:rPr>
        <w:rFonts w:ascii="Symbol" w:hAnsi="Symbol"/>
      </w:rPr>
    </w:lvl>
    <w:lvl w:ilvl="3" w:tplc="32D0AF36">
      <w:start w:val="1"/>
      <w:numFmt w:val="bullet"/>
      <w:lvlText w:val=""/>
      <w:lvlJc w:val="left"/>
      <w:pPr>
        <w:ind w:left="1280" w:hanging="360"/>
      </w:pPr>
      <w:rPr>
        <w:rFonts w:ascii="Symbol" w:hAnsi="Symbol"/>
      </w:rPr>
    </w:lvl>
    <w:lvl w:ilvl="4" w:tplc="3BAA64EC">
      <w:start w:val="1"/>
      <w:numFmt w:val="bullet"/>
      <w:lvlText w:val=""/>
      <w:lvlJc w:val="left"/>
      <w:pPr>
        <w:ind w:left="1280" w:hanging="360"/>
      </w:pPr>
      <w:rPr>
        <w:rFonts w:ascii="Symbol" w:hAnsi="Symbol"/>
      </w:rPr>
    </w:lvl>
    <w:lvl w:ilvl="5" w:tplc="0C4C1798">
      <w:start w:val="1"/>
      <w:numFmt w:val="bullet"/>
      <w:lvlText w:val=""/>
      <w:lvlJc w:val="left"/>
      <w:pPr>
        <w:ind w:left="1280" w:hanging="360"/>
      </w:pPr>
      <w:rPr>
        <w:rFonts w:ascii="Symbol" w:hAnsi="Symbol"/>
      </w:rPr>
    </w:lvl>
    <w:lvl w:ilvl="6" w:tplc="6254A96E">
      <w:start w:val="1"/>
      <w:numFmt w:val="bullet"/>
      <w:lvlText w:val=""/>
      <w:lvlJc w:val="left"/>
      <w:pPr>
        <w:ind w:left="1280" w:hanging="360"/>
      </w:pPr>
      <w:rPr>
        <w:rFonts w:ascii="Symbol" w:hAnsi="Symbol"/>
      </w:rPr>
    </w:lvl>
    <w:lvl w:ilvl="7" w:tplc="7F6029A0">
      <w:start w:val="1"/>
      <w:numFmt w:val="bullet"/>
      <w:lvlText w:val=""/>
      <w:lvlJc w:val="left"/>
      <w:pPr>
        <w:ind w:left="1280" w:hanging="360"/>
      </w:pPr>
      <w:rPr>
        <w:rFonts w:ascii="Symbol" w:hAnsi="Symbol"/>
      </w:rPr>
    </w:lvl>
    <w:lvl w:ilvl="8" w:tplc="479C9C16">
      <w:start w:val="1"/>
      <w:numFmt w:val="bullet"/>
      <w:lvlText w:val=""/>
      <w:lvlJc w:val="left"/>
      <w:pPr>
        <w:ind w:left="1280" w:hanging="360"/>
      </w:pPr>
      <w:rPr>
        <w:rFonts w:ascii="Symbol" w:hAnsi="Symbol"/>
      </w:rPr>
    </w:lvl>
  </w:abstractNum>
  <w:abstractNum w:abstractNumId="28" w15:restartNumberingAfterBreak="0">
    <w:nsid w:val="7EC80084"/>
    <w:multiLevelType w:val="hybridMultilevel"/>
    <w:tmpl w:val="D1A8C04E"/>
    <w:lvl w:ilvl="0" w:tplc="466C1EF2">
      <w:start w:val="1"/>
      <w:numFmt w:val="upperLetter"/>
      <w:lvlText w:val="%1."/>
      <w:lvlJc w:val="left"/>
      <w:pPr>
        <w:ind w:left="17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DC45DE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FBA64B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5DEA5C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780A71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2A0A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768323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E74096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0EA3AD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25146224">
    <w:abstractNumId w:val="20"/>
  </w:num>
  <w:num w:numId="2" w16cid:durableId="2077824266">
    <w:abstractNumId w:val="25"/>
  </w:num>
  <w:num w:numId="3" w16cid:durableId="1459762200">
    <w:abstractNumId w:val="18"/>
  </w:num>
  <w:num w:numId="4" w16cid:durableId="833185173">
    <w:abstractNumId w:val="28"/>
  </w:num>
  <w:num w:numId="5" w16cid:durableId="350187000">
    <w:abstractNumId w:val="10"/>
  </w:num>
  <w:num w:numId="6" w16cid:durableId="2061975390">
    <w:abstractNumId w:val="7"/>
  </w:num>
  <w:num w:numId="7" w16cid:durableId="721169834">
    <w:abstractNumId w:val="24"/>
  </w:num>
  <w:num w:numId="8" w16cid:durableId="1158768153">
    <w:abstractNumId w:val="0"/>
  </w:num>
  <w:num w:numId="9" w16cid:durableId="1350643247">
    <w:abstractNumId w:val="5"/>
  </w:num>
  <w:num w:numId="10" w16cid:durableId="230507414">
    <w:abstractNumId w:val="16"/>
  </w:num>
  <w:num w:numId="11" w16cid:durableId="500394163">
    <w:abstractNumId w:val="3"/>
  </w:num>
  <w:num w:numId="12" w16cid:durableId="1364818234">
    <w:abstractNumId w:val="13"/>
  </w:num>
  <w:num w:numId="13" w16cid:durableId="476730677">
    <w:abstractNumId w:val="8"/>
  </w:num>
  <w:num w:numId="14" w16cid:durableId="1757627223">
    <w:abstractNumId w:val="1"/>
  </w:num>
  <w:num w:numId="15" w16cid:durableId="1342391678">
    <w:abstractNumId w:val="14"/>
  </w:num>
  <w:num w:numId="16" w16cid:durableId="2113433007">
    <w:abstractNumId w:val="9"/>
  </w:num>
  <w:num w:numId="17" w16cid:durableId="469443992">
    <w:abstractNumId w:val="4"/>
  </w:num>
  <w:num w:numId="18" w16cid:durableId="1393775518">
    <w:abstractNumId w:val="11"/>
  </w:num>
  <w:num w:numId="19" w16cid:durableId="1773428077">
    <w:abstractNumId w:val="19"/>
  </w:num>
  <w:num w:numId="20" w16cid:durableId="763574997">
    <w:abstractNumId w:val="15"/>
  </w:num>
  <w:num w:numId="21" w16cid:durableId="320930107">
    <w:abstractNumId w:val="6"/>
  </w:num>
  <w:num w:numId="22" w16cid:durableId="1489440874">
    <w:abstractNumId w:val="21"/>
  </w:num>
  <w:num w:numId="23" w16cid:durableId="1690525155">
    <w:abstractNumId w:val="12"/>
  </w:num>
  <w:num w:numId="24" w16cid:durableId="1098721851">
    <w:abstractNumId w:val="2"/>
  </w:num>
  <w:num w:numId="25" w16cid:durableId="423190874">
    <w:abstractNumId w:val="23"/>
  </w:num>
  <w:num w:numId="26" w16cid:durableId="250742687">
    <w:abstractNumId w:val="22"/>
  </w:num>
  <w:num w:numId="27" w16cid:durableId="688221523">
    <w:abstractNumId w:val="26"/>
  </w:num>
  <w:num w:numId="28" w16cid:durableId="1099182048">
    <w:abstractNumId w:val="27"/>
  </w:num>
  <w:num w:numId="29" w16cid:durableId="8956280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219b4dec-d1f0-4581-a55e-392941e9c598" w:val=" "/>
    <w:docVar w:name="VAULT_ND_38374f17-2a6c-4f1d-928e-93ad7b6082c4" w:val=" "/>
    <w:docVar w:name="VAULT_ND_565f3550-431e-48fd-9930-286eba197dda" w:val=" "/>
    <w:docVar w:name="VAULT_ND_6f44b5b3-bdba-4a12-afd8-48a5cc07cfb8" w:val=" "/>
    <w:docVar w:name="VAULT_ND_7a3c106a-4206-4d65-aa64-fd66ba227b3b" w:val=" "/>
    <w:docVar w:name="VAULT_ND_a187bcde-985a-4c7e-a48b-1027db5833e7" w:val=" "/>
    <w:docVar w:name="VAULT_ND_d6e31b75-4152-4b3e-a255-1d8165f307f4" w:val=" "/>
  </w:docVars>
  <w:rsids>
    <w:rsidRoot w:val="0037214B"/>
    <w:rsid w:val="00001CCA"/>
    <w:rsid w:val="00017766"/>
    <w:rsid w:val="00025ADF"/>
    <w:rsid w:val="00027350"/>
    <w:rsid w:val="00034E0E"/>
    <w:rsid w:val="00050093"/>
    <w:rsid w:val="0005122B"/>
    <w:rsid w:val="000546DB"/>
    <w:rsid w:val="00066968"/>
    <w:rsid w:val="000731A3"/>
    <w:rsid w:val="0007485D"/>
    <w:rsid w:val="00075F75"/>
    <w:rsid w:val="00084F4B"/>
    <w:rsid w:val="0008556B"/>
    <w:rsid w:val="00091FCC"/>
    <w:rsid w:val="00096493"/>
    <w:rsid w:val="000A4667"/>
    <w:rsid w:val="000B4E52"/>
    <w:rsid w:val="000C5E67"/>
    <w:rsid w:val="000D565D"/>
    <w:rsid w:val="000E1563"/>
    <w:rsid w:val="000F3C97"/>
    <w:rsid w:val="000F3E57"/>
    <w:rsid w:val="000F5CE7"/>
    <w:rsid w:val="00100692"/>
    <w:rsid w:val="00101ADE"/>
    <w:rsid w:val="00101D58"/>
    <w:rsid w:val="00103922"/>
    <w:rsid w:val="00106E46"/>
    <w:rsid w:val="0011542A"/>
    <w:rsid w:val="00123E52"/>
    <w:rsid w:val="0013214E"/>
    <w:rsid w:val="00140FB3"/>
    <w:rsid w:val="00152E62"/>
    <w:rsid w:val="00175354"/>
    <w:rsid w:val="001863CE"/>
    <w:rsid w:val="001B5BA7"/>
    <w:rsid w:val="001B76DA"/>
    <w:rsid w:val="001C0DF0"/>
    <w:rsid w:val="001C51C0"/>
    <w:rsid w:val="001C7067"/>
    <w:rsid w:val="001D2430"/>
    <w:rsid w:val="001D3F6A"/>
    <w:rsid w:val="001E706A"/>
    <w:rsid w:val="00202B78"/>
    <w:rsid w:val="00210B19"/>
    <w:rsid w:val="002113B8"/>
    <w:rsid w:val="002120D7"/>
    <w:rsid w:val="00212605"/>
    <w:rsid w:val="00212F6E"/>
    <w:rsid w:val="002153FF"/>
    <w:rsid w:val="0021737D"/>
    <w:rsid w:val="00221D03"/>
    <w:rsid w:val="00236A86"/>
    <w:rsid w:val="00250849"/>
    <w:rsid w:val="00251002"/>
    <w:rsid w:val="002524CB"/>
    <w:rsid w:val="0025490E"/>
    <w:rsid w:val="00262724"/>
    <w:rsid w:val="00271050"/>
    <w:rsid w:val="0027576F"/>
    <w:rsid w:val="002770D1"/>
    <w:rsid w:val="00296153"/>
    <w:rsid w:val="002970FB"/>
    <w:rsid w:val="002A07E5"/>
    <w:rsid w:val="002B23C8"/>
    <w:rsid w:val="002B677B"/>
    <w:rsid w:val="002C07CC"/>
    <w:rsid w:val="002C1572"/>
    <w:rsid w:val="002D4358"/>
    <w:rsid w:val="002E0D8D"/>
    <w:rsid w:val="002E58C3"/>
    <w:rsid w:val="002F0EFD"/>
    <w:rsid w:val="002F1E48"/>
    <w:rsid w:val="00300616"/>
    <w:rsid w:val="0030099C"/>
    <w:rsid w:val="00300F35"/>
    <w:rsid w:val="0030422D"/>
    <w:rsid w:val="00304F28"/>
    <w:rsid w:val="00313A3E"/>
    <w:rsid w:val="0031681F"/>
    <w:rsid w:val="0032218E"/>
    <w:rsid w:val="003339D7"/>
    <w:rsid w:val="00335814"/>
    <w:rsid w:val="0033720A"/>
    <w:rsid w:val="00340AAA"/>
    <w:rsid w:val="0034493A"/>
    <w:rsid w:val="00350444"/>
    <w:rsid w:val="003509A1"/>
    <w:rsid w:val="00361B0B"/>
    <w:rsid w:val="00361BA0"/>
    <w:rsid w:val="00363D29"/>
    <w:rsid w:val="00364F24"/>
    <w:rsid w:val="0037214B"/>
    <w:rsid w:val="00380163"/>
    <w:rsid w:val="00383DA5"/>
    <w:rsid w:val="00393701"/>
    <w:rsid w:val="003A0A28"/>
    <w:rsid w:val="003A168D"/>
    <w:rsid w:val="003A20EE"/>
    <w:rsid w:val="003A55BA"/>
    <w:rsid w:val="003B6D41"/>
    <w:rsid w:val="003D18DA"/>
    <w:rsid w:val="003D2279"/>
    <w:rsid w:val="003E70A6"/>
    <w:rsid w:val="004008BA"/>
    <w:rsid w:val="00411DF9"/>
    <w:rsid w:val="00414702"/>
    <w:rsid w:val="00421767"/>
    <w:rsid w:val="00424571"/>
    <w:rsid w:val="004361BB"/>
    <w:rsid w:val="00440454"/>
    <w:rsid w:val="00442125"/>
    <w:rsid w:val="00445700"/>
    <w:rsid w:val="00447064"/>
    <w:rsid w:val="004615C1"/>
    <w:rsid w:val="004644DF"/>
    <w:rsid w:val="004665FD"/>
    <w:rsid w:val="004708C9"/>
    <w:rsid w:val="00474E7E"/>
    <w:rsid w:val="0047531D"/>
    <w:rsid w:val="00475342"/>
    <w:rsid w:val="004964A0"/>
    <w:rsid w:val="0049652C"/>
    <w:rsid w:val="00497079"/>
    <w:rsid w:val="004A49D0"/>
    <w:rsid w:val="004B4F59"/>
    <w:rsid w:val="004B5171"/>
    <w:rsid w:val="004C67FE"/>
    <w:rsid w:val="004D0766"/>
    <w:rsid w:val="004E197E"/>
    <w:rsid w:val="004E68D3"/>
    <w:rsid w:val="004E7F17"/>
    <w:rsid w:val="004F4EB5"/>
    <w:rsid w:val="00502A61"/>
    <w:rsid w:val="00504E70"/>
    <w:rsid w:val="00514C1E"/>
    <w:rsid w:val="00514F16"/>
    <w:rsid w:val="00516E6C"/>
    <w:rsid w:val="00521F7A"/>
    <w:rsid w:val="00523417"/>
    <w:rsid w:val="00523704"/>
    <w:rsid w:val="00530692"/>
    <w:rsid w:val="00531A3F"/>
    <w:rsid w:val="0053484A"/>
    <w:rsid w:val="00540287"/>
    <w:rsid w:val="0055096B"/>
    <w:rsid w:val="00553F7B"/>
    <w:rsid w:val="00557928"/>
    <w:rsid w:val="00566630"/>
    <w:rsid w:val="00570A6B"/>
    <w:rsid w:val="005745AE"/>
    <w:rsid w:val="00580E6E"/>
    <w:rsid w:val="00586F9C"/>
    <w:rsid w:val="00592CB8"/>
    <w:rsid w:val="005A58BD"/>
    <w:rsid w:val="005B0316"/>
    <w:rsid w:val="005B3CB9"/>
    <w:rsid w:val="005B5286"/>
    <w:rsid w:val="005E5810"/>
    <w:rsid w:val="005F2964"/>
    <w:rsid w:val="00600C45"/>
    <w:rsid w:val="0060112D"/>
    <w:rsid w:val="00604143"/>
    <w:rsid w:val="0062039B"/>
    <w:rsid w:val="00621929"/>
    <w:rsid w:val="00632CE1"/>
    <w:rsid w:val="0063430D"/>
    <w:rsid w:val="0063496F"/>
    <w:rsid w:val="00644692"/>
    <w:rsid w:val="006527CA"/>
    <w:rsid w:val="00654B92"/>
    <w:rsid w:val="0067252F"/>
    <w:rsid w:val="00672856"/>
    <w:rsid w:val="00692DAF"/>
    <w:rsid w:val="006952C2"/>
    <w:rsid w:val="006A1884"/>
    <w:rsid w:val="006A22DE"/>
    <w:rsid w:val="006B37E3"/>
    <w:rsid w:val="006B69DE"/>
    <w:rsid w:val="006C3445"/>
    <w:rsid w:val="006C3D4C"/>
    <w:rsid w:val="006F0BE5"/>
    <w:rsid w:val="006F0FB2"/>
    <w:rsid w:val="006F2C6A"/>
    <w:rsid w:val="00701B29"/>
    <w:rsid w:val="00706218"/>
    <w:rsid w:val="00730AA4"/>
    <w:rsid w:val="00733C18"/>
    <w:rsid w:val="007376D7"/>
    <w:rsid w:val="007512C2"/>
    <w:rsid w:val="007518AF"/>
    <w:rsid w:val="0075267B"/>
    <w:rsid w:val="007528B3"/>
    <w:rsid w:val="00760E8A"/>
    <w:rsid w:val="00763929"/>
    <w:rsid w:val="00765B3E"/>
    <w:rsid w:val="00766719"/>
    <w:rsid w:val="00766ADE"/>
    <w:rsid w:val="007674D3"/>
    <w:rsid w:val="00785745"/>
    <w:rsid w:val="007B7897"/>
    <w:rsid w:val="007C6088"/>
    <w:rsid w:val="007D002D"/>
    <w:rsid w:val="007D1EA0"/>
    <w:rsid w:val="007E2E12"/>
    <w:rsid w:val="007E4949"/>
    <w:rsid w:val="007F02E1"/>
    <w:rsid w:val="007F1E9F"/>
    <w:rsid w:val="007F6A3F"/>
    <w:rsid w:val="00802AB6"/>
    <w:rsid w:val="00804B28"/>
    <w:rsid w:val="00812AE0"/>
    <w:rsid w:val="00815F2A"/>
    <w:rsid w:val="008420AE"/>
    <w:rsid w:val="008428C7"/>
    <w:rsid w:val="00852A86"/>
    <w:rsid w:val="00853893"/>
    <w:rsid w:val="008560E0"/>
    <w:rsid w:val="00861ECD"/>
    <w:rsid w:val="0087379C"/>
    <w:rsid w:val="00874063"/>
    <w:rsid w:val="00874555"/>
    <w:rsid w:val="00876356"/>
    <w:rsid w:val="00881B8A"/>
    <w:rsid w:val="00890DFA"/>
    <w:rsid w:val="00891C02"/>
    <w:rsid w:val="00893798"/>
    <w:rsid w:val="00893D46"/>
    <w:rsid w:val="0089529F"/>
    <w:rsid w:val="008A42C1"/>
    <w:rsid w:val="008B178A"/>
    <w:rsid w:val="008B477C"/>
    <w:rsid w:val="008C0090"/>
    <w:rsid w:val="008D2C77"/>
    <w:rsid w:val="008D2DF8"/>
    <w:rsid w:val="008D36F7"/>
    <w:rsid w:val="008E4814"/>
    <w:rsid w:val="008F3A6E"/>
    <w:rsid w:val="008F743E"/>
    <w:rsid w:val="009064E5"/>
    <w:rsid w:val="00906B49"/>
    <w:rsid w:val="009075CD"/>
    <w:rsid w:val="009100C7"/>
    <w:rsid w:val="00915C01"/>
    <w:rsid w:val="0091644B"/>
    <w:rsid w:val="009209DD"/>
    <w:rsid w:val="00924406"/>
    <w:rsid w:val="00926EAE"/>
    <w:rsid w:val="009311A7"/>
    <w:rsid w:val="00934593"/>
    <w:rsid w:val="0095622C"/>
    <w:rsid w:val="0095642C"/>
    <w:rsid w:val="00960196"/>
    <w:rsid w:val="0096260D"/>
    <w:rsid w:val="009641B0"/>
    <w:rsid w:val="0098108E"/>
    <w:rsid w:val="00982813"/>
    <w:rsid w:val="00986E9E"/>
    <w:rsid w:val="009B17A6"/>
    <w:rsid w:val="009B37AC"/>
    <w:rsid w:val="009B7833"/>
    <w:rsid w:val="009D010A"/>
    <w:rsid w:val="009D73F6"/>
    <w:rsid w:val="009E2C8B"/>
    <w:rsid w:val="009E4C9B"/>
    <w:rsid w:val="009E52B6"/>
    <w:rsid w:val="00A07780"/>
    <w:rsid w:val="00A11882"/>
    <w:rsid w:val="00A1645B"/>
    <w:rsid w:val="00A329FC"/>
    <w:rsid w:val="00A37F41"/>
    <w:rsid w:val="00A43C3C"/>
    <w:rsid w:val="00A51EDE"/>
    <w:rsid w:val="00A82229"/>
    <w:rsid w:val="00A82597"/>
    <w:rsid w:val="00A837EC"/>
    <w:rsid w:val="00A83803"/>
    <w:rsid w:val="00A86DB6"/>
    <w:rsid w:val="00A905FC"/>
    <w:rsid w:val="00A94319"/>
    <w:rsid w:val="00AA0185"/>
    <w:rsid w:val="00AB0D66"/>
    <w:rsid w:val="00AC201E"/>
    <w:rsid w:val="00AE0E49"/>
    <w:rsid w:val="00AE3A7B"/>
    <w:rsid w:val="00AF26B8"/>
    <w:rsid w:val="00AF632F"/>
    <w:rsid w:val="00B0534C"/>
    <w:rsid w:val="00B17C45"/>
    <w:rsid w:val="00B200F2"/>
    <w:rsid w:val="00B32130"/>
    <w:rsid w:val="00B35480"/>
    <w:rsid w:val="00B35F3C"/>
    <w:rsid w:val="00B447FF"/>
    <w:rsid w:val="00B562B4"/>
    <w:rsid w:val="00B73654"/>
    <w:rsid w:val="00B8151A"/>
    <w:rsid w:val="00BA7848"/>
    <w:rsid w:val="00BC4F4C"/>
    <w:rsid w:val="00BC7279"/>
    <w:rsid w:val="00BD2DA3"/>
    <w:rsid w:val="00BE0DCD"/>
    <w:rsid w:val="00BE11F4"/>
    <w:rsid w:val="00BF0DD5"/>
    <w:rsid w:val="00BF773D"/>
    <w:rsid w:val="00BF7EAF"/>
    <w:rsid w:val="00C023A5"/>
    <w:rsid w:val="00C04526"/>
    <w:rsid w:val="00C0724B"/>
    <w:rsid w:val="00C0796D"/>
    <w:rsid w:val="00C10E1F"/>
    <w:rsid w:val="00C136E3"/>
    <w:rsid w:val="00C31678"/>
    <w:rsid w:val="00C41ADA"/>
    <w:rsid w:val="00C421FA"/>
    <w:rsid w:val="00C6281A"/>
    <w:rsid w:val="00C64D2A"/>
    <w:rsid w:val="00C73555"/>
    <w:rsid w:val="00C77A17"/>
    <w:rsid w:val="00C84BCD"/>
    <w:rsid w:val="00CA42FB"/>
    <w:rsid w:val="00CA7560"/>
    <w:rsid w:val="00CB29C0"/>
    <w:rsid w:val="00CB4045"/>
    <w:rsid w:val="00CD76BC"/>
    <w:rsid w:val="00CF2ED6"/>
    <w:rsid w:val="00CF38D1"/>
    <w:rsid w:val="00CF7415"/>
    <w:rsid w:val="00D01D07"/>
    <w:rsid w:val="00D06DE9"/>
    <w:rsid w:val="00D07433"/>
    <w:rsid w:val="00D07BF9"/>
    <w:rsid w:val="00D222FB"/>
    <w:rsid w:val="00D4176F"/>
    <w:rsid w:val="00D61315"/>
    <w:rsid w:val="00D738C3"/>
    <w:rsid w:val="00D73A5A"/>
    <w:rsid w:val="00D75D87"/>
    <w:rsid w:val="00D822BB"/>
    <w:rsid w:val="00D82E74"/>
    <w:rsid w:val="00D863AF"/>
    <w:rsid w:val="00D91604"/>
    <w:rsid w:val="00DA0559"/>
    <w:rsid w:val="00DA3C0B"/>
    <w:rsid w:val="00DB0012"/>
    <w:rsid w:val="00DB299D"/>
    <w:rsid w:val="00DB50CF"/>
    <w:rsid w:val="00DB7A0D"/>
    <w:rsid w:val="00DC0F30"/>
    <w:rsid w:val="00DD1418"/>
    <w:rsid w:val="00DE41D6"/>
    <w:rsid w:val="00DE6D1E"/>
    <w:rsid w:val="00E02CD6"/>
    <w:rsid w:val="00E15380"/>
    <w:rsid w:val="00E24AB9"/>
    <w:rsid w:val="00E2651F"/>
    <w:rsid w:val="00E26C28"/>
    <w:rsid w:val="00E37F53"/>
    <w:rsid w:val="00E40002"/>
    <w:rsid w:val="00E40D7D"/>
    <w:rsid w:val="00E451F0"/>
    <w:rsid w:val="00E524BC"/>
    <w:rsid w:val="00E5429F"/>
    <w:rsid w:val="00E55CEB"/>
    <w:rsid w:val="00E62A2A"/>
    <w:rsid w:val="00E6765C"/>
    <w:rsid w:val="00E846A1"/>
    <w:rsid w:val="00E85067"/>
    <w:rsid w:val="00E92A9C"/>
    <w:rsid w:val="00E92F4A"/>
    <w:rsid w:val="00EA2CE3"/>
    <w:rsid w:val="00EA6B47"/>
    <w:rsid w:val="00EB0EA4"/>
    <w:rsid w:val="00EB4499"/>
    <w:rsid w:val="00EB6465"/>
    <w:rsid w:val="00EC140A"/>
    <w:rsid w:val="00EC6C6F"/>
    <w:rsid w:val="00ED02AD"/>
    <w:rsid w:val="00ED3CBA"/>
    <w:rsid w:val="00ED5671"/>
    <w:rsid w:val="00ED65AF"/>
    <w:rsid w:val="00EF0655"/>
    <w:rsid w:val="00EF70B7"/>
    <w:rsid w:val="00F03152"/>
    <w:rsid w:val="00F25282"/>
    <w:rsid w:val="00F26FC7"/>
    <w:rsid w:val="00F320F5"/>
    <w:rsid w:val="00F4110B"/>
    <w:rsid w:val="00F432C1"/>
    <w:rsid w:val="00F442C1"/>
    <w:rsid w:val="00F44DF4"/>
    <w:rsid w:val="00F500C1"/>
    <w:rsid w:val="00F65FE6"/>
    <w:rsid w:val="00F7154E"/>
    <w:rsid w:val="00F76A25"/>
    <w:rsid w:val="00F804D9"/>
    <w:rsid w:val="00F80639"/>
    <w:rsid w:val="00F8475A"/>
    <w:rsid w:val="00F860CF"/>
    <w:rsid w:val="00FA122D"/>
    <w:rsid w:val="00FB3333"/>
    <w:rsid w:val="00FB7515"/>
    <w:rsid w:val="00FC0450"/>
    <w:rsid w:val="00FC3DFD"/>
    <w:rsid w:val="00FC5528"/>
    <w:rsid w:val="00FC7588"/>
    <w:rsid w:val="00FD0F06"/>
    <w:rsid w:val="00FD314E"/>
    <w:rsid w:val="00FD7F0A"/>
    <w:rsid w:val="00FE2F33"/>
    <w:rsid w:val="00FE7191"/>
    <w:rsid w:val="00FF4020"/>
    <w:rsid w:val="00FF4E2D"/>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E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C6F"/>
    <w:pPr>
      <w:jc w:val="left"/>
    </w:pPr>
    <w:rPr>
      <w:rFonts w:ascii="Times New Roman" w:hAnsi="Times New Roman"/>
      <w:lang w:val="en-GB"/>
    </w:rPr>
  </w:style>
  <w:style w:type="paragraph" w:styleId="Heading1">
    <w:name w:val="heading 1"/>
    <w:basedOn w:val="Normal"/>
    <w:next w:val="Normal"/>
    <w:link w:val="Heading1Char"/>
    <w:uiPriority w:val="9"/>
    <w:semiHidden/>
    <w:qFormat/>
    <w:rsid w:val="009D010A"/>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qFormat/>
    <w:rsid w:val="002113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qFormat/>
    <w:rsid w:val="002113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qFormat/>
    <w:rsid w:val="002113B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113B8"/>
    <w:rPr>
      <w:rFonts w:ascii="Times New Roman" w:eastAsiaTheme="majorEastAsia" w:hAnsi="Times New Roman" w:cstheme="majorBidi"/>
      <w:b/>
      <w:bCs/>
      <w:szCs w:val="28"/>
      <w:lang w:val="en-GB"/>
    </w:rPr>
  </w:style>
  <w:style w:type="paragraph" w:styleId="Header">
    <w:name w:val="header"/>
    <w:basedOn w:val="Normal"/>
    <w:link w:val="HeaderChar"/>
    <w:uiPriority w:val="99"/>
    <w:unhideWhenUsed/>
    <w:rsid w:val="008560E0"/>
    <w:pPr>
      <w:tabs>
        <w:tab w:val="center" w:pos="4536"/>
        <w:tab w:val="right" w:pos="9072"/>
      </w:tabs>
    </w:pPr>
  </w:style>
  <w:style w:type="character" w:customStyle="1" w:styleId="HeaderChar">
    <w:name w:val="Header Char"/>
    <w:basedOn w:val="DefaultParagraphFont"/>
    <w:link w:val="Header"/>
    <w:uiPriority w:val="99"/>
    <w:rsid w:val="008560E0"/>
    <w:rPr>
      <w:lang w:val="en-GB"/>
    </w:rPr>
  </w:style>
  <w:style w:type="paragraph" w:styleId="Footer">
    <w:name w:val="footer"/>
    <w:basedOn w:val="Normal"/>
    <w:link w:val="FooterChar"/>
    <w:uiPriority w:val="99"/>
    <w:unhideWhenUsed/>
    <w:rsid w:val="008560E0"/>
    <w:pPr>
      <w:tabs>
        <w:tab w:val="center" w:pos="4536"/>
        <w:tab w:val="right" w:pos="9072"/>
      </w:tabs>
    </w:pPr>
  </w:style>
  <w:style w:type="character" w:customStyle="1" w:styleId="FooterChar">
    <w:name w:val="Footer Char"/>
    <w:basedOn w:val="DefaultParagraphFont"/>
    <w:link w:val="Footer"/>
    <w:uiPriority w:val="99"/>
    <w:rsid w:val="008560E0"/>
    <w:rPr>
      <w:lang w:val="en-GB"/>
    </w:rPr>
  </w:style>
  <w:style w:type="character" w:customStyle="1" w:styleId="Heading2Char">
    <w:name w:val="Heading 2 Char"/>
    <w:basedOn w:val="DefaultParagraphFont"/>
    <w:link w:val="Heading2"/>
    <w:uiPriority w:val="9"/>
    <w:semiHidden/>
    <w:rsid w:val="002113B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2113B8"/>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2113B8"/>
    <w:rPr>
      <w:rFonts w:asciiTheme="majorHAnsi" w:eastAsiaTheme="majorEastAsia" w:hAnsiTheme="majorHAnsi" w:cstheme="majorBidi"/>
      <w:i/>
      <w:iCs/>
      <w:color w:val="365F91" w:themeColor="accent1" w:themeShade="BF"/>
      <w:lang w:val="en-GB"/>
    </w:rPr>
  </w:style>
  <w:style w:type="table" w:customStyle="1" w:styleId="TableGrid">
    <w:name w:val="TableGrid"/>
    <w:rsid w:val="002113B8"/>
    <w:pPr>
      <w:jc w:val="left"/>
    </w:pPr>
    <w:rPr>
      <w:rFonts w:asciiTheme="minorHAnsi" w:eastAsiaTheme="minorEastAsia" w:hAnsiTheme="minorHAnsi" w:cstheme="minorBidi"/>
      <w:kern w:val="2"/>
      <w:lang w:eastAsia="de-DE"/>
      <w14:ligatures w14:val="standardContextual"/>
    </w:rPr>
    <w:tblPr>
      <w:tblCellMar>
        <w:top w:w="0" w:type="dxa"/>
        <w:left w:w="0" w:type="dxa"/>
        <w:bottom w:w="0" w:type="dxa"/>
        <w:right w:w="0" w:type="dxa"/>
      </w:tblCellMar>
    </w:tblPr>
  </w:style>
  <w:style w:type="character" w:styleId="Hyperlink">
    <w:name w:val="Hyperlink"/>
    <w:rsid w:val="00DA0559"/>
    <w:rPr>
      <w:color w:val="0000FF"/>
      <w:u w:val="single"/>
    </w:rPr>
  </w:style>
  <w:style w:type="paragraph" w:styleId="CommentText">
    <w:name w:val="annotation text"/>
    <w:basedOn w:val="Normal"/>
    <w:link w:val="CommentTextChar"/>
    <w:unhideWhenUsed/>
    <w:rsid w:val="00050093"/>
    <w:rPr>
      <w:sz w:val="20"/>
      <w:szCs w:val="20"/>
    </w:rPr>
  </w:style>
  <w:style w:type="character" w:customStyle="1" w:styleId="CommentTextChar">
    <w:name w:val="Comment Text Char"/>
    <w:basedOn w:val="DefaultParagraphFont"/>
    <w:link w:val="CommentText"/>
    <w:rsid w:val="00050093"/>
    <w:rPr>
      <w:rFonts w:ascii="Times New Roman" w:hAnsi="Times New Roman"/>
      <w:sz w:val="20"/>
      <w:szCs w:val="20"/>
      <w:lang w:val="en-GB"/>
    </w:rPr>
  </w:style>
  <w:style w:type="paragraph" w:styleId="CommentSubject">
    <w:name w:val="annotation subject"/>
    <w:basedOn w:val="Normal"/>
    <w:next w:val="Normal"/>
    <w:link w:val="CommentSubjectChar"/>
    <w:uiPriority w:val="99"/>
    <w:semiHidden/>
    <w:unhideWhenUsed/>
    <w:rsid w:val="009064E5"/>
    <w:rPr>
      <w:b/>
      <w:bCs/>
      <w:sz w:val="20"/>
      <w:szCs w:val="20"/>
    </w:rPr>
  </w:style>
  <w:style w:type="character" w:customStyle="1" w:styleId="CommentSubjectChar">
    <w:name w:val="Comment Subject Char"/>
    <w:basedOn w:val="DefaultParagraphFont"/>
    <w:link w:val="CommentSubject"/>
    <w:uiPriority w:val="99"/>
    <w:semiHidden/>
    <w:rsid w:val="009064E5"/>
    <w:rPr>
      <w:rFonts w:ascii="Times New Roman" w:hAnsi="Times New Roman"/>
      <w:b/>
      <w:bCs/>
      <w:sz w:val="20"/>
      <w:szCs w:val="20"/>
      <w:lang w:val="en-GB"/>
    </w:rPr>
  </w:style>
  <w:style w:type="paragraph" w:styleId="ListParagraph">
    <w:name w:val="List Paragraph"/>
    <w:basedOn w:val="Normal"/>
    <w:uiPriority w:val="34"/>
    <w:semiHidden/>
    <w:rsid w:val="00766719"/>
    <w:pPr>
      <w:ind w:left="720"/>
      <w:contextualSpacing/>
    </w:pPr>
  </w:style>
  <w:style w:type="paragraph" w:styleId="Revision">
    <w:name w:val="Revision"/>
    <w:hidden/>
    <w:uiPriority w:val="99"/>
    <w:semiHidden/>
    <w:rsid w:val="00C6281A"/>
    <w:pPr>
      <w:jc w:val="left"/>
    </w:pPr>
    <w:rPr>
      <w:rFonts w:ascii="Times New Roman" w:hAnsi="Times New Roman"/>
      <w:lang w:val="en-GB"/>
    </w:rPr>
  </w:style>
  <w:style w:type="character" w:styleId="CommentReference">
    <w:name w:val="annotation reference"/>
    <w:basedOn w:val="DefaultParagraphFont"/>
    <w:semiHidden/>
    <w:unhideWhenUsed/>
    <w:rPr>
      <w:sz w:val="16"/>
      <w:szCs w:val="16"/>
    </w:rPr>
  </w:style>
  <w:style w:type="paragraph" w:styleId="Title">
    <w:name w:val="Title"/>
    <w:basedOn w:val="Normal"/>
    <w:next w:val="Normal"/>
    <w:link w:val="TitleChar"/>
    <w:uiPriority w:val="10"/>
    <w:semiHidden/>
    <w:qFormat/>
    <w:rsid w:val="003D22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3D2279"/>
    <w:rPr>
      <w:rFonts w:asciiTheme="majorHAnsi" w:eastAsiaTheme="majorEastAsia" w:hAnsiTheme="majorHAnsi" w:cstheme="majorBidi"/>
      <w:spacing w:val="-10"/>
      <w:kern w:val="28"/>
      <w:sz w:val="56"/>
      <w:szCs w:val="56"/>
      <w:lang w:val="en-GB"/>
    </w:rPr>
  </w:style>
  <w:style w:type="paragraph" w:styleId="BalloonText">
    <w:name w:val="Balloon Text"/>
    <w:basedOn w:val="Normal"/>
    <w:link w:val="BalloonTextChar"/>
    <w:uiPriority w:val="99"/>
    <w:semiHidden/>
    <w:unhideWhenUsed/>
    <w:rsid w:val="000F5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E7"/>
    <w:rPr>
      <w:rFonts w:ascii="Segoe UI" w:hAnsi="Segoe UI" w:cs="Segoe UI"/>
      <w:sz w:val="18"/>
      <w:szCs w:val="18"/>
      <w:lang w:val="en-GB"/>
    </w:rPr>
  </w:style>
  <w:style w:type="paragraph" w:styleId="NormalWeb">
    <w:name w:val="Normal (Web)"/>
    <w:basedOn w:val="Normal"/>
    <w:uiPriority w:val="99"/>
    <w:unhideWhenUsed/>
    <w:rsid w:val="00B562B4"/>
    <w:pPr>
      <w:spacing w:before="100" w:beforeAutospacing="1" w:after="100" w:afterAutospacing="1"/>
    </w:pPr>
    <w:rPr>
      <w:rFonts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8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image" Target="media/image6.jpeg"/><Relationship Id="rId26" Type="http://schemas.openxmlformats.org/officeDocument/2006/relationships/image" Target="media/image12.png"/><Relationship Id="rId39" Type="http://schemas.openxmlformats.org/officeDocument/2006/relationships/customXml" Target="../customXml/item5.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10.png"/><Relationship Id="rId32" Type="http://schemas.openxmlformats.org/officeDocument/2006/relationships/header" Target="header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en" TargetMode="External"/><Relationship Id="rId23" Type="http://schemas.openxmlformats.org/officeDocument/2006/relationships/image" Target="media/image2.jpeg"/><Relationship Id="rId28" Type="http://schemas.openxmlformats.org/officeDocument/2006/relationships/image" Target="media/image14.png"/><Relationship Id="rId36"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1.jpeg"/><Relationship Id="rId27" Type="http://schemas.openxmlformats.org/officeDocument/2006/relationships/image" Target="media/image13.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ema.europa.eu/en/medicines/human/epar/kefdensis"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EMADOC-1700519818-2967102</_dlc_DocId>
    <_dlc_DocIdUrl xmlns="a034c160-bfb7-45f5-8632-2eb7e0508071">
      <Url>https://euema.sharepoint.com/sites/CRM/_layouts/15/DocIdRedir.aspx?ID=EMADOC-1700519818-2967102</Url>
      <Description>EMADOC-1700519818-2967102</Description>
    </_dlc_DocIdUrl>
  </documentManagement>
</p:properties>
</file>

<file path=customXml/itemProps1.xml><?xml version="1.0" encoding="utf-8"?>
<ds:datastoreItem xmlns:ds="http://schemas.openxmlformats.org/officeDocument/2006/customXml" ds:itemID="{EF410E6F-7AA7-46DA-A107-FB37DCA0E41D}">
  <ds:schemaRefs>
    <ds:schemaRef ds:uri="http://schemas.openxmlformats.org/officeDocument/2006/bibliography"/>
  </ds:schemaRefs>
</ds:datastoreItem>
</file>

<file path=customXml/itemProps2.xml><?xml version="1.0" encoding="utf-8"?>
<ds:datastoreItem xmlns:ds="http://schemas.openxmlformats.org/officeDocument/2006/customXml" ds:itemID="{E8D83291-A60D-4606-9339-63EB77E81027}"/>
</file>

<file path=customXml/itemProps3.xml><?xml version="1.0" encoding="utf-8"?>
<ds:datastoreItem xmlns:ds="http://schemas.openxmlformats.org/officeDocument/2006/customXml" ds:itemID="{0B703E49-1149-4490-A22D-BBD699D709A3}"/>
</file>

<file path=customXml/itemProps4.xml><?xml version="1.0" encoding="utf-8"?>
<ds:datastoreItem xmlns:ds="http://schemas.openxmlformats.org/officeDocument/2006/customXml" ds:itemID="{B20C582B-6470-4489-84F1-C8B03B06AFA1}"/>
</file>

<file path=customXml/itemProps5.xml><?xml version="1.0" encoding="utf-8"?>
<ds:datastoreItem xmlns:ds="http://schemas.openxmlformats.org/officeDocument/2006/customXml" ds:itemID="{AE739FF2-4C7A-4FA9-9DAC-A0C6FC3C156A}"/>
</file>

<file path=docProps/app.xml><?xml version="1.0" encoding="utf-8"?>
<Properties xmlns="http://schemas.openxmlformats.org/officeDocument/2006/extended-properties" xmlns:vt="http://schemas.openxmlformats.org/officeDocument/2006/docPropsVTypes">
  <Template>Normal.dotm</Template>
  <TotalTime>0</TotalTime>
  <Pages>3</Pages>
  <Words>10919</Words>
  <Characters>60279</Characters>
  <Application>Microsoft Office Word</Application>
  <DocSecurity>0</DocSecurity>
  <Lines>1883</Lines>
  <Paragraphs>912</Paragraphs>
  <ScaleCrop>false</ScaleCrop>
  <Manager/>
  <Company/>
  <LinksUpToDate>false</LinksUpToDate>
  <CharactersWithSpaces>70286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2026-02-17T15:04:00Z</dcterms:created>
  <dcterms:modified xsi:type="dcterms:W3CDTF">2026-02-17T15:04:00Z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b56effe3-32e4-440a-9cc2-98492b994897</vt:lpwstr>
  </property>
</Properties>
</file>