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8041" w14:textId="0B911EBB" w:rsidR="004A4185" w:rsidRPr="00B46EC3" w:rsidRDefault="004A4185" w:rsidP="004A4185">
      <w:pPr>
        <w:widowControl w:val="0"/>
        <w:pBdr>
          <w:top w:val="single" w:sz="4" w:space="1" w:color="auto"/>
          <w:left w:val="single" w:sz="4" w:space="4" w:color="auto"/>
          <w:bottom w:val="single" w:sz="4" w:space="1" w:color="auto"/>
          <w:right w:val="single" w:sz="4" w:space="4" w:color="auto"/>
        </w:pBdr>
        <w:tabs>
          <w:tab w:val="clear" w:pos="567"/>
        </w:tabs>
      </w:pPr>
      <w:bookmarkStart w:id="0" w:name="_Hlk216797278"/>
      <w:r w:rsidRPr="00B46EC3">
        <w:t xml:space="preserve">This document is the approved product information for </w:t>
      </w:r>
      <w:proofErr w:type="spellStart"/>
      <w:r>
        <w:t>Klisyri</w:t>
      </w:r>
      <w:proofErr w:type="spellEnd"/>
      <w:r w:rsidRPr="00B46EC3">
        <w:t>, with the changes since the previous procedure affecting the product information (</w:t>
      </w:r>
      <w:r w:rsidRPr="005E0E8C">
        <w:rPr>
          <w:rFonts w:cs="Verdana"/>
          <w:color w:val="000000"/>
        </w:rPr>
        <w:t>EMEA/H/C/005183/IB/0020</w:t>
      </w:r>
      <w:r w:rsidRPr="00B46EC3">
        <w:t xml:space="preserve">) </w:t>
      </w:r>
      <w:r w:rsidRPr="00887907">
        <w:t>tracked.</w:t>
      </w:r>
    </w:p>
    <w:p w14:paraId="372C2564" w14:textId="77777777" w:rsidR="004A4185" w:rsidRPr="00B46EC3" w:rsidRDefault="004A4185" w:rsidP="004A4185">
      <w:pPr>
        <w:widowControl w:val="0"/>
        <w:pBdr>
          <w:top w:val="single" w:sz="4" w:space="1" w:color="auto"/>
          <w:left w:val="single" w:sz="4" w:space="4" w:color="auto"/>
          <w:bottom w:val="single" w:sz="4" w:space="1" w:color="auto"/>
          <w:right w:val="single" w:sz="4" w:space="4" w:color="auto"/>
        </w:pBdr>
        <w:tabs>
          <w:tab w:val="clear" w:pos="567"/>
        </w:tabs>
      </w:pPr>
    </w:p>
    <w:p w14:paraId="33A336D5" w14:textId="1D701FFB" w:rsidR="004A4185" w:rsidRPr="00435474" w:rsidRDefault="004A4185" w:rsidP="004A4185">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rPr>
      </w:pPr>
      <w:r w:rsidRPr="00B46EC3">
        <w:t>For more information, see the European Medicines Agency’s website:</w:t>
      </w:r>
      <w:r>
        <w:t xml:space="preserve"> </w:t>
      </w:r>
      <w:hyperlink r:id="rId12" w:history="1">
        <w:r w:rsidRPr="009A12F3">
          <w:rPr>
            <w:rStyle w:val="Hyperlink"/>
          </w:rPr>
          <w:t>https://www.ema.europa.eu/en/medicines/human/epar/klisyri</w:t>
        </w:r>
      </w:hyperlink>
    </w:p>
    <w:p w14:paraId="2E89B0E4" w14:textId="77777777" w:rsidR="00812D16" w:rsidRPr="00360560" w:rsidRDefault="00812D16" w:rsidP="00360560">
      <w:pPr>
        <w:spacing w:line="240" w:lineRule="auto"/>
        <w:rPr>
          <w:rFonts w:asciiTheme="majorBidi" w:hAnsiTheme="majorBidi" w:cstheme="majorBidi"/>
          <w:szCs w:val="22"/>
        </w:rPr>
      </w:pPr>
    </w:p>
    <w:p w14:paraId="7353E30E" w14:textId="77777777" w:rsidR="00812D16" w:rsidRPr="00360560" w:rsidRDefault="00812D16" w:rsidP="00360560">
      <w:pPr>
        <w:spacing w:line="240" w:lineRule="auto"/>
        <w:rPr>
          <w:rFonts w:asciiTheme="majorBidi" w:hAnsiTheme="majorBidi" w:cstheme="majorBidi"/>
          <w:szCs w:val="22"/>
        </w:rPr>
      </w:pPr>
    </w:p>
    <w:bookmarkEnd w:id="0"/>
    <w:p w14:paraId="743A942F" w14:textId="77777777" w:rsidR="00812D16" w:rsidRPr="00360560" w:rsidRDefault="00812D16" w:rsidP="00360560">
      <w:pPr>
        <w:spacing w:line="240" w:lineRule="auto"/>
        <w:rPr>
          <w:rFonts w:asciiTheme="majorBidi" w:hAnsiTheme="majorBidi" w:cstheme="majorBidi"/>
          <w:szCs w:val="22"/>
        </w:rPr>
      </w:pPr>
    </w:p>
    <w:p w14:paraId="0653B1E9" w14:textId="77777777" w:rsidR="00812D16" w:rsidRPr="00360560" w:rsidRDefault="00812D16" w:rsidP="00360560">
      <w:pPr>
        <w:spacing w:line="240" w:lineRule="auto"/>
        <w:rPr>
          <w:rFonts w:asciiTheme="majorBidi" w:hAnsiTheme="majorBidi" w:cstheme="majorBidi"/>
          <w:szCs w:val="22"/>
        </w:rPr>
      </w:pPr>
    </w:p>
    <w:p w14:paraId="53DCDB3C" w14:textId="77777777" w:rsidR="00812D16" w:rsidRPr="00360560" w:rsidRDefault="00812D16" w:rsidP="00360560">
      <w:pPr>
        <w:spacing w:line="240" w:lineRule="auto"/>
        <w:rPr>
          <w:rFonts w:asciiTheme="majorBidi" w:hAnsiTheme="majorBidi" w:cstheme="majorBidi"/>
          <w:szCs w:val="22"/>
        </w:rPr>
      </w:pPr>
    </w:p>
    <w:p w14:paraId="5AD37159" w14:textId="77777777" w:rsidR="00812D16" w:rsidRPr="00360560" w:rsidRDefault="00812D16" w:rsidP="00360560">
      <w:pPr>
        <w:spacing w:line="240" w:lineRule="auto"/>
        <w:rPr>
          <w:rFonts w:asciiTheme="majorBidi" w:hAnsiTheme="majorBidi" w:cstheme="majorBidi"/>
          <w:szCs w:val="22"/>
        </w:rPr>
      </w:pPr>
    </w:p>
    <w:p w14:paraId="7CB05A64" w14:textId="77777777" w:rsidR="00812D16" w:rsidRPr="00360560" w:rsidRDefault="00812D16" w:rsidP="00360560">
      <w:pPr>
        <w:spacing w:line="240" w:lineRule="auto"/>
        <w:rPr>
          <w:rFonts w:asciiTheme="majorBidi" w:hAnsiTheme="majorBidi" w:cstheme="majorBidi"/>
          <w:szCs w:val="22"/>
        </w:rPr>
      </w:pPr>
    </w:p>
    <w:p w14:paraId="1488A039" w14:textId="77777777" w:rsidR="00812D16" w:rsidRPr="00360560" w:rsidRDefault="00812D16" w:rsidP="00360560">
      <w:pPr>
        <w:spacing w:line="240" w:lineRule="auto"/>
        <w:rPr>
          <w:rFonts w:asciiTheme="majorBidi" w:hAnsiTheme="majorBidi" w:cstheme="majorBidi"/>
          <w:szCs w:val="22"/>
        </w:rPr>
      </w:pPr>
    </w:p>
    <w:p w14:paraId="587761C7" w14:textId="77777777" w:rsidR="00812D16" w:rsidRPr="00360560" w:rsidRDefault="00812D16" w:rsidP="00360560">
      <w:pPr>
        <w:spacing w:line="240" w:lineRule="auto"/>
        <w:rPr>
          <w:rFonts w:asciiTheme="majorBidi" w:hAnsiTheme="majorBidi" w:cstheme="majorBidi"/>
          <w:szCs w:val="22"/>
        </w:rPr>
      </w:pPr>
    </w:p>
    <w:p w14:paraId="76EEFC89" w14:textId="77777777" w:rsidR="00812D16" w:rsidRPr="00360560" w:rsidRDefault="00812D16" w:rsidP="00360560">
      <w:pPr>
        <w:spacing w:line="240" w:lineRule="auto"/>
        <w:rPr>
          <w:rFonts w:asciiTheme="majorBidi" w:hAnsiTheme="majorBidi" w:cstheme="majorBidi"/>
          <w:szCs w:val="22"/>
        </w:rPr>
      </w:pPr>
    </w:p>
    <w:p w14:paraId="495B0D87" w14:textId="77777777" w:rsidR="00812D16" w:rsidRPr="00360560" w:rsidRDefault="00812D16" w:rsidP="00360560">
      <w:pPr>
        <w:spacing w:line="240" w:lineRule="auto"/>
        <w:rPr>
          <w:rFonts w:asciiTheme="majorBidi" w:hAnsiTheme="majorBidi" w:cstheme="majorBidi"/>
          <w:szCs w:val="22"/>
        </w:rPr>
      </w:pPr>
    </w:p>
    <w:p w14:paraId="4522D453" w14:textId="77777777" w:rsidR="00812D16" w:rsidRPr="00360560" w:rsidRDefault="00812D16" w:rsidP="00360560">
      <w:pPr>
        <w:spacing w:line="240" w:lineRule="auto"/>
        <w:rPr>
          <w:rFonts w:asciiTheme="majorBidi" w:hAnsiTheme="majorBidi" w:cstheme="majorBidi"/>
          <w:szCs w:val="22"/>
        </w:rPr>
      </w:pPr>
    </w:p>
    <w:p w14:paraId="64385DA6" w14:textId="77777777" w:rsidR="00812D16" w:rsidRPr="00360560" w:rsidRDefault="00812D16" w:rsidP="00360560">
      <w:pPr>
        <w:spacing w:line="240" w:lineRule="auto"/>
        <w:rPr>
          <w:rFonts w:asciiTheme="majorBidi" w:hAnsiTheme="majorBidi" w:cstheme="majorBidi"/>
          <w:szCs w:val="22"/>
        </w:rPr>
      </w:pPr>
    </w:p>
    <w:p w14:paraId="616D9FEA" w14:textId="77777777" w:rsidR="00812D16" w:rsidRPr="00360560" w:rsidRDefault="00812D16" w:rsidP="00360560">
      <w:pPr>
        <w:spacing w:line="240" w:lineRule="auto"/>
        <w:rPr>
          <w:rFonts w:asciiTheme="majorBidi" w:hAnsiTheme="majorBidi" w:cstheme="majorBidi"/>
          <w:szCs w:val="22"/>
        </w:rPr>
      </w:pPr>
    </w:p>
    <w:p w14:paraId="459CC274" w14:textId="77777777" w:rsidR="00812D16" w:rsidRPr="00360560" w:rsidRDefault="00812D16" w:rsidP="00360560">
      <w:pPr>
        <w:spacing w:line="240" w:lineRule="auto"/>
        <w:rPr>
          <w:rFonts w:asciiTheme="majorBidi" w:hAnsiTheme="majorBidi" w:cstheme="majorBidi"/>
          <w:szCs w:val="22"/>
        </w:rPr>
      </w:pPr>
    </w:p>
    <w:p w14:paraId="29DCABF1" w14:textId="77777777" w:rsidR="00812D16" w:rsidRPr="00360560" w:rsidRDefault="00812D16" w:rsidP="00360560">
      <w:pPr>
        <w:spacing w:line="240" w:lineRule="auto"/>
        <w:rPr>
          <w:rFonts w:asciiTheme="majorBidi" w:hAnsiTheme="majorBidi" w:cstheme="majorBidi"/>
          <w:szCs w:val="22"/>
        </w:rPr>
      </w:pPr>
    </w:p>
    <w:p w14:paraId="11BD0130" w14:textId="77777777" w:rsidR="00812D16" w:rsidRPr="00360560" w:rsidRDefault="00812D16" w:rsidP="00360560">
      <w:pPr>
        <w:spacing w:line="240" w:lineRule="auto"/>
        <w:rPr>
          <w:rFonts w:asciiTheme="majorBidi" w:hAnsiTheme="majorBidi" w:cstheme="majorBidi"/>
          <w:szCs w:val="22"/>
        </w:rPr>
      </w:pPr>
    </w:p>
    <w:p w14:paraId="1AE3509A" w14:textId="77777777" w:rsidR="00812D16" w:rsidRPr="00360560" w:rsidRDefault="00812D16" w:rsidP="00360560">
      <w:pPr>
        <w:spacing w:line="240" w:lineRule="auto"/>
        <w:rPr>
          <w:rFonts w:asciiTheme="majorBidi" w:hAnsiTheme="majorBidi" w:cstheme="majorBidi"/>
          <w:szCs w:val="22"/>
        </w:rPr>
      </w:pPr>
    </w:p>
    <w:p w14:paraId="1D97E656" w14:textId="77777777" w:rsidR="00812D16" w:rsidRPr="00360560" w:rsidRDefault="00812D16" w:rsidP="00360560">
      <w:pPr>
        <w:spacing w:line="240" w:lineRule="auto"/>
        <w:rPr>
          <w:rFonts w:asciiTheme="majorBidi" w:hAnsiTheme="majorBidi" w:cstheme="majorBidi"/>
          <w:szCs w:val="22"/>
        </w:rPr>
      </w:pPr>
    </w:p>
    <w:p w14:paraId="676C222B" w14:textId="77777777" w:rsidR="00812D16" w:rsidRPr="00360560" w:rsidRDefault="00812D16" w:rsidP="00360560">
      <w:pPr>
        <w:spacing w:line="240" w:lineRule="auto"/>
        <w:rPr>
          <w:rFonts w:asciiTheme="majorBidi" w:hAnsiTheme="majorBidi" w:cstheme="majorBidi"/>
          <w:szCs w:val="22"/>
        </w:rPr>
      </w:pPr>
    </w:p>
    <w:p w14:paraId="3A67BCEA" w14:textId="77777777" w:rsidR="00812D16" w:rsidRPr="00360560" w:rsidRDefault="00812D16" w:rsidP="00360560">
      <w:pPr>
        <w:spacing w:line="240" w:lineRule="auto"/>
        <w:rPr>
          <w:rFonts w:asciiTheme="majorBidi" w:hAnsiTheme="majorBidi" w:cstheme="majorBidi"/>
          <w:szCs w:val="22"/>
        </w:rPr>
      </w:pPr>
    </w:p>
    <w:p w14:paraId="38C72910" w14:textId="77777777" w:rsidR="00812D16" w:rsidRDefault="00812D16" w:rsidP="00360560">
      <w:pPr>
        <w:spacing w:line="240" w:lineRule="auto"/>
        <w:rPr>
          <w:rFonts w:asciiTheme="majorBidi" w:hAnsiTheme="majorBidi" w:cstheme="majorBidi"/>
          <w:szCs w:val="22"/>
        </w:rPr>
      </w:pPr>
    </w:p>
    <w:p w14:paraId="4B7F0C4D" w14:textId="77777777" w:rsidR="00360560" w:rsidRPr="00360560" w:rsidRDefault="00360560" w:rsidP="00360560">
      <w:pPr>
        <w:spacing w:line="240" w:lineRule="auto"/>
        <w:rPr>
          <w:rFonts w:asciiTheme="majorBidi" w:hAnsiTheme="majorBidi" w:cstheme="majorBidi"/>
          <w:szCs w:val="22"/>
        </w:rPr>
      </w:pPr>
    </w:p>
    <w:p w14:paraId="6407B65E" w14:textId="77777777" w:rsidR="00812D16" w:rsidRPr="00A06F29" w:rsidRDefault="00A92E4C" w:rsidP="00360560">
      <w:pPr>
        <w:spacing w:line="240" w:lineRule="auto"/>
        <w:jc w:val="center"/>
        <w:outlineLvl w:val="0"/>
        <w:rPr>
          <w:rFonts w:asciiTheme="majorBidi" w:hAnsiTheme="majorBidi" w:cstheme="majorBidi"/>
          <w:szCs w:val="22"/>
        </w:rPr>
      </w:pPr>
      <w:r w:rsidRPr="00A06F29">
        <w:rPr>
          <w:rFonts w:asciiTheme="majorBidi" w:hAnsiTheme="majorBidi" w:cstheme="majorBidi"/>
          <w:b/>
          <w:szCs w:val="22"/>
        </w:rPr>
        <w:t>ANNEX I</w:t>
      </w:r>
    </w:p>
    <w:p w14:paraId="16EC3088" w14:textId="77777777" w:rsidR="00812D16" w:rsidRPr="00A06F29" w:rsidRDefault="00812D16" w:rsidP="00360560">
      <w:pPr>
        <w:spacing w:line="240" w:lineRule="auto"/>
        <w:rPr>
          <w:rFonts w:asciiTheme="majorBidi" w:hAnsiTheme="majorBidi" w:cstheme="majorBidi"/>
          <w:szCs w:val="22"/>
        </w:rPr>
      </w:pPr>
    </w:p>
    <w:p w14:paraId="7E0E98F6" w14:textId="77777777" w:rsidR="00812D16" w:rsidRPr="00A06F29" w:rsidRDefault="00A92E4C" w:rsidP="00BC14DC">
      <w:pPr>
        <w:pStyle w:val="TtuloA"/>
      </w:pPr>
      <w:r w:rsidRPr="00A06F29">
        <w:t>SUMMARY OF PRODUCT CHARACTERISTICS</w:t>
      </w:r>
    </w:p>
    <w:p w14:paraId="110F011E" w14:textId="77777777" w:rsidR="00033D26"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br w:type="page"/>
      </w:r>
      <w:r w:rsidR="00AB4DEA" w:rsidRPr="00A06F29">
        <w:rPr>
          <w:rFonts w:asciiTheme="majorBidi" w:hAnsiTheme="majorBidi" w:cstheme="majorBidi"/>
          <w:noProof/>
          <w:szCs w:val="22"/>
          <w:lang w:val="es-ES" w:eastAsia="es-ES"/>
        </w:rPr>
        <w:lastRenderedPageBreak/>
        <w:drawing>
          <wp:inline distT="0" distB="0" distL="0" distR="0" wp14:anchorId="11547BB0" wp14:editId="7119C376">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15660"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00AB4DEA" w:rsidRPr="00A06F29">
        <w:rPr>
          <w:rFonts w:asciiTheme="majorBidi" w:hAnsiTheme="majorBidi" w:cstheme="majorBidi"/>
          <w:szCs w:val="22"/>
        </w:rPr>
        <w:t xml:space="preserve">This </w:t>
      </w:r>
      <w:r w:rsidRPr="00A06F29">
        <w:rPr>
          <w:rFonts w:asciiTheme="majorBidi" w:hAnsiTheme="majorBidi" w:cstheme="majorBidi"/>
          <w:szCs w:val="22"/>
        </w:rPr>
        <w:t>medicinal product is subject to additional monitoring. This will allow quick identification of new safety information. Healthcare professionals are asked to report any suspected adverse reactions. See section</w:t>
      </w:r>
      <w:r w:rsidR="00B81130" w:rsidRPr="00A06F29">
        <w:rPr>
          <w:rFonts w:asciiTheme="majorBidi" w:hAnsiTheme="majorBidi" w:cstheme="majorBidi"/>
          <w:szCs w:val="22"/>
        </w:rPr>
        <w:t> </w:t>
      </w:r>
      <w:r w:rsidRPr="00A06F29">
        <w:rPr>
          <w:rFonts w:asciiTheme="majorBidi" w:hAnsiTheme="majorBidi" w:cstheme="majorBidi"/>
          <w:szCs w:val="22"/>
        </w:rPr>
        <w:t>4.8 for h</w:t>
      </w:r>
      <w:r w:rsidR="00B81130" w:rsidRPr="00A06F29">
        <w:rPr>
          <w:rFonts w:asciiTheme="majorBidi" w:hAnsiTheme="majorBidi" w:cstheme="majorBidi"/>
          <w:szCs w:val="22"/>
        </w:rPr>
        <w:t>ow to report adverse reactions.</w:t>
      </w:r>
    </w:p>
    <w:p w14:paraId="07AA972C" w14:textId="77777777" w:rsidR="000A6BAE" w:rsidRPr="00A06F29" w:rsidRDefault="000A6BAE" w:rsidP="00360560">
      <w:pPr>
        <w:spacing w:line="240" w:lineRule="auto"/>
        <w:rPr>
          <w:rFonts w:asciiTheme="majorBidi" w:hAnsiTheme="majorBidi" w:cstheme="majorBidi"/>
          <w:szCs w:val="22"/>
        </w:rPr>
      </w:pPr>
    </w:p>
    <w:p w14:paraId="36761A19" w14:textId="77777777" w:rsidR="00B81130" w:rsidRPr="00A06F29" w:rsidRDefault="00B81130" w:rsidP="00360560">
      <w:pPr>
        <w:spacing w:line="240" w:lineRule="auto"/>
        <w:rPr>
          <w:rFonts w:asciiTheme="majorBidi" w:hAnsiTheme="majorBidi" w:cstheme="majorBidi"/>
          <w:szCs w:val="22"/>
        </w:rPr>
      </w:pPr>
    </w:p>
    <w:p w14:paraId="6BD403E0"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1.</w:t>
      </w:r>
      <w:r w:rsidRPr="00A06F29">
        <w:rPr>
          <w:rFonts w:asciiTheme="majorBidi" w:hAnsiTheme="majorBidi" w:cstheme="majorBidi"/>
          <w:b/>
          <w:noProof/>
          <w:szCs w:val="22"/>
        </w:rPr>
        <w:tab/>
        <w:t>NAME OF THE MEDICINAL PRODUCT</w:t>
      </w:r>
    </w:p>
    <w:p w14:paraId="3FA59D90" w14:textId="77777777" w:rsidR="00812D16" w:rsidRPr="00A06F29" w:rsidRDefault="00812D16" w:rsidP="00360560">
      <w:pPr>
        <w:keepNext/>
        <w:spacing w:line="240" w:lineRule="auto"/>
        <w:rPr>
          <w:rFonts w:asciiTheme="majorBidi" w:hAnsiTheme="majorBidi" w:cstheme="majorBidi"/>
          <w:iCs/>
          <w:noProof/>
          <w:szCs w:val="22"/>
        </w:rPr>
      </w:pPr>
    </w:p>
    <w:p w14:paraId="4F9A7A73" w14:textId="77777777" w:rsidR="00812D16" w:rsidRPr="00A06F29" w:rsidRDefault="00A92E4C" w:rsidP="00360560">
      <w:pPr>
        <w:widowControl w:val="0"/>
        <w:spacing w:line="240" w:lineRule="auto"/>
        <w:rPr>
          <w:rFonts w:asciiTheme="majorBidi" w:hAnsiTheme="majorBidi" w:cstheme="majorBidi"/>
          <w:noProof/>
          <w:szCs w:val="22"/>
        </w:rPr>
      </w:pPr>
      <w:r w:rsidRPr="00A06F29">
        <w:rPr>
          <w:rFonts w:asciiTheme="majorBidi" w:hAnsiTheme="majorBidi" w:cstheme="majorBidi"/>
          <w:noProof/>
          <w:szCs w:val="22"/>
        </w:rPr>
        <w:t>Klisyri</w:t>
      </w:r>
      <w:r w:rsidR="00FF23AB" w:rsidRPr="00A06F29">
        <w:rPr>
          <w:rFonts w:asciiTheme="majorBidi" w:hAnsiTheme="majorBidi" w:cstheme="majorBidi"/>
          <w:i/>
          <w:noProof/>
          <w:szCs w:val="22"/>
        </w:rPr>
        <w:t xml:space="preserve"> </w:t>
      </w:r>
      <w:r w:rsidR="00277713" w:rsidRPr="00A06F29">
        <w:rPr>
          <w:rFonts w:asciiTheme="majorBidi" w:hAnsiTheme="majorBidi" w:cstheme="majorBidi"/>
          <w:noProof/>
          <w:szCs w:val="22"/>
        </w:rPr>
        <w:t>1</w:t>
      </w:r>
      <w:r w:rsidR="00A91AB5" w:rsidRPr="00A06F29">
        <w:rPr>
          <w:rFonts w:asciiTheme="majorBidi" w:hAnsiTheme="majorBidi" w:cstheme="majorBidi"/>
          <w:noProof/>
          <w:szCs w:val="22"/>
        </w:rPr>
        <w:t>0</w:t>
      </w:r>
      <w:r w:rsidR="00837175" w:rsidRPr="00A06F29">
        <w:rPr>
          <w:rFonts w:asciiTheme="majorBidi" w:hAnsiTheme="majorBidi" w:cstheme="majorBidi"/>
          <w:noProof/>
          <w:szCs w:val="22"/>
        </w:rPr>
        <w:t> </w:t>
      </w:r>
      <w:r w:rsidR="00A91AB5" w:rsidRPr="00A06F29">
        <w:rPr>
          <w:rFonts w:asciiTheme="majorBidi" w:hAnsiTheme="majorBidi" w:cstheme="majorBidi"/>
          <w:noProof/>
          <w:szCs w:val="22"/>
        </w:rPr>
        <w:t>mg/g</w:t>
      </w:r>
      <w:r w:rsidRPr="00A06F29">
        <w:rPr>
          <w:rFonts w:asciiTheme="majorBidi" w:hAnsiTheme="majorBidi" w:cstheme="majorBidi"/>
          <w:noProof/>
          <w:szCs w:val="22"/>
        </w:rPr>
        <w:t xml:space="preserve"> </w:t>
      </w:r>
      <w:r w:rsidR="00277713" w:rsidRPr="00A06F29">
        <w:rPr>
          <w:rFonts w:asciiTheme="majorBidi" w:hAnsiTheme="majorBidi" w:cstheme="majorBidi"/>
          <w:noProof/>
          <w:szCs w:val="22"/>
        </w:rPr>
        <w:t>ointment</w:t>
      </w:r>
    </w:p>
    <w:p w14:paraId="74585F26" w14:textId="77777777" w:rsidR="00812D16" w:rsidRPr="00A06F29" w:rsidRDefault="00812D16" w:rsidP="00360560">
      <w:pPr>
        <w:spacing w:line="240" w:lineRule="auto"/>
        <w:rPr>
          <w:rFonts w:asciiTheme="majorBidi" w:hAnsiTheme="majorBidi" w:cstheme="majorBidi"/>
          <w:iCs/>
          <w:noProof/>
          <w:szCs w:val="22"/>
        </w:rPr>
      </w:pPr>
    </w:p>
    <w:p w14:paraId="7D4718AE" w14:textId="77777777" w:rsidR="007F7E52" w:rsidRPr="00A06F29" w:rsidRDefault="007F7E52" w:rsidP="00360560">
      <w:pPr>
        <w:spacing w:line="240" w:lineRule="auto"/>
        <w:rPr>
          <w:rFonts w:asciiTheme="majorBidi" w:hAnsiTheme="majorBidi" w:cstheme="majorBidi"/>
          <w:iCs/>
          <w:noProof/>
          <w:szCs w:val="22"/>
        </w:rPr>
      </w:pPr>
    </w:p>
    <w:p w14:paraId="2B8AD05C"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2.</w:t>
      </w:r>
      <w:r w:rsidRPr="00A06F29">
        <w:rPr>
          <w:rFonts w:asciiTheme="majorBidi" w:hAnsiTheme="majorBidi" w:cstheme="majorBidi"/>
          <w:b/>
          <w:noProof/>
          <w:szCs w:val="22"/>
        </w:rPr>
        <w:tab/>
        <w:t>QUALITATIVE AND QUANTITATIVE COMPOSITION</w:t>
      </w:r>
    </w:p>
    <w:p w14:paraId="07682AB9" w14:textId="77777777" w:rsidR="00812D16" w:rsidRPr="00A06F29" w:rsidRDefault="00812D16" w:rsidP="00360560">
      <w:pPr>
        <w:keepNext/>
        <w:spacing w:line="240" w:lineRule="auto"/>
        <w:rPr>
          <w:rFonts w:asciiTheme="majorBidi" w:hAnsiTheme="majorBidi" w:cstheme="majorBidi"/>
          <w:iCs/>
          <w:noProof/>
          <w:szCs w:val="22"/>
        </w:rPr>
      </w:pPr>
    </w:p>
    <w:p w14:paraId="423BB1C1" w14:textId="77777777" w:rsidR="00B03881" w:rsidRPr="00A06F29" w:rsidRDefault="00A92E4C" w:rsidP="00360560">
      <w:pPr>
        <w:widowControl w:val="0"/>
        <w:spacing w:line="240" w:lineRule="auto"/>
        <w:rPr>
          <w:rFonts w:asciiTheme="majorBidi" w:hAnsiTheme="majorBidi" w:cstheme="majorBidi"/>
          <w:bCs/>
          <w:noProof/>
          <w:szCs w:val="22"/>
        </w:rPr>
      </w:pPr>
      <w:r w:rsidRPr="00A06F29">
        <w:rPr>
          <w:rFonts w:asciiTheme="majorBidi" w:hAnsiTheme="majorBidi" w:cstheme="majorBidi"/>
          <w:bCs/>
          <w:noProof/>
          <w:szCs w:val="22"/>
        </w:rPr>
        <w:t>Each gram of ointment contains 10</w:t>
      </w:r>
      <w:r w:rsidR="00336A0C" w:rsidRPr="00A06F29">
        <w:rPr>
          <w:rFonts w:asciiTheme="majorBidi" w:hAnsiTheme="majorBidi" w:cstheme="majorBidi"/>
          <w:bCs/>
          <w:noProof/>
          <w:szCs w:val="22"/>
        </w:rPr>
        <w:t> mg</w:t>
      </w:r>
      <w:r w:rsidRPr="00A06F29">
        <w:rPr>
          <w:rFonts w:asciiTheme="majorBidi" w:hAnsiTheme="majorBidi" w:cstheme="majorBidi"/>
          <w:bCs/>
          <w:noProof/>
          <w:szCs w:val="22"/>
        </w:rPr>
        <w:t xml:space="preserve"> of tirbanibulin.</w:t>
      </w:r>
    </w:p>
    <w:p w14:paraId="071F1BF3" w14:textId="77777777" w:rsidR="00324AB6" w:rsidRPr="00A06F29" w:rsidRDefault="00A92E4C" w:rsidP="00360560">
      <w:pPr>
        <w:widowControl w:val="0"/>
        <w:spacing w:line="240" w:lineRule="auto"/>
        <w:rPr>
          <w:rFonts w:asciiTheme="majorBidi" w:hAnsiTheme="majorBidi" w:cstheme="majorBidi"/>
          <w:bCs/>
          <w:noProof/>
          <w:szCs w:val="22"/>
        </w:rPr>
      </w:pPr>
      <w:r w:rsidRPr="00A06F29">
        <w:rPr>
          <w:rFonts w:asciiTheme="majorBidi" w:hAnsiTheme="majorBidi" w:cstheme="majorBidi"/>
          <w:bCs/>
          <w:noProof/>
          <w:szCs w:val="22"/>
        </w:rPr>
        <w:t>Each sachet contains 2.5</w:t>
      </w:r>
      <w:r w:rsidR="00336A0C" w:rsidRPr="00A06F29">
        <w:rPr>
          <w:rFonts w:asciiTheme="majorBidi" w:hAnsiTheme="majorBidi" w:cstheme="majorBidi"/>
          <w:bCs/>
          <w:noProof/>
          <w:szCs w:val="22"/>
        </w:rPr>
        <w:t> mg</w:t>
      </w:r>
      <w:r w:rsidRPr="00A06F29">
        <w:rPr>
          <w:rFonts w:asciiTheme="majorBidi" w:hAnsiTheme="majorBidi" w:cstheme="majorBidi"/>
          <w:bCs/>
          <w:noProof/>
          <w:szCs w:val="22"/>
        </w:rPr>
        <w:t xml:space="preserve"> of tirbanibulin in 250</w:t>
      </w:r>
      <w:r w:rsidR="00336A0C" w:rsidRPr="00A06F29">
        <w:rPr>
          <w:rFonts w:asciiTheme="majorBidi" w:hAnsiTheme="majorBidi" w:cstheme="majorBidi"/>
          <w:bCs/>
          <w:noProof/>
          <w:szCs w:val="22"/>
        </w:rPr>
        <w:t> mg</w:t>
      </w:r>
      <w:r w:rsidRPr="00A06F29">
        <w:rPr>
          <w:rFonts w:asciiTheme="majorBidi" w:hAnsiTheme="majorBidi" w:cstheme="majorBidi"/>
          <w:bCs/>
          <w:noProof/>
          <w:szCs w:val="22"/>
        </w:rPr>
        <w:t xml:space="preserve"> ointment.</w:t>
      </w:r>
    </w:p>
    <w:p w14:paraId="4F7FDCCB" w14:textId="77777777" w:rsidR="00324AB6" w:rsidRPr="00A06F29" w:rsidRDefault="00324AB6" w:rsidP="00360560">
      <w:pPr>
        <w:widowControl w:val="0"/>
        <w:spacing w:line="240" w:lineRule="auto"/>
        <w:rPr>
          <w:rFonts w:asciiTheme="majorBidi" w:hAnsiTheme="majorBidi" w:cstheme="majorBidi"/>
          <w:bCs/>
          <w:noProof/>
          <w:szCs w:val="22"/>
        </w:rPr>
      </w:pPr>
    </w:p>
    <w:p w14:paraId="77463554" w14:textId="575206C6" w:rsidR="007F71BD" w:rsidRPr="00A06F29" w:rsidRDefault="00A92E4C" w:rsidP="00360560">
      <w:pPr>
        <w:spacing w:line="240" w:lineRule="auto"/>
        <w:rPr>
          <w:rFonts w:asciiTheme="majorBidi" w:hAnsiTheme="majorBidi" w:cstheme="majorBidi"/>
          <w:noProof/>
          <w:szCs w:val="22"/>
          <w:u w:val="single"/>
        </w:rPr>
      </w:pPr>
      <w:r w:rsidRPr="00A06F29">
        <w:rPr>
          <w:rFonts w:asciiTheme="majorBidi" w:hAnsiTheme="majorBidi" w:cstheme="majorBidi"/>
          <w:noProof/>
          <w:szCs w:val="22"/>
          <w:u w:val="single"/>
        </w:rPr>
        <w:t>Excipient</w:t>
      </w:r>
      <w:del w:id="1" w:author="Autor">
        <w:r w:rsidRPr="00A06F29" w:rsidDel="001C5AC7">
          <w:rPr>
            <w:rFonts w:asciiTheme="majorBidi" w:hAnsiTheme="majorBidi" w:cstheme="majorBidi"/>
            <w:noProof/>
            <w:szCs w:val="22"/>
            <w:u w:val="single"/>
          </w:rPr>
          <w:delText>s</w:delText>
        </w:r>
      </w:del>
      <w:r w:rsidRPr="00A06F29">
        <w:rPr>
          <w:rFonts w:asciiTheme="majorBidi" w:hAnsiTheme="majorBidi" w:cstheme="majorBidi"/>
          <w:noProof/>
          <w:szCs w:val="22"/>
          <w:u w:val="single"/>
        </w:rPr>
        <w:t xml:space="preserve"> with known effect</w:t>
      </w:r>
      <w:del w:id="2" w:author="Autor">
        <w:r w:rsidRPr="00A06F29" w:rsidDel="00F758BA">
          <w:rPr>
            <w:rFonts w:asciiTheme="majorBidi" w:hAnsiTheme="majorBidi" w:cstheme="majorBidi"/>
            <w:noProof/>
            <w:szCs w:val="22"/>
            <w:u w:val="single"/>
          </w:rPr>
          <w:delText>s</w:delText>
        </w:r>
      </w:del>
      <w:del w:id="3" w:author="EMA Labeling" w:date="2025-10-16T11:52:00Z" w16du:dateUtc="2025-10-16T09:52:00Z">
        <w:r w:rsidRPr="00A06F29" w:rsidDel="00637FBD">
          <w:rPr>
            <w:rFonts w:asciiTheme="majorBidi" w:hAnsiTheme="majorBidi" w:cstheme="majorBidi"/>
            <w:noProof/>
            <w:szCs w:val="22"/>
            <w:u w:val="single"/>
          </w:rPr>
          <w:delText>:</w:delText>
        </w:r>
      </w:del>
      <w:r w:rsidRPr="00A06F29">
        <w:rPr>
          <w:rFonts w:asciiTheme="majorBidi" w:hAnsiTheme="majorBidi" w:cstheme="majorBidi"/>
          <w:noProof/>
          <w:szCs w:val="22"/>
          <w:u w:val="single"/>
        </w:rPr>
        <w:t xml:space="preserve"> </w:t>
      </w:r>
    </w:p>
    <w:p w14:paraId="312802C8" w14:textId="77777777" w:rsidR="00637FBD" w:rsidRDefault="00637FBD" w:rsidP="00360560">
      <w:pPr>
        <w:spacing w:line="240" w:lineRule="auto"/>
        <w:rPr>
          <w:ins w:id="4" w:author="EMA Labeling" w:date="2025-10-16T11:52:00Z" w16du:dateUtc="2025-10-16T09:52:00Z"/>
          <w:rFonts w:asciiTheme="majorBidi" w:hAnsiTheme="majorBidi" w:cstheme="majorBidi"/>
          <w:noProof/>
        </w:rPr>
      </w:pPr>
    </w:p>
    <w:p w14:paraId="5B78D2B2" w14:textId="3D254363" w:rsidR="007F71BD" w:rsidRPr="00A06F29" w:rsidDel="00F7512A" w:rsidRDefault="00FC0DD5" w:rsidP="00360560">
      <w:pPr>
        <w:spacing w:line="240" w:lineRule="auto"/>
        <w:rPr>
          <w:del w:id="5" w:author="VR" w:date="2025-11-12T16:42:00Z" w16du:dateUtc="2025-11-12T15:42:00Z"/>
          <w:rFonts w:asciiTheme="majorBidi" w:hAnsiTheme="majorBidi" w:cstheme="majorBidi"/>
          <w:noProof/>
          <w:szCs w:val="22"/>
        </w:rPr>
      </w:pPr>
      <w:del w:id="6" w:author="VR" w:date="2025-11-12T16:42:00Z" w16du:dateUtc="2025-11-12T15:42:00Z">
        <w:r w:rsidRPr="43C2D75F" w:rsidDel="00F7512A">
          <w:rPr>
            <w:rFonts w:asciiTheme="majorBidi" w:hAnsiTheme="majorBidi" w:cstheme="majorBidi"/>
            <w:noProof/>
          </w:rPr>
          <w:delText>Propylene glycol</w:delText>
        </w:r>
      </w:del>
      <w:ins w:id="7" w:author="Autor">
        <w:del w:id="8" w:author="VR" w:date="2025-11-12T16:42:00Z" w16du:dateUtc="2025-11-12T15:42:00Z">
          <w:r w:rsidRPr="43C2D75F" w:rsidDel="00F7512A">
            <w:rPr>
              <w:rFonts w:asciiTheme="majorBidi" w:hAnsiTheme="majorBidi" w:cstheme="majorBidi"/>
              <w:noProof/>
            </w:rPr>
            <w:delText xml:space="preserve"> (E1520)</w:delText>
          </w:r>
        </w:del>
      </w:ins>
      <w:del w:id="9" w:author="VR" w:date="2025-11-12T16:42:00Z" w16du:dateUtc="2025-11-12T15:42:00Z">
        <w:r w:rsidRPr="43C2D75F" w:rsidDel="00F7512A">
          <w:rPr>
            <w:rFonts w:asciiTheme="majorBidi" w:hAnsiTheme="majorBidi" w:cstheme="majorBidi"/>
            <w:noProof/>
          </w:rPr>
          <w:delText xml:space="preserve"> 890 mg/g ointment</w:delText>
        </w:r>
      </w:del>
      <w:ins w:id="10" w:author="Autor">
        <w:del w:id="11" w:author="VR" w:date="2025-11-12T16:42:00Z" w16du:dateUtc="2025-11-12T15:42:00Z">
          <w:r w:rsidRPr="43C2D75F" w:rsidDel="00F7512A">
            <w:rPr>
              <w:rFonts w:asciiTheme="majorBidi" w:hAnsiTheme="majorBidi" w:cstheme="majorBidi"/>
              <w:noProof/>
            </w:rPr>
            <w:delText>.</w:delText>
          </w:r>
        </w:del>
      </w:ins>
    </w:p>
    <w:p w14:paraId="4537E82E" w14:textId="5030D431" w:rsidR="007F71BD" w:rsidRDefault="00F7512A" w:rsidP="00360560">
      <w:pPr>
        <w:spacing w:line="240" w:lineRule="auto"/>
        <w:rPr>
          <w:ins w:id="12" w:author="VR" w:date="2025-11-12T16:42:00Z" w16du:dateUtc="2025-11-12T15:42:00Z"/>
          <w:rFonts w:asciiTheme="majorBidi" w:hAnsiTheme="majorBidi" w:cstheme="majorBidi"/>
          <w:noProof/>
          <w:szCs w:val="22"/>
        </w:rPr>
      </w:pPr>
      <w:ins w:id="13" w:author="VR" w:date="2025-11-12T16:42:00Z" w16du:dateUtc="2025-11-12T15:42:00Z">
        <w:r w:rsidRPr="00F7512A">
          <w:rPr>
            <w:rFonts w:asciiTheme="majorBidi" w:hAnsiTheme="majorBidi" w:cstheme="majorBidi"/>
            <w:noProof/>
            <w:szCs w:val="22"/>
          </w:rPr>
          <w:t>Each gram of ointment contains 890 mg of propylene glycol (E1520).</w:t>
        </w:r>
      </w:ins>
    </w:p>
    <w:p w14:paraId="74DFC175" w14:textId="77777777" w:rsidR="00F7512A" w:rsidRPr="00A06F29" w:rsidRDefault="00F7512A" w:rsidP="00360560">
      <w:pPr>
        <w:spacing w:line="240" w:lineRule="auto"/>
        <w:rPr>
          <w:rFonts w:asciiTheme="majorBidi" w:hAnsiTheme="majorBidi" w:cstheme="majorBidi"/>
          <w:noProof/>
          <w:szCs w:val="22"/>
        </w:rPr>
      </w:pPr>
    </w:p>
    <w:p w14:paraId="0CD30DAC" w14:textId="77777777" w:rsidR="00277713"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For the full list of excipients, see section 6.1.</w:t>
      </w:r>
    </w:p>
    <w:p w14:paraId="17C0349C" w14:textId="77777777" w:rsidR="00812D16" w:rsidRPr="00A06F29" w:rsidRDefault="00812D16" w:rsidP="00360560">
      <w:pPr>
        <w:spacing w:line="240" w:lineRule="auto"/>
        <w:rPr>
          <w:rFonts w:asciiTheme="majorBidi" w:hAnsiTheme="majorBidi" w:cstheme="majorBidi"/>
          <w:noProof/>
          <w:szCs w:val="22"/>
        </w:rPr>
      </w:pPr>
    </w:p>
    <w:p w14:paraId="43AF1632" w14:textId="77777777" w:rsidR="007F7E52" w:rsidRPr="00A06F29" w:rsidRDefault="007F7E52" w:rsidP="00360560">
      <w:pPr>
        <w:spacing w:line="240" w:lineRule="auto"/>
        <w:rPr>
          <w:rFonts w:asciiTheme="majorBidi" w:hAnsiTheme="majorBidi" w:cstheme="majorBidi"/>
          <w:noProof/>
          <w:szCs w:val="22"/>
        </w:rPr>
      </w:pPr>
    </w:p>
    <w:p w14:paraId="2EF3479E"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3.</w:t>
      </w:r>
      <w:r w:rsidRPr="00A06F29">
        <w:rPr>
          <w:rFonts w:asciiTheme="majorBidi" w:hAnsiTheme="majorBidi" w:cstheme="majorBidi"/>
          <w:b/>
          <w:noProof/>
          <w:szCs w:val="22"/>
        </w:rPr>
        <w:tab/>
        <w:t xml:space="preserve">PHARMACEUTICAL </w:t>
      </w:r>
      <w:r w:rsidR="00855481" w:rsidRPr="00A06F29">
        <w:rPr>
          <w:rFonts w:asciiTheme="majorBidi" w:hAnsiTheme="majorBidi" w:cstheme="majorBidi"/>
          <w:b/>
          <w:noProof/>
          <w:szCs w:val="22"/>
        </w:rPr>
        <w:t>FORM</w:t>
      </w:r>
    </w:p>
    <w:p w14:paraId="460F4EDE" w14:textId="77777777" w:rsidR="00812D16" w:rsidRPr="00A06F29" w:rsidRDefault="00812D16" w:rsidP="00360560">
      <w:pPr>
        <w:keepNext/>
        <w:spacing w:line="240" w:lineRule="auto"/>
        <w:rPr>
          <w:rFonts w:asciiTheme="majorBidi" w:hAnsiTheme="majorBidi" w:cstheme="majorBidi"/>
          <w:noProof/>
          <w:szCs w:val="22"/>
        </w:rPr>
      </w:pPr>
    </w:p>
    <w:p w14:paraId="545165A7" w14:textId="64FACCBA" w:rsidR="00277713" w:rsidRDefault="00A92E4C" w:rsidP="00360560">
      <w:pPr>
        <w:spacing w:line="240" w:lineRule="auto"/>
        <w:rPr>
          <w:ins w:id="14" w:author="Autor"/>
          <w:rFonts w:asciiTheme="majorBidi" w:hAnsiTheme="majorBidi" w:cstheme="majorBidi"/>
          <w:noProof/>
          <w:szCs w:val="22"/>
        </w:rPr>
      </w:pPr>
      <w:r w:rsidRPr="43C2D75F">
        <w:rPr>
          <w:rFonts w:asciiTheme="majorBidi" w:hAnsiTheme="majorBidi" w:cstheme="majorBidi"/>
          <w:noProof/>
        </w:rPr>
        <w:t>Ointment</w:t>
      </w:r>
      <w:del w:id="15" w:author="Autor">
        <w:r w:rsidRPr="43C2D75F" w:rsidDel="00A92E4C">
          <w:rPr>
            <w:rFonts w:asciiTheme="majorBidi" w:hAnsiTheme="majorBidi" w:cstheme="majorBidi"/>
            <w:noProof/>
          </w:rPr>
          <w:delText>.</w:delText>
        </w:r>
      </w:del>
    </w:p>
    <w:p w14:paraId="7C71A55E" w14:textId="77777777" w:rsidR="006B06EF" w:rsidRPr="00A06F29" w:rsidRDefault="006B06EF" w:rsidP="00360560">
      <w:pPr>
        <w:spacing w:line="240" w:lineRule="auto"/>
        <w:rPr>
          <w:rFonts w:asciiTheme="majorBidi" w:hAnsiTheme="majorBidi" w:cstheme="majorBidi"/>
          <w:noProof/>
          <w:szCs w:val="22"/>
        </w:rPr>
      </w:pPr>
    </w:p>
    <w:p w14:paraId="51B58AB0" w14:textId="77777777" w:rsidR="00277713"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White to off-white ointment</w:t>
      </w:r>
      <w:r w:rsidR="003D6884" w:rsidRPr="00A06F29">
        <w:rPr>
          <w:rFonts w:asciiTheme="majorBidi" w:hAnsiTheme="majorBidi" w:cstheme="majorBidi"/>
          <w:noProof/>
          <w:szCs w:val="22"/>
        </w:rPr>
        <w:t>.</w:t>
      </w:r>
      <w:r w:rsidR="002954AB" w:rsidRPr="00A06F29">
        <w:rPr>
          <w:rFonts w:asciiTheme="majorBidi" w:hAnsiTheme="majorBidi" w:cstheme="majorBidi"/>
          <w:noProof/>
          <w:szCs w:val="22"/>
        </w:rPr>
        <w:t xml:space="preserve"> </w:t>
      </w:r>
    </w:p>
    <w:p w14:paraId="3C9665AB" w14:textId="77777777" w:rsidR="00812D16" w:rsidRPr="00A06F29" w:rsidRDefault="00812D16" w:rsidP="00360560">
      <w:pPr>
        <w:spacing w:line="240" w:lineRule="auto"/>
        <w:rPr>
          <w:rFonts w:asciiTheme="majorBidi" w:hAnsiTheme="majorBidi" w:cstheme="majorBidi"/>
          <w:noProof/>
          <w:szCs w:val="22"/>
        </w:rPr>
      </w:pPr>
    </w:p>
    <w:p w14:paraId="70C721E4" w14:textId="77777777" w:rsidR="007F7E52" w:rsidRPr="00A06F29" w:rsidRDefault="007F7E52" w:rsidP="00360560">
      <w:pPr>
        <w:spacing w:line="240" w:lineRule="auto"/>
        <w:rPr>
          <w:rFonts w:asciiTheme="majorBidi" w:hAnsiTheme="majorBidi" w:cstheme="majorBidi"/>
          <w:noProof/>
          <w:szCs w:val="22"/>
        </w:rPr>
      </w:pPr>
    </w:p>
    <w:p w14:paraId="226C20B1"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4.</w:t>
      </w:r>
      <w:r w:rsidRPr="00A06F29">
        <w:rPr>
          <w:rFonts w:asciiTheme="majorBidi" w:hAnsiTheme="majorBidi" w:cstheme="majorBidi"/>
          <w:b/>
          <w:noProof/>
          <w:szCs w:val="22"/>
        </w:rPr>
        <w:tab/>
        <w:t>C</w:t>
      </w:r>
      <w:r w:rsidR="00855481" w:rsidRPr="00A06F29">
        <w:rPr>
          <w:rFonts w:asciiTheme="majorBidi" w:hAnsiTheme="majorBidi" w:cstheme="majorBidi"/>
          <w:b/>
          <w:noProof/>
          <w:szCs w:val="22"/>
        </w:rPr>
        <w:t>LINICAL PARTICULARS</w:t>
      </w:r>
    </w:p>
    <w:p w14:paraId="292ED954" w14:textId="77777777" w:rsidR="00812D16" w:rsidRPr="00A06F29" w:rsidRDefault="00812D16" w:rsidP="00360560">
      <w:pPr>
        <w:keepNext/>
        <w:spacing w:line="240" w:lineRule="auto"/>
        <w:rPr>
          <w:rFonts w:asciiTheme="majorBidi" w:hAnsiTheme="majorBidi" w:cstheme="majorBidi"/>
          <w:noProof/>
          <w:szCs w:val="22"/>
        </w:rPr>
      </w:pPr>
    </w:p>
    <w:p w14:paraId="055439BF" w14:textId="77777777" w:rsidR="00812D16" w:rsidRPr="00A06F29" w:rsidRDefault="00A92E4C" w:rsidP="00360560">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4.1</w:t>
      </w:r>
      <w:r w:rsidRPr="00A06F29">
        <w:rPr>
          <w:rFonts w:asciiTheme="majorBidi" w:hAnsiTheme="majorBidi" w:cstheme="majorBidi"/>
          <w:b/>
          <w:noProof/>
          <w:szCs w:val="22"/>
        </w:rPr>
        <w:tab/>
        <w:t>Therapeutic indications</w:t>
      </w:r>
    </w:p>
    <w:p w14:paraId="0B37F9C8" w14:textId="77777777" w:rsidR="00812D16" w:rsidRPr="00A06F29" w:rsidRDefault="00812D16" w:rsidP="00360560">
      <w:pPr>
        <w:keepNext/>
        <w:spacing w:line="240" w:lineRule="auto"/>
        <w:rPr>
          <w:rFonts w:asciiTheme="majorBidi" w:hAnsiTheme="majorBidi" w:cstheme="majorBidi"/>
          <w:noProof/>
          <w:szCs w:val="22"/>
        </w:rPr>
      </w:pPr>
    </w:p>
    <w:p w14:paraId="7D761344" w14:textId="77777777" w:rsidR="00277713"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Klisyri</w:t>
      </w:r>
      <w:r w:rsidR="00DB3AF2" w:rsidRPr="00A06F29">
        <w:rPr>
          <w:rFonts w:asciiTheme="majorBidi" w:hAnsiTheme="majorBidi" w:cstheme="majorBidi"/>
          <w:noProof/>
          <w:szCs w:val="22"/>
        </w:rPr>
        <w:t xml:space="preserve"> </w:t>
      </w:r>
      <w:r w:rsidRPr="00A06F29">
        <w:rPr>
          <w:rFonts w:asciiTheme="majorBidi" w:hAnsiTheme="majorBidi" w:cstheme="majorBidi"/>
          <w:noProof/>
          <w:szCs w:val="22"/>
        </w:rPr>
        <w:t xml:space="preserve">is indicated for the </w:t>
      </w:r>
      <w:r w:rsidR="00DC1143" w:rsidRPr="00A06F29">
        <w:rPr>
          <w:rFonts w:asciiTheme="majorBidi" w:hAnsiTheme="majorBidi" w:cstheme="majorBidi"/>
          <w:noProof/>
          <w:szCs w:val="22"/>
        </w:rPr>
        <w:t xml:space="preserve">field </w:t>
      </w:r>
      <w:r w:rsidRPr="00A06F29">
        <w:rPr>
          <w:rFonts w:asciiTheme="majorBidi" w:hAnsiTheme="majorBidi" w:cstheme="majorBidi"/>
          <w:noProof/>
          <w:szCs w:val="22"/>
        </w:rPr>
        <w:t>treatment of</w:t>
      </w:r>
      <w:r w:rsidR="0038272B" w:rsidRPr="00A06F29">
        <w:rPr>
          <w:rFonts w:asciiTheme="majorBidi" w:hAnsiTheme="majorBidi" w:cstheme="majorBidi"/>
          <w:noProof/>
          <w:szCs w:val="22"/>
        </w:rPr>
        <w:t xml:space="preserve"> non-hyperkeratotic, non</w:t>
      </w:r>
      <w:r w:rsidR="0038272B" w:rsidRPr="00A06F29">
        <w:rPr>
          <w:rFonts w:asciiTheme="majorBidi" w:hAnsiTheme="majorBidi" w:cstheme="majorBidi"/>
          <w:noProof/>
          <w:szCs w:val="22"/>
        </w:rPr>
        <w:noBreakHyphen/>
        <w:t>hypertrophic</w:t>
      </w:r>
      <w:r w:rsidRPr="00A06F29">
        <w:rPr>
          <w:rFonts w:asciiTheme="majorBidi" w:hAnsiTheme="majorBidi" w:cstheme="majorBidi"/>
          <w:noProof/>
          <w:szCs w:val="22"/>
        </w:rPr>
        <w:t xml:space="preserve"> </w:t>
      </w:r>
      <w:r w:rsidR="006361C2" w:rsidRPr="00A06F29">
        <w:rPr>
          <w:rFonts w:asciiTheme="majorBidi" w:hAnsiTheme="majorBidi" w:cstheme="majorBidi"/>
          <w:noProof/>
          <w:szCs w:val="22"/>
        </w:rPr>
        <w:t>actinic keratosis</w:t>
      </w:r>
      <w:r w:rsidR="00CB5C11">
        <w:rPr>
          <w:rFonts w:asciiTheme="majorBidi" w:hAnsiTheme="majorBidi" w:cstheme="majorBidi"/>
          <w:noProof/>
          <w:szCs w:val="22"/>
        </w:rPr>
        <w:t xml:space="preserve"> (Olsen grade 1)</w:t>
      </w:r>
      <w:r w:rsidR="006361C2" w:rsidRPr="00A06F29">
        <w:rPr>
          <w:rFonts w:asciiTheme="majorBidi" w:hAnsiTheme="majorBidi" w:cstheme="majorBidi"/>
          <w:noProof/>
          <w:szCs w:val="22"/>
        </w:rPr>
        <w:t xml:space="preserve"> </w:t>
      </w:r>
      <w:r w:rsidRPr="00A06F29">
        <w:rPr>
          <w:rFonts w:asciiTheme="majorBidi" w:hAnsiTheme="majorBidi" w:cstheme="majorBidi"/>
          <w:noProof/>
          <w:szCs w:val="22"/>
        </w:rPr>
        <w:t>of the face or scalp in adults.</w:t>
      </w:r>
    </w:p>
    <w:p w14:paraId="35CE1EF3" w14:textId="77777777" w:rsidR="00812D16" w:rsidRPr="00A06F29" w:rsidRDefault="00812D16" w:rsidP="00360560">
      <w:pPr>
        <w:spacing w:line="240" w:lineRule="auto"/>
        <w:rPr>
          <w:rFonts w:asciiTheme="majorBidi" w:hAnsiTheme="majorBidi" w:cstheme="majorBidi"/>
          <w:noProof/>
          <w:szCs w:val="22"/>
        </w:rPr>
      </w:pPr>
    </w:p>
    <w:p w14:paraId="3F8624DF" w14:textId="77777777" w:rsidR="00812D16" w:rsidRPr="00A06F29" w:rsidRDefault="00A92E4C" w:rsidP="00360560">
      <w:pPr>
        <w:keepNext/>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4.2</w:t>
      </w:r>
      <w:r w:rsidRPr="00A06F29">
        <w:rPr>
          <w:rFonts w:asciiTheme="majorBidi" w:hAnsiTheme="majorBidi" w:cstheme="majorBidi"/>
          <w:b/>
          <w:noProof/>
          <w:szCs w:val="22"/>
        </w:rPr>
        <w:tab/>
        <w:t>Posology and method of administration</w:t>
      </w:r>
    </w:p>
    <w:p w14:paraId="18415BA0" w14:textId="77777777" w:rsidR="00812D16" w:rsidRPr="00A06F29" w:rsidRDefault="00812D16" w:rsidP="00360560">
      <w:pPr>
        <w:keepNext/>
        <w:spacing w:line="240" w:lineRule="auto"/>
        <w:rPr>
          <w:rFonts w:asciiTheme="majorBidi" w:hAnsiTheme="majorBidi" w:cstheme="majorBidi"/>
          <w:szCs w:val="22"/>
        </w:rPr>
      </w:pPr>
    </w:p>
    <w:p w14:paraId="1E64D016" w14:textId="77777777" w:rsidR="00812D16"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Posology</w:t>
      </w:r>
    </w:p>
    <w:p w14:paraId="1C8F8FFF" w14:textId="77777777" w:rsidR="0069199C" w:rsidRPr="00A06F29" w:rsidRDefault="0069199C" w:rsidP="00360560">
      <w:pPr>
        <w:keepNext/>
        <w:spacing w:line="240" w:lineRule="auto"/>
        <w:rPr>
          <w:rFonts w:asciiTheme="majorBidi" w:hAnsiTheme="majorBidi" w:cstheme="majorBidi"/>
          <w:szCs w:val="22"/>
          <w:u w:val="single"/>
        </w:rPr>
      </w:pPr>
    </w:p>
    <w:p w14:paraId="4A93DF5C" w14:textId="60CC653C" w:rsidR="00277713" w:rsidRPr="00A06F29" w:rsidRDefault="00A92E4C" w:rsidP="00360560">
      <w:pPr>
        <w:spacing w:line="240" w:lineRule="auto"/>
        <w:rPr>
          <w:rFonts w:asciiTheme="majorBidi" w:hAnsiTheme="majorBidi" w:cstheme="majorBidi"/>
          <w:bCs/>
          <w:iCs/>
          <w:szCs w:val="22"/>
        </w:rPr>
      </w:pPr>
      <w:proofErr w:type="spellStart"/>
      <w:r w:rsidRPr="43C2D75F">
        <w:rPr>
          <w:rFonts w:asciiTheme="majorBidi" w:hAnsiTheme="majorBidi" w:cstheme="majorBidi"/>
        </w:rPr>
        <w:t>Tirbanibulin</w:t>
      </w:r>
      <w:proofErr w:type="spellEnd"/>
      <w:r w:rsidRPr="43C2D75F">
        <w:rPr>
          <w:rFonts w:asciiTheme="majorBidi" w:hAnsiTheme="majorBidi" w:cstheme="majorBidi"/>
        </w:rPr>
        <w:t xml:space="preserve"> ointment should be applied </w:t>
      </w:r>
      <w:r w:rsidR="00B81130" w:rsidRPr="43C2D75F">
        <w:rPr>
          <w:rFonts w:asciiTheme="majorBidi" w:hAnsiTheme="majorBidi" w:cstheme="majorBidi"/>
        </w:rPr>
        <w:t xml:space="preserve">to the affected </w:t>
      </w:r>
      <w:r w:rsidR="005C6883" w:rsidRPr="43C2D75F">
        <w:rPr>
          <w:rFonts w:asciiTheme="majorBidi" w:hAnsiTheme="majorBidi" w:cstheme="majorBidi"/>
        </w:rPr>
        <w:t>field</w:t>
      </w:r>
      <w:r w:rsidR="00B81130" w:rsidRPr="43C2D75F">
        <w:rPr>
          <w:rFonts w:asciiTheme="majorBidi" w:hAnsiTheme="majorBidi" w:cstheme="majorBidi"/>
        </w:rPr>
        <w:t xml:space="preserve"> </w:t>
      </w:r>
      <w:r w:rsidR="00320095" w:rsidRPr="43C2D75F">
        <w:rPr>
          <w:rFonts w:asciiTheme="majorBidi" w:hAnsiTheme="majorBidi" w:cstheme="majorBidi"/>
        </w:rPr>
        <w:t xml:space="preserve">on the face or scalp </w:t>
      </w:r>
      <w:r w:rsidR="0068171F" w:rsidRPr="43C2D75F">
        <w:rPr>
          <w:rFonts w:asciiTheme="majorBidi" w:hAnsiTheme="majorBidi" w:cstheme="majorBidi"/>
        </w:rPr>
        <w:t xml:space="preserve">once daily </w:t>
      </w:r>
      <w:r w:rsidRPr="43C2D75F">
        <w:rPr>
          <w:rFonts w:asciiTheme="majorBidi" w:hAnsiTheme="majorBidi" w:cstheme="majorBidi"/>
        </w:rPr>
        <w:t xml:space="preserve">for </w:t>
      </w:r>
      <w:r w:rsidR="00AC63CF" w:rsidRPr="43C2D75F">
        <w:rPr>
          <w:rFonts w:asciiTheme="majorBidi" w:hAnsiTheme="majorBidi" w:cstheme="majorBidi"/>
        </w:rPr>
        <w:t xml:space="preserve">one </w:t>
      </w:r>
      <w:r w:rsidR="005A0BCF" w:rsidRPr="43C2D75F">
        <w:rPr>
          <w:rFonts w:asciiTheme="majorBidi" w:hAnsiTheme="majorBidi" w:cstheme="majorBidi"/>
        </w:rPr>
        <w:t xml:space="preserve">treatment </w:t>
      </w:r>
      <w:r w:rsidR="00AC63CF" w:rsidRPr="43C2D75F">
        <w:rPr>
          <w:rFonts w:asciiTheme="majorBidi" w:hAnsiTheme="majorBidi" w:cstheme="majorBidi"/>
        </w:rPr>
        <w:t xml:space="preserve">cycle of </w:t>
      </w:r>
      <w:r w:rsidRPr="43C2D75F">
        <w:rPr>
          <w:rFonts w:asciiTheme="majorBidi" w:hAnsiTheme="majorBidi" w:cstheme="majorBidi"/>
        </w:rPr>
        <w:t>5</w:t>
      </w:r>
      <w:r w:rsidR="00B81130" w:rsidRPr="43C2D75F">
        <w:rPr>
          <w:rFonts w:asciiTheme="majorBidi" w:hAnsiTheme="majorBidi" w:cstheme="majorBidi"/>
        </w:rPr>
        <w:t> </w:t>
      </w:r>
      <w:r w:rsidRPr="43C2D75F">
        <w:rPr>
          <w:rFonts w:asciiTheme="majorBidi" w:hAnsiTheme="majorBidi" w:cstheme="majorBidi"/>
        </w:rPr>
        <w:t>consecutive days.</w:t>
      </w:r>
      <w:r w:rsidR="00277DAA" w:rsidRPr="43C2D75F">
        <w:rPr>
          <w:rFonts w:asciiTheme="majorBidi" w:hAnsiTheme="majorBidi" w:cstheme="majorBidi"/>
        </w:rPr>
        <w:t xml:space="preserve"> </w:t>
      </w:r>
      <w:r w:rsidR="00AC63CF" w:rsidRPr="43C2D75F">
        <w:rPr>
          <w:rFonts w:asciiTheme="majorBidi" w:hAnsiTheme="majorBidi" w:cstheme="majorBidi"/>
        </w:rPr>
        <w:t xml:space="preserve">A thin layer of </w:t>
      </w:r>
      <w:r w:rsidR="006123A8" w:rsidRPr="43C2D75F">
        <w:rPr>
          <w:rFonts w:asciiTheme="majorBidi" w:hAnsiTheme="majorBidi" w:cstheme="majorBidi"/>
        </w:rPr>
        <w:t xml:space="preserve">ointment should be applied to cover the treatment </w:t>
      </w:r>
      <w:r w:rsidR="005C6883" w:rsidRPr="43C2D75F">
        <w:rPr>
          <w:rFonts w:asciiTheme="majorBidi" w:hAnsiTheme="majorBidi" w:cstheme="majorBidi"/>
        </w:rPr>
        <w:t>field</w:t>
      </w:r>
      <w:r w:rsidR="00006B03" w:rsidRPr="43C2D75F">
        <w:rPr>
          <w:rFonts w:asciiTheme="majorBidi" w:hAnsiTheme="majorBidi" w:cstheme="majorBidi"/>
        </w:rPr>
        <w:t xml:space="preserve"> of up to 25</w:t>
      </w:r>
      <w:ins w:id="16" w:author="Autor">
        <w:r w:rsidR="007B341D" w:rsidRPr="43C2D75F">
          <w:rPr>
            <w:rFonts w:asciiTheme="majorBidi" w:hAnsiTheme="majorBidi" w:cstheme="majorBidi"/>
          </w:rPr>
          <w:t> </w:t>
        </w:r>
      </w:ins>
      <w:r w:rsidR="00006B03" w:rsidRPr="43C2D75F">
        <w:rPr>
          <w:rFonts w:asciiTheme="majorBidi" w:hAnsiTheme="majorBidi" w:cstheme="majorBidi"/>
        </w:rPr>
        <w:t>cm</w:t>
      </w:r>
      <w:r w:rsidR="00006B03" w:rsidRPr="43C2D75F">
        <w:rPr>
          <w:rFonts w:asciiTheme="majorBidi" w:hAnsiTheme="majorBidi" w:cstheme="majorBidi"/>
          <w:vertAlign w:val="superscript"/>
        </w:rPr>
        <w:t>2</w:t>
      </w:r>
      <w:r w:rsidR="006123A8" w:rsidRPr="43C2D75F">
        <w:rPr>
          <w:rFonts w:asciiTheme="majorBidi" w:hAnsiTheme="majorBidi" w:cstheme="majorBidi"/>
        </w:rPr>
        <w:t>.</w:t>
      </w:r>
    </w:p>
    <w:p w14:paraId="25ECAF54" w14:textId="77777777" w:rsidR="00505FE4" w:rsidRPr="00A06F29" w:rsidRDefault="00505FE4" w:rsidP="00360560">
      <w:pPr>
        <w:spacing w:line="240" w:lineRule="auto"/>
        <w:rPr>
          <w:rFonts w:asciiTheme="majorBidi" w:hAnsiTheme="majorBidi" w:cstheme="majorBidi"/>
          <w:bCs/>
          <w:iCs/>
          <w:szCs w:val="22"/>
        </w:rPr>
      </w:pPr>
    </w:p>
    <w:p w14:paraId="040EFA5E" w14:textId="77777777" w:rsidR="00A42E1E" w:rsidRPr="00A06F29" w:rsidRDefault="00A92E4C" w:rsidP="00360560">
      <w:pPr>
        <w:spacing w:line="240" w:lineRule="auto"/>
        <w:rPr>
          <w:rFonts w:asciiTheme="majorBidi" w:hAnsiTheme="majorBidi" w:cstheme="majorBidi"/>
          <w:bCs/>
          <w:iCs/>
          <w:szCs w:val="22"/>
        </w:rPr>
      </w:pPr>
      <w:r w:rsidRPr="00A06F29">
        <w:rPr>
          <w:rFonts w:asciiTheme="majorBidi" w:hAnsiTheme="majorBidi" w:cstheme="majorBidi"/>
          <w:szCs w:val="22"/>
        </w:rPr>
        <w:t xml:space="preserve">If a dose is missed, the patient should apply the ointment as soon as he/she remembers and then he/she should continue with the regular schedule. However, the ointment should not be applied more than </w:t>
      </w:r>
      <w:r w:rsidR="00815D40" w:rsidRPr="00A06F29">
        <w:rPr>
          <w:rFonts w:asciiTheme="majorBidi" w:hAnsiTheme="majorBidi" w:cstheme="majorBidi"/>
          <w:bCs/>
          <w:iCs/>
          <w:szCs w:val="22"/>
        </w:rPr>
        <w:t xml:space="preserve">once </w:t>
      </w:r>
      <w:r w:rsidR="00343B4E" w:rsidRPr="00A06F29">
        <w:rPr>
          <w:rFonts w:asciiTheme="majorBidi" w:hAnsiTheme="majorBidi" w:cstheme="majorBidi"/>
          <w:bCs/>
          <w:iCs/>
          <w:szCs w:val="22"/>
        </w:rPr>
        <w:t>a day</w:t>
      </w:r>
      <w:r w:rsidRPr="00A06F29">
        <w:rPr>
          <w:rFonts w:asciiTheme="majorBidi" w:hAnsiTheme="majorBidi" w:cstheme="majorBidi"/>
          <w:szCs w:val="22"/>
        </w:rPr>
        <w:t>.</w:t>
      </w:r>
    </w:p>
    <w:p w14:paraId="4DA79B40" w14:textId="77777777" w:rsidR="00A42E1E" w:rsidRPr="00A06F29" w:rsidRDefault="00A42E1E" w:rsidP="00360560">
      <w:pPr>
        <w:tabs>
          <w:tab w:val="clear" w:pos="567"/>
        </w:tabs>
        <w:autoSpaceDE w:val="0"/>
        <w:autoSpaceDN w:val="0"/>
        <w:adjustRightInd w:val="0"/>
        <w:spacing w:line="240" w:lineRule="auto"/>
        <w:rPr>
          <w:rFonts w:asciiTheme="majorBidi" w:hAnsiTheme="majorBidi" w:cstheme="majorBidi"/>
          <w:bCs/>
          <w:iCs/>
          <w:szCs w:val="22"/>
        </w:rPr>
      </w:pPr>
    </w:p>
    <w:p w14:paraId="31FBBB72" w14:textId="2AF20C8E" w:rsidR="002D3B6F" w:rsidRPr="00A06F29" w:rsidRDefault="00A92E4C" w:rsidP="00360560">
      <w:pPr>
        <w:tabs>
          <w:tab w:val="clear" w:pos="567"/>
        </w:tabs>
        <w:autoSpaceDE w:val="0"/>
        <w:autoSpaceDN w:val="0"/>
        <w:adjustRightInd w:val="0"/>
        <w:spacing w:line="240" w:lineRule="auto"/>
        <w:rPr>
          <w:rFonts w:asciiTheme="majorBidi" w:hAnsiTheme="majorBidi" w:cstheme="majorBidi"/>
          <w:bCs/>
          <w:iCs/>
          <w:szCs w:val="22"/>
        </w:rPr>
      </w:pPr>
      <w:proofErr w:type="spellStart"/>
      <w:r>
        <w:rPr>
          <w:rFonts w:asciiTheme="majorBidi" w:hAnsiTheme="majorBidi" w:cstheme="majorBidi"/>
          <w:bCs/>
          <w:iCs/>
          <w:szCs w:val="22"/>
        </w:rPr>
        <w:t>Tirbanibulin</w:t>
      </w:r>
      <w:proofErr w:type="spellEnd"/>
      <w:r>
        <w:rPr>
          <w:rFonts w:asciiTheme="majorBidi" w:hAnsiTheme="majorBidi" w:cstheme="majorBidi"/>
          <w:bCs/>
          <w:iCs/>
          <w:szCs w:val="22"/>
        </w:rPr>
        <w:t xml:space="preserve"> ointment</w:t>
      </w:r>
      <w:r w:rsidRPr="00A06F29">
        <w:rPr>
          <w:rFonts w:asciiTheme="majorBidi" w:hAnsiTheme="majorBidi" w:cstheme="majorBidi"/>
          <w:bCs/>
          <w:iCs/>
          <w:szCs w:val="22"/>
        </w:rPr>
        <w:t xml:space="preserve"> should not be applied until the skin is healed from treatment with any previous medicinal product, procedure or surgical treatment and should not be applied to open wounds or </w:t>
      </w:r>
      <w:r w:rsidR="0080290D" w:rsidRPr="00A06F29">
        <w:rPr>
          <w:rFonts w:asciiTheme="majorBidi" w:hAnsiTheme="majorBidi" w:cstheme="majorBidi"/>
          <w:bCs/>
          <w:iCs/>
          <w:szCs w:val="22"/>
        </w:rPr>
        <w:t xml:space="preserve">broken </w:t>
      </w:r>
      <w:r w:rsidRPr="00A06F29">
        <w:rPr>
          <w:rFonts w:asciiTheme="majorBidi" w:hAnsiTheme="majorBidi" w:cstheme="majorBidi"/>
          <w:bCs/>
          <w:iCs/>
          <w:szCs w:val="22"/>
        </w:rPr>
        <w:t>skin (see section</w:t>
      </w:r>
      <w:ins w:id="17" w:author="Autor">
        <w:r w:rsidR="00640CF3">
          <w:rPr>
            <w:rFonts w:asciiTheme="majorBidi" w:hAnsiTheme="majorBidi" w:cstheme="majorBidi"/>
            <w:bCs/>
            <w:iCs/>
            <w:szCs w:val="22"/>
          </w:rPr>
          <w:t> </w:t>
        </w:r>
      </w:ins>
      <w:r w:rsidRPr="00A06F29">
        <w:rPr>
          <w:rFonts w:asciiTheme="majorBidi" w:hAnsiTheme="majorBidi" w:cstheme="majorBidi"/>
          <w:bCs/>
          <w:iCs/>
          <w:szCs w:val="22"/>
        </w:rPr>
        <w:t>4.4).</w:t>
      </w:r>
    </w:p>
    <w:p w14:paraId="2152CC0C" w14:textId="77777777" w:rsidR="002D3B6F" w:rsidRPr="00A06F29" w:rsidRDefault="002D3B6F" w:rsidP="00360560">
      <w:pPr>
        <w:tabs>
          <w:tab w:val="clear" w:pos="567"/>
        </w:tabs>
        <w:autoSpaceDE w:val="0"/>
        <w:autoSpaceDN w:val="0"/>
        <w:adjustRightInd w:val="0"/>
        <w:spacing w:line="240" w:lineRule="auto"/>
        <w:rPr>
          <w:rFonts w:asciiTheme="majorBidi" w:hAnsiTheme="majorBidi" w:cstheme="majorBidi"/>
          <w:bCs/>
          <w:iCs/>
          <w:szCs w:val="22"/>
        </w:rPr>
      </w:pPr>
    </w:p>
    <w:p w14:paraId="006AB4B7" w14:textId="2428CC5B" w:rsidR="00505FE4" w:rsidRPr="00A06F29" w:rsidRDefault="00A92E4C" w:rsidP="00360560">
      <w:pPr>
        <w:tabs>
          <w:tab w:val="clear" w:pos="567"/>
        </w:tabs>
        <w:autoSpaceDE w:val="0"/>
        <w:autoSpaceDN w:val="0"/>
        <w:adjustRightInd w:val="0"/>
        <w:spacing w:line="240" w:lineRule="auto"/>
        <w:rPr>
          <w:rFonts w:asciiTheme="majorBidi" w:hAnsiTheme="majorBidi" w:cstheme="majorBidi"/>
          <w:bCs/>
          <w:iCs/>
          <w:szCs w:val="22"/>
        </w:rPr>
      </w:pPr>
      <w:r>
        <w:rPr>
          <w:rFonts w:asciiTheme="majorBidi" w:hAnsiTheme="majorBidi" w:cstheme="majorBidi"/>
          <w:bCs/>
          <w:iCs/>
          <w:szCs w:val="22"/>
        </w:rPr>
        <w:t>T</w:t>
      </w:r>
      <w:r w:rsidRPr="00A06F29">
        <w:rPr>
          <w:rFonts w:asciiTheme="majorBidi" w:hAnsiTheme="majorBidi" w:cstheme="majorBidi"/>
          <w:bCs/>
          <w:iCs/>
          <w:szCs w:val="22"/>
        </w:rPr>
        <w:t>herapeutic effect can be assessed approximately 8</w:t>
      </w:r>
      <w:r w:rsidR="00F47A63" w:rsidRPr="00A06F29">
        <w:rPr>
          <w:rFonts w:asciiTheme="majorBidi" w:hAnsiTheme="majorBidi" w:cstheme="majorBidi"/>
          <w:bCs/>
          <w:iCs/>
          <w:szCs w:val="22"/>
        </w:rPr>
        <w:t> </w:t>
      </w:r>
      <w:r w:rsidRPr="00A06F29">
        <w:rPr>
          <w:rFonts w:asciiTheme="majorBidi" w:hAnsiTheme="majorBidi" w:cstheme="majorBidi"/>
          <w:bCs/>
          <w:iCs/>
          <w:szCs w:val="22"/>
        </w:rPr>
        <w:t>weeks after treatmen</w:t>
      </w:r>
      <w:r w:rsidR="00770FF7" w:rsidRPr="00A06F29">
        <w:rPr>
          <w:rFonts w:asciiTheme="majorBidi" w:hAnsiTheme="majorBidi" w:cstheme="majorBidi"/>
          <w:bCs/>
          <w:iCs/>
          <w:szCs w:val="22"/>
        </w:rPr>
        <w:t>t</w:t>
      </w:r>
      <w:r w:rsidR="002B68C6" w:rsidRPr="00A06F29">
        <w:rPr>
          <w:rFonts w:asciiTheme="majorBidi" w:hAnsiTheme="majorBidi" w:cstheme="majorBidi"/>
          <w:bCs/>
          <w:iCs/>
          <w:szCs w:val="22"/>
        </w:rPr>
        <w:t xml:space="preserve"> starts</w:t>
      </w:r>
      <w:r w:rsidR="00B81130" w:rsidRPr="00A06F29">
        <w:rPr>
          <w:rFonts w:asciiTheme="majorBidi" w:hAnsiTheme="majorBidi" w:cstheme="majorBidi"/>
          <w:bCs/>
          <w:iCs/>
          <w:szCs w:val="22"/>
        </w:rPr>
        <w:t>.</w:t>
      </w:r>
      <w:r w:rsidR="00716803" w:rsidRPr="00A06F29">
        <w:rPr>
          <w:rFonts w:asciiTheme="majorBidi" w:hAnsiTheme="majorBidi" w:cstheme="majorBidi"/>
          <w:bCs/>
          <w:iCs/>
          <w:szCs w:val="22"/>
        </w:rPr>
        <w:t xml:space="preserve"> If the treated area</w:t>
      </w:r>
      <w:r w:rsidR="000A6BAE" w:rsidRPr="00A06F29">
        <w:rPr>
          <w:rFonts w:asciiTheme="majorBidi" w:hAnsiTheme="majorBidi" w:cstheme="majorBidi"/>
          <w:bCs/>
          <w:iCs/>
          <w:szCs w:val="22"/>
        </w:rPr>
        <w:t xml:space="preserve"> </w:t>
      </w:r>
      <w:r w:rsidR="00B81130" w:rsidRPr="00A06F29">
        <w:rPr>
          <w:rFonts w:asciiTheme="majorBidi" w:hAnsiTheme="majorBidi" w:cstheme="majorBidi"/>
          <w:bCs/>
          <w:iCs/>
          <w:szCs w:val="22"/>
        </w:rPr>
        <w:t>does not show</w:t>
      </w:r>
      <w:r w:rsidR="00A42E1E" w:rsidRPr="00A06F29">
        <w:rPr>
          <w:rFonts w:asciiTheme="majorBidi" w:hAnsiTheme="majorBidi" w:cstheme="majorBidi"/>
          <w:bCs/>
          <w:iCs/>
          <w:szCs w:val="22"/>
        </w:rPr>
        <w:t xml:space="preserve"> </w:t>
      </w:r>
      <w:r w:rsidR="00E4371C" w:rsidRPr="00A06F29">
        <w:rPr>
          <w:rFonts w:asciiTheme="majorBidi" w:hAnsiTheme="majorBidi" w:cstheme="majorBidi"/>
          <w:bCs/>
          <w:iCs/>
          <w:szCs w:val="22"/>
        </w:rPr>
        <w:t>complete</w:t>
      </w:r>
      <w:r w:rsidR="001218D3" w:rsidRPr="00A06F29">
        <w:rPr>
          <w:rFonts w:asciiTheme="majorBidi" w:hAnsiTheme="majorBidi" w:cstheme="majorBidi"/>
          <w:bCs/>
          <w:iCs/>
          <w:szCs w:val="22"/>
        </w:rPr>
        <w:t xml:space="preserve"> clearance</w:t>
      </w:r>
      <w:r w:rsidR="00A42E1E" w:rsidRPr="00A06F29">
        <w:rPr>
          <w:rFonts w:asciiTheme="majorBidi" w:hAnsiTheme="majorBidi" w:cstheme="majorBidi"/>
          <w:bCs/>
          <w:iCs/>
          <w:szCs w:val="22"/>
        </w:rPr>
        <w:t xml:space="preserve"> </w:t>
      </w:r>
      <w:r w:rsidR="00716803" w:rsidRPr="00A06F29">
        <w:rPr>
          <w:rFonts w:asciiTheme="majorBidi" w:hAnsiTheme="majorBidi" w:cstheme="majorBidi"/>
          <w:bCs/>
          <w:iCs/>
          <w:szCs w:val="22"/>
        </w:rPr>
        <w:t xml:space="preserve">at </w:t>
      </w:r>
      <w:r w:rsidR="00343B4E" w:rsidRPr="00A06F29">
        <w:rPr>
          <w:rFonts w:asciiTheme="majorBidi" w:hAnsiTheme="majorBidi" w:cstheme="majorBidi"/>
          <w:bCs/>
          <w:iCs/>
          <w:szCs w:val="22"/>
        </w:rPr>
        <w:t>the</w:t>
      </w:r>
      <w:r w:rsidR="00716803" w:rsidRPr="00A06F29">
        <w:rPr>
          <w:rFonts w:asciiTheme="majorBidi" w:hAnsiTheme="majorBidi" w:cstheme="majorBidi"/>
          <w:bCs/>
          <w:iCs/>
          <w:szCs w:val="22"/>
        </w:rPr>
        <w:t xml:space="preserve"> follow-up examination,</w:t>
      </w:r>
      <w:r w:rsidR="001B566F" w:rsidRPr="00A06F29">
        <w:rPr>
          <w:rFonts w:asciiTheme="majorBidi" w:hAnsiTheme="majorBidi" w:cstheme="majorBidi"/>
          <w:bCs/>
          <w:iCs/>
          <w:szCs w:val="22"/>
        </w:rPr>
        <w:t xml:space="preserve"> about 8</w:t>
      </w:r>
      <w:ins w:id="18" w:author="Autor">
        <w:r w:rsidR="007B341D">
          <w:rPr>
            <w:rFonts w:asciiTheme="majorBidi" w:hAnsiTheme="majorBidi" w:cstheme="majorBidi"/>
            <w:bCs/>
            <w:iCs/>
            <w:szCs w:val="22"/>
          </w:rPr>
          <w:t> </w:t>
        </w:r>
      </w:ins>
      <w:r w:rsidR="001B566F" w:rsidRPr="00A06F29">
        <w:rPr>
          <w:rFonts w:asciiTheme="majorBidi" w:hAnsiTheme="majorBidi" w:cstheme="majorBidi"/>
          <w:bCs/>
          <w:iCs/>
          <w:szCs w:val="22"/>
        </w:rPr>
        <w:t>weeks af</w:t>
      </w:r>
      <w:r w:rsidR="004F1E03" w:rsidRPr="00A06F29">
        <w:rPr>
          <w:rFonts w:asciiTheme="majorBidi" w:hAnsiTheme="majorBidi" w:cstheme="majorBidi"/>
          <w:bCs/>
          <w:iCs/>
          <w:szCs w:val="22"/>
        </w:rPr>
        <w:t>ter the</w:t>
      </w:r>
      <w:r w:rsidR="00152F4A" w:rsidRPr="00A06F29">
        <w:rPr>
          <w:rFonts w:asciiTheme="majorBidi" w:hAnsiTheme="majorBidi" w:cstheme="majorBidi"/>
          <w:bCs/>
          <w:iCs/>
          <w:szCs w:val="22"/>
        </w:rPr>
        <w:t xml:space="preserve"> treatment cycle started </w:t>
      </w:r>
      <w:r w:rsidR="004F1E03" w:rsidRPr="00A06F29">
        <w:rPr>
          <w:rFonts w:asciiTheme="majorBidi" w:hAnsiTheme="majorBidi" w:cstheme="majorBidi"/>
          <w:bCs/>
          <w:iCs/>
          <w:szCs w:val="22"/>
        </w:rPr>
        <w:t>or thereafter</w:t>
      </w:r>
      <w:r w:rsidR="001B566F" w:rsidRPr="00A06F29">
        <w:rPr>
          <w:rFonts w:asciiTheme="majorBidi" w:hAnsiTheme="majorBidi" w:cstheme="majorBidi"/>
          <w:bCs/>
          <w:iCs/>
          <w:szCs w:val="22"/>
        </w:rPr>
        <w:t>,</w:t>
      </w:r>
      <w:r w:rsidR="00716803" w:rsidRPr="00A06F29">
        <w:rPr>
          <w:rFonts w:asciiTheme="majorBidi" w:hAnsiTheme="majorBidi" w:cstheme="majorBidi"/>
          <w:bCs/>
          <w:iCs/>
          <w:szCs w:val="22"/>
        </w:rPr>
        <w:t xml:space="preserve"> the treatment should be re</w:t>
      </w:r>
      <w:r w:rsidR="000A6BAE" w:rsidRPr="00A06F29">
        <w:rPr>
          <w:rFonts w:asciiTheme="majorBidi" w:hAnsiTheme="majorBidi" w:cstheme="majorBidi"/>
          <w:bCs/>
          <w:iCs/>
          <w:szCs w:val="22"/>
        </w:rPr>
        <w:noBreakHyphen/>
      </w:r>
      <w:r w:rsidR="00716803" w:rsidRPr="00A06F29">
        <w:rPr>
          <w:rFonts w:asciiTheme="majorBidi" w:hAnsiTheme="majorBidi" w:cstheme="majorBidi"/>
          <w:bCs/>
          <w:iCs/>
          <w:szCs w:val="22"/>
        </w:rPr>
        <w:t xml:space="preserve">evaluated and management </w:t>
      </w:r>
      <w:r w:rsidR="00784146" w:rsidRPr="00A06F29">
        <w:rPr>
          <w:rFonts w:asciiTheme="majorBidi" w:hAnsiTheme="majorBidi" w:cstheme="majorBidi"/>
          <w:bCs/>
          <w:iCs/>
          <w:szCs w:val="22"/>
        </w:rPr>
        <w:t>re</w:t>
      </w:r>
      <w:r w:rsidR="00784146" w:rsidRPr="00A06F29">
        <w:rPr>
          <w:rFonts w:asciiTheme="majorBidi" w:hAnsiTheme="majorBidi" w:cstheme="majorBidi"/>
          <w:bCs/>
          <w:iCs/>
          <w:szCs w:val="22"/>
        </w:rPr>
        <w:noBreakHyphen/>
      </w:r>
      <w:r w:rsidR="00716803" w:rsidRPr="00A06F29">
        <w:rPr>
          <w:rFonts w:asciiTheme="majorBidi" w:hAnsiTheme="majorBidi" w:cstheme="majorBidi"/>
          <w:bCs/>
          <w:iCs/>
          <w:szCs w:val="22"/>
        </w:rPr>
        <w:t>considered.</w:t>
      </w:r>
      <w:r w:rsidR="00E4371C" w:rsidRPr="00A06F29">
        <w:rPr>
          <w:rFonts w:asciiTheme="majorBidi" w:hAnsiTheme="majorBidi" w:cstheme="majorBidi"/>
          <w:bCs/>
          <w:iCs/>
          <w:szCs w:val="22"/>
        </w:rPr>
        <w:t xml:space="preserve"> </w:t>
      </w:r>
    </w:p>
    <w:p w14:paraId="18A3877B" w14:textId="77777777" w:rsidR="00277713" w:rsidRPr="00A06F29" w:rsidRDefault="00277713" w:rsidP="00360560">
      <w:pPr>
        <w:spacing w:line="240" w:lineRule="auto"/>
        <w:rPr>
          <w:rFonts w:asciiTheme="majorBidi" w:hAnsiTheme="majorBidi" w:cstheme="majorBidi"/>
          <w:bCs/>
          <w:iCs/>
          <w:szCs w:val="22"/>
        </w:rPr>
      </w:pPr>
    </w:p>
    <w:p w14:paraId="54913999" w14:textId="73475239" w:rsidR="00277713" w:rsidRPr="00A06F29" w:rsidRDefault="00A92E4C" w:rsidP="00360560">
      <w:pPr>
        <w:spacing w:line="240" w:lineRule="auto"/>
        <w:rPr>
          <w:rFonts w:asciiTheme="majorBidi" w:hAnsiTheme="majorBidi" w:cstheme="majorBidi"/>
          <w:bCs/>
          <w:iCs/>
          <w:szCs w:val="22"/>
        </w:rPr>
      </w:pPr>
      <w:r>
        <w:rPr>
          <w:rFonts w:asciiTheme="majorBidi" w:hAnsiTheme="majorBidi" w:cstheme="majorBidi"/>
          <w:bCs/>
          <w:iCs/>
          <w:szCs w:val="22"/>
        </w:rPr>
        <w:lastRenderedPageBreak/>
        <w:t>No c</w:t>
      </w:r>
      <w:r w:rsidRPr="00A06F29">
        <w:rPr>
          <w:rFonts w:asciiTheme="majorBidi" w:hAnsiTheme="majorBidi" w:cstheme="majorBidi"/>
          <w:bCs/>
          <w:iCs/>
          <w:szCs w:val="22"/>
        </w:rPr>
        <w:t xml:space="preserve">linical data on treatment for more than </w:t>
      </w:r>
      <w:r w:rsidR="0057325D" w:rsidRPr="00A06F29">
        <w:rPr>
          <w:rFonts w:asciiTheme="majorBidi" w:hAnsiTheme="majorBidi" w:cstheme="majorBidi"/>
          <w:bCs/>
          <w:iCs/>
          <w:szCs w:val="22"/>
        </w:rPr>
        <w:t>1</w:t>
      </w:r>
      <w:r w:rsidR="00343B4E" w:rsidRPr="00A06F29">
        <w:rPr>
          <w:rFonts w:asciiTheme="majorBidi" w:hAnsiTheme="majorBidi" w:cstheme="majorBidi"/>
          <w:bCs/>
          <w:iCs/>
          <w:szCs w:val="22"/>
        </w:rPr>
        <w:t> </w:t>
      </w:r>
      <w:r w:rsidRPr="00A06F29">
        <w:rPr>
          <w:rFonts w:asciiTheme="majorBidi" w:hAnsiTheme="majorBidi" w:cstheme="majorBidi"/>
          <w:bCs/>
          <w:iCs/>
          <w:szCs w:val="22"/>
        </w:rPr>
        <w:t>treatment course of 5</w:t>
      </w:r>
      <w:r w:rsidR="00343B4E" w:rsidRPr="00A06F29">
        <w:rPr>
          <w:rFonts w:asciiTheme="majorBidi" w:hAnsiTheme="majorBidi" w:cstheme="majorBidi"/>
          <w:bCs/>
          <w:iCs/>
          <w:szCs w:val="22"/>
        </w:rPr>
        <w:t> </w:t>
      </w:r>
      <w:r w:rsidRPr="00A06F29">
        <w:rPr>
          <w:rFonts w:asciiTheme="majorBidi" w:hAnsiTheme="majorBidi" w:cstheme="majorBidi"/>
          <w:bCs/>
          <w:iCs/>
          <w:szCs w:val="22"/>
        </w:rPr>
        <w:t>consecutive days</w:t>
      </w:r>
      <w:r w:rsidR="008A4522" w:rsidRPr="00A06F29">
        <w:rPr>
          <w:rFonts w:asciiTheme="majorBidi" w:hAnsiTheme="majorBidi" w:cstheme="majorBidi"/>
          <w:bCs/>
          <w:iCs/>
          <w:szCs w:val="22"/>
        </w:rPr>
        <w:t xml:space="preserve"> </w:t>
      </w:r>
      <w:r w:rsidR="0057325D" w:rsidRPr="00A06F29">
        <w:rPr>
          <w:rFonts w:asciiTheme="majorBidi" w:hAnsiTheme="majorBidi" w:cstheme="majorBidi"/>
          <w:bCs/>
          <w:iCs/>
          <w:szCs w:val="22"/>
        </w:rPr>
        <w:t>are</w:t>
      </w:r>
      <w:r w:rsidRPr="00A06F29">
        <w:rPr>
          <w:rFonts w:asciiTheme="majorBidi" w:hAnsiTheme="majorBidi" w:cstheme="majorBidi"/>
          <w:bCs/>
          <w:iCs/>
          <w:szCs w:val="22"/>
        </w:rPr>
        <w:t xml:space="preserve"> available</w:t>
      </w:r>
      <w:r w:rsidR="003561E7" w:rsidRPr="00A06F29">
        <w:rPr>
          <w:rFonts w:asciiTheme="majorBidi" w:hAnsiTheme="majorBidi" w:cstheme="majorBidi"/>
          <w:bCs/>
          <w:iCs/>
          <w:szCs w:val="22"/>
        </w:rPr>
        <w:t xml:space="preserve"> </w:t>
      </w:r>
      <w:r w:rsidR="007D71CB" w:rsidRPr="00A06F29">
        <w:rPr>
          <w:rFonts w:asciiTheme="majorBidi" w:hAnsiTheme="majorBidi" w:cstheme="majorBidi"/>
          <w:bCs/>
          <w:iCs/>
          <w:szCs w:val="22"/>
        </w:rPr>
        <w:t>(see section</w:t>
      </w:r>
      <w:ins w:id="19" w:author="Autor">
        <w:r w:rsidR="00640CF3">
          <w:rPr>
            <w:rFonts w:asciiTheme="majorBidi" w:hAnsiTheme="majorBidi" w:cstheme="majorBidi"/>
            <w:bCs/>
            <w:iCs/>
            <w:szCs w:val="22"/>
          </w:rPr>
          <w:t> </w:t>
        </w:r>
      </w:ins>
      <w:r w:rsidR="007D71CB" w:rsidRPr="00A06F29">
        <w:rPr>
          <w:rFonts w:asciiTheme="majorBidi" w:hAnsiTheme="majorBidi" w:cstheme="majorBidi"/>
          <w:bCs/>
          <w:iCs/>
          <w:szCs w:val="22"/>
        </w:rPr>
        <w:t>4.4)</w:t>
      </w:r>
      <w:r w:rsidRPr="00A06F29">
        <w:rPr>
          <w:rFonts w:asciiTheme="majorBidi" w:hAnsiTheme="majorBidi" w:cstheme="majorBidi"/>
          <w:bCs/>
          <w:iCs/>
          <w:szCs w:val="22"/>
        </w:rPr>
        <w:t>.</w:t>
      </w:r>
      <w:r w:rsidR="009A7925">
        <w:rPr>
          <w:rFonts w:asciiTheme="majorBidi" w:hAnsiTheme="majorBidi" w:cstheme="majorBidi"/>
          <w:bCs/>
          <w:iCs/>
          <w:szCs w:val="22"/>
        </w:rPr>
        <w:t xml:space="preserve"> </w:t>
      </w:r>
      <w:r w:rsidR="009A7925" w:rsidRPr="003C57D9">
        <w:rPr>
          <w:szCs w:val="18"/>
        </w:rPr>
        <w:t>If recurrence occurs, or new lesions develop within the treatment area, other treatment options should be considered.</w:t>
      </w:r>
    </w:p>
    <w:p w14:paraId="625B8599" w14:textId="77777777" w:rsidR="00277713" w:rsidRPr="00A06F29" w:rsidRDefault="00277713" w:rsidP="00360560">
      <w:pPr>
        <w:spacing w:line="240" w:lineRule="auto"/>
        <w:rPr>
          <w:rFonts w:asciiTheme="majorBidi" w:hAnsiTheme="majorBidi" w:cstheme="majorBidi"/>
          <w:bCs/>
          <w:i/>
          <w:iCs/>
          <w:szCs w:val="22"/>
        </w:rPr>
      </w:pPr>
    </w:p>
    <w:p w14:paraId="6C212D06" w14:textId="77777777" w:rsidR="002954AB"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Special populations</w:t>
      </w:r>
    </w:p>
    <w:p w14:paraId="4FC93557" w14:textId="77777777" w:rsidR="002954AB" w:rsidRPr="00A06F29" w:rsidRDefault="002954AB" w:rsidP="00360560">
      <w:pPr>
        <w:keepNext/>
        <w:spacing w:line="240" w:lineRule="auto"/>
        <w:rPr>
          <w:rFonts w:asciiTheme="majorBidi" w:hAnsiTheme="majorBidi" w:cstheme="majorBidi"/>
          <w:i/>
          <w:szCs w:val="22"/>
        </w:rPr>
      </w:pPr>
    </w:p>
    <w:p w14:paraId="751035AD" w14:textId="77777777" w:rsidR="002462C9" w:rsidRPr="00A06F29" w:rsidRDefault="00A92E4C" w:rsidP="00F904CF">
      <w:pPr>
        <w:keepNext/>
        <w:spacing w:line="240" w:lineRule="auto"/>
        <w:rPr>
          <w:rFonts w:asciiTheme="majorBidi" w:hAnsiTheme="majorBidi" w:cstheme="majorBidi"/>
          <w:i/>
          <w:szCs w:val="22"/>
        </w:rPr>
      </w:pPr>
      <w:r w:rsidRPr="00A06F29">
        <w:rPr>
          <w:rFonts w:asciiTheme="majorBidi" w:hAnsiTheme="majorBidi" w:cstheme="majorBidi"/>
          <w:i/>
          <w:szCs w:val="22"/>
        </w:rPr>
        <w:t xml:space="preserve">Hepatic or renal impairment </w:t>
      </w:r>
    </w:p>
    <w:p w14:paraId="09E81D58" w14:textId="77777777" w:rsidR="00F904CF" w:rsidRPr="00A06F29" w:rsidRDefault="00F904CF" w:rsidP="00F904CF">
      <w:pPr>
        <w:keepNext/>
        <w:spacing w:line="240" w:lineRule="auto"/>
        <w:rPr>
          <w:rFonts w:asciiTheme="majorBidi" w:hAnsiTheme="majorBidi" w:cstheme="majorBidi"/>
          <w:i/>
          <w:szCs w:val="22"/>
        </w:rPr>
      </w:pPr>
    </w:p>
    <w:p w14:paraId="28BA773C" w14:textId="11C7B8FF" w:rsidR="00277713" w:rsidRPr="00A06F29" w:rsidRDefault="00A92E4C" w:rsidP="00360560">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Tirbanibulin</w:t>
      </w:r>
      <w:proofErr w:type="spellEnd"/>
      <w:r w:rsidR="007D71CB" w:rsidRPr="00A06F29">
        <w:rPr>
          <w:rFonts w:asciiTheme="majorBidi" w:hAnsiTheme="majorBidi" w:cstheme="majorBidi"/>
          <w:szCs w:val="22"/>
        </w:rPr>
        <w:t xml:space="preserve"> has not been studied in patients with renal or hepatic impairment. Based on clinical pharmacology and </w:t>
      </w:r>
      <w:r w:rsidR="007D71CB" w:rsidRPr="00A06F29">
        <w:rPr>
          <w:rFonts w:asciiTheme="majorBidi" w:hAnsiTheme="majorBidi" w:cstheme="majorBidi"/>
          <w:i/>
          <w:szCs w:val="22"/>
        </w:rPr>
        <w:t>in vitro</w:t>
      </w:r>
      <w:r w:rsidR="007D71CB" w:rsidRPr="00A06F29">
        <w:rPr>
          <w:rFonts w:asciiTheme="majorBidi" w:hAnsiTheme="majorBidi" w:cstheme="majorBidi"/>
          <w:szCs w:val="22"/>
        </w:rPr>
        <w:t xml:space="preserve"> studies, no dose adjustments are needed (see section</w:t>
      </w:r>
      <w:ins w:id="20" w:author="Autor">
        <w:r w:rsidR="001C5AC7">
          <w:rPr>
            <w:rFonts w:asciiTheme="majorBidi" w:hAnsiTheme="majorBidi" w:cstheme="majorBidi"/>
            <w:szCs w:val="22"/>
          </w:rPr>
          <w:t> </w:t>
        </w:r>
      </w:ins>
      <w:r w:rsidR="007D71CB" w:rsidRPr="00A06F29">
        <w:rPr>
          <w:rFonts w:asciiTheme="majorBidi" w:hAnsiTheme="majorBidi" w:cstheme="majorBidi"/>
          <w:szCs w:val="22"/>
        </w:rPr>
        <w:t>5.2).</w:t>
      </w:r>
    </w:p>
    <w:p w14:paraId="147D1077" w14:textId="77777777" w:rsidR="00277DAA" w:rsidRPr="00A06F29" w:rsidRDefault="00277DAA" w:rsidP="00360560">
      <w:pPr>
        <w:autoSpaceDE w:val="0"/>
        <w:autoSpaceDN w:val="0"/>
        <w:adjustRightInd w:val="0"/>
        <w:spacing w:line="240" w:lineRule="auto"/>
        <w:rPr>
          <w:rFonts w:asciiTheme="majorBidi" w:hAnsiTheme="majorBidi" w:cstheme="majorBidi"/>
          <w:szCs w:val="22"/>
        </w:rPr>
      </w:pPr>
    </w:p>
    <w:p w14:paraId="1CED6CA4" w14:textId="77777777" w:rsidR="00277DAA" w:rsidRPr="00A06F29" w:rsidRDefault="00A92E4C" w:rsidP="00360560">
      <w:pPr>
        <w:keepNext/>
        <w:spacing w:line="240" w:lineRule="auto"/>
        <w:rPr>
          <w:rFonts w:asciiTheme="majorBidi" w:hAnsiTheme="majorBidi" w:cstheme="majorBidi"/>
          <w:i/>
          <w:szCs w:val="22"/>
        </w:rPr>
      </w:pPr>
      <w:r w:rsidRPr="00A06F29">
        <w:rPr>
          <w:rFonts w:asciiTheme="majorBidi" w:hAnsiTheme="majorBidi" w:cstheme="majorBidi"/>
          <w:i/>
          <w:szCs w:val="22"/>
        </w:rPr>
        <w:t>Elderly population</w:t>
      </w:r>
    </w:p>
    <w:p w14:paraId="5B6D8706" w14:textId="77777777" w:rsidR="00F904CF" w:rsidRPr="00A06F29" w:rsidRDefault="00F904CF" w:rsidP="00360560">
      <w:pPr>
        <w:keepNext/>
        <w:spacing w:line="240" w:lineRule="auto"/>
        <w:rPr>
          <w:rFonts w:asciiTheme="majorBidi" w:hAnsiTheme="majorBidi" w:cstheme="majorBidi"/>
          <w:i/>
          <w:szCs w:val="22"/>
        </w:rPr>
      </w:pPr>
    </w:p>
    <w:p w14:paraId="13E1DAE8" w14:textId="77777777" w:rsidR="009921E6" w:rsidRPr="00A06F29" w:rsidRDefault="00A92E4C" w:rsidP="00CA6690">
      <w:pPr>
        <w:autoSpaceDE w:val="0"/>
        <w:autoSpaceDN w:val="0"/>
        <w:adjustRightInd w:val="0"/>
        <w:spacing w:line="240" w:lineRule="auto"/>
        <w:rPr>
          <w:rFonts w:asciiTheme="majorBidi" w:hAnsiTheme="majorBidi" w:cstheme="majorBidi"/>
          <w:i/>
          <w:szCs w:val="22"/>
        </w:rPr>
      </w:pPr>
      <w:r w:rsidRPr="00A06F29">
        <w:rPr>
          <w:rFonts w:asciiTheme="majorBidi" w:hAnsiTheme="majorBidi" w:cstheme="majorBidi"/>
          <w:szCs w:val="22"/>
        </w:rPr>
        <w:t>No dose adjustment is required (see section</w:t>
      </w:r>
      <w:r w:rsidR="00F47A63" w:rsidRPr="00A06F29">
        <w:rPr>
          <w:rFonts w:asciiTheme="majorBidi" w:hAnsiTheme="majorBidi" w:cstheme="majorBidi"/>
          <w:szCs w:val="22"/>
        </w:rPr>
        <w:t> </w:t>
      </w:r>
      <w:r w:rsidRPr="00A06F29">
        <w:rPr>
          <w:rFonts w:asciiTheme="majorBidi" w:hAnsiTheme="majorBidi" w:cstheme="majorBidi"/>
          <w:szCs w:val="22"/>
        </w:rPr>
        <w:t>5.1).</w:t>
      </w:r>
    </w:p>
    <w:p w14:paraId="5A97B512" w14:textId="77777777" w:rsidR="00C45920" w:rsidRDefault="00C45920" w:rsidP="00360560">
      <w:pPr>
        <w:autoSpaceDE w:val="0"/>
        <w:autoSpaceDN w:val="0"/>
        <w:adjustRightInd w:val="0"/>
        <w:spacing w:line="240" w:lineRule="auto"/>
        <w:rPr>
          <w:rFonts w:asciiTheme="majorBidi" w:hAnsiTheme="majorBidi" w:cstheme="majorBidi"/>
          <w:szCs w:val="22"/>
        </w:rPr>
      </w:pPr>
    </w:p>
    <w:p w14:paraId="090A55A0" w14:textId="77777777" w:rsidR="00C45920" w:rsidRPr="00A06F29" w:rsidRDefault="00A92E4C" w:rsidP="00C45920">
      <w:pPr>
        <w:keepNext/>
        <w:spacing w:line="240" w:lineRule="auto"/>
        <w:rPr>
          <w:rFonts w:asciiTheme="majorBidi" w:hAnsiTheme="majorBidi" w:cstheme="majorBidi"/>
          <w:i/>
          <w:szCs w:val="22"/>
        </w:rPr>
      </w:pPr>
      <w:r w:rsidRPr="00A06F29">
        <w:rPr>
          <w:rFonts w:asciiTheme="majorBidi" w:hAnsiTheme="majorBidi" w:cstheme="majorBidi"/>
          <w:i/>
          <w:szCs w:val="22"/>
        </w:rPr>
        <w:t>Paediatric population</w:t>
      </w:r>
    </w:p>
    <w:p w14:paraId="6C8385AF" w14:textId="77777777" w:rsidR="00C45920" w:rsidRPr="00A06F29" w:rsidRDefault="00C45920" w:rsidP="00C45920">
      <w:pPr>
        <w:keepNext/>
        <w:spacing w:line="240" w:lineRule="auto"/>
        <w:rPr>
          <w:rFonts w:asciiTheme="majorBidi" w:hAnsiTheme="majorBidi" w:cstheme="majorBidi"/>
          <w:i/>
          <w:szCs w:val="22"/>
        </w:rPr>
      </w:pPr>
    </w:p>
    <w:p w14:paraId="0CAC6B03" w14:textId="77777777" w:rsidR="00C45920" w:rsidRPr="00A06F29" w:rsidRDefault="00A92E4C" w:rsidP="00C45920">
      <w:pPr>
        <w:autoSpaceDE w:val="0"/>
        <w:autoSpaceDN w:val="0"/>
        <w:adjustRightInd w:val="0"/>
        <w:spacing w:line="240" w:lineRule="auto"/>
        <w:rPr>
          <w:rFonts w:asciiTheme="majorBidi" w:hAnsiTheme="majorBidi" w:cstheme="majorBidi"/>
          <w:szCs w:val="22"/>
        </w:rPr>
      </w:pPr>
      <w:r w:rsidRPr="00A06F29">
        <w:rPr>
          <w:rFonts w:asciiTheme="majorBidi" w:hAnsiTheme="majorBidi" w:cstheme="majorBidi"/>
          <w:szCs w:val="22"/>
        </w:rPr>
        <w:t xml:space="preserve">There is no relevant use of </w:t>
      </w:r>
      <w:r w:rsidRPr="00A06F29">
        <w:rPr>
          <w:rFonts w:asciiTheme="majorBidi" w:hAnsiTheme="majorBidi" w:cstheme="majorBidi"/>
          <w:noProof/>
          <w:szCs w:val="22"/>
        </w:rPr>
        <w:t>Klisyri</w:t>
      </w:r>
      <w:r w:rsidRPr="00A06F29">
        <w:rPr>
          <w:rFonts w:asciiTheme="majorBidi" w:hAnsiTheme="majorBidi" w:cstheme="majorBidi"/>
          <w:bCs/>
          <w:iCs/>
          <w:szCs w:val="22"/>
        </w:rPr>
        <w:t xml:space="preserve"> </w:t>
      </w:r>
      <w:r w:rsidRPr="00A06F29">
        <w:rPr>
          <w:rFonts w:asciiTheme="majorBidi" w:hAnsiTheme="majorBidi" w:cstheme="majorBidi"/>
          <w:szCs w:val="22"/>
        </w:rPr>
        <w:t>in the paediatric population</w:t>
      </w:r>
      <w:r w:rsidRPr="00A06F29">
        <w:rPr>
          <w:rFonts w:asciiTheme="majorBidi" w:eastAsia="TimesNewRoman" w:hAnsiTheme="majorBidi" w:cstheme="majorBidi"/>
          <w:szCs w:val="22"/>
        </w:rPr>
        <w:t xml:space="preserve"> </w:t>
      </w:r>
      <w:r w:rsidRPr="00A06F29">
        <w:rPr>
          <w:rFonts w:asciiTheme="majorBidi" w:hAnsiTheme="majorBidi" w:cstheme="majorBidi"/>
          <w:szCs w:val="22"/>
        </w:rPr>
        <w:t>for the indication of actinic keratosis.</w:t>
      </w:r>
    </w:p>
    <w:p w14:paraId="4D91FCE0" w14:textId="77777777" w:rsidR="00784146" w:rsidRPr="00A06F29" w:rsidRDefault="00784146" w:rsidP="00360560">
      <w:pPr>
        <w:autoSpaceDE w:val="0"/>
        <w:autoSpaceDN w:val="0"/>
        <w:adjustRightInd w:val="0"/>
        <w:spacing w:line="240" w:lineRule="auto"/>
        <w:rPr>
          <w:rFonts w:asciiTheme="majorBidi" w:hAnsiTheme="majorBidi" w:cstheme="majorBidi"/>
          <w:szCs w:val="22"/>
        </w:rPr>
      </w:pPr>
    </w:p>
    <w:p w14:paraId="749EEC59" w14:textId="77777777" w:rsidR="00812D16"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 xml:space="preserve">Method of administration </w:t>
      </w:r>
    </w:p>
    <w:p w14:paraId="0FDDFD68" w14:textId="77777777" w:rsidR="00465B7F" w:rsidRPr="00A06F29" w:rsidRDefault="00465B7F" w:rsidP="00360560">
      <w:pPr>
        <w:keepNext/>
        <w:spacing w:line="240" w:lineRule="auto"/>
        <w:rPr>
          <w:rFonts w:asciiTheme="majorBidi" w:hAnsiTheme="majorBidi" w:cstheme="majorBidi"/>
          <w:noProof/>
          <w:szCs w:val="22"/>
        </w:rPr>
      </w:pPr>
    </w:p>
    <w:p w14:paraId="524F47FC" w14:textId="77777777" w:rsidR="009A23DF" w:rsidRPr="00A06F29" w:rsidRDefault="00A92E4C" w:rsidP="00360560">
      <w:pPr>
        <w:spacing w:line="240" w:lineRule="auto"/>
        <w:rPr>
          <w:rFonts w:asciiTheme="majorBidi" w:hAnsiTheme="majorBidi" w:cstheme="majorBidi"/>
          <w:noProof/>
          <w:szCs w:val="22"/>
        </w:rPr>
      </w:pPr>
      <w:r>
        <w:rPr>
          <w:rFonts w:asciiTheme="majorBidi" w:hAnsiTheme="majorBidi" w:cstheme="majorBidi"/>
          <w:noProof/>
          <w:szCs w:val="22"/>
        </w:rPr>
        <w:t>Tirbanibulin ointment</w:t>
      </w:r>
      <w:r w:rsidR="004D4E04" w:rsidRPr="00A06F29">
        <w:rPr>
          <w:rFonts w:asciiTheme="majorBidi" w:hAnsiTheme="majorBidi" w:cstheme="majorBidi"/>
          <w:noProof/>
          <w:szCs w:val="22"/>
        </w:rPr>
        <w:t xml:space="preserve"> </w:t>
      </w:r>
      <w:r w:rsidRPr="00A06F29">
        <w:rPr>
          <w:rFonts w:asciiTheme="majorBidi" w:hAnsiTheme="majorBidi" w:cstheme="majorBidi"/>
          <w:noProof/>
          <w:szCs w:val="22"/>
        </w:rPr>
        <w:t>is for external use only.</w:t>
      </w:r>
      <w:r w:rsidR="0066559B">
        <w:rPr>
          <w:rFonts w:asciiTheme="majorBidi" w:hAnsiTheme="majorBidi" w:cstheme="majorBidi"/>
          <w:noProof/>
          <w:szCs w:val="22"/>
        </w:rPr>
        <w:t xml:space="preserve"> </w:t>
      </w:r>
      <w:r w:rsidR="0066559B" w:rsidRPr="0096152C">
        <w:rPr>
          <w:rFonts w:eastAsiaTheme="minorHAnsi"/>
          <w:szCs w:val="18"/>
        </w:rPr>
        <w:t>Contact with eyes, lips, and</w:t>
      </w:r>
      <w:r w:rsidR="007404B4">
        <w:rPr>
          <w:rFonts w:eastAsiaTheme="minorHAnsi"/>
          <w:szCs w:val="18"/>
        </w:rPr>
        <w:t xml:space="preserve"> the</w:t>
      </w:r>
      <w:r w:rsidR="0066559B" w:rsidRPr="0096152C">
        <w:rPr>
          <w:szCs w:val="18"/>
        </w:rPr>
        <w:t xml:space="preserve"> inside of </w:t>
      </w:r>
      <w:r w:rsidR="0066559B" w:rsidRPr="0096152C">
        <w:rPr>
          <w:rFonts w:eastAsiaTheme="minorHAnsi"/>
          <w:szCs w:val="18"/>
        </w:rPr>
        <w:t>nostrils</w:t>
      </w:r>
      <w:r w:rsidR="0066559B" w:rsidRPr="0096152C">
        <w:rPr>
          <w:szCs w:val="18"/>
        </w:rPr>
        <w:t xml:space="preserve"> or ears</w:t>
      </w:r>
      <w:r w:rsidR="0066559B">
        <w:rPr>
          <w:rFonts w:eastAsiaTheme="minorHAnsi"/>
          <w:szCs w:val="18"/>
        </w:rPr>
        <w:t xml:space="preserve"> should be avoided</w:t>
      </w:r>
      <w:r w:rsidR="0066559B" w:rsidRPr="0096152C">
        <w:rPr>
          <w:rFonts w:eastAsiaTheme="minorHAnsi"/>
          <w:szCs w:val="18"/>
        </w:rPr>
        <w:t>.</w:t>
      </w:r>
      <w:r w:rsidRPr="00A06F29">
        <w:rPr>
          <w:rFonts w:asciiTheme="majorBidi" w:hAnsiTheme="majorBidi" w:cstheme="majorBidi"/>
          <w:noProof/>
          <w:szCs w:val="22"/>
        </w:rPr>
        <w:t xml:space="preserve"> </w:t>
      </w:r>
    </w:p>
    <w:p w14:paraId="46897A25" w14:textId="77777777" w:rsidR="009A23DF" w:rsidRPr="00A06F29" w:rsidRDefault="009A23DF" w:rsidP="00360560">
      <w:pPr>
        <w:spacing w:line="240" w:lineRule="auto"/>
        <w:rPr>
          <w:rFonts w:asciiTheme="majorBidi" w:hAnsiTheme="majorBidi" w:cstheme="majorBidi"/>
          <w:noProof/>
          <w:szCs w:val="22"/>
        </w:rPr>
      </w:pPr>
    </w:p>
    <w:p w14:paraId="231FB0FD" w14:textId="77777777" w:rsidR="007658DF"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Each sachet is for single use only and should be discarded after use (see section 6.6).</w:t>
      </w:r>
      <w:r w:rsidR="00FD37C2" w:rsidRPr="00A06F29">
        <w:rPr>
          <w:rFonts w:asciiTheme="majorBidi" w:hAnsiTheme="majorBidi" w:cstheme="majorBidi"/>
          <w:noProof/>
          <w:szCs w:val="22"/>
        </w:rPr>
        <w:t xml:space="preserve"> </w:t>
      </w:r>
    </w:p>
    <w:p w14:paraId="11D5A1B2" w14:textId="77777777" w:rsidR="007658DF" w:rsidRPr="00A06F29" w:rsidRDefault="007658DF" w:rsidP="00360560">
      <w:pPr>
        <w:spacing w:line="240" w:lineRule="auto"/>
        <w:rPr>
          <w:rFonts w:asciiTheme="majorBidi" w:hAnsiTheme="majorBidi" w:cstheme="majorBidi"/>
          <w:noProof/>
          <w:szCs w:val="22"/>
        </w:rPr>
      </w:pPr>
    </w:p>
    <w:p w14:paraId="4BA8DD97" w14:textId="77777777" w:rsidR="00FD37C2" w:rsidRPr="00A06F29" w:rsidRDefault="00A92E4C" w:rsidP="00360560">
      <w:pPr>
        <w:spacing w:line="240" w:lineRule="auto"/>
        <w:rPr>
          <w:rFonts w:asciiTheme="majorBidi" w:hAnsiTheme="majorBidi" w:cstheme="majorBidi"/>
          <w:noProof/>
          <w:szCs w:val="22"/>
        </w:rPr>
      </w:pPr>
      <w:r w:rsidRPr="00192DB2">
        <w:rPr>
          <w:rFonts w:asciiTheme="majorBidi" w:hAnsiTheme="majorBidi" w:cstheme="majorBidi"/>
          <w:noProof/>
          <w:szCs w:val="22"/>
        </w:rPr>
        <w:t>Treatment should be initiated and monitored by a</w:t>
      </w:r>
      <w:r w:rsidR="00DB44FE">
        <w:rPr>
          <w:rFonts w:asciiTheme="majorBidi" w:hAnsiTheme="majorBidi" w:cstheme="majorBidi"/>
          <w:noProof/>
          <w:szCs w:val="22"/>
        </w:rPr>
        <w:t xml:space="preserve"> physician</w:t>
      </w:r>
      <w:r w:rsidR="00E925DB">
        <w:rPr>
          <w:rFonts w:asciiTheme="majorBidi" w:hAnsiTheme="majorBidi" w:cstheme="majorBidi"/>
          <w:noProof/>
          <w:szCs w:val="22"/>
        </w:rPr>
        <w:t>.</w:t>
      </w:r>
    </w:p>
    <w:p w14:paraId="2849BEFA" w14:textId="77777777" w:rsidR="00FD37C2" w:rsidRPr="00A06F29" w:rsidRDefault="00FD37C2" w:rsidP="00360560">
      <w:pPr>
        <w:spacing w:line="240" w:lineRule="auto"/>
        <w:rPr>
          <w:rFonts w:asciiTheme="majorBidi" w:hAnsiTheme="majorBidi" w:cstheme="majorBidi"/>
          <w:noProof/>
          <w:szCs w:val="22"/>
        </w:rPr>
      </w:pPr>
    </w:p>
    <w:p w14:paraId="30303D7C" w14:textId="2799C6BF" w:rsidR="00C45920" w:rsidRDefault="00A92E4C" w:rsidP="00360560">
      <w:pPr>
        <w:spacing w:line="240" w:lineRule="auto"/>
        <w:rPr>
          <w:rFonts w:asciiTheme="majorBidi" w:hAnsiTheme="majorBidi" w:cstheme="majorBidi"/>
          <w:noProof/>
          <w:szCs w:val="22"/>
        </w:rPr>
      </w:pPr>
      <w:r w:rsidRPr="00A06F29">
        <w:rPr>
          <w:rFonts w:asciiTheme="majorBidi" w:hAnsiTheme="majorBidi" w:cstheme="majorBidi"/>
          <w:szCs w:val="22"/>
        </w:rPr>
        <w:t>Before applying</w:t>
      </w:r>
      <w:r w:rsidR="00AC4233">
        <w:rPr>
          <w:rFonts w:asciiTheme="majorBidi" w:hAnsiTheme="majorBidi" w:cstheme="majorBidi"/>
          <w:szCs w:val="22"/>
        </w:rPr>
        <w:t xml:space="preserve"> </w:t>
      </w:r>
      <w:proofErr w:type="spellStart"/>
      <w:r>
        <w:rPr>
          <w:rFonts w:asciiTheme="majorBidi" w:hAnsiTheme="majorBidi" w:cstheme="majorBidi"/>
          <w:szCs w:val="22"/>
        </w:rPr>
        <w:t>tirbanibulin</w:t>
      </w:r>
      <w:proofErr w:type="spellEnd"/>
      <w:r w:rsidRPr="00A06F29">
        <w:rPr>
          <w:rFonts w:asciiTheme="majorBidi" w:hAnsiTheme="majorBidi" w:cstheme="majorBidi"/>
          <w:szCs w:val="22"/>
        </w:rPr>
        <w:t>, patients should wash</w:t>
      </w:r>
      <w:r w:rsidR="00533D40" w:rsidRPr="00A06F29">
        <w:rPr>
          <w:rFonts w:asciiTheme="majorBidi" w:hAnsiTheme="majorBidi" w:cstheme="majorBidi"/>
          <w:szCs w:val="22"/>
        </w:rPr>
        <w:t xml:space="preserve"> </w:t>
      </w:r>
      <w:r w:rsidRPr="00A06F29">
        <w:rPr>
          <w:rFonts w:asciiTheme="majorBidi" w:hAnsiTheme="majorBidi" w:cstheme="majorBidi"/>
          <w:szCs w:val="22"/>
        </w:rPr>
        <w:t xml:space="preserve">the treatment </w:t>
      </w:r>
      <w:r w:rsidR="00AB2863" w:rsidRPr="00A06F29">
        <w:rPr>
          <w:rFonts w:asciiTheme="majorBidi" w:hAnsiTheme="majorBidi" w:cstheme="majorBidi"/>
          <w:szCs w:val="22"/>
        </w:rPr>
        <w:t>field</w:t>
      </w:r>
      <w:r w:rsidRPr="00A06F29">
        <w:rPr>
          <w:rFonts w:asciiTheme="majorBidi" w:hAnsiTheme="majorBidi" w:cstheme="majorBidi"/>
          <w:szCs w:val="22"/>
        </w:rPr>
        <w:t xml:space="preserve"> with mild soap and water and dry</w:t>
      </w:r>
      <w:r w:rsidR="00AF5C28" w:rsidRPr="00A06F29">
        <w:rPr>
          <w:rFonts w:asciiTheme="majorBidi" w:hAnsiTheme="majorBidi" w:cstheme="majorBidi"/>
          <w:szCs w:val="22"/>
        </w:rPr>
        <w:t xml:space="preserve"> it</w:t>
      </w:r>
      <w:r w:rsidRPr="00A06F29">
        <w:rPr>
          <w:rFonts w:asciiTheme="majorBidi" w:hAnsiTheme="majorBidi" w:cstheme="majorBidi"/>
          <w:szCs w:val="22"/>
        </w:rPr>
        <w:t xml:space="preserve">. </w:t>
      </w:r>
      <w:r w:rsidR="007012E0" w:rsidRPr="00A06F29">
        <w:rPr>
          <w:rFonts w:asciiTheme="majorBidi" w:hAnsiTheme="majorBidi" w:cstheme="majorBidi"/>
          <w:szCs w:val="22"/>
        </w:rPr>
        <w:t>Some</w:t>
      </w:r>
      <w:r w:rsidRPr="00A06F29">
        <w:rPr>
          <w:rFonts w:asciiTheme="majorBidi" w:hAnsiTheme="majorBidi" w:cstheme="majorBidi"/>
          <w:szCs w:val="22"/>
        </w:rPr>
        <w:t xml:space="preserve"> ointment from </w:t>
      </w:r>
      <w:r w:rsidR="00815D40" w:rsidRPr="00A06F29">
        <w:rPr>
          <w:rFonts w:asciiTheme="majorBidi" w:hAnsiTheme="majorBidi" w:cstheme="majorBidi"/>
          <w:szCs w:val="22"/>
        </w:rPr>
        <w:t>1 single</w:t>
      </w:r>
      <w:r w:rsidR="00B32D9B" w:rsidRPr="00A06F29">
        <w:rPr>
          <w:rFonts w:asciiTheme="majorBidi" w:hAnsiTheme="majorBidi" w:cstheme="majorBidi"/>
          <w:szCs w:val="22"/>
        </w:rPr>
        <w:noBreakHyphen/>
      </w:r>
      <w:r w:rsidR="00815D40" w:rsidRPr="00A06F29">
        <w:rPr>
          <w:rFonts w:asciiTheme="majorBidi" w:hAnsiTheme="majorBidi" w:cstheme="majorBidi"/>
          <w:szCs w:val="22"/>
        </w:rPr>
        <w:t>use</w:t>
      </w:r>
      <w:r w:rsidR="0068171F" w:rsidRPr="00A06F29">
        <w:rPr>
          <w:rFonts w:asciiTheme="majorBidi" w:hAnsiTheme="majorBidi" w:cstheme="majorBidi"/>
          <w:szCs w:val="22"/>
        </w:rPr>
        <w:t xml:space="preserve"> sac</w:t>
      </w:r>
      <w:r w:rsidRPr="00A06F29">
        <w:rPr>
          <w:rFonts w:asciiTheme="majorBidi" w:hAnsiTheme="majorBidi" w:cstheme="majorBidi"/>
          <w:szCs w:val="22"/>
        </w:rPr>
        <w:t>het should be squeezed onto a fin</w:t>
      </w:r>
      <w:r w:rsidRPr="00A06F29">
        <w:rPr>
          <w:rFonts w:asciiTheme="majorBidi" w:hAnsiTheme="majorBidi" w:cstheme="majorBidi"/>
          <w:noProof/>
          <w:szCs w:val="22"/>
        </w:rPr>
        <w:t xml:space="preserve">gertip and </w:t>
      </w:r>
      <w:r w:rsidR="007012E0" w:rsidRPr="00A06F29">
        <w:rPr>
          <w:rFonts w:asciiTheme="majorBidi" w:hAnsiTheme="majorBidi" w:cstheme="majorBidi"/>
          <w:noProof/>
          <w:szCs w:val="22"/>
        </w:rPr>
        <w:t xml:space="preserve">a thin layer </w:t>
      </w:r>
      <w:r w:rsidR="00320095" w:rsidRPr="00A06F29">
        <w:rPr>
          <w:rFonts w:asciiTheme="majorBidi" w:hAnsiTheme="majorBidi" w:cstheme="majorBidi"/>
          <w:noProof/>
          <w:szCs w:val="22"/>
        </w:rPr>
        <w:t>applied</w:t>
      </w:r>
      <w:r w:rsidRPr="00A06F29">
        <w:rPr>
          <w:rFonts w:asciiTheme="majorBidi" w:hAnsiTheme="majorBidi" w:cstheme="majorBidi"/>
          <w:noProof/>
          <w:szCs w:val="22"/>
        </w:rPr>
        <w:t xml:space="preserve"> evenly </w:t>
      </w:r>
      <w:r w:rsidR="00815D40" w:rsidRPr="00A06F29">
        <w:rPr>
          <w:rFonts w:asciiTheme="majorBidi" w:hAnsiTheme="majorBidi" w:cstheme="majorBidi"/>
          <w:noProof/>
          <w:szCs w:val="22"/>
        </w:rPr>
        <w:t>over</w:t>
      </w:r>
      <w:r w:rsidRPr="00A06F29">
        <w:rPr>
          <w:rFonts w:asciiTheme="majorBidi" w:hAnsiTheme="majorBidi" w:cstheme="majorBidi"/>
          <w:noProof/>
          <w:szCs w:val="22"/>
        </w:rPr>
        <w:t xml:space="preserve"> the entire treatment </w:t>
      </w:r>
      <w:r w:rsidR="00AB2863" w:rsidRPr="00A06F29">
        <w:rPr>
          <w:rFonts w:asciiTheme="majorBidi" w:hAnsiTheme="majorBidi" w:cstheme="majorBidi"/>
          <w:noProof/>
          <w:szCs w:val="22"/>
        </w:rPr>
        <w:t>field</w:t>
      </w:r>
      <w:r w:rsidR="008423C5" w:rsidRPr="00A06F29">
        <w:rPr>
          <w:rFonts w:asciiTheme="majorBidi" w:hAnsiTheme="majorBidi" w:cstheme="majorBidi"/>
          <w:bCs/>
          <w:iCs/>
          <w:szCs w:val="22"/>
        </w:rPr>
        <w:t xml:space="preserve"> </w:t>
      </w:r>
      <w:r w:rsidR="007D71CB" w:rsidRPr="00A06F29">
        <w:rPr>
          <w:rFonts w:asciiTheme="majorBidi" w:hAnsiTheme="majorBidi" w:cstheme="majorBidi"/>
          <w:bCs/>
          <w:iCs/>
          <w:szCs w:val="22"/>
        </w:rPr>
        <w:t xml:space="preserve">of up to </w:t>
      </w:r>
      <w:r>
        <w:rPr>
          <w:rFonts w:asciiTheme="majorBidi" w:hAnsiTheme="majorBidi" w:cstheme="majorBidi"/>
          <w:bCs/>
          <w:iCs/>
          <w:szCs w:val="22"/>
        </w:rPr>
        <w:t xml:space="preserve">a maximal treatment area of </w:t>
      </w:r>
      <w:r w:rsidR="007D71CB" w:rsidRPr="00A06F29">
        <w:rPr>
          <w:rFonts w:asciiTheme="majorBidi" w:hAnsiTheme="majorBidi" w:cstheme="majorBidi"/>
          <w:bCs/>
          <w:iCs/>
          <w:szCs w:val="22"/>
        </w:rPr>
        <w:t>25</w:t>
      </w:r>
      <w:ins w:id="21" w:author="Autor">
        <w:r w:rsidR="007B341D">
          <w:rPr>
            <w:rFonts w:asciiTheme="majorBidi" w:hAnsiTheme="majorBidi" w:cstheme="majorBidi"/>
            <w:bCs/>
            <w:iCs/>
            <w:szCs w:val="22"/>
          </w:rPr>
          <w:t> </w:t>
        </w:r>
      </w:ins>
      <w:r w:rsidR="007D71CB" w:rsidRPr="00A06F29">
        <w:rPr>
          <w:rFonts w:asciiTheme="majorBidi" w:hAnsiTheme="majorBidi" w:cstheme="majorBidi"/>
          <w:bCs/>
          <w:iCs/>
          <w:szCs w:val="22"/>
        </w:rPr>
        <w:t>cm</w:t>
      </w:r>
      <w:r w:rsidR="007D71CB" w:rsidRPr="00A06F29">
        <w:rPr>
          <w:rFonts w:asciiTheme="majorBidi" w:hAnsiTheme="majorBidi" w:cstheme="majorBidi"/>
          <w:bCs/>
          <w:iCs/>
          <w:szCs w:val="22"/>
          <w:vertAlign w:val="superscript"/>
        </w:rPr>
        <w:t>2</w:t>
      </w:r>
      <w:r w:rsidRPr="00A06F29">
        <w:rPr>
          <w:rFonts w:asciiTheme="majorBidi" w:hAnsiTheme="majorBidi" w:cstheme="majorBidi"/>
          <w:noProof/>
          <w:szCs w:val="22"/>
        </w:rPr>
        <w:t xml:space="preserve">. </w:t>
      </w:r>
    </w:p>
    <w:p w14:paraId="45B38E85" w14:textId="77777777" w:rsidR="00C45920" w:rsidRDefault="00C45920" w:rsidP="00360560">
      <w:pPr>
        <w:spacing w:line="240" w:lineRule="auto"/>
        <w:rPr>
          <w:rFonts w:asciiTheme="majorBidi" w:hAnsiTheme="majorBidi" w:cstheme="majorBidi"/>
          <w:noProof/>
          <w:szCs w:val="22"/>
        </w:rPr>
      </w:pPr>
    </w:p>
    <w:p w14:paraId="146F614E" w14:textId="77777777" w:rsidR="00277713"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rPr>
        <w:t>Th</w:t>
      </w:r>
      <w:r w:rsidR="00CC5EAF" w:rsidRPr="00A06F29">
        <w:rPr>
          <w:rFonts w:asciiTheme="majorBidi" w:hAnsiTheme="majorBidi" w:cstheme="majorBidi"/>
          <w:szCs w:val="22"/>
        </w:rPr>
        <w:t xml:space="preserve">e ointment </w:t>
      </w:r>
      <w:r w:rsidRPr="00A06F29">
        <w:rPr>
          <w:rFonts w:asciiTheme="majorBidi" w:hAnsiTheme="majorBidi" w:cstheme="majorBidi"/>
          <w:szCs w:val="22"/>
        </w:rPr>
        <w:t xml:space="preserve">should be applied </w:t>
      </w:r>
      <w:r w:rsidR="00CC5EAF" w:rsidRPr="00A06F29">
        <w:rPr>
          <w:rFonts w:asciiTheme="majorBidi" w:hAnsiTheme="majorBidi" w:cstheme="majorBidi"/>
          <w:szCs w:val="22"/>
        </w:rPr>
        <w:t>at approximately the same time</w:t>
      </w:r>
      <w:r w:rsidRPr="00A06F29">
        <w:rPr>
          <w:rFonts w:asciiTheme="majorBidi" w:hAnsiTheme="majorBidi" w:cstheme="majorBidi"/>
          <w:szCs w:val="22"/>
        </w:rPr>
        <w:t xml:space="preserve"> each day</w:t>
      </w:r>
      <w:r w:rsidR="00CC5EAF" w:rsidRPr="00A06F29">
        <w:rPr>
          <w:rFonts w:asciiTheme="majorBidi" w:hAnsiTheme="majorBidi" w:cstheme="majorBidi"/>
          <w:szCs w:val="22"/>
        </w:rPr>
        <w:t xml:space="preserve">. </w:t>
      </w:r>
      <w:r w:rsidR="009A23DF" w:rsidRPr="00A06F29">
        <w:rPr>
          <w:rFonts w:asciiTheme="majorBidi" w:hAnsiTheme="majorBidi" w:cstheme="majorBidi"/>
          <w:noProof/>
          <w:szCs w:val="22"/>
        </w:rPr>
        <w:t xml:space="preserve">The treated area should not be bandaged or otherwise occluded. </w:t>
      </w:r>
      <w:r w:rsidRPr="00A06F29">
        <w:rPr>
          <w:rFonts w:asciiTheme="majorBidi" w:hAnsiTheme="majorBidi" w:cstheme="majorBidi"/>
          <w:szCs w:val="22"/>
        </w:rPr>
        <w:t>W</w:t>
      </w:r>
      <w:r w:rsidR="00DC41DF" w:rsidRPr="00A06F29">
        <w:rPr>
          <w:rFonts w:asciiTheme="majorBidi" w:hAnsiTheme="majorBidi" w:cstheme="majorBidi"/>
          <w:szCs w:val="22"/>
        </w:rPr>
        <w:t>ashing and touching</w:t>
      </w:r>
      <w:r w:rsidRPr="00A06F29">
        <w:rPr>
          <w:rFonts w:asciiTheme="majorBidi" w:hAnsiTheme="majorBidi" w:cstheme="majorBidi"/>
          <w:szCs w:val="22"/>
        </w:rPr>
        <w:t xml:space="preserve"> of </w:t>
      </w:r>
      <w:r w:rsidR="00DC41DF" w:rsidRPr="00A06F29">
        <w:rPr>
          <w:rFonts w:asciiTheme="majorBidi" w:hAnsiTheme="majorBidi" w:cstheme="majorBidi"/>
          <w:szCs w:val="22"/>
        </w:rPr>
        <w:t xml:space="preserve">the treated area </w:t>
      </w:r>
      <w:r w:rsidRPr="00A06F29">
        <w:rPr>
          <w:rFonts w:asciiTheme="majorBidi" w:hAnsiTheme="majorBidi" w:cstheme="majorBidi"/>
          <w:szCs w:val="22"/>
        </w:rPr>
        <w:t xml:space="preserve">should be avoided </w:t>
      </w:r>
      <w:r w:rsidR="001320D0" w:rsidRPr="00A06F29">
        <w:rPr>
          <w:rFonts w:asciiTheme="majorBidi" w:hAnsiTheme="majorBidi" w:cstheme="majorBidi"/>
          <w:szCs w:val="22"/>
        </w:rPr>
        <w:t xml:space="preserve">for approximately </w:t>
      </w:r>
      <w:r w:rsidR="002A73AA" w:rsidRPr="00A06F29">
        <w:rPr>
          <w:rFonts w:asciiTheme="majorBidi" w:hAnsiTheme="majorBidi" w:cstheme="majorBidi"/>
          <w:szCs w:val="22"/>
        </w:rPr>
        <w:t>8</w:t>
      </w:r>
      <w:r w:rsidR="00815D40" w:rsidRPr="00A06F29">
        <w:rPr>
          <w:rFonts w:asciiTheme="majorBidi" w:hAnsiTheme="majorBidi" w:cstheme="majorBidi"/>
          <w:szCs w:val="22"/>
        </w:rPr>
        <w:t> </w:t>
      </w:r>
      <w:r w:rsidR="001320D0" w:rsidRPr="00A06F29">
        <w:rPr>
          <w:rFonts w:asciiTheme="majorBidi" w:hAnsiTheme="majorBidi" w:cstheme="majorBidi"/>
          <w:szCs w:val="22"/>
        </w:rPr>
        <w:t>hours</w:t>
      </w:r>
      <w:r w:rsidRPr="00A06F29">
        <w:rPr>
          <w:rFonts w:asciiTheme="majorBidi" w:hAnsiTheme="majorBidi" w:cstheme="majorBidi"/>
          <w:szCs w:val="22"/>
        </w:rPr>
        <w:t xml:space="preserve"> after application of</w:t>
      </w:r>
      <w:r w:rsidR="00C45920">
        <w:rPr>
          <w:rFonts w:asciiTheme="majorBidi" w:hAnsiTheme="majorBidi" w:cstheme="majorBidi"/>
          <w:szCs w:val="22"/>
        </w:rPr>
        <w:t xml:space="preserve"> </w:t>
      </w:r>
      <w:proofErr w:type="spellStart"/>
      <w:r w:rsidR="00C45920">
        <w:rPr>
          <w:rFonts w:asciiTheme="majorBidi" w:hAnsiTheme="majorBidi" w:cstheme="majorBidi"/>
          <w:szCs w:val="22"/>
        </w:rPr>
        <w:t>tirbanibulin</w:t>
      </w:r>
      <w:proofErr w:type="spellEnd"/>
      <w:r w:rsidR="00CC5EAF" w:rsidRPr="00A06F29">
        <w:rPr>
          <w:rFonts w:asciiTheme="majorBidi" w:hAnsiTheme="majorBidi" w:cstheme="majorBidi"/>
          <w:szCs w:val="22"/>
        </w:rPr>
        <w:t>.</w:t>
      </w:r>
      <w:r w:rsidR="001320D0" w:rsidRPr="00A06F29">
        <w:rPr>
          <w:rFonts w:asciiTheme="majorBidi" w:hAnsiTheme="majorBidi" w:cstheme="majorBidi"/>
          <w:szCs w:val="22"/>
        </w:rPr>
        <w:t xml:space="preserve"> </w:t>
      </w:r>
      <w:r w:rsidR="008A4522" w:rsidRPr="00A06F29">
        <w:rPr>
          <w:rFonts w:asciiTheme="majorBidi" w:hAnsiTheme="majorBidi" w:cstheme="majorBidi"/>
          <w:szCs w:val="22"/>
        </w:rPr>
        <w:t>After this period</w:t>
      </w:r>
      <w:r w:rsidR="00CC5EAF" w:rsidRPr="00A06F29">
        <w:rPr>
          <w:rFonts w:asciiTheme="majorBidi" w:hAnsiTheme="majorBidi" w:cstheme="majorBidi"/>
          <w:szCs w:val="22"/>
        </w:rPr>
        <w:t xml:space="preserve">, </w:t>
      </w:r>
      <w:r w:rsidR="00533D40" w:rsidRPr="00A06F29">
        <w:rPr>
          <w:rFonts w:asciiTheme="majorBidi" w:hAnsiTheme="majorBidi" w:cstheme="majorBidi"/>
          <w:noProof/>
          <w:szCs w:val="22"/>
        </w:rPr>
        <w:t>the treated</w:t>
      </w:r>
      <w:r w:rsidRPr="00A06F29">
        <w:rPr>
          <w:rFonts w:asciiTheme="majorBidi" w:hAnsiTheme="majorBidi" w:cstheme="majorBidi"/>
          <w:noProof/>
          <w:szCs w:val="22"/>
        </w:rPr>
        <w:t xml:space="preserve"> area</w:t>
      </w:r>
      <w:r w:rsidRPr="00A06F29">
        <w:rPr>
          <w:rFonts w:asciiTheme="majorBidi" w:hAnsiTheme="majorBidi" w:cstheme="majorBidi"/>
          <w:szCs w:val="22"/>
        </w:rPr>
        <w:t xml:space="preserve"> </w:t>
      </w:r>
      <w:r w:rsidR="00CC5EAF" w:rsidRPr="00A06F29">
        <w:rPr>
          <w:rFonts w:asciiTheme="majorBidi" w:hAnsiTheme="majorBidi" w:cstheme="majorBidi"/>
          <w:szCs w:val="22"/>
        </w:rPr>
        <w:t xml:space="preserve">may </w:t>
      </w:r>
      <w:r w:rsidRPr="00A06F29">
        <w:rPr>
          <w:rFonts w:asciiTheme="majorBidi" w:hAnsiTheme="majorBidi" w:cstheme="majorBidi"/>
          <w:szCs w:val="22"/>
        </w:rPr>
        <w:t xml:space="preserve">be </w:t>
      </w:r>
      <w:r w:rsidR="00CC5EAF" w:rsidRPr="00A06F29">
        <w:rPr>
          <w:rFonts w:asciiTheme="majorBidi" w:hAnsiTheme="majorBidi" w:cstheme="majorBidi"/>
          <w:szCs w:val="22"/>
        </w:rPr>
        <w:t>wash</w:t>
      </w:r>
      <w:r w:rsidRPr="00A06F29">
        <w:rPr>
          <w:rFonts w:asciiTheme="majorBidi" w:hAnsiTheme="majorBidi" w:cstheme="majorBidi"/>
          <w:szCs w:val="22"/>
        </w:rPr>
        <w:t>ed</w:t>
      </w:r>
      <w:r w:rsidR="00CC5EAF" w:rsidRPr="00A06F29">
        <w:rPr>
          <w:rFonts w:asciiTheme="majorBidi" w:hAnsiTheme="majorBidi" w:cstheme="majorBidi"/>
          <w:szCs w:val="22"/>
        </w:rPr>
        <w:t xml:space="preserve"> </w:t>
      </w:r>
      <w:r w:rsidR="00320095" w:rsidRPr="00A06F29">
        <w:rPr>
          <w:rFonts w:asciiTheme="majorBidi" w:hAnsiTheme="majorBidi" w:cstheme="majorBidi"/>
          <w:szCs w:val="22"/>
        </w:rPr>
        <w:t>with</w:t>
      </w:r>
      <w:r w:rsidR="0068171F" w:rsidRPr="00A06F29">
        <w:rPr>
          <w:rFonts w:asciiTheme="majorBidi" w:hAnsiTheme="majorBidi" w:cstheme="majorBidi"/>
          <w:szCs w:val="22"/>
        </w:rPr>
        <w:t xml:space="preserve"> mild soap and water.</w:t>
      </w:r>
    </w:p>
    <w:p w14:paraId="0FF4B0C6" w14:textId="77777777" w:rsidR="00402049" w:rsidRPr="00A06F29" w:rsidRDefault="00402049" w:rsidP="00360560">
      <w:pPr>
        <w:spacing w:line="240" w:lineRule="auto"/>
        <w:rPr>
          <w:rFonts w:asciiTheme="majorBidi" w:hAnsiTheme="majorBidi" w:cstheme="majorBidi"/>
          <w:szCs w:val="22"/>
        </w:rPr>
      </w:pPr>
    </w:p>
    <w:p w14:paraId="392E61B0" w14:textId="77777777" w:rsidR="00277713"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Hands should be washed</w:t>
      </w:r>
      <w:r w:rsidR="00F82DA5" w:rsidRPr="00A06F29">
        <w:rPr>
          <w:rFonts w:asciiTheme="majorBidi" w:hAnsiTheme="majorBidi" w:cstheme="majorBidi"/>
          <w:szCs w:val="22"/>
        </w:rPr>
        <w:t xml:space="preserve"> </w:t>
      </w:r>
      <w:r w:rsidR="007D71CB" w:rsidRPr="00A06F29">
        <w:rPr>
          <w:rFonts w:asciiTheme="majorBidi" w:hAnsiTheme="majorBidi" w:cstheme="majorBidi"/>
          <w:szCs w:val="22"/>
        </w:rPr>
        <w:t xml:space="preserve">with soap and water before and </w:t>
      </w:r>
      <w:r w:rsidR="005C6793" w:rsidRPr="00A06F29">
        <w:rPr>
          <w:rFonts w:asciiTheme="majorBidi" w:hAnsiTheme="majorBidi" w:cstheme="majorBidi"/>
          <w:szCs w:val="22"/>
        </w:rPr>
        <w:t xml:space="preserve">immediately </w:t>
      </w:r>
      <w:r w:rsidRPr="00A06F29">
        <w:rPr>
          <w:rFonts w:asciiTheme="majorBidi" w:hAnsiTheme="majorBidi" w:cstheme="majorBidi"/>
          <w:szCs w:val="22"/>
        </w:rPr>
        <w:t xml:space="preserve">after application of </w:t>
      </w:r>
      <w:r w:rsidR="00815D40" w:rsidRPr="00A06F29">
        <w:rPr>
          <w:rFonts w:asciiTheme="majorBidi" w:hAnsiTheme="majorBidi" w:cstheme="majorBidi"/>
          <w:szCs w:val="22"/>
        </w:rPr>
        <w:t xml:space="preserve">the </w:t>
      </w:r>
      <w:r w:rsidRPr="00A06F29">
        <w:rPr>
          <w:rFonts w:asciiTheme="majorBidi" w:hAnsiTheme="majorBidi" w:cstheme="majorBidi"/>
          <w:szCs w:val="22"/>
        </w:rPr>
        <w:t>ointment.</w:t>
      </w:r>
    </w:p>
    <w:p w14:paraId="43667AE6" w14:textId="77777777" w:rsidR="000A0CC7" w:rsidRPr="00A06F29" w:rsidRDefault="000A0CC7" w:rsidP="00360560">
      <w:pPr>
        <w:spacing w:line="240" w:lineRule="auto"/>
        <w:rPr>
          <w:rFonts w:asciiTheme="majorBidi" w:hAnsiTheme="majorBidi" w:cstheme="majorBidi"/>
          <w:szCs w:val="22"/>
        </w:rPr>
      </w:pPr>
    </w:p>
    <w:p w14:paraId="4D859ADA" w14:textId="6B79444B" w:rsidR="00277713" w:rsidRDefault="00A92E4C" w:rsidP="00360560">
      <w:pPr>
        <w:spacing w:line="240" w:lineRule="auto"/>
        <w:rPr>
          <w:rFonts w:asciiTheme="majorBidi" w:hAnsiTheme="majorBidi" w:cstheme="majorBidi"/>
          <w:noProof/>
          <w:szCs w:val="22"/>
        </w:rPr>
      </w:pPr>
      <w:r>
        <w:rPr>
          <w:rFonts w:asciiTheme="majorBidi" w:hAnsiTheme="majorBidi" w:cstheme="majorBidi"/>
          <w:noProof/>
          <w:szCs w:val="22"/>
        </w:rPr>
        <w:t xml:space="preserve">Tirbanibulin ointment is for application on the face or scalp. </w:t>
      </w:r>
      <w:r w:rsidRPr="00A06F29">
        <w:rPr>
          <w:rFonts w:asciiTheme="majorBidi" w:hAnsiTheme="majorBidi" w:cstheme="majorBidi"/>
          <w:noProof/>
          <w:szCs w:val="22"/>
        </w:rPr>
        <w:t xml:space="preserve">For </w:t>
      </w:r>
      <w:r>
        <w:rPr>
          <w:rFonts w:asciiTheme="majorBidi" w:hAnsiTheme="majorBidi" w:cstheme="majorBidi"/>
          <w:noProof/>
          <w:szCs w:val="22"/>
        </w:rPr>
        <w:t xml:space="preserve">information </w:t>
      </w:r>
      <w:r w:rsidRPr="00A06F29">
        <w:rPr>
          <w:rFonts w:asciiTheme="majorBidi" w:hAnsiTheme="majorBidi" w:cstheme="majorBidi"/>
          <w:noProof/>
          <w:szCs w:val="22"/>
        </w:rPr>
        <w:t>on incorrect route of administration, see section</w:t>
      </w:r>
      <w:ins w:id="22" w:author="Autor">
        <w:r w:rsidR="001C5AC7">
          <w:rPr>
            <w:rFonts w:asciiTheme="majorBidi" w:hAnsiTheme="majorBidi" w:cstheme="majorBidi"/>
            <w:noProof/>
            <w:szCs w:val="22"/>
          </w:rPr>
          <w:t> </w:t>
        </w:r>
      </w:ins>
      <w:r w:rsidRPr="00A06F29">
        <w:rPr>
          <w:rFonts w:asciiTheme="majorBidi" w:hAnsiTheme="majorBidi" w:cstheme="majorBidi"/>
          <w:noProof/>
          <w:szCs w:val="22"/>
        </w:rPr>
        <w:t>4.4</w:t>
      </w:r>
      <w:r>
        <w:rPr>
          <w:rFonts w:asciiTheme="majorBidi" w:hAnsiTheme="majorBidi" w:cstheme="majorBidi"/>
          <w:noProof/>
          <w:szCs w:val="22"/>
        </w:rPr>
        <w:t xml:space="preserve">. </w:t>
      </w:r>
    </w:p>
    <w:p w14:paraId="19927A1C" w14:textId="77777777" w:rsidR="000A0CC7" w:rsidRPr="00A06F29" w:rsidRDefault="000A0CC7" w:rsidP="00360560">
      <w:pPr>
        <w:spacing w:line="240" w:lineRule="auto"/>
        <w:rPr>
          <w:rFonts w:asciiTheme="majorBidi" w:hAnsiTheme="majorBidi" w:cstheme="majorBidi"/>
          <w:noProof/>
          <w:szCs w:val="22"/>
        </w:rPr>
      </w:pPr>
    </w:p>
    <w:p w14:paraId="236340A4"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4.3</w:t>
      </w:r>
      <w:r w:rsidRPr="00A06F29">
        <w:rPr>
          <w:rFonts w:asciiTheme="majorBidi" w:hAnsiTheme="majorBidi" w:cstheme="majorBidi"/>
          <w:b/>
          <w:noProof/>
          <w:szCs w:val="22"/>
        </w:rPr>
        <w:tab/>
        <w:t>Contraindications</w:t>
      </w:r>
    </w:p>
    <w:p w14:paraId="31B39D75" w14:textId="77777777" w:rsidR="00812D16" w:rsidRPr="00A06F29" w:rsidRDefault="00812D16" w:rsidP="00360560">
      <w:pPr>
        <w:keepNext/>
        <w:spacing w:line="240" w:lineRule="auto"/>
        <w:rPr>
          <w:rFonts w:asciiTheme="majorBidi" w:hAnsiTheme="majorBidi" w:cstheme="majorBidi"/>
          <w:noProof/>
          <w:szCs w:val="22"/>
        </w:rPr>
      </w:pPr>
    </w:p>
    <w:p w14:paraId="52AC6F17" w14:textId="77777777" w:rsidR="00A77AFD"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Hypersensitivity to the active substance or to any of the excipients listed in section 6.1.</w:t>
      </w:r>
    </w:p>
    <w:p w14:paraId="3C2E9A2D" w14:textId="77777777" w:rsidR="00812D16" w:rsidRPr="00A06F29" w:rsidRDefault="00812D16" w:rsidP="00360560">
      <w:pPr>
        <w:spacing w:line="240" w:lineRule="auto"/>
        <w:rPr>
          <w:rFonts w:asciiTheme="majorBidi" w:hAnsiTheme="majorBidi" w:cstheme="majorBidi"/>
          <w:noProof/>
          <w:szCs w:val="22"/>
        </w:rPr>
      </w:pPr>
    </w:p>
    <w:p w14:paraId="62DD7B80"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4.4</w:t>
      </w:r>
      <w:r w:rsidRPr="00A06F29">
        <w:rPr>
          <w:rFonts w:asciiTheme="majorBidi" w:hAnsiTheme="majorBidi" w:cstheme="majorBidi"/>
          <w:b/>
          <w:noProof/>
          <w:szCs w:val="22"/>
        </w:rPr>
        <w:tab/>
        <w:t>Special warnings and precautions for use</w:t>
      </w:r>
      <w:r w:rsidR="00BD1415" w:rsidRPr="00A06F29">
        <w:rPr>
          <w:rFonts w:asciiTheme="majorBidi" w:hAnsiTheme="majorBidi" w:cstheme="majorBidi"/>
          <w:b/>
          <w:noProof/>
          <w:szCs w:val="22"/>
        </w:rPr>
        <w:t xml:space="preserve"> </w:t>
      </w:r>
    </w:p>
    <w:p w14:paraId="65D7BE75" w14:textId="77777777" w:rsidR="00CB4509" w:rsidRPr="00A06F29" w:rsidRDefault="00CB4509" w:rsidP="00360560">
      <w:pPr>
        <w:keepNext/>
        <w:spacing w:line="240" w:lineRule="auto"/>
        <w:rPr>
          <w:rFonts w:asciiTheme="majorBidi" w:hAnsiTheme="majorBidi" w:cstheme="majorBidi"/>
          <w:szCs w:val="22"/>
        </w:rPr>
      </w:pPr>
    </w:p>
    <w:p w14:paraId="20B269FE" w14:textId="77777777" w:rsidR="00334054"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 xml:space="preserve">Incorrect route of administration </w:t>
      </w:r>
    </w:p>
    <w:p w14:paraId="779906CB" w14:textId="77777777" w:rsidR="00334054" w:rsidRPr="00A06F29" w:rsidRDefault="00334054" w:rsidP="00360560">
      <w:pPr>
        <w:keepNext/>
        <w:spacing w:line="240" w:lineRule="auto"/>
        <w:rPr>
          <w:rFonts w:asciiTheme="majorBidi" w:hAnsiTheme="majorBidi" w:cstheme="majorBidi"/>
          <w:szCs w:val="22"/>
        </w:rPr>
      </w:pPr>
    </w:p>
    <w:p w14:paraId="44A68B90" w14:textId="77777777" w:rsidR="00CB4509"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 xml:space="preserve">Contact with the eyes should be avoided. </w:t>
      </w:r>
      <w:proofErr w:type="spellStart"/>
      <w:r w:rsidR="000C262B" w:rsidRPr="00A06F29">
        <w:rPr>
          <w:rFonts w:asciiTheme="majorBidi" w:hAnsiTheme="majorBidi" w:cstheme="majorBidi"/>
          <w:bCs/>
          <w:iCs/>
          <w:szCs w:val="22"/>
        </w:rPr>
        <w:t>Tirbanibulin</w:t>
      </w:r>
      <w:proofErr w:type="spellEnd"/>
      <w:r w:rsidR="000C262B" w:rsidRPr="00A06F29">
        <w:rPr>
          <w:rFonts w:asciiTheme="majorBidi" w:hAnsiTheme="majorBidi" w:cstheme="majorBidi"/>
          <w:bCs/>
          <w:iCs/>
          <w:szCs w:val="22"/>
        </w:rPr>
        <w:t xml:space="preserve"> ointment </w:t>
      </w:r>
      <w:r w:rsidRPr="00A06F29">
        <w:rPr>
          <w:rFonts w:asciiTheme="majorBidi" w:hAnsiTheme="majorBidi" w:cstheme="majorBidi"/>
          <w:noProof/>
          <w:szCs w:val="22"/>
        </w:rPr>
        <w:t xml:space="preserve">may cause eye irritation. </w:t>
      </w:r>
      <w:r w:rsidR="00A84207" w:rsidRPr="00A06F29">
        <w:rPr>
          <w:rFonts w:asciiTheme="majorBidi" w:hAnsiTheme="majorBidi" w:cstheme="majorBidi"/>
          <w:szCs w:val="22"/>
          <w:lang w:eastAsia="de-DE"/>
        </w:rPr>
        <w:t>In the event of accidental contact with the eyes,</w:t>
      </w:r>
      <w:r w:rsidRPr="00A06F29">
        <w:rPr>
          <w:rFonts w:asciiTheme="majorBidi" w:hAnsiTheme="majorBidi" w:cstheme="majorBidi"/>
          <w:szCs w:val="22"/>
        </w:rPr>
        <w:t xml:space="preserve"> the eyes should be </w:t>
      </w:r>
      <w:r w:rsidR="00533D40" w:rsidRPr="00A06F29">
        <w:rPr>
          <w:rFonts w:asciiTheme="majorBidi" w:hAnsiTheme="majorBidi" w:cstheme="majorBidi"/>
          <w:szCs w:val="22"/>
        </w:rPr>
        <w:t>rinsed</w:t>
      </w:r>
      <w:r w:rsidRPr="00A06F29">
        <w:rPr>
          <w:rFonts w:asciiTheme="majorBidi" w:hAnsiTheme="majorBidi" w:cstheme="majorBidi"/>
          <w:szCs w:val="22"/>
        </w:rPr>
        <w:t xml:space="preserve"> immediately with large amounts of water, and the patient should seek medical care as soon as possible.</w:t>
      </w:r>
    </w:p>
    <w:p w14:paraId="4444E9DB" w14:textId="77777777" w:rsidR="00CB4509" w:rsidRPr="00A06F29" w:rsidRDefault="00CB4509" w:rsidP="00360560">
      <w:pPr>
        <w:spacing w:line="240" w:lineRule="auto"/>
        <w:rPr>
          <w:rFonts w:asciiTheme="majorBidi" w:hAnsiTheme="majorBidi" w:cstheme="majorBidi"/>
          <w:szCs w:val="22"/>
        </w:rPr>
      </w:pPr>
    </w:p>
    <w:p w14:paraId="22CC4888" w14:textId="77777777" w:rsidR="00CB4509" w:rsidRPr="00A06F29" w:rsidRDefault="00A92E4C" w:rsidP="00360560">
      <w:pPr>
        <w:spacing w:line="240" w:lineRule="auto"/>
        <w:rPr>
          <w:rFonts w:asciiTheme="majorBidi" w:hAnsiTheme="majorBidi" w:cstheme="majorBidi"/>
          <w:szCs w:val="22"/>
        </w:rPr>
      </w:pPr>
      <w:proofErr w:type="spellStart"/>
      <w:r w:rsidRPr="00A06F29">
        <w:rPr>
          <w:rFonts w:asciiTheme="majorBidi" w:hAnsiTheme="majorBidi" w:cstheme="majorBidi"/>
          <w:bCs/>
          <w:iCs/>
          <w:szCs w:val="22"/>
        </w:rPr>
        <w:t>Tirbanibulin</w:t>
      </w:r>
      <w:proofErr w:type="spellEnd"/>
      <w:r w:rsidRPr="00A06F29">
        <w:rPr>
          <w:rFonts w:asciiTheme="majorBidi" w:hAnsiTheme="majorBidi" w:cstheme="majorBidi"/>
          <w:bCs/>
          <w:iCs/>
          <w:szCs w:val="22"/>
        </w:rPr>
        <w:t xml:space="preserve"> ointment</w:t>
      </w:r>
      <w:r w:rsidR="005233D1" w:rsidRPr="00A06F29">
        <w:rPr>
          <w:rFonts w:asciiTheme="majorBidi" w:hAnsiTheme="majorBidi" w:cstheme="majorBidi"/>
          <w:bCs/>
          <w:iCs/>
          <w:szCs w:val="22"/>
        </w:rPr>
        <w:t xml:space="preserve"> </w:t>
      </w:r>
      <w:r w:rsidRPr="00A06F29">
        <w:rPr>
          <w:rFonts w:asciiTheme="majorBidi" w:hAnsiTheme="majorBidi" w:cstheme="majorBidi"/>
          <w:szCs w:val="22"/>
        </w:rPr>
        <w:t>must not be ingested. If accidental ingestion occurs</w:t>
      </w:r>
      <w:r w:rsidR="00E97A62" w:rsidRPr="00A06F29">
        <w:rPr>
          <w:rFonts w:asciiTheme="majorBidi" w:hAnsiTheme="majorBidi" w:cstheme="majorBidi"/>
          <w:szCs w:val="22"/>
        </w:rPr>
        <w:t>,</w:t>
      </w:r>
      <w:r w:rsidRPr="00A06F29">
        <w:rPr>
          <w:rFonts w:asciiTheme="majorBidi" w:hAnsiTheme="majorBidi" w:cstheme="majorBidi"/>
          <w:szCs w:val="22"/>
        </w:rPr>
        <w:t xml:space="preserve"> the patient should drink plenty of water and seek medical care.</w:t>
      </w:r>
    </w:p>
    <w:p w14:paraId="1207584F" w14:textId="77777777" w:rsidR="00F646FD" w:rsidRPr="00A06F29" w:rsidRDefault="00F646FD" w:rsidP="00360560">
      <w:pPr>
        <w:spacing w:line="240" w:lineRule="auto"/>
        <w:rPr>
          <w:rFonts w:asciiTheme="majorBidi" w:hAnsiTheme="majorBidi" w:cstheme="majorBidi"/>
          <w:szCs w:val="22"/>
        </w:rPr>
      </w:pPr>
    </w:p>
    <w:p w14:paraId="3ED38C71" w14:textId="77777777" w:rsidR="009F520D" w:rsidRDefault="00A92E4C" w:rsidP="00360560">
      <w:pPr>
        <w:spacing w:line="240" w:lineRule="auto"/>
        <w:rPr>
          <w:rFonts w:asciiTheme="majorBidi" w:hAnsiTheme="majorBidi" w:cstheme="majorBidi"/>
          <w:szCs w:val="22"/>
        </w:rPr>
      </w:pPr>
      <w:proofErr w:type="spellStart"/>
      <w:r w:rsidRPr="00A06F29">
        <w:rPr>
          <w:rFonts w:asciiTheme="majorBidi" w:hAnsiTheme="majorBidi" w:cstheme="majorBidi"/>
          <w:bCs/>
          <w:iCs/>
          <w:szCs w:val="22"/>
        </w:rPr>
        <w:t>Tirbanibulin</w:t>
      </w:r>
      <w:proofErr w:type="spellEnd"/>
      <w:r w:rsidRPr="00A06F29">
        <w:rPr>
          <w:rFonts w:asciiTheme="majorBidi" w:hAnsiTheme="majorBidi" w:cstheme="majorBidi"/>
          <w:bCs/>
          <w:iCs/>
          <w:szCs w:val="22"/>
        </w:rPr>
        <w:t xml:space="preserve"> ointment </w:t>
      </w:r>
      <w:r w:rsidRPr="00A06F29">
        <w:rPr>
          <w:rFonts w:asciiTheme="majorBidi" w:hAnsiTheme="majorBidi" w:cstheme="majorBidi"/>
          <w:szCs w:val="22"/>
        </w:rPr>
        <w:t>should not be used on the inside of the nostrils, on the inside of the ears, or on the lips.</w:t>
      </w:r>
    </w:p>
    <w:p w14:paraId="54BF984D" w14:textId="77777777" w:rsidR="00241FAA" w:rsidRPr="00A06F29" w:rsidRDefault="00241FAA" w:rsidP="00360560">
      <w:pPr>
        <w:spacing w:line="240" w:lineRule="auto"/>
        <w:rPr>
          <w:rFonts w:asciiTheme="majorBidi" w:hAnsiTheme="majorBidi" w:cstheme="majorBidi"/>
          <w:szCs w:val="22"/>
        </w:rPr>
      </w:pPr>
    </w:p>
    <w:p w14:paraId="5542A63A" w14:textId="65EFF277" w:rsidR="009F520D" w:rsidRDefault="00A92E4C" w:rsidP="00360560">
      <w:pPr>
        <w:spacing w:line="240" w:lineRule="auto"/>
        <w:rPr>
          <w:rFonts w:asciiTheme="majorBidi" w:hAnsiTheme="majorBidi" w:cstheme="majorBidi"/>
          <w:szCs w:val="22"/>
          <w:u w:val="single"/>
        </w:rPr>
      </w:pPr>
      <w:r>
        <w:rPr>
          <w:rFonts w:asciiTheme="majorBidi" w:hAnsiTheme="majorBidi" w:cstheme="majorBidi"/>
          <w:szCs w:val="22"/>
        </w:rPr>
        <w:t>Application of</w:t>
      </w:r>
      <w:r>
        <w:rPr>
          <w:rFonts w:asciiTheme="majorBidi" w:hAnsiTheme="majorBidi" w:cstheme="majorBidi"/>
          <w:bCs/>
          <w:iCs/>
          <w:szCs w:val="22"/>
        </w:rPr>
        <w:t xml:space="preserve"> </w:t>
      </w:r>
      <w:proofErr w:type="spellStart"/>
      <w:r>
        <w:rPr>
          <w:rFonts w:asciiTheme="majorBidi" w:hAnsiTheme="majorBidi" w:cstheme="majorBidi"/>
          <w:bCs/>
          <w:iCs/>
          <w:szCs w:val="22"/>
        </w:rPr>
        <w:t>tirbanibulin</w:t>
      </w:r>
      <w:proofErr w:type="spellEnd"/>
      <w:r>
        <w:rPr>
          <w:rFonts w:asciiTheme="majorBidi" w:hAnsiTheme="majorBidi" w:cstheme="majorBidi"/>
          <w:bCs/>
          <w:iCs/>
          <w:szCs w:val="22"/>
        </w:rPr>
        <w:t xml:space="preserve"> ointment </w:t>
      </w:r>
      <w:r>
        <w:rPr>
          <w:rFonts w:asciiTheme="majorBidi" w:hAnsiTheme="majorBidi" w:cstheme="majorBidi"/>
          <w:szCs w:val="22"/>
        </w:rPr>
        <w:t>is not recommended until the skin is healed from treatment with any previous medicinal product, procedure or surgical treatment and should not be applied to open wounds or broken skin where the skin barrier is compromised (see section</w:t>
      </w:r>
      <w:ins w:id="23" w:author="Autor">
        <w:r w:rsidR="00960E2B">
          <w:rPr>
            <w:rFonts w:asciiTheme="majorBidi" w:hAnsiTheme="majorBidi" w:cstheme="majorBidi"/>
            <w:szCs w:val="22"/>
          </w:rPr>
          <w:t> </w:t>
        </w:r>
      </w:ins>
      <w:r>
        <w:rPr>
          <w:rFonts w:asciiTheme="majorBidi" w:hAnsiTheme="majorBidi" w:cstheme="majorBidi"/>
          <w:szCs w:val="22"/>
        </w:rPr>
        <w:t>4.2).</w:t>
      </w:r>
    </w:p>
    <w:p w14:paraId="78EFDA41" w14:textId="77777777" w:rsidR="00241FAA" w:rsidRPr="00A06F29" w:rsidRDefault="00241FAA" w:rsidP="00360560">
      <w:pPr>
        <w:spacing w:line="240" w:lineRule="auto"/>
        <w:rPr>
          <w:rFonts w:asciiTheme="majorBidi" w:hAnsiTheme="majorBidi" w:cstheme="majorBidi"/>
          <w:szCs w:val="22"/>
          <w:u w:val="single"/>
        </w:rPr>
      </w:pPr>
    </w:p>
    <w:p w14:paraId="2494F1FE" w14:textId="77777777" w:rsidR="002D2A09"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 xml:space="preserve">Local skin </w:t>
      </w:r>
      <w:r w:rsidR="001A1BF8" w:rsidRPr="00A06F29">
        <w:rPr>
          <w:rFonts w:asciiTheme="majorBidi" w:hAnsiTheme="majorBidi" w:cstheme="majorBidi"/>
          <w:szCs w:val="22"/>
          <w:u w:val="single"/>
        </w:rPr>
        <w:t>reactions</w:t>
      </w:r>
    </w:p>
    <w:p w14:paraId="011452DA" w14:textId="77777777" w:rsidR="00465B7F" w:rsidRPr="00A06F29" w:rsidRDefault="00465B7F" w:rsidP="00360560">
      <w:pPr>
        <w:keepNext/>
        <w:spacing w:line="240" w:lineRule="auto"/>
        <w:rPr>
          <w:rFonts w:asciiTheme="majorBidi" w:hAnsiTheme="majorBidi" w:cstheme="majorBidi"/>
          <w:szCs w:val="22"/>
        </w:rPr>
      </w:pPr>
    </w:p>
    <w:p w14:paraId="03BB23CE" w14:textId="77777777" w:rsidR="00A41236"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 xml:space="preserve">Local skin </w:t>
      </w:r>
      <w:r w:rsidR="001A1BF8" w:rsidRPr="00A06F29">
        <w:rPr>
          <w:rFonts w:asciiTheme="majorBidi" w:hAnsiTheme="majorBidi" w:cstheme="majorBidi"/>
          <w:szCs w:val="22"/>
        </w:rPr>
        <w:t>reactions</w:t>
      </w:r>
      <w:r w:rsidR="00861B60" w:rsidRPr="00A06F29">
        <w:rPr>
          <w:rFonts w:asciiTheme="majorBidi" w:hAnsiTheme="majorBidi" w:cstheme="majorBidi"/>
          <w:szCs w:val="22"/>
        </w:rPr>
        <w:t xml:space="preserve"> </w:t>
      </w:r>
      <w:r w:rsidRPr="00A06F29">
        <w:rPr>
          <w:rFonts w:asciiTheme="majorBidi" w:hAnsiTheme="majorBidi" w:cstheme="majorBidi"/>
          <w:szCs w:val="22"/>
        </w:rPr>
        <w:t xml:space="preserve">in the </w:t>
      </w:r>
      <w:r w:rsidR="00AB2863" w:rsidRPr="00A06F29">
        <w:rPr>
          <w:rFonts w:asciiTheme="majorBidi" w:hAnsiTheme="majorBidi" w:cstheme="majorBidi"/>
          <w:szCs w:val="22"/>
        </w:rPr>
        <w:t>treated area</w:t>
      </w:r>
      <w:r w:rsidRPr="00A06F29">
        <w:rPr>
          <w:rFonts w:asciiTheme="majorBidi" w:hAnsiTheme="majorBidi" w:cstheme="majorBidi"/>
          <w:szCs w:val="22"/>
        </w:rPr>
        <w:t xml:space="preserve">, including </w:t>
      </w:r>
      <w:r w:rsidR="005F04EF" w:rsidRPr="00A06F29">
        <w:rPr>
          <w:rFonts w:asciiTheme="majorBidi" w:hAnsiTheme="majorBidi" w:cstheme="majorBidi"/>
          <w:szCs w:val="22"/>
        </w:rPr>
        <w:t>erythema, flaking/scaling, crusting, swelling, erosion/ulceration</w:t>
      </w:r>
      <w:r w:rsidR="00E97A62" w:rsidRPr="00A06F29">
        <w:rPr>
          <w:rFonts w:asciiTheme="majorBidi" w:hAnsiTheme="majorBidi" w:cstheme="majorBidi"/>
          <w:szCs w:val="22"/>
        </w:rPr>
        <w:t>,</w:t>
      </w:r>
      <w:r w:rsidR="0012413C" w:rsidRPr="00A06F29">
        <w:rPr>
          <w:rFonts w:asciiTheme="majorBidi" w:hAnsiTheme="majorBidi" w:cstheme="majorBidi"/>
          <w:szCs w:val="22"/>
        </w:rPr>
        <w:t xml:space="preserve"> and vesiculation/pu</w:t>
      </w:r>
      <w:r w:rsidR="005F04EF" w:rsidRPr="00A06F29">
        <w:rPr>
          <w:rFonts w:asciiTheme="majorBidi" w:hAnsiTheme="majorBidi" w:cstheme="majorBidi"/>
          <w:szCs w:val="22"/>
        </w:rPr>
        <w:t>stulation</w:t>
      </w:r>
      <w:r w:rsidR="00E97A62" w:rsidRPr="00A06F29">
        <w:rPr>
          <w:rFonts w:asciiTheme="majorBidi" w:hAnsiTheme="majorBidi" w:cstheme="majorBidi"/>
          <w:szCs w:val="22"/>
        </w:rPr>
        <w:t>,</w:t>
      </w:r>
      <w:r w:rsidR="005F04EF" w:rsidRPr="00A06F29">
        <w:rPr>
          <w:rFonts w:asciiTheme="majorBidi" w:hAnsiTheme="majorBidi" w:cstheme="majorBidi"/>
          <w:szCs w:val="22"/>
        </w:rPr>
        <w:t xml:space="preserve"> </w:t>
      </w:r>
      <w:r w:rsidR="00A0190F" w:rsidRPr="00A06F29">
        <w:rPr>
          <w:rFonts w:asciiTheme="majorBidi" w:hAnsiTheme="majorBidi" w:cstheme="majorBidi"/>
          <w:szCs w:val="22"/>
        </w:rPr>
        <w:t xml:space="preserve">may </w:t>
      </w:r>
      <w:r w:rsidRPr="00A06F29">
        <w:rPr>
          <w:rFonts w:asciiTheme="majorBidi" w:hAnsiTheme="majorBidi" w:cstheme="majorBidi"/>
          <w:szCs w:val="22"/>
        </w:rPr>
        <w:t xml:space="preserve">occur after </w:t>
      </w:r>
      <w:r w:rsidR="009F520D" w:rsidRPr="00A06F29">
        <w:rPr>
          <w:rFonts w:asciiTheme="majorBidi" w:hAnsiTheme="majorBidi" w:cstheme="majorBidi"/>
          <w:szCs w:val="22"/>
        </w:rPr>
        <w:t>topical</w:t>
      </w:r>
      <w:r w:rsidR="00F47323">
        <w:rPr>
          <w:rFonts w:asciiTheme="majorBidi" w:hAnsiTheme="majorBidi" w:cstheme="majorBidi"/>
          <w:szCs w:val="22"/>
        </w:rPr>
        <w:t xml:space="preserve"> application of</w:t>
      </w:r>
      <w:r w:rsidR="00244AA9" w:rsidRPr="00A06F29">
        <w:rPr>
          <w:rFonts w:asciiTheme="majorBidi" w:hAnsiTheme="majorBidi" w:cstheme="majorBidi"/>
          <w:bCs/>
          <w:iCs/>
          <w:szCs w:val="22"/>
        </w:rPr>
        <w:t xml:space="preserve"> </w:t>
      </w:r>
      <w:proofErr w:type="spellStart"/>
      <w:r w:rsidR="00592A4B" w:rsidRPr="00A06F29">
        <w:rPr>
          <w:rFonts w:asciiTheme="majorBidi" w:hAnsiTheme="majorBidi" w:cstheme="majorBidi"/>
          <w:bCs/>
          <w:iCs/>
          <w:szCs w:val="22"/>
        </w:rPr>
        <w:t>tirbanibulin</w:t>
      </w:r>
      <w:proofErr w:type="spellEnd"/>
      <w:r w:rsidR="00592A4B" w:rsidRPr="00A06F29">
        <w:rPr>
          <w:rFonts w:asciiTheme="majorBidi" w:hAnsiTheme="majorBidi" w:cstheme="majorBidi"/>
          <w:bCs/>
          <w:iCs/>
          <w:szCs w:val="22"/>
        </w:rPr>
        <w:t xml:space="preserve"> ointment </w:t>
      </w:r>
      <w:r w:rsidRPr="00A06F29">
        <w:rPr>
          <w:rFonts w:asciiTheme="majorBidi" w:hAnsiTheme="majorBidi" w:cstheme="majorBidi"/>
          <w:szCs w:val="22"/>
        </w:rPr>
        <w:t xml:space="preserve">(see section 4.8). </w:t>
      </w:r>
      <w:r w:rsidR="007D27A0" w:rsidRPr="00A06F29">
        <w:rPr>
          <w:rFonts w:asciiTheme="majorBidi" w:hAnsiTheme="majorBidi" w:cstheme="majorBidi"/>
          <w:szCs w:val="22"/>
        </w:rPr>
        <w:t xml:space="preserve">Treatment effect may not be adequately assessed until resolution of local skin </w:t>
      </w:r>
      <w:r w:rsidR="001A1BF8" w:rsidRPr="00A06F29">
        <w:rPr>
          <w:rFonts w:asciiTheme="majorBidi" w:hAnsiTheme="majorBidi" w:cstheme="majorBidi"/>
          <w:szCs w:val="22"/>
        </w:rPr>
        <w:t>reactions</w:t>
      </w:r>
      <w:r w:rsidR="007D27A0" w:rsidRPr="00A06F29">
        <w:rPr>
          <w:rFonts w:asciiTheme="majorBidi" w:hAnsiTheme="majorBidi" w:cstheme="majorBidi"/>
          <w:szCs w:val="22"/>
        </w:rPr>
        <w:t>.</w:t>
      </w:r>
    </w:p>
    <w:p w14:paraId="3D594890" w14:textId="77777777" w:rsidR="00A41236" w:rsidRPr="00A06F29" w:rsidRDefault="00A41236" w:rsidP="00360560">
      <w:pPr>
        <w:spacing w:line="240" w:lineRule="auto"/>
        <w:rPr>
          <w:rFonts w:asciiTheme="majorBidi" w:hAnsiTheme="majorBidi" w:cstheme="majorBidi"/>
          <w:szCs w:val="22"/>
        </w:rPr>
      </w:pPr>
    </w:p>
    <w:p w14:paraId="2541A087" w14:textId="77777777" w:rsidR="00F646FD"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 xml:space="preserve">Sun exposure </w:t>
      </w:r>
    </w:p>
    <w:p w14:paraId="61B817F5" w14:textId="77777777" w:rsidR="00465B7F" w:rsidRPr="00A06F29" w:rsidRDefault="00465B7F" w:rsidP="00360560">
      <w:pPr>
        <w:keepNext/>
        <w:spacing w:line="240" w:lineRule="auto"/>
        <w:rPr>
          <w:rFonts w:asciiTheme="majorBidi" w:hAnsiTheme="majorBidi" w:cstheme="majorBidi"/>
          <w:szCs w:val="22"/>
        </w:rPr>
      </w:pPr>
    </w:p>
    <w:p w14:paraId="6E7C05B1" w14:textId="77777777" w:rsidR="00F646FD"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Due to the nature of the disease, excessive exposure to sunlight (including sunlamps and tanning beds) should be avoided or minimised.</w:t>
      </w:r>
    </w:p>
    <w:p w14:paraId="26F34286" w14:textId="77777777" w:rsidR="00FF23AE" w:rsidRPr="00A06F29" w:rsidRDefault="00FF23AE" w:rsidP="00360560">
      <w:pPr>
        <w:spacing w:line="240" w:lineRule="auto"/>
        <w:rPr>
          <w:rFonts w:asciiTheme="majorBidi" w:hAnsiTheme="majorBidi" w:cstheme="majorBidi"/>
          <w:szCs w:val="22"/>
        </w:rPr>
      </w:pPr>
    </w:p>
    <w:p w14:paraId="5D4BE5D2" w14:textId="77777777" w:rsidR="00FF23AE"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 xml:space="preserve">Immunocompromised patients </w:t>
      </w:r>
    </w:p>
    <w:p w14:paraId="43BC8CA5" w14:textId="77777777" w:rsidR="00592A4B" w:rsidRPr="00A06F29" w:rsidRDefault="00592A4B" w:rsidP="00360560">
      <w:pPr>
        <w:keepNext/>
        <w:spacing w:line="240" w:lineRule="auto"/>
        <w:rPr>
          <w:rFonts w:asciiTheme="majorBidi" w:hAnsiTheme="majorBidi" w:cstheme="majorBidi"/>
          <w:bCs/>
          <w:iCs/>
          <w:szCs w:val="22"/>
        </w:rPr>
      </w:pPr>
    </w:p>
    <w:p w14:paraId="336C6A3D" w14:textId="77777777" w:rsidR="00FF23AE" w:rsidRPr="00A06F29" w:rsidRDefault="00A92E4C" w:rsidP="00360560">
      <w:pPr>
        <w:spacing w:line="240" w:lineRule="auto"/>
        <w:rPr>
          <w:rFonts w:asciiTheme="majorBidi" w:hAnsiTheme="majorBidi" w:cstheme="majorBidi"/>
          <w:szCs w:val="22"/>
        </w:rPr>
      </w:pPr>
      <w:proofErr w:type="spellStart"/>
      <w:r w:rsidRPr="00A06F29">
        <w:rPr>
          <w:rFonts w:asciiTheme="majorBidi" w:hAnsiTheme="majorBidi" w:cstheme="majorBidi"/>
          <w:bCs/>
          <w:iCs/>
          <w:szCs w:val="22"/>
        </w:rPr>
        <w:t>Tirbanibulin</w:t>
      </w:r>
      <w:proofErr w:type="spellEnd"/>
      <w:r w:rsidRPr="00A06F29">
        <w:rPr>
          <w:rFonts w:asciiTheme="majorBidi" w:hAnsiTheme="majorBidi" w:cstheme="majorBidi"/>
          <w:bCs/>
          <w:iCs/>
          <w:szCs w:val="22"/>
        </w:rPr>
        <w:t xml:space="preserve"> ointment </w:t>
      </w:r>
      <w:r w:rsidR="004A7995" w:rsidRPr="00A06F29">
        <w:rPr>
          <w:rFonts w:asciiTheme="majorBidi" w:hAnsiTheme="majorBidi" w:cstheme="majorBidi"/>
          <w:szCs w:val="22"/>
        </w:rPr>
        <w:t xml:space="preserve">should be used with caution in immunocompromised patients. </w:t>
      </w:r>
    </w:p>
    <w:p w14:paraId="613466E6" w14:textId="77777777" w:rsidR="008A7B07" w:rsidRDefault="008A7B07" w:rsidP="00360560">
      <w:pPr>
        <w:spacing w:line="240" w:lineRule="auto"/>
        <w:rPr>
          <w:rFonts w:asciiTheme="majorBidi" w:hAnsiTheme="majorBidi" w:cstheme="majorBidi"/>
          <w:szCs w:val="22"/>
        </w:rPr>
      </w:pPr>
    </w:p>
    <w:p w14:paraId="325C5CFF" w14:textId="77777777" w:rsidR="00E71E83" w:rsidRDefault="00A92E4C" w:rsidP="00E71E83">
      <w:pPr>
        <w:rPr>
          <w:u w:val="single"/>
          <w:lang w:val="en-US"/>
        </w:rPr>
      </w:pPr>
      <w:r w:rsidRPr="005565CB">
        <w:rPr>
          <w:u w:val="single"/>
          <w:lang w:val="en-US"/>
        </w:rPr>
        <w:t>Risk of progression to skin cancer</w:t>
      </w:r>
    </w:p>
    <w:p w14:paraId="1C687B81" w14:textId="77777777" w:rsidR="00E71E83" w:rsidRPr="005565CB" w:rsidRDefault="00E71E83" w:rsidP="00E71E83">
      <w:pPr>
        <w:rPr>
          <w:u w:val="single"/>
          <w:lang w:val="en-US"/>
        </w:rPr>
      </w:pPr>
    </w:p>
    <w:p w14:paraId="6F56C7AC" w14:textId="77777777" w:rsidR="00E71E83" w:rsidRPr="005565CB" w:rsidRDefault="00A92E4C" w:rsidP="00E71E83">
      <w:pPr>
        <w:rPr>
          <w:lang w:val="en-US"/>
        </w:rPr>
      </w:pPr>
      <w:r w:rsidRPr="005565CB">
        <w:rPr>
          <w:lang w:val="en-US"/>
        </w:rPr>
        <w:t>Changes in the appearance of actinic keratosis could suggest progression to invasive squamous cell carcinoma. Clinically atypical lesions for actinic keratosis or suspicious for malignancy should be appropriately managed.</w:t>
      </w:r>
    </w:p>
    <w:p w14:paraId="6F36FA15" w14:textId="77777777" w:rsidR="009E7592" w:rsidRDefault="009E7592" w:rsidP="00360560">
      <w:pPr>
        <w:spacing w:line="240" w:lineRule="auto"/>
        <w:rPr>
          <w:rFonts w:asciiTheme="majorBidi" w:hAnsiTheme="majorBidi" w:cstheme="majorBidi"/>
          <w:szCs w:val="22"/>
        </w:rPr>
      </w:pPr>
    </w:p>
    <w:p w14:paraId="2B24E759" w14:textId="77777777" w:rsidR="009E7592" w:rsidRDefault="00A92E4C" w:rsidP="009E7592">
      <w:pPr>
        <w:keepNext/>
        <w:spacing w:line="240" w:lineRule="auto"/>
        <w:rPr>
          <w:rFonts w:asciiTheme="majorBidi" w:hAnsiTheme="majorBidi" w:cstheme="majorBidi"/>
          <w:szCs w:val="22"/>
          <w:u w:val="single"/>
        </w:rPr>
      </w:pPr>
      <w:r w:rsidRPr="009E7592">
        <w:rPr>
          <w:rFonts w:asciiTheme="majorBidi" w:hAnsiTheme="majorBidi" w:cstheme="majorBidi"/>
          <w:szCs w:val="22"/>
          <w:u w:val="single"/>
        </w:rPr>
        <w:t>Propylene glycol</w:t>
      </w:r>
    </w:p>
    <w:p w14:paraId="41CC1494" w14:textId="77777777" w:rsidR="009E7592" w:rsidRDefault="009E7592" w:rsidP="009E7592">
      <w:pPr>
        <w:keepNext/>
        <w:spacing w:line="240" w:lineRule="auto"/>
        <w:rPr>
          <w:rFonts w:asciiTheme="majorBidi" w:hAnsiTheme="majorBidi" w:cstheme="majorBidi"/>
          <w:szCs w:val="22"/>
          <w:u w:val="single"/>
        </w:rPr>
      </w:pPr>
    </w:p>
    <w:p w14:paraId="59030A26" w14:textId="77777777" w:rsidR="00B77CAB" w:rsidRDefault="00B77CAB" w:rsidP="00B77CAB">
      <w:pPr>
        <w:tabs>
          <w:tab w:val="clear" w:pos="567"/>
        </w:tabs>
        <w:spacing w:line="240" w:lineRule="auto"/>
        <w:ind w:right="-2"/>
        <w:rPr>
          <w:ins w:id="24" w:author="VR" w:date="2025-11-26T14:57:00Z" w16du:dateUtc="2025-11-26T13:57:00Z"/>
          <w:rFonts w:asciiTheme="majorBidi" w:hAnsiTheme="majorBidi" w:cstheme="majorBidi"/>
          <w:noProof/>
        </w:rPr>
      </w:pPr>
      <w:ins w:id="25" w:author="VR" w:date="2025-11-26T14:57:00Z" w16du:dateUtc="2025-11-26T13:57:00Z">
        <w:r w:rsidRPr="004B5431">
          <w:rPr>
            <w:rFonts w:asciiTheme="majorBidi" w:hAnsiTheme="majorBidi" w:cstheme="majorBidi"/>
            <w:noProof/>
          </w:rPr>
          <w:t xml:space="preserve">This medicine contains </w:t>
        </w:r>
        <w:r>
          <w:rPr>
            <w:rFonts w:asciiTheme="majorBidi" w:hAnsiTheme="majorBidi" w:cstheme="majorBidi"/>
            <w:noProof/>
          </w:rPr>
          <w:t>222.5</w:t>
        </w:r>
        <w:r w:rsidRPr="004B5431">
          <w:rPr>
            <w:rFonts w:asciiTheme="majorBidi" w:hAnsiTheme="majorBidi" w:cstheme="majorBidi"/>
            <w:noProof/>
          </w:rPr>
          <w:t xml:space="preserve"> mg propylene glycol in each </w:t>
        </w:r>
        <w:r>
          <w:rPr>
            <w:rFonts w:asciiTheme="majorBidi" w:hAnsiTheme="majorBidi" w:cstheme="majorBidi"/>
            <w:noProof/>
          </w:rPr>
          <w:t xml:space="preserve">sachet </w:t>
        </w:r>
        <w:r w:rsidRPr="004B5431">
          <w:rPr>
            <w:rFonts w:asciiTheme="majorBidi" w:hAnsiTheme="majorBidi" w:cstheme="majorBidi"/>
            <w:noProof/>
          </w:rPr>
          <w:t xml:space="preserve">which is equivalent to </w:t>
        </w:r>
        <w:r>
          <w:rPr>
            <w:rFonts w:asciiTheme="majorBidi" w:hAnsiTheme="majorBidi" w:cstheme="majorBidi"/>
            <w:noProof/>
          </w:rPr>
          <w:t xml:space="preserve">890 </w:t>
        </w:r>
        <w:r w:rsidRPr="004B5431">
          <w:rPr>
            <w:rFonts w:asciiTheme="majorBidi" w:hAnsiTheme="majorBidi" w:cstheme="majorBidi"/>
            <w:noProof/>
          </w:rPr>
          <w:t>mg/</w:t>
        </w:r>
        <w:r>
          <w:rPr>
            <w:rFonts w:asciiTheme="majorBidi" w:hAnsiTheme="majorBidi" w:cstheme="majorBidi"/>
            <w:noProof/>
          </w:rPr>
          <w:t>g</w:t>
        </w:r>
        <w:r w:rsidRPr="004B5431">
          <w:rPr>
            <w:rFonts w:asciiTheme="majorBidi" w:hAnsiTheme="majorBidi" w:cstheme="majorBidi"/>
            <w:noProof/>
          </w:rPr>
          <w:t>.</w:t>
        </w:r>
        <w:r>
          <w:rPr>
            <w:rFonts w:asciiTheme="majorBidi" w:hAnsiTheme="majorBidi" w:cstheme="majorBidi"/>
            <w:noProof/>
          </w:rPr>
          <w:t xml:space="preserve"> </w:t>
        </w:r>
      </w:ins>
    </w:p>
    <w:p w14:paraId="68C4F80A" w14:textId="320D9F5C" w:rsidR="0084739F" w:rsidDel="00B77CAB" w:rsidRDefault="00A92E4C" w:rsidP="00B77CAB">
      <w:pPr>
        <w:tabs>
          <w:tab w:val="clear" w:pos="567"/>
        </w:tabs>
        <w:spacing w:line="240" w:lineRule="auto"/>
        <w:ind w:right="-2"/>
        <w:rPr>
          <w:del w:id="26" w:author="VR" w:date="2025-11-26T14:58:00Z" w16du:dateUtc="2025-11-26T13:58:00Z"/>
          <w:rFonts w:asciiTheme="majorBidi" w:hAnsiTheme="majorBidi" w:cstheme="majorBidi"/>
        </w:rPr>
      </w:pPr>
      <w:del w:id="27" w:author="VR" w:date="2025-11-26T14:57:00Z" w16du:dateUtc="2025-11-26T13:57:00Z">
        <w:r w:rsidRPr="43C2D75F" w:rsidDel="00B77CAB">
          <w:rPr>
            <w:rFonts w:asciiTheme="majorBidi" w:hAnsiTheme="majorBidi" w:cstheme="majorBidi"/>
          </w:rPr>
          <w:delText>Propylene glycol may cause skin irritation.</w:delText>
        </w:r>
      </w:del>
    </w:p>
    <w:p w14:paraId="33E160F0" w14:textId="77777777" w:rsidR="00B77CAB" w:rsidRDefault="00B77CAB" w:rsidP="00B77CAB">
      <w:pPr>
        <w:tabs>
          <w:tab w:val="clear" w:pos="567"/>
        </w:tabs>
        <w:spacing w:line="240" w:lineRule="auto"/>
        <w:ind w:right="-2"/>
        <w:rPr>
          <w:rFonts w:asciiTheme="majorBidi" w:hAnsiTheme="majorBidi" w:cstheme="majorBidi"/>
        </w:rPr>
      </w:pPr>
    </w:p>
    <w:p w14:paraId="676C919D" w14:textId="77777777" w:rsidR="00812D16" w:rsidRPr="00A06F29" w:rsidRDefault="00A92E4C" w:rsidP="00B77CAB">
      <w:pPr>
        <w:spacing w:line="240" w:lineRule="auto"/>
        <w:rPr>
          <w:rFonts w:asciiTheme="majorBidi" w:hAnsiTheme="majorBidi" w:cstheme="majorBidi"/>
          <w:noProof/>
          <w:szCs w:val="22"/>
        </w:rPr>
      </w:pPr>
      <w:r w:rsidRPr="00A06F29">
        <w:rPr>
          <w:rFonts w:asciiTheme="majorBidi" w:hAnsiTheme="majorBidi" w:cstheme="majorBidi"/>
          <w:b/>
          <w:noProof/>
          <w:szCs w:val="22"/>
        </w:rPr>
        <w:t>4.5</w:t>
      </w:r>
      <w:r w:rsidRPr="00A06F29">
        <w:rPr>
          <w:rFonts w:asciiTheme="majorBidi" w:hAnsiTheme="majorBidi" w:cstheme="majorBidi"/>
          <w:b/>
          <w:noProof/>
          <w:szCs w:val="22"/>
        </w:rPr>
        <w:tab/>
        <w:t>Interaction with other medicinal products and other forms of interaction</w:t>
      </w:r>
    </w:p>
    <w:p w14:paraId="4B1B2926" w14:textId="77777777" w:rsidR="00AF4B77" w:rsidRPr="00A06F29" w:rsidRDefault="00AF4B77" w:rsidP="00360560">
      <w:pPr>
        <w:keepNext/>
        <w:spacing w:line="240" w:lineRule="auto"/>
        <w:rPr>
          <w:rFonts w:asciiTheme="majorBidi" w:hAnsiTheme="majorBidi" w:cstheme="majorBidi"/>
          <w:noProof/>
          <w:szCs w:val="22"/>
        </w:rPr>
      </w:pPr>
    </w:p>
    <w:p w14:paraId="6C066CF8" w14:textId="77777777" w:rsidR="00486C32"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rPr>
        <w:t xml:space="preserve">No </w:t>
      </w:r>
      <w:r w:rsidR="0017204F" w:rsidRPr="00A06F29">
        <w:rPr>
          <w:rFonts w:asciiTheme="majorBidi" w:hAnsiTheme="majorBidi" w:cstheme="majorBidi"/>
          <w:noProof/>
          <w:szCs w:val="22"/>
        </w:rPr>
        <w:t>in</w:t>
      </w:r>
      <w:r w:rsidRPr="00A06F29">
        <w:rPr>
          <w:rFonts w:asciiTheme="majorBidi" w:hAnsiTheme="majorBidi" w:cstheme="majorBidi"/>
          <w:noProof/>
          <w:szCs w:val="22"/>
        </w:rPr>
        <w:t>teraction studies have been performed.</w:t>
      </w:r>
      <w:r w:rsidRPr="00A06F29">
        <w:rPr>
          <w:rFonts w:asciiTheme="majorBidi" w:hAnsiTheme="majorBidi" w:cstheme="majorBidi"/>
          <w:szCs w:val="22"/>
        </w:rPr>
        <w:t xml:space="preserve"> </w:t>
      </w:r>
    </w:p>
    <w:p w14:paraId="4D8F61F3" w14:textId="77777777" w:rsidR="007125EC" w:rsidRPr="00A06F29" w:rsidRDefault="007125EC" w:rsidP="00360560">
      <w:pPr>
        <w:spacing w:line="240" w:lineRule="auto"/>
        <w:rPr>
          <w:rFonts w:asciiTheme="majorBidi" w:hAnsiTheme="majorBidi" w:cstheme="majorBidi"/>
          <w:szCs w:val="22"/>
        </w:rPr>
      </w:pPr>
    </w:p>
    <w:p w14:paraId="10AD8ADC" w14:textId="77777777" w:rsidR="007125EC" w:rsidRPr="00A06F29" w:rsidRDefault="00A92E4C" w:rsidP="00360560">
      <w:pPr>
        <w:numPr>
          <w:ilvl w:val="12"/>
          <w:numId w:val="0"/>
        </w:numPr>
        <w:spacing w:line="240" w:lineRule="auto"/>
        <w:ind w:right="-2"/>
        <w:rPr>
          <w:rFonts w:asciiTheme="majorBidi" w:hAnsiTheme="majorBidi" w:cstheme="majorBidi"/>
          <w:szCs w:val="22"/>
        </w:rPr>
      </w:pPr>
      <w:r w:rsidRPr="00A06F29">
        <w:rPr>
          <w:rFonts w:asciiTheme="majorBidi" w:hAnsiTheme="majorBidi" w:cstheme="majorBidi"/>
          <w:szCs w:val="22"/>
        </w:rPr>
        <w:t>Given the route of administration (topical), the short duration of dosing (5 days), the low systemic exposure (</w:t>
      </w:r>
      <w:proofErr w:type="spellStart"/>
      <w:r w:rsidRPr="00A06F29">
        <w:rPr>
          <w:rFonts w:asciiTheme="majorBidi" w:hAnsiTheme="majorBidi" w:cstheme="majorBidi"/>
          <w:szCs w:val="22"/>
        </w:rPr>
        <w:t>subnanomolar</w:t>
      </w:r>
      <w:proofErr w:type="spellEnd"/>
      <w:r w:rsidRPr="00A06F29">
        <w:rPr>
          <w:rFonts w:asciiTheme="majorBidi" w:hAnsiTheme="majorBidi" w:cstheme="majorBidi"/>
          <w:szCs w:val="22"/>
        </w:rPr>
        <w:t xml:space="preserve"> mean </w:t>
      </w:r>
      <w:proofErr w:type="spellStart"/>
      <w:r w:rsidRPr="00A06F29">
        <w:rPr>
          <w:rFonts w:asciiTheme="majorBidi" w:hAnsiTheme="majorBidi" w:cstheme="majorBidi"/>
          <w:szCs w:val="22"/>
        </w:rPr>
        <w:t>C</w:t>
      </w:r>
      <w:r w:rsidRPr="00A06F29">
        <w:rPr>
          <w:rFonts w:asciiTheme="majorBidi" w:hAnsiTheme="majorBidi" w:cstheme="majorBidi"/>
          <w:szCs w:val="22"/>
          <w:vertAlign w:val="subscript"/>
        </w:rPr>
        <w:t>max</w:t>
      </w:r>
      <w:proofErr w:type="spellEnd"/>
      <w:r w:rsidRPr="00A06F29">
        <w:rPr>
          <w:rFonts w:asciiTheme="majorBidi" w:hAnsiTheme="majorBidi" w:cstheme="majorBidi"/>
          <w:szCs w:val="22"/>
        </w:rPr>
        <w:t xml:space="preserve">), and the </w:t>
      </w:r>
      <w:r w:rsidRPr="00A06F29">
        <w:rPr>
          <w:rFonts w:asciiTheme="majorBidi" w:hAnsiTheme="majorBidi" w:cstheme="majorBidi"/>
          <w:i/>
          <w:szCs w:val="22"/>
        </w:rPr>
        <w:t>in vitro</w:t>
      </w:r>
      <w:r w:rsidRPr="00A06F29">
        <w:rPr>
          <w:rFonts w:asciiTheme="majorBidi" w:hAnsiTheme="majorBidi" w:cstheme="majorBidi"/>
          <w:szCs w:val="22"/>
        </w:rPr>
        <w:t xml:space="preserve"> data, there is low potential for</w:t>
      </w:r>
      <w:r w:rsidR="00DC4F68" w:rsidRPr="00A06F29">
        <w:rPr>
          <w:rFonts w:asciiTheme="majorBidi" w:hAnsiTheme="majorBidi" w:cstheme="majorBidi"/>
          <w:szCs w:val="22"/>
        </w:rPr>
        <w:t xml:space="preserve"> </w:t>
      </w:r>
      <w:r w:rsidRPr="00A06F29">
        <w:rPr>
          <w:rFonts w:asciiTheme="majorBidi" w:hAnsiTheme="majorBidi" w:cstheme="majorBidi"/>
          <w:szCs w:val="22"/>
        </w:rPr>
        <w:t xml:space="preserve">interaction with </w:t>
      </w:r>
      <w:proofErr w:type="spellStart"/>
      <w:r w:rsidR="00592A4B" w:rsidRPr="00A06F29">
        <w:rPr>
          <w:rFonts w:asciiTheme="majorBidi" w:hAnsiTheme="majorBidi" w:cstheme="majorBidi"/>
          <w:szCs w:val="22"/>
        </w:rPr>
        <w:t>tirbanibulin</w:t>
      </w:r>
      <w:proofErr w:type="spellEnd"/>
      <w:r w:rsidR="00592A4B" w:rsidRPr="00A06F29">
        <w:rPr>
          <w:rFonts w:asciiTheme="majorBidi" w:hAnsiTheme="majorBidi" w:cstheme="majorBidi"/>
          <w:szCs w:val="22"/>
        </w:rPr>
        <w:t xml:space="preserve"> ointment </w:t>
      </w:r>
      <w:r w:rsidRPr="00A06F29">
        <w:rPr>
          <w:rFonts w:asciiTheme="majorBidi" w:hAnsiTheme="majorBidi" w:cstheme="majorBidi"/>
          <w:szCs w:val="22"/>
        </w:rPr>
        <w:t>at maximum clinical exposure.</w:t>
      </w:r>
    </w:p>
    <w:p w14:paraId="6CB4DCC1" w14:textId="77777777" w:rsidR="001B6D21" w:rsidRPr="00A06F29" w:rsidRDefault="001B6D21" w:rsidP="00360560">
      <w:pPr>
        <w:spacing w:line="240" w:lineRule="auto"/>
        <w:rPr>
          <w:rFonts w:asciiTheme="majorBidi" w:hAnsiTheme="majorBidi" w:cstheme="majorBidi"/>
          <w:szCs w:val="22"/>
        </w:rPr>
      </w:pPr>
    </w:p>
    <w:p w14:paraId="7185D936" w14:textId="77777777" w:rsidR="00812D16" w:rsidRPr="00A06F29" w:rsidRDefault="00A92E4C" w:rsidP="00360560">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4.6</w:t>
      </w:r>
      <w:r w:rsidRPr="00A06F29">
        <w:rPr>
          <w:rFonts w:asciiTheme="majorBidi" w:hAnsiTheme="majorBidi" w:cstheme="majorBidi"/>
          <w:b/>
          <w:noProof/>
          <w:szCs w:val="22"/>
        </w:rPr>
        <w:tab/>
      </w:r>
      <w:r w:rsidRPr="00A06F29">
        <w:rPr>
          <w:rFonts w:asciiTheme="majorBidi" w:hAnsiTheme="majorBidi" w:cstheme="majorBidi"/>
          <w:b/>
          <w:bCs/>
          <w:szCs w:val="22"/>
        </w:rPr>
        <w:t>Fertility, p</w:t>
      </w:r>
      <w:r w:rsidRPr="00A06F29">
        <w:rPr>
          <w:rFonts w:asciiTheme="majorBidi" w:hAnsiTheme="majorBidi" w:cstheme="majorBidi"/>
          <w:b/>
          <w:noProof/>
          <w:szCs w:val="22"/>
        </w:rPr>
        <w:t>regnancy and lactation</w:t>
      </w:r>
    </w:p>
    <w:p w14:paraId="36EAEB9F" w14:textId="77777777" w:rsidR="00812D16" w:rsidRPr="00A06F29" w:rsidRDefault="00812D16" w:rsidP="00360560">
      <w:pPr>
        <w:keepNext/>
        <w:spacing w:line="240" w:lineRule="auto"/>
        <w:rPr>
          <w:rFonts w:asciiTheme="majorBidi" w:hAnsiTheme="majorBidi" w:cstheme="majorBidi"/>
          <w:noProof/>
          <w:szCs w:val="22"/>
        </w:rPr>
      </w:pPr>
    </w:p>
    <w:p w14:paraId="6D5E081A" w14:textId="77777777" w:rsidR="00812D16"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Pregnancy</w:t>
      </w:r>
    </w:p>
    <w:p w14:paraId="4B69C960" w14:textId="77777777" w:rsidR="00465B7F" w:rsidRPr="00A06F29" w:rsidRDefault="00465B7F" w:rsidP="00360560">
      <w:pPr>
        <w:keepNext/>
        <w:spacing w:line="240" w:lineRule="auto"/>
        <w:rPr>
          <w:rFonts w:asciiTheme="majorBidi" w:hAnsiTheme="majorBidi" w:cstheme="majorBidi"/>
          <w:noProof/>
          <w:szCs w:val="22"/>
        </w:rPr>
      </w:pPr>
    </w:p>
    <w:p w14:paraId="345F5280" w14:textId="1A0F8809" w:rsidR="008E19B4"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There are no o</w:t>
      </w:r>
      <w:r w:rsidR="0089194B" w:rsidRPr="00A06F29">
        <w:rPr>
          <w:rFonts w:asciiTheme="majorBidi" w:hAnsiTheme="majorBidi" w:cstheme="majorBidi"/>
          <w:noProof/>
          <w:szCs w:val="22"/>
        </w:rPr>
        <w:t>r limited amount of data from th</w:t>
      </w:r>
      <w:r w:rsidRPr="00A06F29">
        <w:rPr>
          <w:rFonts w:asciiTheme="majorBidi" w:hAnsiTheme="majorBidi" w:cstheme="majorBidi"/>
          <w:noProof/>
          <w:szCs w:val="22"/>
        </w:rPr>
        <w:t xml:space="preserve">e use of </w:t>
      </w:r>
      <w:r w:rsidR="00545EAB" w:rsidRPr="00A06F29">
        <w:rPr>
          <w:rFonts w:asciiTheme="majorBidi" w:hAnsiTheme="majorBidi" w:cstheme="majorBidi"/>
          <w:noProof/>
          <w:szCs w:val="22"/>
        </w:rPr>
        <w:t>tirbanibulin</w:t>
      </w:r>
      <w:r w:rsidRPr="00A06F29">
        <w:rPr>
          <w:rFonts w:asciiTheme="majorBidi" w:hAnsiTheme="majorBidi" w:cstheme="majorBidi"/>
          <w:noProof/>
          <w:szCs w:val="22"/>
        </w:rPr>
        <w:t xml:space="preserve"> in pregnant women. Studies in animals have shown reproductive toxicity (see section</w:t>
      </w:r>
      <w:ins w:id="28" w:author="Autor">
        <w:r w:rsidR="00640CF3">
          <w:rPr>
            <w:rFonts w:asciiTheme="majorBidi" w:hAnsiTheme="majorBidi" w:cstheme="majorBidi"/>
            <w:noProof/>
            <w:szCs w:val="22"/>
          </w:rPr>
          <w:t> </w:t>
        </w:r>
      </w:ins>
      <w:r w:rsidRPr="00A06F29">
        <w:rPr>
          <w:rFonts w:asciiTheme="majorBidi" w:hAnsiTheme="majorBidi" w:cstheme="majorBidi"/>
          <w:noProof/>
          <w:szCs w:val="22"/>
        </w:rPr>
        <w:t xml:space="preserve">5.3). </w:t>
      </w:r>
    </w:p>
    <w:p w14:paraId="47ECBE2F" w14:textId="77777777" w:rsidR="003153D3" w:rsidRPr="00A06F29" w:rsidRDefault="003153D3" w:rsidP="00360560">
      <w:pPr>
        <w:spacing w:line="240" w:lineRule="auto"/>
        <w:rPr>
          <w:rFonts w:asciiTheme="majorBidi" w:hAnsiTheme="majorBidi" w:cstheme="majorBidi"/>
          <w:noProof/>
          <w:szCs w:val="22"/>
        </w:rPr>
      </w:pPr>
    </w:p>
    <w:p w14:paraId="6048E810" w14:textId="77777777" w:rsidR="003153D3"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 xml:space="preserve">Tirbanibulin ointment </w:t>
      </w:r>
      <w:r w:rsidR="008E19B4" w:rsidRPr="00A06F29">
        <w:rPr>
          <w:rFonts w:asciiTheme="majorBidi" w:hAnsiTheme="majorBidi" w:cstheme="majorBidi"/>
          <w:noProof/>
          <w:szCs w:val="22"/>
        </w:rPr>
        <w:t>is not recommended during pregnancy and in women of childbear</w:t>
      </w:r>
      <w:r w:rsidR="001F4957" w:rsidRPr="00A06F29">
        <w:rPr>
          <w:rFonts w:asciiTheme="majorBidi" w:hAnsiTheme="majorBidi" w:cstheme="majorBidi"/>
          <w:noProof/>
          <w:szCs w:val="22"/>
        </w:rPr>
        <w:t>i</w:t>
      </w:r>
      <w:r w:rsidR="008E19B4" w:rsidRPr="00A06F29">
        <w:rPr>
          <w:rFonts w:asciiTheme="majorBidi" w:hAnsiTheme="majorBidi" w:cstheme="majorBidi"/>
          <w:noProof/>
          <w:szCs w:val="22"/>
        </w:rPr>
        <w:t xml:space="preserve">ng potential not using contraception. </w:t>
      </w:r>
    </w:p>
    <w:p w14:paraId="67FBA998" w14:textId="77777777" w:rsidR="000729EE" w:rsidRPr="00A06F29" w:rsidRDefault="000729EE" w:rsidP="00360560">
      <w:pPr>
        <w:spacing w:line="240" w:lineRule="auto"/>
        <w:rPr>
          <w:rFonts w:asciiTheme="majorBidi" w:hAnsiTheme="majorBidi" w:cstheme="majorBidi"/>
          <w:noProof/>
          <w:szCs w:val="22"/>
        </w:rPr>
      </w:pPr>
    </w:p>
    <w:p w14:paraId="3CA608C1" w14:textId="77777777" w:rsidR="00812D16"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Breast</w:t>
      </w:r>
      <w:r w:rsidR="00F904CF" w:rsidRPr="00A06F29">
        <w:rPr>
          <w:rFonts w:asciiTheme="majorBidi" w:hAnsiTheme="majorBidi" w:cstheme="majorBidi"/>
          <w:szCs w:val="22"/>
          <w:u w:val="single"/>
        </w:rPr>
        <w:t>-</w:t>
      </w:r>
      <w:r w:rsidRPr="00A06F29">
        <w:rPr>
          <w:rFonts w:asciiTheme="majorBidi" w:hAnsiTheme="majorBidi" w:cstheme="majorBidi"/>
          <w:szCs w:val="22"/>
          <w:u w:val="single"/>
        </w:rPr>
        <w:t>feeding</w:t>
      </w:r>
    </w:p>
    <w:p w14:paraId="48AABA77" w14:textId="77777777" w:rsidR="00465B7F" w:rsidRPr="00A06F29" w:rsidRDefault="00465B7F" w:rsidP="00360560">
      <w:pPr>
        <w:keepNext/>
        <w:spacing w:line="240" w:lineRule="auto"/>
        <w:rPr>
          <w:rFonts w:asciiTheme="majorBidi" w:hAnsiTheme="majorBidi" w:cstheme="majorBidi"/>
          <w:noProof/>
          <w:szCs w:val="22"/>
        </w:rPr>
      </w:pPr>
    </w:p>
    <w:p w14:paraId="58C045B7" w14:textId="77777777" w:rsidR="000729EE"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rPr>
        <w:t>It is unknown whet</w:t>
      </w:r>
      <w:r w:rsidR="006C6F76" w:rsidRPr="00A06F29">
        <w:rPr>
          <w:rFonts w:asciiTheme="majorBidi" w:hAnsiTheme="majorBidi" w:cstheme="majorBidi"/>
          <w:noProof/>
          <w:szCs w:val="22"/>
        </w:rPr>
        <w:t>h</w:t>
      </w:r>
      <w:r w:rsidRPr="00A06F29">
        <w:rPr>
          <w:rFonts w:asciiTheme="majorBidi" w:hAnsiTheme="majorBidi" w:cstheme="majorBidi"/>
          <w:noProof/>
          <w:szCs w:val="22"/>
        </w:rPr>
        <w:t xml:space="preserve">er </w:t>
      </w:r>
      <w:r w:rsidR="00A477EE" w:rsidRPr="00A06F29">
        <w:rPr>
          <w:rFonts w:asciiTheme="majorBidi" w:hAnsiTheme="majorBidi" w:cstheme="majorBidi"/>
          <w:noProof/>
          <w:szCs w:val="22"/>
        </w:rPr>
        <w:t>tirbanibulin/metabolites</w:t>
      </w:r>
      <w:r w:rsidRPr="00A06F29">
        <w:rPr>
          <w:rFonts w:asciiTheme="majorBidi" w:hAnsiTheme="majorBidi" w:cstheme="majorBidi"/>
          <w:noProof/>
          <w:szCs w:val="22"/>
        </w:rPr>
        <w:t xml:space="preserve"> are excreted</w:t>
      </w:r>
      <w:r w:rsidR="00A477EE" w:rsidRPr="00A06F29">
        <w:rPr>
          <w:rFonts w:asciiTheme="majorBidi" w:hAnsiTheme="majorBidi" w:cstheme="majorBidi"/>
          <w:noProof/>
          <w:szCs w:val="22"/>
        </w:rPr>
        <w:t xml:space="preserve"> in human milk. </w:t>
      </w:r>
    </w:p>
    <w:p w14:paraId="633F5931" w14:textId="77777777" w:rsidR="006C4BBD" w:rsidRPr="00A06F29" w:rsidRDefault="006C4BBD" w:rsidP="00360560">
      <w:pPr>
        <w:spacing w:line="240" w:lineRule="auto"/>
        <w:rPr>
          <w:rFonts w:asciiTheme="majorBidi" w:hAnsiTheme="majorBidi" w:cstheme="majorBidi"/>
          <w:szCs w:val="22"/>
        </w:rPr>
      </w:pPr>
    </w:p>
    <w:p w14:paraId="104D933B" w14:textId="77777777" w:rsidR="006C4BBD"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lastRenderedPageBreak/>
        <w:t xml:space="preserve">A risk to the newborns/infants cannot be excluded. </w:t>
      </w:r>
    </w:p>
    <w:p w14:paraId="0B15FD87" w14:textId="77777777" w:rsidR="006C4BBD" w:rsidRPr="00A06F29" w:rsidRDefault="006C4BBD" w:rsidP="00360560">
      <w:pPr>
        <w:spacing w:line="240" w:lineRule="auto"/>
        <w:rPr>
          <w:rFonts w:asciiTheme="majorBidi" w:hAnsiTheme="majorBidi" w:cstheme="majorBidi"/>
          <w:szCs w:val="22"/>
        </w:rPr>
      </w:pPr>
    </w:p>
    <w:p w14:paraId="65ABD545" w14:textId="77777777" w:rsidR="006C4BBD" w:rsidRPr="00A06F29" w:rsidRDefault="00A92E4C" w:rsidP="00ED31E6">
      <w:pPr>
        <w:spacing w:line="240" w:lineRule="auto"/>
        <w:rPr>
          <w:rFonts w:asciiTheme="majorBidi" w:hAnsiTheme="majorBidi" w:cstheme="majorBidi"/>
          <w:noProof/>
          <w:szCs w:val="22"/>
        </w:rPr>
      </w:pPr>
      <w:r w:rsidRPr="00A06F29">
        <w:rPr>
          <w:rFonts w:asciiTheme="majorBidi" w:hAnsiTheme="majorBidi" w:cstheme="majorBidi"/>
          <w:szCs w:val="22"/>
        </w:rPr>
        <w:t xml:space="preserve">A decision must be made whether to discontinue breast-feeding or to discontinue/abstain from </w:t>
      </w:r>
      <w:proofErr w:type="spellStart"/>
      <w:r w:rsidR="00F80A8B" w:rsidRPr="00A06F29">
        <w:rPr>
          <w:rFonts w:asciiTheme="majorBidi" w:hAnsiTheme="majorBidi" w:cstheme="majorBidi"/>
          <w:szCs w:val="22"/>
        </w:rPr>
        <w:t>tirbanibulin</w:t>
      </w:r>
      <w:proofErr w:type="spellEnd"/>
      <w:r w:rsidR="00F80A8B" w:rsidRPr="00A06F29">
        <w:rPr>
          <w:rFonts w:asciiTheme="majorBidi" w:hAnsiTheme="majorBidi" w:cstheme="majorBidi"/>
          <w:szCs w:val="22"/>
        </w:rPr>
        <w:t xml:space="preserve"> ointment</w:t>
      </w:r>
      <w:r w:rsidRPr="00A06F29">
        <w:rPr>
          <w:rFonts w:asciiTheme="majorBidi" w:hAnsiTheme="majorBidi" w:cstheme="majorBidi"/>
          <w:szCs w:val="22"/>
        </w:rPr>
        <w:t xml:space="preserve"> therapy taking into account the benefit of breast</w:t>
      </w:r>
      <w:r w:rsidR="00ED31E6" w:rsidRPr="00A06F29">
        <w:rPr>
          <w:rFonts w:asciiTheme="majorBidi" w:hAnsiTheme="majorBidi" w:cstheme="majorBidi"/>
          <w:szCs w:val="22"/>
        </w:rPr>
        <w:t xml:space="preserve"> </w:t>
      </w:r>
      <w:r w:rsidRPr="00A06F29">
        <w:rPr>
          <w:rFonts w:asciiTheme="majorBidi" w:hAnsiTheme="majorBidi" w:cstheme="majorBidi"/>
          <w:szCs w:val="22"/>
        </w:rPr>
        <w:t>feeding for the child and the benefit of therapy for the woman.</w:t>
      </w:r>
    </w:p>
    <w:p w14:paraId="0C219EDF" w14:textId="77777777" w:rsidR="000729EE" w:rsidRPr="00A06F29" w:rsidRDefault="000729EE" w:rsidP="00360560">
      <w:pPr>
        <w:spacing w:line="240" w:lineRule="auto"/>
        <w:rPr>
          <w:rFonts w:asciiTheme="majorBidi" w:hAnsiTheme="majorBidi" w:cstheme="majorBidi"/>
          <w:noProof/>
          <w:szCs w:val="22"/>
        </w:rPr>
      </w:pPr>
    </w:p>
    <w:p w14:paraId="00D88C95" w14:textId="77777777" w:rsidR="00812D16"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Fertility</w:t>
      </w:r>
    </w:p>
    <w:p w14:paraId="0E95F31E" w14:textId="77777777" w:rsidR="00465B7F" w:rsidRPr="00A06F29" w:rsidRDefault="00465B7F" w:rsidP="00360560">
      <w:pPr>
        <w:keepNext/>
        <w:spacing w:line="240" w:lineRule="auto"/>
        <w:rPr>
          <w:rFonts w:asciiTheme="majorBidi" w:hAnsiTheme="majorBidi" w:cstheme="majorBidi"/>
          <w:noProof/>
          <w:szCs w:val="22"/>
        </w:rPr>
      </w:pPr>
    </w:p>
    <w:p w14:paraId="299C8836" w14:textId="77777777" w:rsidR="000729EE"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rPr>
        <w:t>N</w:t>
      </w:r>
      <w:r w:rsidR="00A477EE" w:rsidRPr="00A06F29">
        <w:rPr>
          <w:rFonts w:asciiTheme="majorBidi" w:hAnsiTheme="majorBidi" w:cstheme="majorBidi"/>
          <w:noProof/>
          <w:szCs w:val="22"/>
        </w:rPr>
        <w:t xml:space="preserve">o human data on the effect of </w:t>
      </w:r>
      <w:proofErr w:type="spellStart"/>
      <w:r w:rsidR="00F80A8B" w:rsidRPr="00A06F29">
        <w:rPr>
          <w:rFonts w:asciiTheme="majorBidi" w:hAnsiTheme="majorBidi" w:cstheme="majorBidi"/>
          <w:bCs/>
          <w:iCs/>
          <w:szCs w:val="22"/>
        </w:rPr>
        <w:t>tirbanibulin</w:t>
      </w:r>
      <w:proofErr w:type="spellEnd"/>
      <w:r w:rsidR="00F80A8B" w:rsidRPr="00A06F29">
        <w:rPr>
          <w:rFonts w:asciiTheme="majorBidi" w:hAnsiTheme="majorBidi" w:cstheme="majorBidi"/>
          <w:bCs/>
          <w:iCs/>
          <w:szCs w:val="22"/>
        </w:rPr>
        <w:t xml:space="preserve"> ointment </w:t>
      </w:r>
      <w:r w:rsidR="00A477EE" w:rsidRPr="00A06F29">
        <w:rPr>
          <w:rFonts w:asciiTheme="majorBidi" w:hAnsiTheme="majorBidi" w:cstheme="majorBidi"/>
          <w:noProof/>
          <w:szCs w:val="22"/>
        </w:rPr>
        <w:t>on fertility are available.</w:t>
      </w:r>
      <w:r w:rsidRPr="00A06F29">
        <w:rPr>
          <w:rFonts w:asciiTheme="majorBidi" w:hAnsiTheme="majorBidi" w:cstheme="majorBidi"/>
          <w:szCs w:val="22"/>
        </w:rPr>
        <w:t xml:space="preserve"> </w:t>
      </w:r>
      <w:r w:rsidR="00784B68" w:rsidRPr="00A06F29">
        <w:rPr>
          <w:rFonts w:asciiTheme="majorBidi" w:hAnsiTheme="majorBidi" w:cstheme="majorBidi"/>
          <w:szCs w:val="22"/>
        </w:rPr>
        <w:t>In a non</w:t>
      </w:r>
      <w:r w:rsidR="00784B68" w:rsidRPr="00A06F29">
        <w:rPr>
          <w:rFonts w:asciiTheme="majorBidi" w:hAnsiTheme="majorBidi" w:cstheme="majorBidi"/>
          <w:szCs w:val="22"/>
        </w:rPr>
        <w:noBreakHyphen/>
        <w:t>clinical fertility and early embryonic development study in rats</w:t>
      </w:r>
      <w:r w:rsidR="00E97A62" w:rsidRPr="00A06F29">
        <w:rPr>
          <w:rFonts w:asciiTheme="majorBidi" w:hAnsiTheme="majorBidi" w:cstheme="majorBidi"/>
          <w:szCs w:val="22"/>
        </w:rPr>
        <w:t>,</w:t>
      </w:r>
      <w:r w:rsidR="00784B68" w:rsidRPr="00A06F29">
        <w:rPr>
          <w:rFonts w:asciiTheme="majorBidi" w:hAnsiTheme="majorBidi" w:cstheme="majorBidi"/>
          <w:szCs w:val="22"/>
        </w:rPr>
        <w:t xml:space="preserve"> changes considered indicative of male fertility toxicity occurred </w:t>
      </w:r>
      <w:r w:rsidR="00784B68" w:rsidRPr="00A06F29">
        <w:rPr>
          <w:rFonts w:asciiTheme="majorBidi" w:hAnsiTheme="majorBidi" w:cstheme="majorBidi"/>
          <w:noProof/>
          <w:szCs w:val="22"/>
        </w:rPr>
        <w:t>(see section</w:t>
      </w:r>
      <w:r w:rsidR="00BA4394" w:rsidRPr="00A06F29">
        <w:rPr>
          <w:rFonts w:asciiTheme="majorBidi" w:hAnsiTheme="majorBidi" w:cstheme="majorBidi"/>
          <w:noProof/>
          <w:szCs w:val="22"/>
        </w:rPr>
        <w:t> </w:t>
      </w:r>
      <w:r w:rsidR="00784B68" w:rsidRPr="00A06F29">
        <w:rPr>
          <w:rFonts w:asciiTheme="majorBidi" w:hAnsiTheme="majorBidi" w:cstheme="majorBidi"/>
          <w:noProof/>
          <w:szCs w:val="22"/>
        </w:rPr>
        <w:t>5.3)</w:t>
      </w:r>
      <w:r w:rsidR="00784B68" w:rsidRPr="00A06F29">
        <w:rPr>
          <w:rFonts w:asciiTheme="majorBidi" w:hAnsiTheme="majorBidi" w:cstheme="majorBidi"/>
          <w:szCs w:val="22"/>
        </w:rPr>
        <w:t xml:space="preserve">. </w:t>
      </w:r>
    </w:p>
    <w:p w14:paraId="75225B70" w14:textId="77777777" w:rsidR="005E656C" w:rsidRPr="00A06F29" w:rsidRDefault="005E656C" w:rsidP="00360560">
      <w:pPr>
        <w:spacing w:line="240" w:lineRule="auto"/>
        <w:rPr>
          <w:rFonts w:asciiTheme="majorBidi" w:hAnsiTheme="majorBidi" w:cstheme="majorBidi"/>
          <w:szCs w:val="22"/>
        </w:rPr>
      </w:pPr>
    </w:p>
    <w:p w14:paraId="421ADBC0" w14:textId="77777777" w:rsidR="00812D16" w:rsidRPr="00A06F29" w:rsidRDefault="00A92E4C" w:rsidP="00360560">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4.7</w:t>
      </w:r>
      <w:r w:rsidRPr="00A06F29">
        <w:rPr>
          <w:rFonts w:asciiTheme="majorBidi" w:hAnsiTheme="majorBidi" w:cstheme="majorBidi"/>
          <w:b/>
          <w:noProof/>
          <w:szCs w:val="22"/>
        </w:rPr>
        <w:tab/>
        <w:t>Effects on ability to drive and use machines</w:t>
      </w:r>
    </w:p>
    <w:p w14:paraId="1B6D20F4" w14:textId="77777777" w:rsidR="00812D16" w:rsidRPr="00A06F29" w:rsidRDefault="00812D16" w:rsidP="00360560">
      <w:pPr>
        <w:keepNext/>
        <w:spacing w:line="240" w:lineRule="auto"/>
        <w:rPr>
          <w:rFonts w:asciiTheme="majorBidi" w:hAnsiTheme="majorBidi" w:cstheme="majorBidi"/>
          <w:noProof/>
          <w:szCs w:val="22"/>
        </w:rPr>
      </w:pPr>
    </w:p>
    <w:p w14:paraId="44960011" w14:textId="2C179DDF" w:rsidR="00812D16" w:rsidRPr="00A06F29" w:rsidRDefault="00A92E4C" w:rsidP="00360560">
      <w:pPr>
        <w:spacing w:line="240" w:lineRule="auto"/>
        <w:rPr>
          <w:rFonts w:asciiTheme="majorBidi" w:hAnsiTheme="majorBidi" w:cstheme="majorBidi"/>
          <w:noProof/>
          <w:szCs w:val="22"/>
        </w:rPr>
      </w:pPr>
      <w:del w:id="29" w:author="Autor">
        <w:r w:rsidRPr="43C2D75F" w:rsidDel="00A92E4C">
          <w:rPr>
            <w:rFonts w:asciiTheme="majorBidi" w:hAnsiTheme="majorBidi" w:cstheme="majorBidi"/>
            <w:noProof/>
          </w:rPr>
          <w:delText>Tirbanibulin ointment</w:delText>
        </w:r>
      </w:del>
      <w:ins w:id="30" w:author="Autor">
        <w:r w:rsidR="001C6A15" w:rsidRPr="43C2D75F">
          <w:rPr>
            <w:rFonts w:asciiTheme="majorBidi" w:hAnsiTheme="majorBidi" w:cstheme="majorBidi"/>
            <w:noProof/>
          </w:rPr>
          <w:t>Klisyri</w:t>
        </w:r>
      </w:ins>
      <w:r w:rsidR="00FF23AB" w:rsidRPr="43C2D75F">
        <w:rPr>
          <w:rFonts w:asciiTheme="majorBidi" w:hAnsiTheme="majorBidi" w:cstheme="majorBidi"/>
          <w:noProof/>
        </w:rPr>
        <w:t xml:space="preserve"> </w:t>
      </w:r>
      <w:r w:rsidR="00873C6A" w:rsidRPr="43C2D75F">
        <w:rPr>
          <w:rFonts w:asciiTheme="majorBidi" w:hAnsiTheme="majorBidi" w:cstheme="majorBidi"/>
          <w:noProof/>
        </w:rPr>
        <w:t xml:space="preserve">has </w:t>
      </w:r>
      <w:r w:rsidRPr="43C2D75F">
        <w:rPr>
          <w:rFonts w:asciiTheme="majorBidi" w:hAnsiTheme="majorBidi" w:cstheme="majorBidi"/>
          <w:noProof/>
        </w:rPr>
        <w:t xml:space="preserve">no </w:t>
      </w:r>
      <w:r w:rsidR="001B566F" w:rsidRPr="43C2D75F">
        <w:rPr>
          <w:rFonts w:asciiTheme="majorBidi" w:hAnsiTheme="majorBidi" w:cstheme="majorBidi"/>
          <w:noProof/>
        </w:rPr>
        <w:t xml:space="preserve">or negligible </w:t>
      </w:r>
      <w:r w:rsidRPr="43C2D75F">
        <w:rPr>
          <w:rFonts w:asciiTheme="majorBidi" w:hAnsiTheme="majorBidi" w:cstheme="majorBidi"/>
          <w:noProof/>
        </w:rPr>
        <w:t>influence</w:t>
      </w:r>
      <w:r w:rsidR="00873C6A" w:rsidRPr="43C2D75F">
        <w:rPr>
          <w:rFonts w:asciiTheme="majorBidi" w:hAnsiTheme="majorBidi" w:cstheme="majorBidi"/>
          <w:noProof/>
        </w:rPr>
        <w:t xml:space="preserve"> </w:t>
      </w:r>
      <w:r w:rsidRPr="43C2D75F">
        <w:rPr>
          <w:rFonts w:asciiTheme="majorBidi" w:hAnsiTheme="majorBidi" w:cstheme="majorBidi"/>
          <w:noProof/>
        </w:rPr>
        <w:t>on the ability to drive and use machines</w:t>
      </w:r>
      <w:r w:rsidR="00873C6A" w:rsidRPr="43C2D75F">
        <w:rPr>
          <w:rFonts w:asciiTheme="majorBidi" w:hAnsiTheme="majorBidi" w:cstheme="majorBidi"/>
          <w:noProof/>
        </w:rPr>
        <w:t>.</w:t>
      </w:r>
    </w:p>
    <w:p w14:paraId="498D5455" w14:textId="77777777" w:rsidR="00812D16" w:rsidRPr="00A06F29" w:rsidRDefault="00812D16" w:rsidP="00360560">
      <w:pPr>
        <w:spacing w:line="240" w:lineRule="auto"/>
        <w:rPr>
          <w:rFonts w:asciiTheme="majorBidi" w:hAnsiTheme="majorBidi" w:cstheme="majorBidi"/>
          <w:noProof/>
          <w:szCs w:val="22"/>
        </w:rPr>
      </w:pPr>
    </w:p>
    <w:p w14:paraId="4DE917A5" w14:textId="77777777" w:rsidR="00812D16" w:rsidRPr="00A06F29" w:rsidRDefault="00A92E4C" w:rsidP="00360560">
      <w:pPr>
        <w:keepNext/>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4.8</w:t>
      </w:r>
      <w:r w:rsidRPr="00A06F29">
        <w:rPr>
          <w:rFonts w:asciiTheme="majorBidi" w:hAnsiTheme="majorBidi" w:cstheme="majorBidi"/>
          <w:b/>
          <w:noProof/>
          <w:szCs w:val="22"/>
        </w:rPr>
        <w:tab/>
        <w:t>Undesirable effects</w:t>
      </w:r>
    </w:p>
    <w:p w14:paraId="023CFBD2" w14:textId="77777777" w:rsidR="00812D16" w:rsidRPr="00A06F29" w:rsidRDefault="00812D16" w:rsidP="00360560">
      <w:pPr>
        <w:keepNext/>
        <w:spacing w:line="240" w:lineRule="auto"/>
        <w:rPr>
          <w:rFonts w:asciiTheme="majorBidi" w:hAnsiTheme="majorBidi" w:cstheme="majorBidi"/>
          <w:noProof/>
          <w:szCs w:val="22"/>
        </w:rPr>
      </w:pPr>
    </w:p>
    <w:p w14:paraId="789569D2" w14:textId="77777777" w:rsidR="00D33E95"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Summary of the safety profile</w:t>
      </w:r>
    </w:p>
    <w:p w14:paraId="1709A8E3" w14:textId="77777777" w:rsidR="000B00E4" w:rsidRPr="00A06F29" w:rsidRDefault="000B00E4" w:rsidP="00360560">
      <w:pPr>
        <w:keepNext/>
        <w:spacing w:line="240" w:lineRule="auto"/>
        <w:rPr>
          <w:rFonts w:asciiTheme="majorBidi" w:hAnsiTheme="majorBidi" w:cstheme="majorBidi"/>
          <w:noProof/>
          <w:szCs w:val="22"/>
        </w:rPr>
      </w:pPr>
    </w:p>
    <w:p w14:paraId="68A0BFCA" w14:textId="48D6C54A" w:rsidR="006A62D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 xml:space="preserve">The most frequently reported adverse reactions are local skin </w:t>
      </w:r>
      <w:r w:rsidR="001A1BF8" w:rsidRPr="00A06F29">
        <w:rPr>
          <w:rFonts w:asciiTheme="majorBidi" w:hAnsiTheme="majorBidi" w:cstheme="majorBidi"/>
          <w:noProof/>
          <w:szCs w:val="22"/>
        </w:rPr>
        <w:t>reactions</w:t>
      </w:r>
      <w:r w:rsidR="00FF1F35" w:rsidRPr="00A06F29">
        <w:rPr>
          <w:rFonts w:asciiTheme="majorBidi" w:hAnsiTheme="majorBidi" w:cstheme="majorBidi"/>
          <w:noProof/>
          <w:szCs w:val="22"/>
        </w:rPr>
        <w:t>. Local skin reactions included</w:t>
      </w:r>
      <w:r w:rsidRPr="00A06F29">
        <w:rPr>
          <w:rFonts w:asciiTheme="majorBidi" w:hAnsiTheme="majorBidi" w:cstheme="majorBidi"/>
          <w:noProof/>
          <w:szCs w:val="22"/>
        </w:rPr>
        <w:t xml:space="preserve"> </w:t>
      </w:r>
      <w:r w:rsidR="00AB2863" w:rsidRPr="00A06F29">
        <w:rPr>
          <w:rFonts w:asciiTheme="majorBidi" w:hAnsiTheme="majorBidi" w:cstheme="majorBidi"/>
          <w:szCs w:val="22"/>
        </w:rPr>
        <w:t>erythema</w:t>
      </w:r>
      <w:r w:rsidR="0096650A" w:rsidRPr="00A06F29">
        <w:rPr>
          <w:rFonts w:asciiTheme="majorBidi" w:hAnsiTheme="majorBidi" w:cstheme="majorBidi"/>
          <w:szCs w:val="22"/>
        </w:rPr>
        <w:t xml:space="preserve"> (91</w:t>
      </w:r>
      <w:ins w:id="31" w:author="Autor">
        <w:r w:rsidR="00E564E1">
          <w:rPr>
            <w:rFonts w:asciiTheme="majorBidi" w:hAnsiTheme="majorBidi" w:cstheme="majorBidi"/>
            <w:szCs w:val="22"/>
          </w:rPr>
          <w:t> </w:t>
        </w:r>
      </w:ins>
      <w:r w:rsidR="0096650A" w:rsidRPr="00A06F29">
        <w:rPr>
          <w:rFonts w:asciiTheme="majorBidi" w:hAnsiTheme="majorBidi" w:cstheme="majorBidi"/>
          <w:szCs w:val="22"/>
        </w:rPr>
        <w:t>%)</w:t>
      </w:r>
      <w:r w:rsidR="00AB2863" w:rsidRPr="00A06F29">
        <w:rPr>
          <w:rFonts w:asciiTheme="majorBidi" w:hAnsiTheme="majorBidi" w:cstheme="majorBidi"/>
          <w:szCs w:val="22"/>
        </w:rPr>
        <w:t>, flaking/scaling</w:t>
      </w:r>
      <w:r w:rsidR="0096650A" w:rsidRPr="00A06F29">
        <w:rPr>
          <w:rFonts w:asciiTheme="majorBidi" w:hAnsiTheme="majorBidi" w:cstheme="majorBidi"/>
          <w:szCs w:val="22"/>
        </w:rPr>
        <w:t xml:space="preserve"> (82</w:t>
      </w:r>
      <w:ins w:id="32" w:author="Autor">
        <w:r w:rsidR="00E564E1">
          <w:rPr>
            <w:rFonts w:asciiTheme="majorBidi" w:hAnsiTheme="majorBidi" w:cstheme="majorBidi"/>
            <w:szCs w:val="22"/>
          </w:rPr>
          <w:t> </w:t>
        </w:r>
      </w:ins>
      <w:r w:rsidR="0096650A" w:rsidRPr="00A06F29">
        <w:rPr>
          <w:rFonts w:asciiTheme="majorBidi" w:hAnsiTheme="majorBidi" w:cstheme="majorBidi"/>
          <w:szCs w:val="22"/>
        </w:rPr>
        <w:t>%)</w:t>
      </w:r>
      <w:r w:rsidR="00AB2863" w:rsidRPr="00A06F29">
        <w:rPr>
          <w:rFonts w:asciiTheme="majorBidi" w:hAnsiTheme="majorBidi" w:cstheme="majorBidi"/>
          <w:szCs w:val="22"/>
        </w:rPr>
        <w:t>, crusting</w:t>
      </w:r>
      <w:r w:rsidR="0096650A" w:rsidRPr="00A06F29">
        <w:rPr>
          <w:rFonts w:asciiTheme="majorBidi" w:hAnsiTheme="majorBidi" w:cstheme="majorBidi"/>
          <w:szCs w:val="22"/>
        </w:rPr>
        <w:t xml:space="preserve"> (46</w:t>
      </w:r>
      <w:ins w:id="33" w:author="Autor">
        <w:r w:rsidR="00E564E1">
          <w:rPr>
            <w:rFonts w:asciiTheme="majorBidi" w:hAnsiTheme="majorBidi" w:cstheme="majorBidi"/>
            <w:szCs w:val="22"/>
          </w:rPr>
          <w:t> </w:t>
        </w:r>
      </w:ins>
      <w:r w:rsidR="0096650A" w:rsidRPr="00A06F29">
        <w:rPr>
          <w:rFonts w:asciiTheme="majorBidi" w:hAnsiTheme="majorBidi" w:cstheme="majorBidi"/>
          <w:szCs w:val="22"/>
        </w:rPr>
        <w:t>%)</w:t>
      </w:r>
      <w:r w:rsidR="00AB2863" w:rsidRPr="00A06F29">
        <w:rPr>
          <w:rFonts w:asciiTheme="majorBidi" w:hAnsiTheme="majorBidi" w:cstheme="majorBidi"/>
          <w:szCs w:val="22"/>
        </w:rPr>
        <w:t>, swelling</w:t>
      </w:r>
      <w:r w:rsidR="0096650A" w:rsidRPr="00A06F29">
        <w:rPr>
          <w:rFonts w:asciiTheme="majorBidi" w:hAnsiTheme="majorBidi" w:cstheme="majorBidi"/>
          <w:szCs w:val="22"/>
        </w:rPr>
        <w:t xml:space="preserve"> (39</w:t>
      </w:r>
      <w:ins w:id="34" w:author="Autor">
        <w:r w:rsidR="00E564E1">
          <w:rPr>
            <w:rFonts w:asciiTheme="majorBidi" w:hAnsiTheme="majorBidi" w:cstheme="majorBidi"/>
            <w:szCs w:val="22"/>
          </w:rPr>
          <w:t> </w:t>
        </w:r>
      </w:ins>
      <w:r w:rsidR="0096650A" w:rsidRPr="00A06F29">
        <w:rPr>
          <w:rFonts w:asciiTheme="majorBidi" w:hAnsiTheme="majorBidi" w:cstheme="majorBidi"/>
          <w:szCs w:val="22"/>
        </w:rPr>
        <w:t>%)</w:t>
      </w:r>
      <w:r w:rsidR="00AB2863" w:rsidRPr="00A06F29">
        <w:rPr>
          <w:rFonts w:asciiTheme="majorBidi" w:hAnsiTheme="majorBidi" w:cstheme="majorBidi"/>
          <w:szCs w:val="22"/>
        </w:rPr>
        <w:t>, erosion/ulceration</w:t>
      </w:r>
      <w:r w:rsidR="0096650A" w:rsidRPr="00A06F29">
        <w:rPr>
          <w:rFonts w:asciiTheme="majorBidi" w:hAnsiTheme="majorBidi" w:cstheme="majorBidi"/>
          <w:szCs w:val="22"/>
        </w:rPr>
        <w:t xml:space="preserve"> (12</w:t>
      </w:r>
      <w:ins w:id="35" w:author="Autor">
        <w:r w:rsidR="00E564E1">
          <w:rPr>
            <w:rFonts w:asciiTheme="majorBidi" w:hAnsiTheme="majorBidi" w:cstheme="majorBidi"/>
            <w:szCs w:val="22"/>
          </w:rPr>
          <w:t> </w:t>
        </w:r>
      </w:ins>
      <w:r w:rsidR="0096650A" w:rsidRPr="00A06F29">
        <w:rPr>
          <w:rFonts w:asciiTheme="majorBidi" w:hAnsiTheme="majorBidi" w:cstheme="majorBidi"/>
          <w:szCs w:val="22"/>
        </w:rPr>
        <w:t>%)</w:t>
      </w:r>
      <w:r w:rsidR="00AB2863" w:rsidRPr="00A06F29">
        <w:rPr>
          <w:rFonts w:asciiTheme="majorBidi" w:hAnsiTheme="majorBidi" w:cstheme="majorBidi"/>
          <w:szCs w:val="22"/>
        </w:rPr>
        <w:t>, and vesiculation/pustulation</w:t>
      </w:r>
      <w:r w:rsidR="0096650A" w:rsidRPr="00A06F29">
        <w:rPr>
          <w:rFonts w:asciiTheme="majorBidi" w:hAnsiTheme="majorBidi" w:cstheme="majorBidi"/>
          <w:szCs w:val="22"/>
        </w:rPr>
        <w:t xml:space="preserve"> (8</w:t>
      </w:r>
      <w:ins w:id="36" w:author="Autor">
        <w:r w:rsidR="00E564E1">
          <w:rPr>
            <w:rFonts w:asciiTheme="majorBidi" w:hAnsiTheme="majorBidi" w:cstheme="majorBidi"/>
            <w:szCs w:val="22"/>
          </w:rPr>
          <w:t> </w:t>
        </w:r>
      </w:ins>
      <w:r w:rsidR="0096650A" w:rsidRPr="00A06F29">
        <w:rPr>
          <w:rFonts w:asciiTheme="majorBidi" w:hAnsiTheme="majorBidi" w:cstheme="majorBidi"/>
          <w:szCs w:val="22"/>
        </w:rPr>
        <w:t>%)</w:t>
      </w:r>
      <w:r w:rsidR="00AB2863" w:rsidRPr="00A06F29">
        <w:rPr>
          <w:rFonts w:asciiTheme="majorBidi" w:hAnsiTheme="majorBidi" w:cstheme="majorBidi"/>
          <w:szCs w:val="22"/>
        </w:rPr>
        <w:t xml:space="preserve"> </w:t>
      </w:r>
      <w:r w:rsidRPr="00A06F29">
        <w:rPr>
          <w:rFonts w:asciiTheme="majorBidi" w:hAnsiTheme="majorBidi" w:cstheme="majorBidi"/>
          <w:noProof/>
          <w:szCs w:val="22"/>
        </w:rPr>
        <w:t xml:space="preserve">at the application site. </w:t>
      </w:r>
      <w:r w:rsidR="0096650A" w:rsidRPr="00A06F29">
        <w:rPr>
          <w:rFonts w:asciiTheme="majorBidi" w:hAnsiTheme="majorBidi" w:cstheme="majorBidi"/>
          <w:noProof/>
          <w:szCs w:val="22"/>
        </w:rPr>
        <w:t>Furthermore, a</w:t>
      </w:r>
      <w:r w:rsidRPr="00A06F29">
        <w:rPr>
          <w:rFonts w:asciiTheme="majorBidi" w:hAnsiTheme="majorBidi" w:cstheme="majorBidi"/>
          <w:noProof/>
          <w:szCs w:val="22"/>
        </w:rPr>
        <w:t>pplication site pruritus</w:t>
      </w:r>
      <w:r w:rsidR="004C2BDF" w:rsidRPr="00A06F29">
        <w:rPr>
          <w:rFonts w:asciiTheme="majorBidi" w:hAnsiTheme="majorBidi" w:cstheme="majorBidi"/>
          <w:noProof/>
          <w:szCs w:val="22"/>
        </w:rPr>
        <w:t xml:space="preserve"> </w:t>
      </w:r>
      <w:r w:rsidR="0096650A" w:rsidRPr="00A06F29">
        <w:rPr>
          <w:rFonts w:asciiTheme="majorBidi" w:hAnsiTheme="majorBidi" w:cstheme="majorBidi"/>
          <w:noProof/>
          <w:szCs w:val="22"/>
        </w:rPr>
        <w:t>(9.1</w:t>
      </w:r>
      <w:ins w:id="37" w:author="Autor">
        <w:r w:rsidR="00E564E1">
          <w:rPr>
            <w:rFonts w:asciiTheme="majorBidi" w:hAnsiTheme="majorBidi" w:cstheme="majorBidi"/>
            <w:noProof/>
            <w:szCs w:val="22"/>
          </w:rPr>
          <w:t> </w:t>
        </w:r>
      </w:ins>
      <w:r w:rsidR="0096650A" w:rsidRPr="00A06F29">
        <w:rPr>
          <w:rFonts w:asciiTheme="majorBidi" w:hAnsiTheme="majorBidi" w:cstheme="majorBidi"/>
          <w:noProof/>
          <w:szCs w:val="22"/>
        </w:rPr>
        <w:t>%)</w:t>
      </w:r>
      <w:r w:rsidRPr="00A06F29">
        <w:rPr>
          <w:rFonts w:asciiTheme="majorBidi" w:hAnsiTheme="majorBidi" w:cstheme="majorBidi"/>
          <w:noProof/>
          <w:szCs w:val="22"/>
        </w:rPr>
        <w:t xml:space="preserve"> and pain</w:t>
      </w:r>
      <w:r w:rsidR="0096650A" w:rsidRPr="00A06F29">
        <w:rPr>
          <w:rFonts w:asciiTheme="majorBidi" w:hAnsiTheme="majorBidi" w:cstheme="majorBidi"/>
          <w:noProof/>
          <w:szCs w:val="22"/>
        </w:rPr>
        <w:t xml:space="preserve"> (9.9</w:t>
      </w:r>
      <w:ins w:id="38" w:author="Autor">
        <w:r w:rsidR="00E564E1">
          <w:rPr>
            <w:rFonts w:asciiTheme="majorBidi" w:hAnsiTheme="majorBidi" w:cstheme="majorBidi"/>
            <w:noProof/>
            <w:szCs w:val="22"/>
          </w:rPr>
          <w:t> </w:t>
        </w:r>
      </w:ins>
      <w:r w:rsidR="0096650A" w:rsidRPr="00A06F29">
        <w:rPr>
          <w:rFonts w:asciiTheme="majorBidi" w:hAnsiTheme="majorBidi" w:cstheme="majorBidi"/>
          <w:noProof/>
          <w:szCs w:val="22"/>
        </w:rPr>
        <w:t>%)</w:t>
      </w:r>
      <w:r w:rsidRPr="00A06F29">
        <w:rPr>
          <w:rFonts w:asciiTheme="majorBidi" w:hAnsiTheme="majorBidi" w:cstheme="majorBidi"/>
          <w:noProof/>
          <w:szCs w:val="22"/>
        </w:rPr>
        <w:t xml:space="preserve"> have been reported </w:t>
      </w:r>
      <w:r w:rsidR="0096650A" w:rsidRPr="00A06F29">
        <w:rPr>
          <w:rFonts w:asciiTheme="majorBidi" w:hAnsiTheme="majorBidi" w:cstheme="majorBidi"/>
          <w:noProof/>
          <w:szCs w:val="22"/>
        </w:rPr>
        <w:t>in the treatment area</w:t>
      </w:r>
      <w:r w:rsidRPr="00A06F29">
        <w:rPr>
          <w:rFonts w:asciiTheme="majorBidi" w:hAnsiTheme="majorBidi" w:cstheme="majorBidi"/>
          <w:noProof/>
          <w:szCs w:val="22"/>
        </w:rPr>
        <w:t xml:space="preserve">. </w:t>
      </w:r>
    </w:p>
    <w:p w14:paraId="79EA927A" w14:textId="77777777" w:rsidR="00135A1D" w:rsidRPr="00A06F29" w:rsidRDefault="00135A1D" w:rsidP="00360560">
      <w:pPr>
        <w:spacing w:line="240" w:lineRule="auto"/>
        <w:rPr>
          <w:rFonts w:asciiTheme="majorBidi" w:hAnsiTheme="majorBidi" w:cstheme="majorBidi"/>
          <w:szCs w:val="22"/>
          <w:u w:val="single"/>
        </w:rPr>
      </w:pPr>
    </w:p>
    <w:p w14:paraId="37025A51" w14:textId="77777777" w:rsidR="00D33E95"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Tabulated list of adverse reactions</w:t>
      </w:r>
    </w:p>
    <w:p w14:paraId="704FA2F9" w14:textId="77777777" w:rsidR="00135A1D" w:rsidRPr="00A06F29" w:rsidRDefault="00135A1D" w:rsidP="00360560">
      <w:pPr>
        <w:keepNext/>
        <w:spacing w:line="240" w:lineRule="auto"/>
        <w:rPr>
          <w:rFonts w:asciiTheme="majorBidi" w:hAnsiTheme="majorBidi" w:cstheme="majorBidi"/>
          <w:szCs w:val="22"/>
          <w:u w:val="single"/>
        </w:rPr>
      </w:pPr>
    </w:p>
    <w:p w14:paraId="3A2C2A96" w14:textId="3B582A9A" w:rsidR="00D33E95"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Table</w:t>
      </w:r>
      <w:r w:rsidR="00536B3B" w:rsidRPr="00A06F29">
        <w:rPr>
          <w:rFonts w:asciiTheme="majorBidi" w:hAnsiTheme="majorBidi" w:cstheme="majorBidi"/>
          <w:noProof/>
          <w:szCs w:val="22"/>
        </w:rPr>
        <w:t> </w:t>
      </w:r>
      <w:r w:rsidRPr="00A06F29">
        <w:rPr>
          <w:rFonts w:asciiTheme="majorBidi" w:hAnsiTheme="majorBidi" w:cstheme="majorBidi"/>
          <w:noProof/>
          <w:szCs w:val="22"/>
        </w:rPr>
        <w:t xml:space="preserve">1 </w:t>
      </w:r>
      <w:r w:rsidR="00465B7F" w:rsidRPr="00A06F29">
        <w:rPr>
          <w:rFonts w:asciiTheme="majorBidi" w:hAnsiTheme="majorBidi" w:cstheme="majorBidi"/>
          <w:noProof/>
          <w:szCs w:val="22"/>
        </w:rPr>
        <w:t xml:space="preserve">lists </w:t>
      </w:r>
      <w:r w:rsidRPr="00A06F29">
        <w:rPr>
          <w:rFonts w:asciiTheme="majorBidi" w:hAnsiTheme="majorBidi" w:cstheme="majorBidi"/>
          <w:noProof/>
          <w:szCs w:val="22"/>
        </w:rPr>
        <w:t xml:space="preserve">the adverse reactions that were reported </w:t>
      </w:r>
      <w:r w:rsidR="00C60101" w:rsidRPr="00A06F29">
        <w:rPr>
          <w:rFonts w:asciiTheme="majorBidi" w:hAnsiTheme="majorBidi" w:cstheme="majorBidi"/>
          <w:szCs w:val="22"/>
        </w:rPr>
        <w:t xml:space="preserve">in </w:t>
      </w:r>
      <w:r w:rsidR="005D6374" w:rsidRPr="00A06F29">
        <w:rPr>
          <w:rFonts w:asciiTheme="majorBidi" w:hAnsiTheme="majorBidi" w:cstheme="majorBidi"/>
          <w:szCs w:val="22"/>
        </w:rPr>
        <w:t xml:space="preserve">clinical </w:t>
      </w:r>
      <w:r w:rsidR="00C60101" w:rsidRPr="00A06F29">
        <w:rPr>
          <w:rFonts w:asciiTheme="majorBidi" w:hAnsiTheme="majorBidi" w:cstheme="majorBidi"/>
          <w:szCs w:val="22"/>
        </w:rPr>
        <w:t>studies</w:t>
      </w:r>
      <w:r w:rsidRPr="00A06F29">
        <w:rPr>
          <w:rFonts w:asciiTheme="majorBidi" w:hAnsiTheme="majorBidi" w:cstheme="majorBidi"/>
          <w:noProof/>
          <w:szCs w:val="22"/>
        </w:rPr>
        <w:t>. Frequencies are defined as: very common (≥</w:t>
      </w:r>
      <w:ins w:id="39" w:author="Autor">
        <w:r w:rsidR="00031B64">
          <w:rPr>
            <w:rFonts w:asciiTheme="majorBidi" w:hAnsiTheme="majorBidi" w:cstheme="majorBidi"/>
            <w:noProof/>
            <w:szCs w:val="22"/>
          </w:rPr>
          <w:t> </w:t>
        </w:r>
      </w:ins>
      <w:r w:rsidRPr="00A06F29">
        <w:rPr>
          <w:rFonts w:asciiTheme="majorBidi" w:hAnsiTheme="majorBidi" w:cstheme="majorBidi"/>
          <w:noProof/>
          <w:szCs w:val="22"/>
        </w:rPr>
        <w:t>1/10</w:t>
      </w:r>
      <w:r w:rsidRPr="00A06F29">
        <w:rPr>
          <w:rFonts w:asciiTheme="majorBidi" w:hAnsiTheme="majorBidi" w:cstheme="majorBidi"/>
          <w:i/>
          <w:noProof/>
          <w:szCs w:val="22"/>
        </w:rPr>
        <w:t xml:space="preserve">); </w:t>
      </w:r>
      <w:r w:rsidRPr="00A06F29">
        <w:rPr>
          <w:rFonts w:asciiTheme="majorBidi" w:hAnsiTheme="majorBidi" w:cstheme="majorBidi"/>
          <w:noProof/>
          <w:szCs w:val="22"/>
        </w:rPr>
        <w:t>common (≥</w:t>
      </w:r>
      <w:ins w:id="40" w:author="Autor">
        <w:r w:rsidR="00031B64">
          <w:rPr>
            <w:rFonts w:asciiTheme="majorBidi" w:hAnsiTheme="majorBidi" w:cstheme="majorBidi"/>
            <w:noProof/>
            <w:szCs w:val="22"/>
          </w:rPr>
          <w:t> </w:t>
        </w:r>
      </w:ins>
      <w:r w:rsidRPr="00A06F29">
        <w:rPr>
          <w:rFonts w:asciiTheme="majorBidi" w:hAnsiTheme="majorBidi" w:cstheme="majorBidi"/>
          <w:noProof/>
          <w:szCs w:val="22"/>
        </w:rPr>
        <w:t>1/100 to &lt;</w:t>
      </w:r>
      <w:ins w:id="41" w:author="Autor">
        <w:r w:rsidR="00031B64">
          <w:rPr>
            <w:rFonts w:asciiTheme="majorBidi" w:hAnsiTheme="majorBidi" w:cstheme="majorBidi"/>
            <w:noProof/>
            <w:szCs w:val="22"/>
          </w:rPr>
          <w:t> </w:t>
        </w:r>
      </w:ins>
      <w:r w:rsidRPr="00A06F29">
        <w:rPr>
          <w:rFonts w:asciiTheme="majorBidi" w:hAnsiTheme="majorBidi" w:cstheme="majorBidi"/>
          <w:noProof/>
          <w:szCs w:val="22"/>
        </w:rPr>
        <w:t>1/10); uncommon (≥</w:t>
      </w:r>
      <w:ins w:id="42" w:author="Autor">
        <w:r w:rsidR="00031B64">
          <w:rPr>
            <w:rFonts w:asciiTheme="majorBidi" w:hAnsiTheme="majorBidi" w:cstheme="majorBidi"/>
            <w:noProof/>
            <w:szCs w:val="22"/>
          </w:rPr>
          <w:t> </w:t>
        </w:r>
      </w:ins>
      <w:r w:rsidRPr="00A06F29">
        <w:rPr>
          <w:rFonts w:asciiTheme="majorBidi" w:hAnsiTheme="majorBidi" w:cstheme="majorBidi"/>
          <w:noProof/>
          <w:szCs w:val="22"/>
        </w:rPr>
        <w:t>1/1,000 to &lt;</w:t>
      </w:r>
      <w:ins w:id="43" w:author="Autor">
        <w:r w:rsidR="00031B64">
          <w:rPr>
            <w:rFonts w:asciiTheme="majorBidi" w:hAnsiTheme="majorBidi" w:cstheme="majorBidi"/>
            <w:noProof/>
            <w:szCs w:val="22"/>
          </w:rPr>
          <w:t> </w:t>
        </w:r>
      </w:ins>
      <w:r w:rsidRPr="00A06F29">
        <w:rPr>
          <w:rFonts w:asciiTheme="majorBidi" w:hAnsiTheme="majorBidi" w:cstheme="majorBidi"/>
          <w:noProof/>
          <w:szCs w:val="22"/>
        </w:rPr>
        <w:t>1/100); rare (≥</w:t>
      </w:r>
      <w:ins w:id="44" w:author="Autor">
        <w:r w:rsidR="00031B64">
          <w:rPr>
            <w:rFonts w:asciiTheme="majorBidi" w:hAnsiTheme="majorBidi" w:cstheme="majorBidi"/>
            <w:noProof/>
            <w:szCs w:val="22"/>
          </w:rPr>
          <w:t> </w:t>
        </w:r>
      </w:ins>
      <w:r w:rsidRPr="00A06F29">
        <w:rPr>
          <w:rFonts w:asciiTheme="majorBidi" w:hAnsiTheme="majorBidi" w:cstheme="majorBidi"/>
          <w:noProof/>
          <w:szCs w:val="22"/>
        </w:rPr>
        <w:t>1/10,000 to &lt;</w:t>
      </w:r>
      <w:ins w:id="45" w:author="Autor">
        <w:r w:rsidR="00031B64">
          <w:rPr>
            <w:rFonts w:asciiTheme="majorBidi" w:hAnsiTheme="majorBidi" w:cstheme="majorBidi"/>
            <w:noProof/>
            <w:szCs w:val="22"/>
          </w:rPr>
          <w:t> </w:t>
        </w:r>
      </w:ins>
      <w:r w:rsidRPr="00A06F29">
        <w:rPr>
          <w:rFonts w:asciiTheme="majorBidi" w:hAnsiTheme="majorBidi" w:cstheme="majorBidi"/>
          <w:noProof/>
          <w:szCs w:val="22"/>
        </w:rPr>
        <w:t>1/1,000); very rare (&lt;</w:t>
      </w:r>
      <w:ins w:id="46" w:author="Autor">
        <w:r w:rsidR="00031B64">
          <w:rPr>
            <w:rFonts w:asciiTheme="majorBidi" w:hAnsiTheme="majorBidi" w:cstheme="majorBidi"/>
            <w:noProof/>
            <w:szCs w:val="22"/>
          </w:rPr>
          <w:t> </w:t>
        </w:r>
      </w:ins>
      <w:r w:rsidRPr="00A06F29">
        <w:rPr>
          <w:rFonts w:asciiTheme="majorBidi" w:hAnsiTheme="majorBidi" w:cstheme="majorBidi"/>
          <w:noProof/>
          <w:szCs w:val="22"/>
        </w:rPr>
        <w:t>1/10,000); not known (frequency cannot be estimated from the available data).</w:t>
      </w:r>
    </w:p>
    <w:p w14:paraId="4B6A8758" w14:textId="77777777" w:rsidR="009E0971" w:rsidRPr="00A06F29" w:rsidRDefault="009E0971" w:rsidP="00360560">
      <w:pPr>
        <w:spacing w:line="240" w:lineRule="auto"/>
        <w:rPr>
          <w:rFonts w:asciiTheme="majorBidi" w:hAnsiTheme="majorBidi" w:cstheme="majorBidi"/>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353C30" w14:paraId="68E99C7A" w14:textId="77777777" w:rsidTr="007B1114">
        <w:trPr>
          <w:trHeight w:val="413"/>
        </w:trPr>
        <w:tc>
          <w:tcPr>
            <w:tcW w:w="5000" w:type="pct"/>
            <w:gridSpan w:val="3"/>
            <w:tcBorders>
              <w:top w:val="nil"/>
              <w:left w:val="nil"/>
              <w:right w:val="nil"/>
            </w:tcBorders>
            <w:vAlign w:val="center"/>
          </w:tcPr>
          <w:p w14:paraId="50D7266A" w14:textId="77777777" w:rsidR="00D33E95" w:rsidRPr="00A06F29" w:rsidRDefault="00A92E4C" w:rsidP="00F66AB1">
            <w:pPr>
              <w:keepNext/>
              <w:keepLines/>
              <w:spacing w:line="240" w:lineRule="auto"/>
              <w:ind w:left="1026" w:hanging="1026"/>
              <w:rPr>
                <w:rFonts w:asciiTheme="majorBidi" w:hAnsiTheme="majorBidi" w:cstheme="majorBidi"/>
                <w:b/>
                <w:szCs w:val="22"/>
              </w:rPr>
            </w:pPr>
            <w:r w:rsidRPr="00A06F29">
              <w:rPr>
                <w:rFonts w:asciiTheme="majorBidi" w:hAnsiTheme="majorBidi" w:cstheme="majorBidi"/>
                <w:b/>
                <w:szCs w:val="22"/>
              </w:rPr>
              <w:t>Table</w:t>
            </w:r>
            <w:r w:rsidR="00536B3B" w:rsidRPr="00A06F29">
              <w:rPr>
                <w:rFonts w:asciiTheme="majorBidi" w:hAnsiTheme="majorBidi" w:cstheme="majorBidi"/>
                <w:b/>
                <w:szCs w:val="22"/>
              </w:rPr>
              <w:t> </w:t>
            </w:r>
            <w:r w:rsidRPr="00A06F29">
              <w:rPr>
                <w:rFonts w:asciiTheme="majorBidi" w:hAnsiTheme="majorBidi" w:cstheme="majorBidi"/>
                <w:b/>
                <w:szCs w:val="22"/>
              </w:rPr>
              <w:t>1:</w:t>
            </w:r>
            <w:r w:rsidR="00536B3B" w:rsidRPr="00A06F29">
              <w:rPr>
                <w:rFonts w:asciiTheme="majorBidi" w:hAnsiTheme="majorBidi" w:cstheme="majorBidi"/>
                <w:noProof/>
                <w:szCs w:val="22"/>
              </w:rPr>
              <w:tab/>
            </w:r>
            <w:r w:rsidRPr="00A06F29">
              <w:rPr>
                <w:rFonts w:asciiTheme="majorBidi" w:hAnsiTheme="majorBidi" w:cstheme="majorBidi"/>
                <w:b/>
                <w:szCs w:val="22"/>
              </w:rPr>
              <w:t xml:space="preserve">Adverse </w:t>
            </w:r>
            <w:r w:rsidR="00465B7F" w:rsidRPr="00A06F29">
              <w:rPr>
                <w:rFonts w:asciiTheme="majorBidi" w:hAnsiTheme="majorBidi" w:cstheme="majorBidi"/>
                <w:b/>
                <w:szCs w:val="22"/>
              </w:rPr>
              <w:t>r</w:t>
            </w:r>
            <w:r w:rsidRPr="00A06F29">
              <w:rPr>
                <w:rFonts w:asciiTheme="majorBidi" w:hAnsiTheme="majorBidi" w:cstheme="majorBidi"/>
                <w:b/>
                <w:szCs w:val="22"/>
              </w:rPr>
              <w:t xml:space="preserve">eactions </w:t>
            </w:r>
          </w:p>
        </w:tc>
      </w:tr>
      <w:tr w:rsidR="00353C30" w14:paraId="5153A7A7" w14:textId="77777777" w:rsidTr="00C81710">
        <w:tc>
          <w:tcPr>
            <w:tcW w:w="1485" w:type="pct"/>
          </w:tcPr>
          <w:p w14:paraId="6524EAB4" w14:textId="77777777" w:rsidR="003C5D9E" w:rsidRPr="00A06F29" w:rsidRDefault="00A92E4C" w:rsidP="00360560">
            <w:pPr>
              <w:pStyle w:val="BodyTab"/>
              <w:keepNext/>
              <w:keepLines/>
              <w:spacing w:before="0"/>
              <w:rPr>
                <w:rFonts w:asciiTheme="majorBidi" w:hAnsiTheme="majorBidi" w:cstheme="majorBidi"/>
                <w:b/>
                <w:sz w:val="22"/>
                <w:szCs w:val="22"/>
              </w:rPr>
            </w:pPr>
            <w:r>
              <w:rPr>
                <w:rFonts w:asciiTheme="majorBidi" w:hAnsiTheme="majorBidi" w:cstheme="majorBidi"/>
                <w:b/>
                <w:sz w:val="22"/>
                <w:szCs w:val="22"/>
              </w:rPr>
              <w:t xml:space="preserve">MedDRA </w:t>
            </w:r>
            <w:r w:rsidRPr="00A06F29">
              <w:rPr>
                <w:rFonts w:asciiTheme="majorBidi" w:hAnsiTheme="majorBidi" w:cstheme="majorBidi"/>
                <w:b/>
                <w:sz w:val="22"/>
                <w:szCs w:val="22"/>
              </w:rPr>
              <w:t>System Organ Class</w:t>
            </w:r>
          </w:p>
        </w:tc>
        <w:tc>
          <w:tcPr>
            <w:tcW w:w="2422" w:type="pct"/>
          </w:tcPr>
          <w:p w14:paraId="544CFB4B" w14:textId="77777777" w:rsidR="003C5D9E" w:rsidRPr="00A06F29" w:rsidRDefault="00A92E4C" w:rsidP="00360560">
            <w:pPr>
              <w:pStyle w:val="BodyTab"/>
              <w:keepNext/>
              <w:keepLines/>
              <w:spacing w:before="0"/>
              <w:rPr>
                <w:rFonts w:asciiTheme="majorBidi" w:hAnsiTheme="majorBidi" w:cstheme="majorBidi"/>
                <w:b/>
                <w:sz w:val="22"/>
                <w:szCs w:val="22"/>
              </w:rPr>
            </w:pPr>
            <w:r w:rsidRPr="00A06F29">
              <w:rPr>
                <w:rFonts w:asciiTheme="majorBidi" w:hAnsiTheme="majorBidi" w:cstheme="majorBidi"/>
                <w:b/>
                <w:sz w:val="22"/>
                <w:szCs w:val="22"/>
              </w:rPr>
              <w:t xml:space="preserve">Preferred </w:t>
            </w:r>
            <w:r w:rsidR="00465B7F" w:rsidRPr="00A06F29">
              <w:rPr>
                <w:rFonts w:asciiTheme="majorBidi" w:hAnsiTheme="majorBidi" w:cstheme="majorBidi"/>
                <w:b/>
                <w:sz w:val="22"/>
                <w:szCs w:val="22"/>
              </w:rPr>
              <w:t>t</w:t>
            </w:r>
            <w:r w:rsidRPr="00A06F29">
              <w:rPr>
                <w:rFonts w:asciiTheme="majorBidi" w:hAnsiTheme="majorBidi" w:cstheme="majorBidi"/>
                <w:b/>
                <w:sz w:val="22"/>
                <w:szCs w:val="22"/>
              </w:rPr>
              <w:t>erm</w:t>
            </w:r>
          </w:p>
        </w:tc>
        <w:tc>
          <w:tcPr>
            <w:tcW w:w="1093" w:type="pct"/>
          </w:tcPr>
          <w:p w14:paraId="28514869" w14:textId="77777777" w:rsidR="003C5D9E" w:rsidRPr="00A06F29" w:rsidRDefault="00A92E4C" w:rsidP="00360560">
            <w:pPr>
              <w:pStyle w:val="BodyTab"/>
              <w:keepNext/>
              <w:keepLines/>
              <w:spacing w:before="0"/>
              <w:rPr>
                <w:rFonts w:asciiTheme="majorBidi" w:hAnsiTheme="majorBidi" w:cstheme="majorBidi"/>
                <w:b/>
                <w:sz w:val="22"/>
                <w:szCs w:val="22"/>
              </w:rPr>
            </w:pPr>
            <w:r w:rsidRPr="00A06F29">
              <w:rPr>
                <w:rFonts w:asciiTheme="majorBidi" w:hAnsiTheme="majorBidi" w:cstheme="majorBidi"/>
                <w:b/>
                <w:sz w:val="22"/>
                <w:szCs w:val="22"/>
              </w:rPr>
              <w:t>Frequency</w:t>
            </w:r>
          </w:p>
        </w:tc>
      </w:tr>
      <w:tr w:rsidR="00353C30" w14:paraId="7DA6052E" w14:textId="77777777" w:rsidTr="00C81710">
        <w:trPr>
          <w:trHeight w:val="326"/>
        </w:trPr>
        <w:tc>
          <w:tcPr>
            <w:tcW w:w="1485" w:type="pct"/>
            <w:vMerge w:val="restart"/>
          </w:tcPr>
          <w:p w14:paraId="1153A4C3" w14:textId="77777777" w:rsidR="00C81710" w:rsidRPr="00A06F29" w:rsidRDefault="00A92E4C" w:rsidP="00360560">
            <w:pPr>
              <w:pStyle w:val="BodyTab"/>
              <w:keepNext/>
              <w:keepLines/>
              <w:spacing w:before="0"/>
              <w:rPr>
                <w:rFonts w:asciiTheme="majorBidi" w:hAnsiTheme="majorBidi" w:cstheme="majorBidi"/>
                <w:sz w:val="22"/>
                <w:szCs w:val="22"/>
              </w:rPr>
            </w:pPr>
            <w:r w:rsidRPr="00A06F29">
              <w:rPr>
                <w:rFonts w:asciiTheme="majorBidi" w:hAnsiTheme="majorBidi" w:cstheme="majorBidi"/>
                <w:sz w:val="22"/>
                <w:szCs w:val="22"/>
              </w:rPr>
              <w:t>General disorders and administration site conditions</w:t>
            </w:r>
          </w:p>
          <w:p w14:paraId="50E48051"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691B7518"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Application site erythema</w:t>
            </w:r>
          </w:p>
        </w:tc>
        <w:tc>
          <w:tcPr>
            <w:tcW w:w="1093" w:type="pct"/>
            <w:tcBorders>
              <w:bottom w:val="single" w:sz="4" w:space="0" w:color="auto"/>
            </w:tcBorders>
          </w:tcPr>
          <w:p w14:paraId="5D681978"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Very common</w:t>
            </w:r>
          </w:p>
        </w:tc>
      </w:tr>
      <w:tr w:rsidR="00353C30" w14:paraId="100E1CF2" w14:textId="77777777" w:rsidTr="00C81710">
        <w:trPr>
          <w:trHeight w:val="326"/>
        </w:trPr>
        <w:tc>
          <w:tcPr>
            <w:tcW w:w="1485" w:type="pct"/>
            <w:vMerge/>
          </w:tcPr>
          <w:p w14:paraId="6521A7D3"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57303C11"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Application site exfoliation (flaking and scaling)</w:t>
            </w:r>
          </w:p>
        </w:tc>
        <w:tc>
          <w:tcPr>
            <w:tcW w:w="1093" w:type="pct"/>
            <w:tcBorders>
              <w:bottom w:val="single" w:sz="4" w:space="0" w:color="auto"/>
            </w:tcBorders>
          </w:tcPr>
          <w:p w14:paraId="707D4006"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Very common</w:t>
            </w:r>
          </w:p>
        </w:tc>
      </w:tr>
      <w:tr w:rsidR="00353C30" w14:paraId="5AB5626A" w14:textId="77777777" w:rsidTr="00C81710">
        <w:trPr>
          <w:trHeight w:val="326"/>
        </w:trPr>
        <w:tc>
          <w:tcPr>
            <w:tcW w:w="1485" w:type="pct"/>
            <w:vMerge/>
          </w:tcPr>
          <w:p w14:paraId="08791FA6"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29BFCB78"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Application site scab (crusting)</w:t>
            </w:r>
          </w:p>
        </w:tc>
        <w:tc>
          <w:tcPr>
            <w:tcW w:w="1093" w:type="pct"/>
            <w:tcBorders>
              <w:bottom w:val="single" w:sz="4" w:space="0" w:color="auto"/>
            </w:tcBorders>
          </w:tcPr>
          <w:p w14:paraId="3DED7BDB"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Very common</w:t>
            </w:r>
          </w:p>
        </w:tc>
      </w:tr>
      <w:tr w:rsidR="00353C30" w14:paraId="7ABC2A87" w14:textId="77777777" w:rsidTr="00C81710">
        <w:trPr>
          <w:trHeight w:val="326"/>
        </w:trPr>
        <w:tc>
          <w:tcPr>
            <w:tcW w:w="1485" w:type="pct"/>
            <w:vMerge/>
          </w:tcPr>
          <w:p w14:paraId="7B8D5EE3"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797E1742"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Application site swelling</w:t>
            </w:r>
          </w:p>
        </w:tc>
        <w:tc>
          <w:tcPr>
            <w:tcW w:w="1093" w:type="pct"/>
            <w:tcBorders>
              <w:bottom w:val="single" w:sz="4" w:space="0" w:color="auto"/>
            </w:tcBorders>
          </w:tcPr>
          <w:p w14:paraId="754F3549"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Very common</w:t>
            </w:r>
          </w:p>
        </w:tc>
      </w:tr>
      <w:tr w:rsidR="00353C30" w14:paraId="6CDC4C8D" w14:textId="77777777" w:rsidTr="00C81710">
        <w:trPr>
          <w:trHeight w:val="326"/>
        </w:trPr>
        <w:tc>
          <w:tcPr>
            <w:tcW w:w="1485" w:type="pct"/>
            <w:vMerge/>
          </w:tcPr>
          <w:p w14:paraId="1FB8645F"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7FEF5691"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Application site erosion (includes ulcer)</w:t>
            </w:r>
          </w:p>
        </w:tc>
        <w:tc>
          <w:tcPr>
            <w:tcW w:w="1093" w:type="pct"/>
            <w:tcBorders>
              <w:bottom w:val="single" w:sz="4" w:space="0" w:color="auto"/>
            </w:tcBorders>
          </w:tcPr>
          <w:p w14:paraId="1BD8F283"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Very common</w:t>
            </w:r>
          </w:p>
        </w:tc>
      </w:tr>
      <w:tr w:rsidR="00353C30" w14:paraId="25C7E4C7" w14:textId="77777777" w:rsidTr="00C81710">
        <w:trPr>
          <w:trHeight w:val="326"/>
        </w:trPr>
        <w:tc>
          <w:tcPr>
            <w:tcW w:w="1485" w:type="pct"/>
            <w:vMerge/>
          </w:tcPr>
          <w:p w14:paraId="5A71A991"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558312B1"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 xml:space="preserve">Application site </w:t>
            </w:r>
            <w:proofErr w:type="spellStart"/>
            <w:r w:rsidRPr="00A06F29">
              <w:rPr>
                <w:rFonts w:asciiTheme="majorBidi" w:hAnsiTheme="majorBidi" w:cstheme="majorBidi"/>
                <w:sz w:val="22"/>
                <w:szCs w:val="22"/>
              </w:rPr>
              <w:t>pain</w:t>
            </w:r>
            <w:r w:rsidRPr="00A06F29">
              <w:rPr>
                <w:rFonts w:asciiTheme="majorBidi" w:hAnsiTheme="majorBidi" w:cstheme="majorBidi"/>
                <w:sz w:val="22"/>
                <w:szCs w:val="22"/>
                <w:vertAlign w:val="superscript"/>
              </w:rPr>
              <w:t>a</w:t>
            </w:r>
            <w:proofErr w:type="spellEnd"/>
            <w:r w:rsidRPr="00A06F29">
              <w:rPr>
                <w:rFonts w:asciiTheme="majorBidi" w:hAnsiTheme="majorBidi" w:cstheme="majorBidi"/>
                <w:sz w:val="22"/>
                <w:szCs w:val="22"/>
              </w:rPr>
              <w:t xml:space="preserve"> </w:t>
            </w:r>
          </w:p>
        </w:tc>
        <w:tc>
          <w:tcPr>
            <w:tcW w:w="1093" w:type="pct"/>
            <w:tcBorders>
              <w:bottom w:val="single" w:sz="4" w:space="0" w:color="auto"/>
            </w:tcBorders>
          </w:tcPr>
          <w:p w14:paraId="2070E32C"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Common</w:t>
            </w:r>
          </w:p>
        </w:tc>
      </w:tr>
      <w:tr w:rsidR="00353C30" w14:paraId="4D28E589" w14:textId="77777777" w:rsidTr="00C81710">
        <w:trPr>
          <w:trHeight w:val="326"/>
        </w:trPr>
        <w:tc>
          <w:tcPr>
            <w:tcW w:w="1485" w:type="pct"/>
            <w:vMerge/>
          </w:tcPr>
          <w:p w14:paraId="00A07F50"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2840CB73"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Application site pruritus</w:t>
            </w:r>
          </w:p>
        </w:tc>
        <w:tc>
          <w:tcPr>
            <w:tcW w:w="1093" w:type="pct"/>
            <w:tcBorders>
              <w:bottom w:val="single" w:sz="4" w:space="0" w:color="auto"/>
            </w:tcBorders>
          </w:tcPr>
          <w:p w14:paraId="58C9B4C6"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Common</w:t>
            </w:r>
          </w:p>
        </w:tc>
      </w:tr>
      <w:tr w:rsidR="00353C30" w14:paraId="73100B48" w14:textId="77777777" w:rsidTr="00C81710">
        <w:trPr>
          <w:trHeight w:val="326"/>
        </w:trPr>
        <w:tc>
          <w:tcPr>
            <w:tcW w:w="1485" w:type="pct"/>
            <w:vMerge/>
            <w:tcBorders>
              <w:bottom w:val="single" w:sz="4" w:space="0" w:color="auto"/>
            </w:tcBorders>
          </w:tcPr>
          <w:p w14:paraId="34FA9395" w14:textId="77777777" w:rsidR="00C81710" w:rsidRPr="00A06F29" w:rsidRDefault="00C81710" w:rsidP="00360560">
            <w:pPr>
              <w:pStyle w:val="BodyTab"/>
              <w:spacing w:before="0"/>
              <w:rPr>
                <w:rFonts w:asciiTheme="majorBidi" w:hAnsiTheme="majorBidi" w:cstheme="majorBidi"/>
                <w:sz w:val="22"/>
                <w:szCs w:val="22"/>
              </w:rPr>
            </w:pPr>
          </w:p>
        </w:tc>
        <w:tc>
          <w:tcPr>
            <w:tcW w:w="2422" w:type="pct"/>
            <w:tcBorders>
              <w:bottom w:val="single" w:sz="4" w:space="0" w:color="auto"/>
            </w:tcBorders>
          </w:tcPr>
          <w:p w14:paraId="0BFC9AAA" w14:textId="77777777" w:rsidR="00C81710" w:rsidRPr="00A06F29" w:rsidRDefault="00A92E4C" w:rsidP="00360560">
            <w:pPr>
              <w:pStyle w:val="BodyTab"/>
              <w:spacing w:before="0"/>
              <w:rPr>
                <w:rFonts w:asciiTheme="majorBidi" w:hAnsiTheme="majorBidi" w:cstheme="majorBidi"/>
                <w:sz w:val="22"/>
                <w:szCs w:val="22"/>
                <w:lang w:val="fr-FR"/>
              </w:rPr>
            </w:pPr>
            <w:r w:rsidRPr="00A06F29">
              <w:rPr>
                <w:rFonts w:asciiTheme="majorBidi" w:hAnsiTheme="majorBidi" w:cstheme="majorBidi"/>
                <w:sz w:val="22"/>
                <w:szCs w:val="22"/>
                <w:lang w:val="fr-FR"/>
              </w:rPr>
              <w:t xml:space="preserve">Application site </w:t>
            </w:r>
            <w:proofErr w:type="spellStart"/>
            <w:r w:rsidRPr="00A06F29">
              <w:rPr>
                <w:rFonts w:asciiTheme="majorBidi" w:hAnsiTheme="majorBidi" w:cstheme="majorBidi"/>
                <w:sz w:val="22"/>
                <w:szCs w:val="22"/>
                <w:lang w:val="fr-FR"/>
              </w:rPr>
              <w:t>vesicles</w:t>
            </w:r>
            <w:proofErr w:type="spellEnd"/>
            <w:r w:rsidRPr="00A06F29">
              <w:rPr>
                <w:rFonts w:asciiTheme="majorBidi" w:hAnsiTheme="majorBidi" w:cstheme="majorBidi"/>
                <w:sz w:val="22"/>
                <w:szCs w:val="22"/>
                <w:lang w:val="fr-FR"/>
              </w:rPr>
              <w:t xml:space="preserve"> (</w:t>
            </w:r>
            <w:proofErr w:type="spellStart"/>
            <w:r w:rsidRPr="00A06F29">
              <w:rPr>
                <w:rFonts w:asciiTheme="majorBidi" w:hAnsiTheme="majorBidi" w:cstheme="majorBidi"/>
                <w:sz w:val="22"/>
                <w:szCs w:val="22"/>
                <w:lang w:val="fr-FR"/>
              </w:rPr>
              <w:t>includes</w:t>
            </w:r>
            <w:proofErr w:type="spellEnd"/>
            <w:r w:rsidRPr="00A06F29">
              <w:rPr>
                <w:rFonts w:asciiTheme="majorBidi" w:hAnsiTheme="majorBidi" w:cstheme="majorBidi"/>
                <w:sz w:val="22"/>
                <w:szCs w:val="22"/>
                <w:lang w:val="fr-FR"/>
              </w:rPr>
              <w:t xml:space="preserve"> pustules)</w:t>
            </w:r>
          </w:p>
        </w:tc>
        <w:tc>
          <w:tcPr>
            <w:tcW w:w="1093" w:type="pct"/>
            <w:tcBorders>
              <w:bottom w:val="single" w:sz="4" w:space="0" w:color="auto"/>
            </w:tcBorders>
          </w:tcPr>
          <w:p w14:paraId="74C635EF" w14:textId="77777777" w:rsidR="00C81710" w:rsidRPr="00A06F29" w:rsidRDefault="00A92E4C" w:rsidP="00360560">
            <w:pPr>
              <w:pStyle w:val="BodyTab"/>
              <w:spacing w:before="0"/>
              <w:rPr>
                <w:rFonts w:asciiTheme="majorBidi" w:hAnsiTheme="majorBidi" w:cstheme="majorBidi"/>
                <w:sz w:val="22"/>
                <w:szCs w:val="22"/>
              </w:rPr>
            </w:pPr>
            <w:r w:rsidRPr="00A06F29">
              <w:rPr>
                <w:rFonts w:asciiTheme="majorBidi" w:hAnsiTheme="majorBidi" w:cstheme="majorBidi"/>
                <w:sz w:val="22"/>
                <w:szCs w:val="22"/>
              </w:rPr>
              <w:t>Common</w:t>
            </w:r>
          </w:p>
        </w:tc>
      </w:tr>
      <w:tr w:rsidR="00353C30" w14:paraId="5C3C8528" w14:textId="77777777" w:rsidTr="00070A0A">
        <w:trPr>
          <w:trHeight w:val="326"/>
        </w:trPr>
        <w:tc>
          <w:tcPr>
            <w:tcW w:w="5000" w:type="pct"/>
            <w:gridSpan w:val="3"/>
            <w:tcBorders>
              <w:left w:val="nil"/>
              <w:bottom w:val="nil"/>
              <w:right w:val="nil"/>
            </w:tcBorders>
          </w:tcPr>
          <w:p w14:paraId="498DB3EE" w14:textId="77777777" w:rsidR="004F195F" w:rsidRPr="00A06F29" w:rsidRDefault="00A92E4C" w:rsidP="00360560">
            <w:pPr>
              <w:pStyle w:val="BodyTab"/>
              <w:numPr>
                <w:ilvl w:val="0"/>
                <w:numId w:val="34"/>
              </w:numPr>
              <w:spacing w:before="0"/>
              <w:rPr>
                <w:rFonts w:asciiTheme="majorBidi" w:hAnsiTheme="majorBidi" w:cstheme="majorBidi"/>
                <w:noProof/>
                <w:sz w:val="22"/>
                <w:szCs w:val="22"/>
              </w:rPr>
            </w:pPr>
            <w:r w:rsidRPr="00A06F29">
              <w:rPr>
                <w:rFonts w:asciiTheme="majorBidi" w:hAnsiTheme="majorBidi" w:cstheme="majorBidi"/>
                <w:noProof/>
                <w:sz w:val="22"/>
                <w:szCs w:val="22"/>
              </w:rPr>
              <w:t>Application site pain includes pain, tenderness, stinging, and burning sensation at the application site.</w:t>
            </w:r>
          </w:p>
        </w:tc>
      </w:tr>
    </w:tbl>
    <w:p w14:paraId="18CD2540" w14:textId="77777777" w:rsidR="00BE230E" w:rsidRPr="00A06F29" w:rsidRDefault="00BE230E" w:rsidP="00360560">
      <w:pPr>
        <w:spacing w:line="240" w:lineRule="auto"/>
        <w:rPr>
          <w:rFonts w:asciiTheme="majorBidi" w:hAnsiTheme="majorBidi" w:cstheme="majorBidi"/>
          <w:szCs w:val="22"/>
        </w:rPr>
      </w:pPr>
    </w:p>
    <w:p w14:paraId="111ADA4D" w14:textId="77777777" w:rsidR="003A6116"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Description of selected adverse</w:t>
      </w:r>
      <w:r w:rsidR="00486C32" w:rsidRPr="00A06F29">
        <w:rPr>
          <w:rFonts w:asciiTheme="majorBidi" w:hAnsiTheme="majorBidi" w:cstheme="majorBidi"/>
          <w:szCs w:val="22"/>
          <w:u w:val="single"/>
        </w:rPr>
        <w:t xml:space="preserve"> reactions</w:t>
      </w:r>
    </w:p>
    <w:p w14:paraId="4E356B7A" w14:textId="77777777" w:rsidR="00465B7F" w:rsidRPr="00A06F29" w:rsidRDefault="00465B7F" w:rsidP="00360560">
      <w:pPr>
        <w:keepNext/>
        <w:spacing w:line="240" w:lineRule="auto"/>
        <w:rPr>
          <w:rFonts w:asciiTheme="majorBidi" w:hAnsiTheme="majorBidi" w:cstheme="majorBidi"/>
          <w:i/>
          <w:szCs w:val="22"/>
        </w:rPr>
      </w:pPr>
    </w:p>
    <w:p w14:paraId="7269074D" w14:textId="77777777" w:rsidR="00F82AA0" w:rsidRPr="00A06F29" w:rsidRDefault="00A92E4C" w:rsidP="00360560">
      <w:pPr>
        <w:keepNext/>
        <w:spacing w:line="240" w:lineRule="auto"/>
        <w:rPr>
          <w:rFonts w:asciiTheme="majorBidi" w:hAnsiTheme="majorBidi" w:cstheme="majorBidi"/>
          <w:szCs w:val="22"/>
        </w:rPr>
      </w:pPr>
      <w:r w:rsidRPr="00A06F29">
        <w:rPr>
          <w:rFonts w:asciiTheme="majorBidi" w:hAnsiTheme="majorBidi" w:cstheme="majorBidi"/>
          <w:i/>
          <w:szCs w:val="22"/>
        </w:rPr>
        <w:t xml:space="preserve">Local skin </w:t>
      </w:r>
      <w:r w:rsidR="001A1BF8" w:rsidRPr="00A06F29">
        <w:rPr>
          <w:rFonts w:asciiTheme="majorBidi" w:hAnsiTheme="majorBidi" w:cstheme="majorBidi"/>
          <w:i/>
          <w:szCs w:val="22"/>
        </w:rPr>
        <w:t>reactions</w:t>
      </w:r>
      <w:r w:rsidR="006C2F7D" w:rsidRPr="00A06F29">
        <w:rPr>
          <w:rFonts w:asciiTheme="majorBidi" w:hAnsiTheme="majorBidi" w:cstheme="majorBidi"/>
          <w:i/>
          <w:szCs w:val="22"/>
        </w:rPr>
        <w:t xml:space="preserve"> </w:t>
      </w:r>
    </w:p>
    <w:p w14:paraId="424A08F6" w14:textId="4C9662C0" w:rsidR="006C28C0" w:rsidRPr="00A06F29" w:rsidRDefault="00A92E4C" w:rsidP="00360560">
      <w:pPr>
        <w:autoSpaceDE w:val="0"/>
        <w:autoSpaceDN w:val="0"/>
        <w:adjustRightInd w:val="0"/>
        <w:spacing w:line="240" w:lineRule="auto"/>
        <w:rPr>
          <w:rFonts w:asciiTheme="majorBidi" w:hAnsiTheme="majorBidi" w:cstheme="majorBidi"/>
          <w:szCs w:val="22"/>
        </w:rPr>
      </w:pPr>
      <w:r w:rsidRPr="00A06F29">
        <w:rPr>
          <w:rFonts w:asciiTheme="majorBidi" w:hAnsiTheme="majorBidi" w:cstheme="majorBidi"/>
          <w:szCs w:val="22"/>
        </w:rPr>
        <w:t xml:space="preserve">Most local skin reactions were transient and mild to moderate in severity. Following the application of </w:t>
      </w:r>
      <w:proofErr w:type="spellStart"/>
      <w:r w:rsidR="00F66AB1">
        <w:rPr>
          <w:rFonts w:asciiTheme="majorBidi" w:hAnsiTheme="majorBidi" w:cstheme="majorBidi"/>
          <w:szCs w:val="22"/>
        </w:rPr>
        <w:t>tirbanibulin</w:t>
      </w:r>
      <w:proofErr w:type="spellEnd"/>
      <w:r w:rsidR="00F66AB1">
        <w:rPr>
          <w:rFonts w:asciiTheme="majorBidi" w:hAnsiTheme="majorBidi" w:cstheme="majorBidi"/>
          <w:szCs w:val="22"/>
        </w:rPr>
        <w:t xml:space="preserve"> ointment</w:t>
      </w:r>
      <w:r w:rsidRPr="00A06F29">
        <w:rPr>
          <w:rFonts w:asciiTheme="majorBidi" w:hAnsiTheme="majorBidi" w:cstheme="majorBidi"/>
          <w:szCs w:val="22"/>
        </w:rPr>
        <w:t xml:space="preserve">, </w:t>
      </w:r>
      <w:r w:rsidR="00EC3AB8" w:rsidRPr="00A06F29">
        <w:rPr>
          <w:rFonts w:asciiTheme="majorBidi" w:hAnsiTheme="majorBidi" w:cstheme="majorBidi"/>
          <w:szCs w:val="22"/>
        </w:rPr>
        <w:t>t</w:t>
      </w:r>
      <w:r w:rsidRPr="00A06F29">
        <w:rPr>
          <w:rFonts w:asciiTheme="majorBidi" w:hAnsiTheme="majorBidi" w:cstheme="majorBidi"/>
          <w:szCs w:val="22"/>
        </w:rPr>
        <w:t xml:space="preserve">he incidences of local skin </w:t>
      </w:r>
      <w:r w:rsidR="001A1BF8" w:rsidRPr="00A06F29">
        <w:rPr>
          <w:rFonts w:asciiTheme="majorBidi" w:hAnsiTheme="majorBidi" w:cstheme="majorBidi"/>
          <w:szCs w:val="22"/>
        </w:rPr>
        <w:t>reactions</w:t>
      </w:r>
      <w:r w:rsidR="00285325" w:rsidRPr="00A06F29">
        <w:rPr>
          <w:rFonts w:asciiTheme="majorBidi" w:hAnsiTheme="majorBidi" w:cstheme="majorBidi"/>
          <w:szCs w:val="22"/>
        </w:rPr>
        <w:t xml:space="preserve"> </w:t>
      </w:r>
      <w:r w:rsidR="00CF64E3" w:rsidRPr="00A06F29">
        <w:rPr>
          <w:rFonts w:asciiTheme="majorBidi" w:hAnsiTheme="majorBidi" w:cstheme="majorBidi"/>
          <w:szCs w:val="22"/>
        </w:rPr>
        <w:t xml:space="preserve">with a severity grade greater than baseline </w:t>
      </w:r>
      <w:r w:rsidRPr="00A06F29">
        <w:rPr>
          <w:rFonts w:asciiTheme="majorBidi" w:hAnsiTheme="majorBidi" w:cstheme="majorBidi"/>
          <w:szCs w:val="22"/>
        </w:rPr>
        <w:t>were erythema (91</w:t>
      </w:r>
      <w:ins w:id="47" w:author="Autor">
        <w:r w:rsidR="00E564E1">
          <w:rPr>
            <w:rFonts w:asciiTheme="majorBidi" w:hAnsiTheme="majorBidi" w:cstheme="majorBidi"/>
            <w:szCs w:val="22"/>
          </w:rPr>
          <w:t> </w:t>
        </w:r>
      </w:ins>
      <w:r w:rsidRPr="00A06F29">
        <w:rPr>
          <w:rFonts w:asciiTheme="majorBidi" w:hAnsiTheme="majorBidi" w:cstheme="majorBidi"/>
          <w:szCs w:val="22"/>
        </w:rPr>
        <w:t>%), flaking/scaling (82</w:t>
      </w:r>
      <w:ins w:id="48" w:author="Autor">
        <w:r w:rsidR="00E564E1">
          <w:rPr>
            <w:rFonts w:asciiTheme="majorBidi" w:hAnsiTheme="majorBidi" w:cstheme="majorBidi"/>
            <w:szCs w:val="22"/>
          </w:rPr>
          <w:t> </w:t>
        </w:r>
      </w:ins>
      <w:r w:rsidRPr="00A06F29">
        <w:rPr>
          <w:rFonts w:asciiTheme="majorBidi" w:hAnsiTheme="majorBidi" w:cstheme="majorBidi"/>
          <w:szCs w:val="22"/>
        </w:rPr>
        <w:t>%), crusting (46</w:t>
      </w:r>
      <w:ins w:id="49" w:author="Autor">
        <w:r w:rsidR="00E564E1">
          <w:rPr>
            <w:rFonts w:asciiTheme="majorBidi" w:hAnsiTheme="majorBidi" w:cstheme="majorBidi"/>
            <w:szCs w:val="22"/>
          </w:rPr>
          <w:t> </w:t>
        </w:r>
      </w:ins>
      <w:r w:rsidRPr="00A06F29">
        <w:rPr>
          <w:rFonts w:asciiTheme="majorBidi" w:hAnsiTheme="majorBidi" w:cstheme="majorBidi"/>
          <w:szCs w:val="22"/>
        </w:rPr>
        <w:t>%), swelling (39</w:t>
      </w:r>
      <w:ins w:id="50" w:author="Autor">
        <w:r w:rsidR="00E564E1">
          <w:rPr>
            <w:rFonts w:asciiTheme="majorBidi" w:hAnsiTheme="majorBidi" w:cstheme="majorBidi"/>
            <w:szCs w:val="22"/>
          </w:rPr>
          <w:t> </w:t>
        </w:r>
      </w:ins>
      <w:r w:rsidRPr="00A06F29">
        <w:rPr>
          <w:rFonts w:asciiTheme="majorBidi" w:hAnsiTheme="majorBidi" w:cstheme="majorBidi"/>
          <w:szCs w:val="22"/>
        </w:rPr>
        <w:t>%), erosion/ulceration (12</w:t>
      </w:r>
      <w:ins w:id="51" w:author="Autor">
        <w:r w:rsidR="00E564E1">
          <w:rPr>
            <w:rFonts w:asciiTheme="majorBidi" w:hAnsiTheme="majorBidi" w:cstheme="majorBidi"/>
            <w:szCs w:val="22"/>
          </w:rPr>
          <w:t> </w:t>
        </w:r>
      </w:ins>
      <w:r w:rsidRPr="00A06F29">
        <w:rPr>
          <w:rFonts w:asciiTheme="majorBidi" w:hAnsiTheme="majorBidi" w:cstheme="majorBidi"/>
          <w:szCs w:val="22"/>
        </w:rPr>
        <w:t>%), and vesiculation/pustulation (8</w:t>
      </w:r>
      <w:ins w:id="52" w:author="Autor">
        <w:r w:rsidR="00E564E1">
          <w:rPr>
            <w:rFonts w:asciiTheme="majorBidi" w:hAnsiTheme="majorBidi" w:cstheme="majorBidi"/>
            <w:szCs w:val="22"/>
          </w:rPr>
          <w:t> </w:t>
        </w:r>
      </w:ins>
      <w:r w:rsidRPr="00A06F29">
        <w:rPr>
          <w:rFonts w:asciiTheme="majorBidi" w:hAnsiTheme="majorBidi" w:cstheme="majorBidi"/>
          <w:szCs w:val="22"/>
        </w:rPr>
        <w:t xml:space="preserve">%). </w:t>
      </w:r>
      <w:r w:rsidR="00532171" w:rsidRPr="00A06F29">
        <w:rPr>
          <w:rFonts w:asciiTheme="majorBidi" w:hAnsiTheme="majorBidi" w:cstheme="majorBidi"/>
          <w:szCs w:val="22"/>
        </w:rPr>
        <w:t xml:space="preserve">Severe local skin </w:t>
      </w:r>
      <w:r w:rsidR="001A1BF8" w:rsidRPr="00A06F29">
        <w:rPr>
          <w:rFonts w:asciiTheme="majorBidi" w:hAnsiTheme="majorBidi" w:cstheme="majorBidi"/>
          <w:szCs w:val="22"/>
        </w:rPr>
        <w:t>reactions</w:t>
      </w:r>
      <w:r w:rsidR="00285325" w:rsidRPr="00A06F29">
        <w:rPr>
          <w:rFonts w:asciiTheme="majorBidi" w:hAnsiTheme="majorBidi" w:cstheme="majorBidi"/>
          <w:szCs w:val="22"/>
        </w:rPr>
        <w:t xml:space="preserve"> </w:t>
      </w:r>
      <w:r w:rsidR="00532171" w:rsidRPr="00A06F29">
        <w:rPr>
          <w:rFonts w:asciiTheme="majorBidi" w:hAnsiTheme="majorBidi" w:cstheme="majorBidi"/>
          <w:szCs w:val="22"/>
        </w:rPr>
        <w:t xml:space="preserve">occurred </w:t>
      </w:r>
      <w:r w:rsidR="00837175" w:rsidRPr="00A06F29">
        <w:rPr>
          <w:rFonts w:asciiTheme="majorBidi" w:hAnsiTheme="majorBidi" w:cstheme="majorBidi"/>
          <w:szCs w:val="22"/>
        </w:rPr>
        <w:t>at</w:t>
      </w:r>
      <w:r w:rsidR="00532171" w:rsidRPr="00A06F29">
        <w:rPr>
          <w:rFonts w:asciiTheme="majorBidi" w:hAnsiTheme="majorBidi" w:cstheme="majorBidi"/>
          <w:szCs w:val="22"/>
        </w:rPr>
        <w:t xml:space="preserve"> an </w:t>
      </w:r>
      <w:r w:rsidR="008C4B46" w:rsidRPr="00A06F29">
        <w:rPr>
          <w:rFonts w:asciiTheme="majorBidi" w:hAnsiTheme="majorBidi" w:cstheme="majorBidi"/>
          <w:szCs w:val="22"/>
        </w:rPr>
        <w:t xml:space="preserve">overall </w:t>
      </w:r>
      <w:r w:rsidR="00532171" w:rsidRPr="00A06F29">
        <w:rPr>
          <w:rFonts w:asciiTheme="majorBidi" w:hAnsiTheme="majorBidi" w:cstheme="majorBidi"/>
          <w:szCs w:val="22"/>
        </w:rPr>
        <w:t xml:space="preserve">incidence </w:t>
      </w:r>
      <w:r w:rsidR="00532171" w:rsidRPr="00A06F29">
        <w:rPr>
          <w:rFonts w:asciiTheme="majorBidi" w:hAnsiTheme="majorBidi" w:cstheme="majorBidi"/>
          <w:szCs w:val="22"/>
        </w:rPr>
        <w:lastRenderedPageBreak/>
        <w:t>of 13</w:t>
      </w:r>
      <w:ins w:id="53" w:author="Autor">
        <w:r w:rsidR="00E564E1">
          <w:rPr>
            <w:rFonts w:asciiTheme="majorBidi" w:hAnsiTheme="majorBidi" w:cstheme="majorBidi"/>
            <w:szCs w:val="22"/>
          </w:rPr>
          <w:t> </w:t>
        </w:r>
      </w:ins>
      <w:r w:rsidR="00532171" w:rsidRPr="00A06F29">
        <w:rPr>
          <w:rFonts w:asciiTheme="majorBidi" w:hAnsiTheme="majorBidi" w:cstheme="majorBidi"/>
          <w:szCs w:val="22"/>
        </w:rPr>
        <w:t xml:space="preserve">%. </w:t>
      </w:r>
      <w:r w:rsidRPr="00A06F29">
        <w:rPr>
          <w:rFonts w:asciiTheme="majorBidi" w:hAnsiTheme="majorBidi" w:cstheme="majorBidi"/>
          <w:szCs w:val="22"/>
        </w:rPr>
        <w:t xml:space="preserve">Severe local skin </w:t>
      </w:r>
      <w:r w:rsidR="001A1BF8" w:rsidRPr="00A06F29">
        <w:rPr>
          <w:rFonts w:asciiTheme="majorBidi" w:hAnsiTheme="majorBidi" w:cstheme="majorBidi"/>
          <w:szCs w:val="22"/>
        </w:rPr>
        <w:t>reactions</w:t>
      </w:r>
      <w:r w:rsidRPr="00A06F29">
        <w:rPr>
          <w:rFonts w:asciiTheme="majorBidi" w:hAnsiTheme="majorBidi" w:cstheme="majorBidi"/>
          <w:szCs w:val="22"/>
        </w:rPr>
        <w:t xml:space="preserve"> that occurred at an incidence &gt;</w:t>
      </w:r>
      <w:ins w:id="54" w:author="Autor">
        <w:r w:rsidR="00E564E1">
          <w:rPr>
            <w:rFonts w:asciiTheme="majorBidi" w:hAnsiTheme="majorBidi" w:cstheme="majorBidi"/>
            <w:szCs w:val="22"/>
          </w:rPr>
          <w:t> </w:t>
        </w:r>
      </w:ins>
      <w:r w:rsidRPr="00A06F29">
        <w:rPr>
          <w:rFonts w:asciiTheme="majorBidi" w:hAnsiTheme="majorBidi" w:cstheme="majorBidi"/>
          <w:szCs w:val="22"/>
        </w:rPr>
        <w:t>1</w:t>
      </w:r>
      <w:ins w:id="55" w:author="Autor">
        <w:r w:rsidR="00E564E1">
          <w:rPr>
            <w:rFonts w:asciiTheme="majorBidi" w:hAnsiTheme="majorBidi" w:cstheme="majorBidi"/>
            <w:szCs w:val="22"/>
          </w:rPr>
          <w:t> </w:t>
        </w:r>
      </w:ins>
      <w:r w:rsidRPr="00A06F29">
        <w:rPr>
          <w:rFonts w:asciiTheme="majorBidi" w:hAnsiTheme="majorBidi" w:cstheme="majorBidi"/>
          <w:szCs w:val="22"/>
        </w:rPr>
        <w:t xml:space="preserve">% </w:t>
      </w:r>
      <w:r w:rsidR="00E97A62" w:rsidRPr="00A06F29">
        <w:rPr>
          <w:rFonts w:asciiTheme="majorBidi" w:hAnsiTheme="majorBidi" w:cstheme="majorBidi"/>
          <w:szCs w:val="22"/>
        </w:rPr>
        <w:t>we</w:t>
      </w:r>
      <w:r w:rsidRPr="00A06F29">
        <w:rPr>
          <w:rFonts w:asciiTheme="majorBidi" w:hAnsiTheme="majorBidi" w:cstheme="majorBidi"/>
          <w:szCs w:val="22"/>
        </w:rPr>
        <w:t>re: flaking/scaling (9</w:t>
      </w:r>
      <w:ins w:id="56" w:author="Autor">
        <w:r w:rsidR="00E564E1">
          <w:rPr>
            <w:rFonts w:asciiTheme="majorBidi" w:hAnsiTheme="majorBidi" w:cstheme="majorBidi"/>
            <w:szCs w:val="22"/>
          </w:rPr>
          <w:t> </w:t>
        </w:r>
      </w:ins>
      <w:r w:rsidRPr="00A06F29">
        <w:rPr>
          <w:rFonts w:asciiTheme="majorBidi" w:hAnsiTheme="majorBidi" w:cstheme="majorBidi"/>
          <w:szCs w:val="22"/>
        </w:rPr>
        <w:t>%), erythema (6</w:t>
      </w:r>
      <w:ins w:id="57" w:author="Autor">
        <w:r w:rsidR="00E564E1">
          <w:rPr>
            <w:rFonts w:asciiTheme="majorBidi" w:hAnsiTheme="majorBidi" w:cstheme="majorBidi"/>
            <w:szCs w:val="22"/>
          </w:rPr>
          <w:t> </w:t>
        </w:r>
      </w:ins>
      <w:r w:rsidRPr="00A06F29">
        <w:rPr>
          <w:rFonts w:asciiTheme="majorBidi" w:hAnsiTheme="majorBidi" w:cstheme="majorBidi"/>
          <w:szCs w:val="22"/>
        </w:rPr>
        <w:t>%), and crusting (2</w:t>
      </w:r>
      <w:ins w:id="58" w:author="Autor">
        <w:r w:rsidR="00E564E1">
          <w:rPr>
            <w:rFonts w:asciiTheme="majorBidi" w:hAnsiTheme="majorBidi" w:cstheme="majorBidi"/>
            <w:szCs w:val="22"/>
          </w:rPr>
          <w:t> </w:t>
        </w:r>
      </w:ins>
      <w:r w:rsidRPr="00A06F29">
        <w:rPr>
          <w:rFonts w:asciiTheme="majorBidi" w:hAnsiTheme="majorBidi" w:cstheme="majorBidi"/>
          <w:szCs w:val="22"/>
        </w:rPr>
        <w:t>%).</w:t>
      </w:r>
      <w:r w:rsidR="00244AA9" w:rsidRPr="00A06F29">
        <w:rPr>
          <w:rFonts w:asciiTheme="majorBidi" w:hAnsiTheme="majorBidi" w:cstheme="majorBidi"/>
          <w:szCs w:val="22"/>
        </w:rPr>
        <w:t xml:space="preserve"> </w:t>
      </w:r>
      <w:r w:rsidR="0003418C" w:rsidRPr="00A06F29">
        <w:rPr>
          <w:rFonts w:asciiTheme="majorBidi" w:hAnsiTheme="majorBidi" w:cstheme="majorBidi"/>
          <w:szCs w:val="22"/>
        </w:rPr>
        <w:t xml:space="preserve">None of the </w:t>
      </w:r>
      <w:r w:rsidR="00285325" w:rsidRPr="00A06F29">
        <w:rPr>
          <w:rFonts w:asciiTheme="majorBidi" w:hAnsiTheme="majorBidi" w:cstheme="majorBidi"/>
          <w:szCs w:val="22"/>
        </w:rPr>
        <w:t xml:space="preserve">local skin </w:t>
      </w:r>
      <w:r w:rsidR="001A1BF8" w:rsidRPr="00A06F29">
        <w:rPr>
          <w:rFonts w:asciiTheme="majorBidi" w:hAnsiTheme="majorBidi" w:cstheme="majorBidi"/>
          <w:szCs w:val="22"/>
        </w:rPr>
        <w:t>reactions</w:t>
      </w:r>
      <w:r w:rsidR="00285325" w:rsidRPr="00A06F29">
        <w:rPr>
          <w:rFonts w:asciiTheme="majorBidi" w:hAnsiTheme="majorBidi" w:cstheme="majorBidi"/>
          <w:szCs w:val="22"/>
        </w:rPr>
        <w:t xml:space="preserve"> </w:t>
      </w:r>
      <w:r w:rsidR="0003418C" w:rsidRPr="00A06F29">
        <w:rPr>
          <w:rFonts w:asciiTheme="majorBidi" w:hAnsiTheme="majorBidi" w:cstheme="majorBidi"/>
          <w:szCs w:val="22"/>
        </w:rPr>
        <w:t>required</w:t>
      </w:r>
      <w:r w:rsidR="00837175" w:rsidRPr="00A06F29">
        <w:rPr>
          <w:rFonts w:asciiTheme="majorBidi" w:hAnsiTheme="majorBidi" w:cstheme="majorBidi"/>
          <w:szCs w:val="22"/>
        </w:rPr>
        <w:t xml:space="preserve"> treatment.</w:t>
      </w:r>
    </w:p>
    <w:p w14:paraId="2D46A61A" w14:textId="77777777" w:rsidR="006C28C0" w:rsidRPr="00A06F29" w:rsidRDefault="006C28C0" w:rsidP="00360560">
      <w:pPr>
        <w:autoSpaceDE w:val="0"/>
        <w:autoSpaceDN w:val="0"/>
        <w:adjustRightInd w:val="0"/>
        <w:spacing w:line="240" w:lineRule="auto"/>
        <w:rPr>
          <w:rFonts w:asciiTheme="majorBidi" w:hAnsiTheme="majorBidi" w:cstheme="majorBidi"/>
          <w:szCs w:val="22"/>
        </w:rPr>
      </w:pPr>
    </w:p>
    <w:p w14:paraId="0A5EFA08" w14:textId="23112BC0" w:rsidR="00176B5B" w:rsidRDefault="00A92E4C" w:rsidP="00360560">
      <w:pPr>
        <w:autoSpaceDE w:val="0"/>
        <w:autoSpaceDN w:val="0"/>
        <w:adjustRightInd w:val="0"/>
        <w:spacing w:line="240" w:lineRule="auto"/>
        <w:rPr>
          <w:rFonts w:asciiTheme="majorBidi" w:hAnsiTheme="majorBidi" w:cstheme="majorBidi"/>
          <w:szCs w:val="22"/>
        </w:rPr>
      </w:pPr>
      <w:r w:rsidRPr="00C050CE">
        <w:rPr>
          <w:rFonts w:asciiTheme="majorBidi" w:hAnsiTheme="majorBidi" w:cstheme="majorBidi"/>
          <w:szCs w:val="22"/>
        </w:rPr>
        <w:t>Overall, local skin reactions peaked 8</w:t>
      </w:r>
      <w:ins w:id="59" w:author="Autor">
        <w:r w:rsidR="00DA5C14">
          <w:rPr>
            <w:rFonts w:asciiTheme="majorBidi" w:hAnsiTheme="majorBidi" w:cstheme="majorBidi"/>
            <w:szCs w:val="22"/>
          </w:rPr>
          <w:t> </w:t>
        </w:r>
      </w:ins>
      <w:r w:rsidRPr="00C050CE">
        <w:rPr>
          <w:rFonts w:asciiTheme="majorBidi" w:hAnsiTheme="majorBidi" w:cstheme="majorBidi"/>
          <w:szCs w:val="22"/>
        </w:rPr>
        <w:t xml:space="preserve">days after starting the treatment and typically resolved within 2 to 3 weeks after completion of treatment with </w:t>
      </w:r>
      <w:proofErr w:type="spellStart"/>
      <w:r w:rsidRPr="00C050CE">
        <w:rPr>
          <w:rFonts w:asciiTheme="majorBidi" w:hAnsiTheme="majorBidi" w:cstheme="majorBidi"/>
          <w:szCs w:val="22"/>
        </w:rPr>
        <w:t>tirbanibulin</w:t>
      </w:r>
      <w:proofErr w:type="spellEnd"/>
      <w:r w:rsidRPr="00C050CE">
        <w:rPr>
          <w:rFonts w:asciiTheme="majorBidi" w:hAnsiTheme="majorBidi" w:cstheme="majorBidi"/>
          <w:szCs w:val="22"/>
        </w:rPr>
        <w:t xml:space="preserve"> ointment</w:t>
      </w:r>
      <w:r>
        <w:rPr>
          <w:rFonts w:asciiTheme="majorBidi" w:hAnsiTheme="majorBidi" w:cstheme="majorBidi"/>
          <w:szCs w:val="22"/>
        </w:rPr>
        <w:t>.</w:t>
      </w:r>
    </w:p>
    <w:p w14:paraId="78AABC6D" w14:textId="77777777" w:rsidR="00C050CE" w:rsidRDefault="00C050CE" w:rsidP="00360560">
      <w:pPr>
        <w:autoSpaceDE w:val="0"/>
        <w:autoSpaceDN w:val="0"/>
        <w:adjustRightInd w:val="0"/>
        <w:spacing w:line="240" w:lineRule="auto"/>
        <w:rPr>
          <w:rFonts w:asciiTheme="majorBidi" w:hAnsiTheme="majorBidi" w:cstheme="majorBidi"/>
          <w:i/>
          <w:szCs w:val="22"/>
        </w:rPr>
      </w:pPr>
    </w:p>
    <w:p w14:paraId="490B924A" w14:textId="77777777" w:rsidR="007B7C5B" w:rsidRPr="001A453F" w:rsidRDefault="00A92E4C" w:rsidP="00360560">
      <w:pPr>
        <w:autoSpaceDE w:val="0"/>
        <w:autoSpaceDN w:val="0"/>
        <w:adjustRightInd w:val="0"/>
        <w:spacing w:line="240" w:lineRule="auto"/>
        <w:rPr>
          <w:rFonts w:asciiTheme="majorBidi" w:hAnsiTheme="majorBidi" w:cstheme="majorBidi"/>
          <w:i/>
          <w:szCs w:val="22"/>
        </w:rPr>
      </w:pPr>
      <w:r w:rsidRPr="001A453F">
        <w:rPr>
          <w:rFonts w:asciiTheme="majorBidi" w:hAnsiTheme="majorBidi" w:cstheme="majorBidi"/>
          <w:i/>
          <w:szCs w:val="22"/>
        </w:rPr>
        <w:t xml:space="preserve">Site pruritus and pain </w:t>
      </w:r>
    </w:p>
    <w:p w14:paraId="5BF801EA" w14:textId="2813566B" w:rsidR="007B7C5B" w:rsidRDefault="00A92E4C" w:rsidP="00360560">
      <w:pPr>
        <w:autoSpaceDE w:val="0"/>
        <w:autoSpaceDN w:val="0"/>
        <w:adjustRightInd w:val="0"/>
        <w:spacing w:line="240" w:lineRule="auto"/>
        <w:rPr>
          <w:rFonts w:asciiTheme="majorBidi" w:hAnsiTheme="majorBidi" w:cstheme="majorBidi"/>
          <w:noProof/>
          <w:szCs w:val="22"/>
        </w:rPr>
      </w:pPr>
      <w:r w:rsidRPr="00A06F29">
        <w:rPr>
          <w:rFonts w:asciiTheme="majorBidi" w:hAnsiTheme="majorBidi" w:cstheme="majorBidi"/>
          <w:noProof/>
          <w:szCs w:val="22"/>
        </w:rPr>
        <w:t>Events of application site pruritus and pain were mild to moderate in severity, transient in nature (mostly occuring during the first 10</w:t>
      </w:r>
      <w:ins w:id="60" w:author="Autor">
        <w:r w:rsidR="00DA5C14">
          <w:rPr>
            <w:rFonts w:asciiTheme="majorBidi" w:hAnsiTheme="majorBidi" w:cstheme="majorBidi"/>
            <w:noProof/>
            <w:szCs w:val="22"/>
          </w:rPr>
          <w:t> </w:t>
        </w:r>
      </w:ins>
      <w:r w:rsidRPr="00A06F29">
        <w:rPr>
          <w:rFonts w:asciiTheme="majorBidi" w:hAnsiTheme="majorBidi" w:cstheme="majorBidi"/>
          <w:noProof/>
          <w:szCs w:val="22"/>
        </w:rPr>
        <w:t xml:space="preserve">days since the start of treatment), and </w:t>
      </w:r>
      <w:r w:rsidR="00751577">
        <w:rPr>
          <w:rFonts w:asciiTheme="majorBidi" w:hAnsiTheme="majorBidi" w:cstheme="majorBidi"/>
          <w:noProof/>
          <w:szCs w:val="22"/>
        </w:rPr>
        <w:t>the majority</w:t>
      </w:r>
      <w:r w:rsidRPr="00A06F29">
        <w:rPr>
          <w:rFonts w:asciiTheme="majorBidi" w:hAnsiTheme="majorBidi" w:cstheme="majorBidi"/>
          <w:noProof/>
          <w:szCs w:val="22"/>
        </w:rPr>
        <w:t xml:space="preserve"> did not require treatment.</w:t>
      </w:r>
    </w:p>
    <w:p w14:paraId="546E5076" w14:textId="77777777" w:rsidR="00F82AA0" w:rsidRPr="00A06F29" w:rsidRDefault="00F82AA0" w:rsidP="00360560">
      <w:pPr>
        <w:autoSpaceDE w:val="0"/>
        <w:autoSpaceDN w:val="0"/>
        <w:adjustRightInd w:val="0"/>
        <w:spacing w:line="240" w:lineRule="auto"/>
        <w:rPr>
          <w:rFonts w:asciiTheme="majorBidi" w:hAnsiTheme="majorBidi" w:cstheme="majorBidi"/>
          <w:szCs w:val="22"/>
        </w:rPr>
      </w:pPr>
    </w:p>
    <w:p w14:paraId="2711B2A2" w14:textId="77777777" w:rsidR="00271368" w:rsidRPr="00FC5472" w:rsidRDefault="00A92E4C" w:rsidP="00FC5472">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Reporting of suspected adverse reactions</w:t>
      </w:r>
    </w:p>
    <w:p w14:paraId="46C80EF4" w14:textId="77777777" w:rsidR="00637FBD" w:rsidRDefault="00637FBD" w:rsidP="00360560">
      <w:pPr>
        <w:autoSpaceDE w:val="0"/>
        <w:autoSpaceDN w:val="0"/>
        <w:adjustRightInd w:val="0"/>
        <w:spacing w:line="240" w:lineRule="auto"/>
        <w:rPr>
          <w:ins w:id="61" w:author="EMA Labeling" w:date="2025-10-16T11:53:00Z" w16du:dateUtc="2025-10-16T09:53:00Z"/>
          <w:rFonts w:asciiTheme="majorBidi" w:hAnsiTheme="majorBidi" w:cstheme="majorBidi"/>
          <w:szCs w:val="22"/>
        </w:rPr>
      </w:pPr>
    </w:p>
    <w:p w14:paraId="6CFEBCAD" w14:textId="651737E4" w:rsidR="00033D26" w:rsidRPr="00A06F29" w:rsidRDefault="00A92E4C" w:rsidP="00360560">
      <w:pPr>
        <w:autoSpaceDE w:val="0"/>
        <w:autoSpaceDN w:val="0"/>
        <w:adjustRightInd w:val="0"/>
        <w:spacing w:line="240" w:lineRule="auto"/>
        <w:rPr>
          <w:rFonts w:asciiTheme="majorBidi" w:hAnsiTheme="majorBidi" w:cstheme="majorBidi"/>
          <w:noProof/>
          <w:szCs w:val="22"/>
        </w:rPr>
      </w:pPr>
      <w:r w:rsidRPr="00A06F29">
        <w:rPr>
          <w:rFonts w:asciiTheme="majorBidi" w:hAnsiTheme="majorBidi" w:cstheme="majorBidi"/>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A06F29">
        <w:rPr>
          <w:rFonts w:asciiTheme="majorBidi" w:hAnsiTheme="majorBidi" w:cstheme="majorBidi"/>
          <w:szCs w:val="22"/>
          <w:shd w:val="pct15" w:color="auto" w:fill="FFFFFF"/>
        </w:rPr>
        <w:t xml:space="preserve">the national reporting system listed in </w:t>
      </w:r>
      <w:hyperlink r:id="rId14" w:history="1">
        <w:r w:rsidR="0064630E" w:rsidRPr="00A06F29">
          <w:rPr>
            <w:rStyle w:val="Hyperlink"/>
            <w:rFonts w:asciiTheme="majorBidi" w:hAnsiTheme="majorBidi" w:cstheme="majorBidi"/>
            <w:szCs w:val="22"/>
            <w:shd w:val="pct15" w:color="auto" w:fill="FFFFFF"/>
          </w:rPr>
          <w:t>Appendix V</w:t>
        </w:r>
      </w:hyperlink>
      <w:r w:rsidR="00F05B66" w:rsidRPr="00A06F29">
        <w:rPr>
          <w:rFonts w:asciiTheme="majorBidi" w:hAnsiTheme="majorBidi" w:cstheme="majorBidi"/>
          <w:szCs w:val="22"/>
        </w:rPr>
        <w:t>.</w:t>
      </w:r>
    </w:p>
    <w:p w14:paraId="03993229" w14:textId="77777777" w:rsidR="008D35AD" w:rsidRPr="00A06F29" w:rsidRDefault="008D35AD" w:rsidP="00360560">
      <w:pPr>
        <w:autoSpaceDE w:val="0"/>
        <w:autoSpaceDN w:val="0"/>
        <w:adjustRightInd w:val="0"/>
        <w:spacing w:line="240" w:lineRule="auto"/>
        <w:rPr>
          <w:rFonts w:asciiTheme="majorBidi" w:hAnsiTheme="majorBidi" w:cstheme="majorBidi"/>
          <w:szCs w:val="22"/>
        </w:rPr>
      </w:pPr>
    </w:p>
    <w:p w14:paraId="2726055F" w14:textId="77777777" w:rsidR="00812D16" w:rsidRPr="00A06F29" w:rsidRDefault="00A92E4C" w:rsidP="00360560">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4.9</w:t>
      </w:r>
      <w:r w:rsidRPr="00A06F29">
        <w:rPr>
          <w:rFonts w:asciiTheme="majorBidi" w:hAnsiTheme="majorBidi" w:cstheme="majorBidi"/>
          <w:b/>
          <w:noProof/>
          <w:szCs w:val="22"/>
        </w:rPr>
        <w:tab/>
        <w:t>Overdose</w:t>
      </w:r>
    </w:p>
    <w:p w14:paraId="78A8C302" w14:textId="77777777" w:rsidR="007C6570" w:rsidRPr="00A06F29" w:rsidRDefault="007C6570" w:rsidP="00360560">
      <w:pPr>
        <w:keepNext/>
        <w:spacing w:line="240" w:lineRule="auto"/>
        <w:rPr>
          <w:rFonts w:asciiTheme="majorBidi" w:hAnsiTheme="majorBidi" w:cstheme="majorBidi"/>
          <w:noProof/>
          <w:szCs w:val="22"/>
        </w:rPr>
      </w:pPr>
    </w:p>
    <w:p w14:paraId="7D4E1816" w14:textId="77777777" w:rsidR="007C6570" w:rsidRPr="00A06F29" w:rsidRDefault="00A92E4C" w:rsidP="00360560">
      <w:pPr>
        <w:spacing w:line="240" w:lineRule="auto"/>
        <w:rPr>
          <w:rFonts w:asciiTheme="majorBidi" w:hAnsiTheme="majorBidi" w:cstheme="majorBidi"/>
          <w:bCs/>
          <w:noProof/>
          <w:szCs w:val="22"/>
          <w:lang w:val="en-US"/>
        </w:rPr>
      </w:pPr>
      <w:r w:rsidRPr="00A06F29">
        <w:rPr>
          <w:rFonts w:asciiTheme="majorBidi" w:hAnsiTheme="majorBidi" w:cstheme="majorBidi"/>
          <w:bCs/>
          <w:noProof/>
          <w:szCs w:val="22"/>
          <w:lang w:val="en-US"/>
        </w:rPr>
        <w:t>Overdos</w:t>
      </w:r>
      <w:r w:rsidR="00AA54CD" w:rsidRPr="00A06F29">
        <w:rPr>
          <w:rFonts w:asciiTheme="majorBidi" w:hAnsiTheme="majorBidi" w:cstheme="majorBidi"/>
          <w:bCs/>
          <w:noProof/>
          <w:szCs w:val="22"/>
          <w:lang w:val="en-US"/>
        </w:rPr>
        <w:t xml:space="preserve">e </w:t>
      </w:r>
      <w:r w:rsidR="00AA54CD" w:rsidRPr="00A06F29">
        <w:rPr>
          <w:rFonts w:asciiTheme="majorBidi" w:hAnsiTheme="majorBidi" w:cstheme="majorBidi"/>
          <w:noProof/>
          <w:szCs w:val="22"/>
        </w:rPr>
        <w:t xml:space="preserve">following topical application with </w:t>
      </w:r>
      <w:proofErr w:type="spellStart"/>
      <w:r w:rsidR="00B2624C" w:rsidRPr="00A06F29">
        <w:rPr>
          <w:rFonts w:asciiTheme="majorBidi" w:hAnsiTheme="majorBidi" w:cstheme="majorBidi"/>
          <w:bCs/>
          <w:iCs/>
          <w:szCs w:val="22"/>
        </w:rPr>
        <w:t>tirbanibulin</w:t>
      </w:r>
      <w:proofErr w:type="spellEnd"/>
      <w:r w:rsidR="00B2624C" w:rsidRPr="00A06F29">
        <w:rPr>
          <w:rFonts w:asciiTheme="majorBidi" w:hAnsiTheme="majorBidi" w:cstheme="majorBidi"/>
          <w:bCs/>
          <w:iCs/>
          <w:szCs w:val="22"/>
        </w:rPr>
        <w:t xml:space="preserve"> ointment </w:t>
      </w:r>
      <w:r w:rsidR="00D04792" w:rsidRPr="00A06F29">
        <w:rPr>
          <w:rFonts w:asciiTheme="majorBidi" w:hAnsiTheme="majorBidi" w:cstheme="majorBidi"/>
          <w:bCs/>
          <w:noProof/>
          <w:szCs w:val="22"/>
          <w:lang w:val="en-US"/>
        </w:rPr>
        <w:t xml:space="preserve">may </w:t>
      </w:r>
      <w:r w:rsidR="00D04792" w:rsidRPr="00A06F29">
        <w:rPr>
          <w:rFonts w:asciiTheme="majorBidi" w:hAnsiTheme="majorBidi" w:cstheme="majorBidi"/>
          <w:szCs w:val="22"/>
        </w:rPr>
        <w:t xml:space="preserve">cause an increase in incidence and severity of </w:t>
      </w:r>
      <w:r w:rsidR="00285325" w:rsidRPr="00A06F29">
        <w:rPr>
          <w:rFonts w:asciiTheme="majorBidi" w:hAnsiTheme="majorBidi" w:cstheme="majorBidi"/>
          <w:szCs w:val="22"/>
        </w:rPr>
        <w:t xml:space="preserve">local skin </w:t>
      </w:r>
      <w:r w:rsidR="001A1BF8" w:rsidRPr="00A06F29">
        <w:rPr>
          <w:rFonts w:asciiTheme="majorBidi" w:hAnsiTheme="majorBidi" w:cstheme="majorBidi"/>
          <w:szCs w:val="22"/>
        </w:rPr>
        <w:t>reactions</w:t>
      </w:r>
      <w:r w:rsidR="00275BF3" w:rsidRPr="00A06F29">
        <w:rPr>
          <w:rFonts w:asciiTheme="majorBidi" w:hAnsiTheme="majorBidi" w:cstheme="majorBidi"/>
          <w:bCs/>
          <w:noProof/>
          <w:szCs w:val="22"/>
          <w:lang w:val="en-US"/>
        </w:rPr>
        <w:t xml:space="preserve">. </w:t>
      </w:r>
      <w:r w:rsidRPr="00A06F29">
        <w:rPr>
          <w:rFonts w:asciiTheme="majorBidi" w:hAnsiTheme="majorBidi" w:cstheme="majorBidi"/>
          <w:noProof/>
          <w:szCs w:val="22"/>
        </w:rPr>
        <w:t xml:space="preserve">No systemic signs of overdose are expected following topical application of </w:t>
      </w:r>
      <w:proofErr w:type="spellStart"/>
      <w:r w:rsidR="00B2624C" w:rsidRPr="00A06F29">
        <w:rPr>
          <w:rFonts w:asciiTheme="majorBidi" w:hAnsiTheme="majorBidi" w:cstheme="majorBidi"/>
          <w:bCs/>
          <w:iCs/>
          <w:szCs w:val="22"/>
        </w:rPr>
        <w:t>tirbanibulin</w:t>
      </w:r>
      <w:proofErr w:type="spellEnd"/>
      <w:r w:rsidR="00B2624C" w:rsidRPr="00A06F29">
        <w:rPr>
          <w:rFonts w:asciiTheme="majorBidi" w:hAnsiTheme="majorBidi" w:cstheme="majorBidi"/>
          <w:bCs/>
          <w:iCs/>
          <w:szCs w:val="22"/>
        </w:rPr>
        <w:t xml:space="preserve"> ointment </w:t>
      </w:r>
      <w:r w:rsidRPr="00A06F29">
        <w:rPr>
          <w:rFonts w:asciiTheme="majorBidi" w:hAnsiTheme="majorBidi" w:cstheme="majorBidi"/>
          <w:noProof/>
          <w:szCs w:val="22"/>
        </w:rPr>
        <w:t xml:space="preserve">due to the low systemic absorption of </w:t>
      </w:r>
      <w:r w:rsidR="007D27A0" w:rsidRPr="00A06F29">
        <w:rPr>
          <w:rFonts w:asciiTheme="majorBidi" w:hAnsiTheme="majorBidi" w:cstheme="majorBidi"/>
          <w:noProof/>
          <w:szCs w:val="22"/>
        </w:rPr>
        <w:t>tirbanibulin</w:t>
      </w:r>
      <w:r w:rsidRPr="00A06F29">
        <w:rPr>
          <w:rFonts w:asciiTheme="majorBidi" w:hAnsiTheme="majorBidi" w:cstheme="majorBidi"/>
          <w:noProof/>
          <w:szCs w:val="22"/>
        </w:rPr>
        <w:t xml:space="preserve">. </w:t>
      </w:r>
      <w:r w:rsidR="00BC7968" w:rsidRPr="00A06F29">
        <w:rPr>
          <w:rFonts w:asciiTheme="majorBidi" w:hAnsiTheme="majorBidi" w:cstheme="majorBidi"/>
          <w:bCs/>
          <w:noProof/>
          <w:szCs w:val="22"/>
          <w:lang w:val="en-US"/>
        </w:rPr>
        <w:t>Management of overdose should consist of treatment of clinical symptoms.</w:t>
      </w:r>
    </w:p>
    <w:p w14:paraId="37FF07A4" w14:textId="77777777" w:rsidR="00D03F97" w:rsidRPr="00A06F29" w:rsidRDefault="00D03F97" w:rsidP="00360560">
      <w:pPr>
        <w:spacing w:line="240" w:lineRule="auto"/>
        <w:rPr>
          <w:rFonts w:asciiTheme="majorBidi" w:hAnsiTheme="majorBidi" w:cstheme="majorBidi"/>
          <w:noProof/>
          <w:szCs w:val="22"/>
        </w:rPr>
      </w:pPr>
    </w:p>
    <w:p w14:paraId="4DD4FDF6" w14:textId="067D677D" w:rsidR="00D03F97"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 xml:space="preserve">For </w:t>
      </w:r>
      <w:r w:rsidR="00F66AB1">
        <w:rPr>
          <w:rFonts w:asciiTheme="majorBidi" w:hAnsiTheme="majorBidi" w:cstheme="majorBidi"/>
          <w:noProof/>
          <w:szCs w:val="22"/>
        </w:rPr>
        <w:t xml:space="preserve">information </w:t>
      </w:r>
      <w:r w:rsidRPr="00A06F29">
        <w:rPr>
          <w:rFonts w:asciiTheme="majorBidi" w:hAnsiTheme="majorBidi" w:cstheme="majorBidi"/>
          <w:noProof/>
          <w:szCs w:val="22"/>
        </w:rPr>
        <w:t>on incorrect routes of administration, see section</w:t>
      </w:r>
      <w:ins w:id="62" w:author="Autor">
        <w:r w:rsidR="00640CF3">
          <w:rPr>
            <w:rFonts w:asciiTheme="majorBidi" w:hAnsiTheme="majorBidi" w:cstheme="majorBidi"/>
            <w:noProof/>
            <w:szCs w:val="22"/>
          </w:rPr>
          <w:t> </w:t>
        </w:r>
      </w:ins>
      <w:r w:rsidRPr="00A06F29">
        <w:rPr>
          <w:rFonts w:asciiTheme="majorBidi" w:hAnsiTheme="majorBidi" w:cstheme="majorBidi"/>
          <w:noProof/>
          <w:szCs w:val="22"/>
        </w:rPr>
        <w:t>4.4.</w:t>
      </w:r>
    </w:p>
    <w:p w14:paraId="7F1FA8F8" w14:textId="77777777" w:rsidR="00FE1BD0" w:rsidRPr="00A06F29" w:rsidRDefault="00FE1BD0" w:rsidP="00360560">
      <w:pPr>
        <w:spacing w:line="240" w:lineRule="auto"/>
        <w:rPr>
          <w:rFonts w:asciiTheme="majorBidi" w:hAnsiTheme="majorBidi" w:cstheme="majorBidi"/>
          <w:noProof/>
          <w:szCs w:val="22"/>
        </w:rPr>
      </w:pPr>
    </w:p>
    <w:p w14:paraId="7CA233CB" w14:textId="77777777" w:rsidR="007F7E52" w:rsidRPr="00A06F29" w:rsidRDefault="007F7E52" w:rsidP="00360560">
      <w:pPr>
        <w:spacing w:line="240" w:lineRule="auto"/>
        <w:rPr>
          <w:rFonts w:asciiTheme="majorBidi" w:hAnsiTheme="majorBidi" w:cstheme="majorBidi"/>
          <w:noProof/>
          <w:szCs w:val="22"/>
        </w:rPr>
      </w:pPr>
    </w:p>
    <w:p w14:paraId="75A9DCC4"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5.</w:t>
      </w:r>
      <w:r w:rsidRPr="00A06F29">
        <w:rPr>
          <w:rFonts w:asciiTheme="majorBidi" w:hAnsiTheme="majorBidi" w:cstheme="majorBidi"/>
          <w:b/>
          <w:noProof/>
          <w:szCs w:val="22"/>
        </w:rPr>
        <w:tab/>
        <w:t>PHARMACOLOGICAL PROPERTIES</w:t>
      </w:r>
    </w:p>
    <w:p w14:paraId="10874C4F" w14:textId="77777777" w:rsidR="00812D16" w:rsidRPr="00A06F29" w:rsidRDefault="00812D16" w:rsidP="00360560">
      <w:pPr>
        <w:keepNext/>
        <w:spacing w:line="240" w:lineRule="auto"/>
        <w:rPr>
          <w:rFonts w:asciiTheme="majorBidi" w:hAnsiTheme="majorBidi" w:cstheme="majorBidi"/>
          <w:szCs w:val="22"/>
        </w:rPr>
      </w:pPr>
    </w:p>
    <w:p w14:paraId="318724FA" w14:textId="77777777" w:rsidR="00812D16" w:rsidRPr="00A06F29" w:rsidRDefault="00A92E4C" w:rsidP="00360560">
      <w:pPr>
        <w:keepNext/>
        <w:spacing w:line="240" w:lineRule="auto"/>
        <w:ind w:left="567" w:hanging="567"/>
        <w:outlineLvl w:val="0"/>
        <w:rPr>
          <w:rFonts w:asciiTheme="majorBidi" w:hAnsiTheme="majorBidi" w:cstheme="majorBidi"/>
          <w:szCs w:val="22"/>
        </w:rPr>
      </w:pPr>
      <w:r w:rsidRPr="00A06F29">
        <w:rPr>
          <w:rFonts w:asciiTheme="majorBidi" w:hAnsiTheme="majorBidi" w:cstheme="majorBidi"/>
          <w:b/>
          <w:szCs w:val="22"/>
        </w:rPr>
        <w:t xml:space="preserve">5.1 </w:t>
      </w:r>
      <w:r w:rsidRPr="00A06F29">
        <w:rPr>
          <w:rFonts w:asciiTheme="majorBidi" w:hAnsiTheme="majorBidi" w:cstheme="majorBidi"/>
          <w:b/>
          <w:szCs w:val="22"/>
        </w:rPr>
        <w:tab/>
        <w:t>Pharmacodynamic properties</w:t>
      </w:r>
    </w:p>
    <w:p w14:paraId="28A26017" w14:textId="77777777" w:rsidR="00812D16" w:rsidRPr="00A06F29" w:rsidRDefault="00812D16" w:rsidP="00360560">
      <w:pPr>
        <w:keepNext/>
        <w:spacing w:line="240" w:lineRule="auto"/>
        <w:rPr>
          <w:rFonts w:asciiTheme="majorBidi" w:hAnsiTheme="majorBidi" w:cstheme="majorBidi"/>
          <w:szCs w:val="22"/>
        </w:rPr>
      </w:pPr>
    </w:p>
    <w:p w14:paraId="784D20F4" w14:textId="77777777" w:rsidR="00812D16" w:rsidRPr="00A06F29" w:rsidRDefault="00A92E4C" w:rsidP="00ED31E6">
      <w:pPr>
        <w:spacing w:line="240" w:lineRule="auto"/>
        <w:rPr>
          <w:rFonts w:asciiTheme="majorBidi" w:hAnsiTheme="majorBidi" w:cstheme="majorBidi"/>
          <w:szCs w:val="22"/>
        </w:rPr>
      </w:pPr>
      <w:r w:rsidRPr="00A06F29">
        <w:rPr>
          <w:rFonts w:asciiTheme="majorBidi" w:hAnsiTheme="majorBidi" w:cstheme="majorBidi"/>
          <w:szCs w:val="22"/>
        </w:rPr>
        <w:t xml:space="preserve">Pharmacotherapeutic group: </w:t>
      </w:r>
      <w:r w:rsidR="000C68E6" w:rsidRPr="00A06F29">
        <w:rPr>
          <w:rFonts w:asciiTheme="majorBidi" w:hAnsiTheme="majorBidi" w:cstheme="majorBidi"/>
          <w:szCs w:val="22"/>
        </w:rPr>
        <w:t>Antibiotics and c</w:t>
      </w:r>
      <w:r w:rsidR="00865A5F" w:rsidRPr="00A06F29">
        <w:rPr>
          <w:rFonts w:asciiTheme="majorBidi" w:hAnsiTheme="majorBidi" w:cstheme="majorBidi"/>
          <w:szCs w:val="22"/>
        </w:rPr>
        <w:t xml:space="preserve">hemotherapeutics for </w:t>
      </w:r>
      <w:r w:rsidR="000C68E6" w:rsidRPr="00A06F29">
        <w:rPr>
          <w:rFonts w:asciiTheme="majorBidi" w:hAnsiTheme="majorBidi" w:cstheme="majorBidi"/>
          <w:szCs w:val="22"/>
        </w:rPr>
        <w:t>dermatological</w:t>
      </w:r>
      <w:r w:rsidR="00865A5F" w:rsidRPr="00A06F29">
        <w:rPr>
          <w:rFonts w:asciiTheme="majorBidi" w:hAnsiTheme="majorBidi" w:cstheme="majorBidi"/>
          <w:szCs w:val="22"/>
        </w:rPr>
        <w:t xml:space="preserve"> use</w:t>
      </w:r>
      <w:r w:rsidR="00D6258B" w:rsidRPr="00A06F29">
        <w:rPr>
          <w:rFonts w:asciiTheme="majorBidi" w:hAnsiTheme="majorBidi" w:cstheme="majorBidi"/>
          <w:szCs w:val="22"/>
        </w:rPr>
        <w:t>,</w:t>
      </w:r>
      <w:r w:rsidR="00494529" w:rsidRPr="00A06F29">
        <w:rPr>
          <w:rFonts w:asciiTheme="majorBidi" w:hAnsiTheme="majorBidi" w:cstheme="majorBidi"/>
          <w:szCs w:val="22"/>
        </w:rPr>
        <w:t xml:space="preserve"> </w:t>
      </w:r>
      <w:r w:rsidR="00ED31E6" w:rsidRPr="00A06F29">
        <w:rPr>
          <w:rFonts w:asciiTheme="majorBidi" w:hAnsiTheme="majorBidi" w:cstheme="majorBidi"/>
          <w:szCs w:val="22"/>
        </w:rPr>
        <w:t xml:space="preserve">other chemotherapeutics, </w:t>
      </w:r>
      <w:r w:rsidR="00A77AFD" w:rsidRPr="00A06F29">
        <w:rPr>
          <w:rFonts w:asciiTheme="majorBidi" w:hAnsiTheme="majorBidi" w:cstheme="majorBidi"/>
          <w:szCs w:val="22"/>
        </w:rPr>
        <w:t xml:space="preserve">ATC code: </w:t>
      </w:r>
      <w:r w:rsidR="004C560A" w:rsidRPr="00A06F29">
        <w:rPr>
          <w:rFonts w:asciiTheme="majorBidi" w:hAnsiTheme="majorBidi" w:cstheme="majorBidi"/>
          <w:szCs w:val="22"/>
        </w:rPr>
        <w:t>D06BX03</w:t>
      </w:r>
    </w:p>
    <w:p w14:paraId="41F61F3C" w14:textId="77777777" w:rsidR="00812D16" w:rsidRPr="00A06F29" w:rsidRDefault="00812D16" w:rsidP="00360560">
      <w:pPr>
        <w:spacing w:line="240" w:lineRule="auto"/>
        <w:rPr>
          <w:rFonts w:asciiTheme="majorBidi" w:hAnsiTheme="majorBidi" w:cstheme="majorBidi"/>
          <w:noProof/>
          <w:szCs w:val="22"/>
        </w:rPr>
      </w:pPr>
    </w:p>
    <w:p w14:paraId="1A191E89" w14:textId="77777777" w:rsidR="00812D16" w:rsidRPr="00A06F29" w:rsidRDefault="00A92E4C" w:rsidP="009D462B">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Mechanism of action</w:t>
      </w:r>
    </w:p>
    <w:p w14:paraId="50B52A29" w14:textId="77777777" w:rsidR="00176F7D" w:rsidRPr="00A06F29" w:rsidRDefault="00176F7D" w:rsidP="009D462B">
      <w:pPr>
        <w:pStyle w:val="BodyText"/>
        <w:keepNext/>
        <w:rPr>
          <w:rFonts w:asciiTheme="majorBidi" w:hAnsiTheme="majorBidi" w:cstheme="majorBidi"/>
          <w:i w:val="0"/>
          <w:color w:val="auto"/>
          <w:szCs w:val="22"/>
        </w:rPr>
      </w:pPr>
    </w:p>
    <w:p w14:paraId="511F502B" w14:textId="77777777" w:rsidR="00C02522" w:rsidRPr="00A06F29" w:rsidRDefault="00A92E4C" w:rsidP="00360560">
      <w:pPr>
        <w:pStyle w:val="BodyText"/>
        <w:rPr>
          <w:rFonts w:asciiTheme="majorBidi" w:hAnsiTheme="majorBidi" w:cstheme="majorBidi"/>
          <w:i w:val="0"/>
          <w:color w:val="auto"/>
          <w:szCs w:val="22"/>
        </w:rPr>
      </w:pPr>
      <w:proofErr w:type="spellStart"/>
      <w:r w:rsidRPr="00A06F29">
        <w:rPr>
          <w:rFonts w:asciiTheme="majorBidi" w:hAnsiTheme="majorBidi" w:cstheme="majorBidi"/>
          <w:i w:val="0"/>
          <w:color w:val="auto"/>
          <w:szCs w:val="22"/>
        </w:rPr>
        <w:t>Tirbanibulin</w:t>
      </w:r>
      <w:proofErr w:type="spellEnd"/>
      <w:r w:rsidRPr="00A06F29">
        <w:rPr>
          <w:rFonts w:asciiTheme="majorBidi" w:hAnsiTheme="majorBidi" w:cstheme="majorBidi"/>
          <w:i w:val="0"/>
          <w:color w:val="auto"/>
          <w:szCs w:val="22"/>
        </w:rPr>
        <w:t xml:space="preserve"> disrupt</w:t>
      </w:r>
      <w:r w:rsidR="00CC0ACD" w:rsidRPr="00A06F29">
        <w:rPr>
          <w:rFonts w:asciiTheme="majorBidi" w:hAnsiTheme="majorBidi" w:cstheme="majorBidi"/>
          <w:i w:val="0"/>
          <w:color w:val="auto"/>
          <w:szCs w:val="22"/>
        </w:rPr>
        <w:t>s</w:t>
      </w:r>
      <w:r w:rsidRPr="00A06F29">
        <w:rPr>
          <w:rFonts w:asciiTheme="majorBidi" w:hAnsiTheme="majorBidi" w:cstheme="majorBidi"/>
          <w:i w:val="0"/>
          <w:color w:val="auto"/>
          <w:szCs w:val="22"/>
        </w:rPr>
        <w:t xml:space="preserve"> microtubule</w:t>
      </w:r>
      <w:r w:rsidR="003F1E06">
        <w:rPr>
          <w:rFonts w:asciiTheme="majorBidi" w:hAnsiTheme="majorBidi" w:cstheme="majorBidi"/>
          <w:i w:val="0"/>
          <w:color w:val="auto"/>
          <w:szCs w:val="22"/>
        </w:rPr>
        <w:t>s</w:t>
      </w:r>
      <w:r w:rsidRPr="00A06F29">
        <w:rPr>
          <w:rFonts w:asciiTheme="majorBidi" w:hAnsiTheme="majorBidi" w:cstheme="majorBidi"/>
          <w:i w:val="0"/>
          <w:color w:val="auto"/>
          <w:szCs w:val="22"/>
        </w:rPr>
        <w:t xml:space="preserve"> </w:t>
      </w:r>
      <w:r w:rsidR="003F1E06">
        <w:rPr>
          <w:rFonts w:asciiTheme="majorBidi" w:hAnsiTheme="majorBidi" w:cstheme="majorBidi"/>
          <w:i w:val="0"/>
          <w:color w:val="auto"/>
          <w:szCs w:val="22"/>
        </w:rPr>
        <w:t>by</w:t>
      </w:r>
      <w:r w:rsidRPr="00A06F29">
        <w:rPr>
          <w:rFonts w:asciiTheme="majorBidi" w:hAnsiTheme="majorBidi" w:cstheme="majorBidi"/>
          <w:i w:val="0"/>
          <w:color w:val="auto"/>
          <w:szCs w:val="22"/>
        </w:rPr>
        <w:t xml:space="preserve"> direct binding to tubulin</w:t>
      </w:r>
      <w:r w:rsidR="00CD268E">
        <w:rPr>
          <w:rFonts w:asciiTheme="majorBidi" w:hAnsiTheme="majorBidi" w:cstheme="majorBidi"/>
          <w:i w:val="0"/>
          <w:color w:val="auto"/>
          <w:szCs w:val="22"/>
        </w:rPr>
        <w:t>,</w:t>
      </w:r>
      <w:r w:rsidR="00850EA1" w:rsidRPr="00A06F29">
        <w:rPr>
          <w:rFonts w:asciiTheme="majorBidi" w:hAnsiTheme="majorBidi" w:cstheme="majorBidi"/>
          <w:i w:val="0"/>
          <w:color w:val="auto"/>
          <w:szCs w:val="22"/>
        </w:rPr>
        <w:t xml:space="preserve"> which</w:t>
      </w:r>
      <w:r w:rsidRPr="00A06F29">
        <w:rPr>
          <w:rFonts w:asciiTheme="majorBidi" w:hAnsiTheme="majorBidi" w:cstheme="majorBidi"/>
          <w:i w:val="0"/>
          <w:color w:val="auto"/>
          <w:szCs w:val="22"/>
        </w:rPr>
        <w:t xml:space="preserve"> </w:t>
      </w:r>
      <w:r w:rsidR="00CC0ACD" w:rsidRPr="00A06F29">
        <w:rPr>
          <w:rFonts w:asciiTheme="majorBidi" w:hAnsiTheme="majorBidi" w:cstheme="majorBidi"/>
          <w:i w:val="0"/>
          <w:color w:val="auto"/>
          <w:szCs w:val="22"/>
        </w:rPr>
        <w:t xml:space="preserve">induces </w:t>
      </w:r>
      <w:r w:rsidR="00850EA1" w:rsidRPr="00A06F29">
        <w:rPr>
          <w:rFonts w:asciiTheme="majorBidi" w:hAnsiTheme="majorBidi" w:cstheme="majorBidi"/>
          <w:i w:val="0"/>
          <w:color w:val="auto"/>
          <w:szCs w:val="22"/>
        </w:rPr>
        <w:t>cell cycle arrest and apoptotic death</w:t>
      </w:r>
      <w:r w:rsidR="00CD268E">
        <w:rPr>
          <w:rFonts w:asciiTheme="majorBidi" w:hAnsiTheme="majorBidi" w:cstheme="majorBidi"/>
          <w:i w:val="0"/>
          <w:color w:val="auto"/>
          <w:szCs w:val="22"/>
        </w:rPr>
        <w:t xml:space="preserve"> of proliferating cells</w:t>
      </w:r>
      <w:r w:rsidR="00CC0ACD" w:rsidRPr="00A06F29">
        <w:rPr>
          <w:rFonts w:asciiTheme="majorBidi" w:hAnsiTheme="majorBidi" w:cstheme="majorBidi"/>
          <w:i w:val="0"/>
          <w:color w:val="auto"/>
          <w:szCs w:val="22"/>
        </w:rPr>
        <w:t>, and is associated with</w:t>
      </w:r>
      <w:r w:rsidR="00850EA1" w:rsidRPr="00A06F29">
        <w:rPr>
          <w:rFonts w:asciiTheme="majorBidi" w:hAnsiTheme="majorBidi" w:cstheme="majorBidi"/>
          <w:i w:val="0"/>
          <w:color w:val="auto"/>
          <w:szCs w:val="22"/>
        </w:rPr>
        <w:t xml:space="preserve"> </w:t>
      </w:r>
      <w:r w:rsidR="00E4485A" w:rsidRPr="00A06F29">
        <w:rPr>
          <w:rFonts w:asciiTheme="majorBidi" w:hAnsiTheme="majorBidi" w:cstheme="majorBidi"/>
          <w:i w:val="0"/>
          <w:color w:val="auto"/>
          <w:szCs w:val="22"/>
        </w:rPr>
        <w:t xml:space="preserve">disruption of </w:t>
      </w:r>
      <w:proofErr w:type="spellStart"/>
      <w:r w:rsidRPr="00A06F29">
        <w:rPr>
          <w:rFonts w:asciiTheme="majorBidi" w:hAnsiTheme="majorBidi" w:cstheme="majorBidi"/>
          <w:i w:val="0"/>
          <w:color w:val="auto"/>
          <w:szCs w:val="22"/>
        </w:rPr>
        <w:t>Src</w:t>
      </w:r>
      <w:proofErr w:type="spellEnd"/>
      <w:r w:rsidRPr="00A06F29">
        <w:rPr>
          <w:rFonts w:asciiTheme="majorBidi" w:hAnsiTheme="majorBidi" w:cstheme="majorBidi"/>
          <w:i w:val="0"/>
          <w:color w:val="auto"/>
          <w:szCs w:val="22"/>
        </w:rPr>
        <w:t xml:space="preserve"> tyrosine kinase signalling. </w:t>
      </w:r>
    </w:p>
    <w:p w14:paraId="39536354" w14:textId="77777777" w:rsidR="00784146" w:rsidRPr="00A06F29" w:rsidRDefault="00784146" w:rsidP="00360560">
      <w:pPr>
        <w:autoSpaceDE w:val="0"/>
        <w:autoSpaceDN w:val="0"/>
        <w:adjustRightInd w:val="0"/>
        <w:spacing w:line="240" w:lineRule="auto"/>
        <w:rPr>
          <w:rFonts w:asciiTheme="majorBidi" w:hAnsiTheme="majorBidi" w:cstheme="majorBidi"/>
          <w:szCs w:val="22"/>
        </w:rPr>
      </w:pPr>
    </w:p>
    <w:p w14:paraId="4F1661F6" w14:textId="77777777" w:rsidR="00812D16" w:rsidRPr="00A06F29" w:rsidRDefault="00A92E4C" w:rsidP="009D462B">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Clinical efficacy and safety</w:t>
      </w:r>
    </w:p>
    <w:p w14:paraId="28B8E90B" w14:textId="77777777" w:rsidR="00176F7D" w:rsidRPr="00A06F29" w:rsidRDefault="00176F7D" w:rsidP="009D462B">
      <w:pPr>
        <w:pStyle w:val="BodyText"/>
        <w:keepNext/>
        <w:rPr>
          <w:rFonts w:asciiTheme="majorBidi" w:hAnsiTheme="majorBidi" w:cstheme="majorBidi"/>
          <w:i w:val="0"/>
          <w:color w:val="auto"/>
          <w:szCs w:val="22"/>
        </w:rPr>
      </w:pPr>
    </w:p>
    <w:p w14:paraId="58D11A32" w14:textId="77777777" w:rsidR="0038127E" w:rsidRPr="00A06F29" w:rsidRDefault="00A92E4C" w:rsidP="00360560">
      <w:pPr>
        <w:pStyle w:val="BodyText"/>
        <w:rPr>
          <w:rFonts w:asciiTheme="majorBidi" w:hAnsiTheme="majorBidi" w:cstheme="majorBidi"/>
          <w:i w:val="0"/>
          <w:color w:val="auto"/>
          <w:szCs w:val="22"/>
        </w:rPr>
      </w:pPr>
      <w:r w:rsidRPr="00A06F29">
        <w:rPr>
          <w:rFonts w:asciiTheme="majorBidi" w:hAnsiTheme="majorBidi" w:cstheme="majorBidi"/>
          <w:i w:val="0"/>
          <w:color w:val="auto"/>
          <w:szCs w:val="22"/>
        </w:rPr>
        <w:t xml:space="preserve">The efficacy and safety of </w:t>
      </w:r>
      <w:proofErr w:type="spellStart"/>
      <w:r w:rsidR="00F66AB1">
        <w:rPr>
          <w:rFonts w:asciiTheme="majorBidi" w:hAnsiTheme="majorBidi" w:cstheme="majorBidi"/>
          <w:i w:val="0"/>
          <w:color w:val="auto"/>
          <w:szCs w:val="22"/>
        </w:rPr>
        <w:t>tirbanibulin</w:t>
      </w:r>
      <w:proofErr w:type="spellEnd"/>
      <w:r w:rsidR="00244AA9" w:rsidRPr="00A06F29">
        <w:rPr>
          <w:rFonts w:asciiTheme="majorBidi" w:hAnsiTheme="majorBidi" w:cstheme="majorBidi"/>
          <w:i w:val="0"/>
          <w:color w:val="auto"/>
          <w:szCs w:val="22"/>
        </w:rPr>
        <w:t xml:space="preserve"> </w:t>
      </w:r>
      <w:r w:rsidR="00E97A62" w:rsidRPr="00A06F29">
        <w:rPr>
          <w:rFonts w:asciiTheme="majorBidi" w:hAnsiTheme="majorBidi" w:cstheme="majorBidi"/>
          <w:i w:val="0"/>
          <w:color w:val="auto"/>
          <w:szCs w:val="22"/>
        </w:rPr>
        <w:t>applied</w:t>
      </w:r>
      <w:r w:rsidRPr="00A06F29">
        <w:rPr>
          <w:rFonts w:asciiTheme="majorBidi" w:hAnsiTheme="majorBidi" w:cstheme="majorBidi"/>
          <w:i w:val="0"/>
          <w:color w:val="auto"/>
          <w:szCs w:val="22"/>
        </w:rPr>
        <w:t xml:space="preserve"> on the face or scalp for </w:t>
      </w:r>
      <w:r w:rsidR="00981609" w:rsidRPr="00A06F29">
        <w:rPr>
          <w:rFonts w:asciiTheme="majorBidi" w:hAnsiTheme="majorBidi" w:cstheme="majorBidi"/>
          <w:i w:val="0"/>
          <w:color w:val="auto"/>
          <w:szCs w:val="22"/>
        </w:rPr>
        <w:t>5</w:t>
      </w:r>
      <w:r w:rsidR="00536B3B" w:rsidRPr="00A06F29">
        <w:rPr>
          <w:rFonts w:asciiTheme="majorBidi" w:hAnsiTheme="majorBidi" w:cstheme="majorBidi"/>
          <w:i w:val="0"/>
          <w:color w:val="auto"/>
          <w:szCs w:val="22"/>
        </w:rPr>
        <w:t> </w:t>
      </w:r>
      <w:r w:rsidRPr="00A06F29">
        <w:rPr>
          <w:rFonts w:asciiTheme="majorBidi" w:hAnsiTheme="majorBidi" w:cstheme="majorBidi"/>
          <w:i w:val="0"/>
          <w:color w:val="auto"/>
          <w:szCs w:val="22"/>
        </w:rPr>
        <w:t xml:space="preserve">consecutive days was studied in </w:t>
      </w:r>
      <w:r w:rsidR="00536B3B" w:rsidRPr="00A06F29">
        <w:rPr>
          <w:rFonts w:asciiTheme="majorBidi" w:hAnsiTheme="majorBidi" w:cstheme="majorBidi"/>
          <w:i w:val="0"/>
          <w:color w:val="auto"/>
          <w:szCs w:val="22"/>
        </w:rPr>
        <w:t>2</w:t>
      </w:r>
      <w:r w:rsidRPr="00A06F29">
        <w:rPr>
          <w:rFonts w:asciiTheme="majorBidi" w:hAnsiTheme="majorBidi" w:cstheme="majorBidi"/>
          <w:i w:val="0"/>
          <w:color w:val="auto"/>
          <w:szCs w:val="22"/>
        </w:rPr>
        <w:t xml:space="preserve"> </w:t>
      </w:r>
      <w:r w:rsidR="003A6385" w:rsidRPr="00A06F29">
        <w:rPr>
          <w:rFonts w:asciiTheme="majorBidi" w:hAnsiTheme="majorBidi" w:cstheme="majorBidi"/>
          <w:i w:val="0"/>
          <w:color w:val="auto"/>
          <w:szCs w:val="22"/>
        </w:rPr>
        <w:t xml:space="preserve">pivotal </w:t>
      </w:r>
      <w:r w:rsidR="00845DD7" w:rsidRPr="00A06F29">
        <w:rPr>
          <w:rFonts w:asciiTheme="majorBidi" w:hAnsiTheme="majorBidi" w:cstheme="majorBidi"/>
          <w:i w:val="0"/>
          <w:color w:val="auto"/>
          <w:szCs w:val="22"/>
        </w:rPr>
        <w:t xml:space="preserve">randomised, </w:t>
      </w:r>
      <w:r w:rsidRPr="00A06F29">
        <w:rPr>
          <w:rFonts w:asciiTheme="majorBidi" w:hAnsiTheme="majorBidi" w:cstheme="majorBidi"/>
          <w:i w:val="0"/>
          <w:color w:val="auto"/>
          <w:szCs w:val="22"/>
        </w:rPr>
        <w:t xml:space="preserve">double-blind, vehicle-controlled </w:t>
      </w:r>
      <w:r w:rsidR="00D8778F" w:rsidRPr="00A06F29">
        <w:rPr>
          <w:rFonts w:asciiTheme="majorBidi" w:hAnsiTheme="majorBidi" w:cstheme="majorBidi"/>
          <w:i w:val="0"/>
          <w:color w:val="auto"/>
          <w:szCs w:val="22"/>
        </w:rPr>
        <w:t>Phase III</w:t>
      </w:r>
      <w:r w:rsidR="00D8778F" w:rsidRPr="00A06F29">
        <w:rPr>
          <w:rFonts w:asciiTheme="majorBidi" w:hAnsiTheme="majorBidi" w:cstheme="majorBidi"/>
          <w:color w:val="auto"/>
          <w:szCs w:val="22"/>
        </w:rPr>
        <w:t xml:space="preserve"> </w:t>
      </w:r>
      <w:r w:rsidRPr="00A06F29">
        <w:rPr>
          <w:rFonts w:asciiTheme="majorBidi" w:hAnsiTheme="majorBidi" w:cstheme="majorBidi"/>
          <w:i w:val="0"/>
          <w:color w:val="auto"/>
          <w:szCs w:val="22"/>
        </w:rPr>
        <w:t xml:space="preserve">studies </w:t>
      </w:r>
      <w:r w:rsidR="006B76DC" w:rsidRPr="00A06F29">
        <w:rPr>
          <w:rFonts w:asciiTheme="majorBidi" w:hAnsiTheme="majorBidi" w:cstheme="majorBidi"/>
          <w:i w:val="0"/>
          <w:noProof/>
          <w:color w:val="auto"/>
          <w:szCs w:val="22"/>
        </w:rPr>
        <w:t>(KX01</w:t>
      </w:r>
      <w:r w:rsidR="00E97A62" w:rsidRPr="00A06F29">
        <w:rPr>
          <w:rFonts w:asciiTheme="majorBidi" w:hAnsiTheme="majorBidi" w:cstheme="majorBidi"/>
          <w:i w:val="0"/>
          <w:noProof/>
          <w:color w:val="auto"/>
          <w:szCs w:val="22"/>
        </w:rPr>
        <w:noBreakHyphen/>
      </w:r>
      <w:r w:rsidR="006B76DC" w:rsidRPr="00A06F29">
        <w:rPr>
          <w:rFonts w:asciiTheme="majorBidi" w:hAnsiTheme="majorBidi" w:cstheme="majorBidi"/>
          <w:i w:val="0"/>
          <w:noProof/>
          <w:color w:val="auto"/>
          <w:szCs w:val="22"/>
        </w:rPr>
        <w:t xml:space="preserve">AK-003 and KX01-AK-004) </w:t>
      </w:r>
      <w:r w:rsidRPr="00A06F29">
        <w:rPr>
          <w:rFonts w:asciiTheme="majorBidi" w:hAnsiTheme="majorBidi" w:cstheme="majorBidi"/>
          <w:i w:val="0"/>
          <w:color w:val="auto"/>
          <w:szCs w:val="22"/>
        </w:rPr>
        <w:t xml:space="preserve">including </w:t>
      </w:r>
      <w:r w:rsidR="00917D0B" w:rsidRPr="00A06F29">
        <w:rPr>
          <w:rFonts w:asciiTheme="majorBidi" w:hAnsiTheme="majorBidi" w:cstheme="majorBidi"/>
          <w:i w:val="0"/>
          <w:color w:val="auto"/>
          <w:szCs w:val="22"/>
        </w:rPr>
        <w:t>702</w:t>
      </w:r>
      <w:r w:rsidR="00536B3B" w:rsidRPr="00A06F29">
        <w:rPr>
          <w:rFonts w:asciiTheme="majorBidi" w:hAnsiTheme="majorBidi" w:cstheme="majorBidi"/>
          <w:i w:val="0"/>
          <w:color w:val="auto"/>
          <w:szCs w:val="22"/>
        </w:rPr>
        <w:t> </w:t>
      </w:r>
      <w:r w:rsidRPr="00A06F29">
        <w:rPr>
          <w:rFonts w:asciiTheme="majorBidi" w:hAnsiTheme="majorBidi" w:cstheme="majorBidi"/>
          <w:i w:val="0"/>
          <w:color w:val="auto"/>
          <w:szCs w:val="22"/>
        </w:rPr>
        <w:t>adult patients</w:t>
      </w:r>
      <w:r w:rsidR="00130C63" w:rsidRPr="00A06F29">
        <w:rPr>
          <w:rFonts w:asciiTheme="majorBidi" w:hAnsiTheme="majorBidi" w:cstheme="majorBidi"/>
          <w:i w:val="0"/>
          <w:color w:val="auto"/>
          <w:szCs w:val="22"/>
        </w:rPr>
        <w:t xml:space="preserve"> (</w:t>
      </w:r>
      <w:r w:rsidR="00917D0B" w:rsidRPr="00A06F29">
        <w:rPr>
          <w:rFonts w:asciiTheme="majorBidi" w:hAnsiTheme="majorBidi" w:cstheme="majorBidi"/>
          <w:i w:val="0"/>
          <w:color w:val="auto"/>
          <w:szCs w:val="22"/>
        </w:rPr>
        <w:t>353</w:t>
      </w:r>
      <w:r w:rsidR="00536B3B" w:rsidRPr="00A06F29">
        <w:rPr>
          <w:rFonts w:asciiTheme="majorBidi" w:hAnsiTheme="majorBidi" w:cstheme="majorBidi"/>
          <w:i w:val="0"/>
          <w:color w:val="auto"/>
          <w:szCs w:val="22"/>
        </w:rPr>
        <w:t> </w:t>
      </w:r>
      <w:r w:rsidR="00130C63" w:rsidRPr="00A06F29">
        <w:rPr>
          <w:rFonts w:asciiTheme="majorBidi" w:hAnsiTheme="majorBidi" w:cstheme="majorBidi"/>
          <w:i w:val="0"/>
          <w:color w:val="auto"/>
          <w:szCs w:val="22"/>
        </w:rPr>
        <w:t xml:space="preserve">patients treated with </w:t>
      </w:r>
      <w:proofErr w:type="spellStart"/>
      <w:r w:rsidR="00F66AB1">
        <w:rPr>
          <w:rFonts w:asciiTheme="majorBidi" w:hAnsiTheme="majorBidi" w:cstheme="majorBidi"/>
          <w:i w:val="0"/>
          <w:color w:val="auto"/>
          <w:szCs w:val="22"/>
        </w:rPr>
        <w:t>tirbanibulin</w:t>
      </w:r>
      <w:proofErr w:type="spellEnd"/>
      <w:r w:rsidR="00244AA9" w:rsidRPr="00A06F29">
        <w:rPr>
          <w:rFonts w:asciiTheme="majorBidi" w:hAnsiTheme="majorBidi" w:cstheme="majorBidi"/>
          <w:i w:val="0"/>
          <w:color w:val="auto"/>
          <w:szCs w:val="22"/>
        </w:rPr>
        <w:t xml:space="preserve"> </w:t>
      </w:r>
      <w:r w:rsidR="00130C63" w:rsidRPr="00A06F29">
        <w:rPr>
          <w:rFonts w:asciiTheme="majorBidi" w:hAnsiTheme="majorBidi" w:cstheme="majorBidi"/>
          <w:i w:val="0"/>
          <w:color w:val="auto"/>
          <w:szCs w:val="22"/>
        </w:rPr>
        <w:t xml:space="preserve">and </w:t>
      </w:r>
      <w:r w:rsidR="00917D0B" w:rsidRPr="00A06F29">
        <w:rPr>
          <w:rFonts w:asciiTheme="majorBidi" w:hAnsiTheme="majorBidi" w:cstheme="majorBidi"/>
          <w:i w:val="0"/>
          <w:color w:val="auto"/>
          <w:szCs w:val="22"/>
        </w:rPr>
        <w:t>349</w:t>
      </w:r>
      <w:r w:rsidR="00536B3B" w:rsidRPr="00A06F29">
        <w:rPr>
          <w:rFonts w:asciiTheme="majorBidi" w:hAnsiTheme="majorBidi" w:cstheme="majorBidi"/>
          <w:i w:val="0"/>
          <w:color w:val="auto"/>
          <w:szCs w:val="22"/>
        </w:rPr>
        <w:t> </w:t>
      </w:r>
      <w:r w:rsidR="00130C63" w:rsidRPr="00A06F29">
        <w:rPr>
          <w:rFonts w:asciiTheme="majorBidi" w:hAnsiTheme="majorBidi" w:cstheme="majorBidi"/>
          <w:i w:val="0"/>
          <w:color w:val="auto"/>
          <w:szCs w:val="22"/>
        </w:rPr>
        <w:t>patients treated with vehicle)</w:t>
      </w:r>
      <w:r w:rsidRPr="00A06F29">
        <w:rPr>
          <w:rFonts w:asciiTheme="majorBidi" w:hAnsiTheme="majorBidi" w:cstheme="majorBidi"/>
          <w:i w:val="0"/>
          <w:color w:val="auto"/>
          <w:szCs w:val="22"/>
        </w:rPr>
        <w:t xml:space="preserve">. </w:t>
      </w:r>
    </w:p>
    <w:p w14:paraId="68E6C9C7" w14:textId="77777777" w:rsidR="00917D0B" w:rsidRPr="00A06F29" w:rsidRDefault="00917D0B" w:rsidP="00360560">
      <w:pPr>
        <w:pStyle w:val="BodyText"/>
        <w:rPr>
          <w:rFonts w:asciiTheme="majorBidi" w:hAnsiTheme="majorBidi" w:cstheme="majorBidi"/>
          <w:i w:val="0"/>
          <w:color w:val="auto"/>
          <w:szCs w:val="22"/>
        </w:rPr>
      </w:pPr>
    </w:p>
    <w:p w14:paraId="78D7BA6C" w14:textId="504BB8D3" w:rsidR="00C67505" w:rsidRPr="00A06F29" w:rsidRDefault="00A92E4C" w:rsidP="00360560">
      <w:pPr>
        <w:pStyle w:val="BodyText"/>
        <w:rPr>
          <w:rFonts w:asciiTheme="majorBidi" w:hAnsiTheme="majorBidi" w:cstheme="majorBidi"/>
          <w:i w:val="0"/>
          <w:color w:val="auto"/>
          <w:szCs w:val="22"/>
        </w:rPr>
      </w:pPr>
      <w:r w:rsidRPr="00A06F29">
        <w:rPr>
          <w:rFonts w:asciiTheme="majorBidi" w:hAnsiTheme="majorBidi" w:cstheme="majorBidi"/>
          <w:i w:val="0"/>
          <w:color w:val="auto"/>
          <w:szCs w:val="22"/>
        </w:rPr>
        <w:t xml:space="preserve">Patients had 4 to 8 clinically typical, visible, discrete, non-hyperkeratotic, non-hypertrophic, </w:t>
      </w:r>
      <w:r w:rsidR="00536B3B" w:rsidRPr="00A06F29">
        <w:rPr>
          <w:rFonts w:asciiTheme="majorBidi" w:hAnsiTheme="majorBidi" w:cstheme="majorBidi"/>
          <w:i w:val="0"/>
          <w:color w:val="auto"/>
          <w:szCs w:val="22"/>
        </w:rPr>
        <w:t>actinic keratosis</w:t>
      </w:r>
      <w:r w:rsidRPr="00A06F29">
        <w:rPr>
          <w:rFonts w:asciiTheme="majorBidi" w:hAnsiTheme="majorBidi" w:cstheme="majorBidi"/>
          <w:i w:val="0"/>
          <w:color w:val="auto"/>
          <w:szCs w:val="22"/>
        </w:rPr>
        <w:t xml:space="preserve"> lesions within a contiguous 25</w:t>
      </w:r>
      <w:r w:rsidR="00536B3B" w:rsidRPr="00A06F29">
        <w:rPr>
          <w:rFonts w:asciiTheme="majorBidi" w:hAnsiTheme="majorBidi" w:cstheme="majorBidi"/>
          <w:i w:val="0"/>
          <w:color w:val="auto"/>
          <w:szCs w:val="22"/>
        </w:rPr>
        <w:t> </w:t>
      </w:r>
      <w:r w:rsidRPr="00A06F29">
        <w:rPr>
          <w:rFonts w:asciiTheme="majorBidi" w:hAnsiTheme="majorBidi" w:cstheme="majorBidi"/>
          <w:i w:val="0"/>
          <w:color w:val="auto"/>
          <w:szCs w:val="22"/>
        </w:rPr>
        <w:t>cm</w:t>
      </w:r>
      <w:r w:rsidRPr="00A06F29">
        <w:rPr>
          <w:rFonts w:asciiTheme="majorBidi" w:hAnsiTheme="majorBidi" w:cstheme="majorBidi"/>
          <w:i w:val="0"/>
          <w:color w:val="auto"/>
          <w:szCs w:val="22"/>
          <w:vertAlign w:val="superscript"/>
        </w:rPr>
        <w:t>2</w:t>
      </w:r>
      <w:r w:rsidRPr="00A06F29">
        <w:rPr>
          <w:rFonts w:asciiTheme="majorBidi" w:hAnsiTheme="majorBidi" w:cstheme="majorBidi"/>
          <w:i w:val="0"/>
          <w:color w:val="auto"/>
          <w:szCs w:val="22"/>
        </w:rPr>
        <w:t xml:space="preserve"> </w:t>
      </w:r>
      <w:r w:rsidR="00AB2863" w:rsidRPr="00A06F29">
        <w:rPr>
          <w:rFonts w:asciiTheme="majorBidi" w:hAnsiTheme="majorBidi" w:cstheme="majorBidi"/>
          <w:i w:val="0"/>
          <w:color w:val="auto"/>
          <w:szCs w:val="22"/>
        </w:rPr>
        <w:t xml:space="preserve">treatment field </w:t>
      </w:r>
      <w:r w:rsidRPr="00A06F29">
        <w:rPr>
          <w:rFonts w:asciiTheme="majorBidi" w:hAnsiTheme="majorBidi" w:cstheme="majorBidi"/>
          <w:i w:val="0"/>
          <w:color w:val="auto"/>
          <w:szCs w:val="22"/>
        </w:rPr>
        <w:t xml:space="preserve">on the face or scalp. On each scheduled dosing day, the </w:t>
      </w:r>
      <w:r w:rsidR="00917D0B" w:rsidRPr="00A06F29">
        <w:rPr>
          <w:rFonts w:asciiTheme="majorBidi" w:hAnsiTheme="majorBidi" w:cstheme="majorBidi"/>
          <w:i w:val="0"/>
          <w:color w:val="auto"/>
          <w:szCs w:val="22"/>
        </w:rPr>
        <w:t>oin</w:t>
      </w:r>
      <w:r w:rsidR="00536B3B" w:rsidRPr="00A06F29">
        <w:rPr>
          <w:rFonts w:asciiTheme="majorBidi" w:hAnsiTheme="majorBidi" w:cstheme="majorBidi"/>
          <w:i w:val="0"/>
          <w:color w:val="auto"/>
          <w:szCs w:val="22"/>
        </w:rPr>
        <w:t>t</w:t>
      </w:r>
      <w:r w:rsidR="00917D0B" w:rsidRPr="00A06F29">
        <w:rPr>
          <w:rFonts w:asciiTheme="majorBidi" w:hAnsiTheme="majorBidi" w:cstheme="majorBidi"/>
          <w:i w:val="0"/>
          <w:color w:val="auto"/>
          <w:szCs w:val="22"/>
        </w:rPr>
        <w:t>ment</w:t>
      </w:r>
      <w:r w:rsidRPr="00A06F29">
        <w:rPr>
          <w:rFonts w:asciiTheme="majorBidi" w:hAnsiTheme="majorBidi" w:cstheme="majorBidi"/>
          <w:i w:val="0"/>
          <w:color w:val="auto"/>
          <w:szCs w:val="22"/>
        </w:rPr>
        <w:t xml:space="preserve"> was applied to the entire treatment </w:t>
      </w:r>
      <w:r w:rsidR="00AB2863" w:rsidRPr="00A06F29">
        <w:rPr>
          <w:rFonts w:asciiTheme="majorBidi" w:hAnsiTheme="majorBidi" w:cstheme="majorBidi"/>
          <w:i w:val="0"/>
          <w:color w:val="auto"/>
          <w:szCs w:val="22"/>
        </w:rPr>
        <w:t>field</w:t>
      </w:r>
      <w:r w:rsidRPr="00A06F29">
        <w:rPr>
          <w:rFonts w:asciiTheme="majorBidi" w:hAnsiTheme="majorBidi" w:cstheme="majorBidi"/>
          <w:i w:val="0"/>
          <w:color w:val="auto"/>
          <w:szCs w:val="22"/>
        </w:rPr>
        <w:t>.</w:t>
      </w:r>
      <w:r w:rsidR="00981609" w:rsidRPr="00A06F29">
        <w:rPr>
          <w:rFonts w:asciiTheme="majorBidi" w:hAnsiTheme="majorBidi" w:cstheme="majorBidi"/>
          <w:i w:val="0"/>
          <w:color w:val="auto"/>
          <w:szCs w:val="22"/>
        </w:rPr>
        <w:t xml:space="preserve"> </w:t>
      </w:r>
      <w:r w:rsidR="003F2C0F" w:rsidRPr="00A06F29">
        <w:rPr>
          <w:rFonts w:asciiTheme="majorBidi" w:hAnsiTheme="majorBidi" w:cstheme="majorBidi"/>
          <w:i w:val="0"/>
          <w:color w:val="auto"/>
          <w:szCs w:val="22"/>
        </w:rPr>
        <w:t xml:space="preserve">In the </w:t>
      </w:r>
      <w:proofErr w:type="spellStart"/>
      <w:r w:rsidR="00D907C5">
        <w:rPr>
          <w:rFonts w:asciiTheme="majorBidi" w:hAnsiTheme="majorBidi" w:cstheme="majorBidi"/>
          <w:i w:val="0"/>
          <w:color w:val="auto"/>
          <w:szCs w:val="22"/>
        </w:rPr>
        <w:t>tirbanibulin</w:t>
      </w:r>
      <w:proofErr w:type="spellEnd"/>
      <w:r w:rsidR="00244AA9" w:rsidRPr="00A06F29">
        <w:rPr>
          <w:rFonts w:asciiTheme="majorBidi" w:hAnsiTheme="majorBidi" w:cstheme="majorBidi"/>
          <w:i w:val="0"/>
          <w:color w:val="auto"/>
          <w:szCs w:val="22"/>
        </w:rPr>
        <w:t xml:space="preserve"> </w:t>
      </w:r>
      <w:r w:rsidR="003F2C0F" w:rsidRPr="00A06F29">
        <w:rPr>
          <w:rFonts w:asciiTheme="majorBidi" w:hAnsiTheme="majorBidi" w:cstheme="majorBidi"/>
          <w:i w:val="0"/>
          <w:color w:val="auto"/>
          <w:szCs w:val="22"/>
        </w:rPr>
        <w:t>group, t</w:t>
      </w:r>
      <w:r w:rsidR="00130C63" w:rsidRPr="00A06F29">
        <w:rPr>
          <w:rFonts w:asciiTheme="majorBidi" w:hAnsiTheme="majorBidi" w:cstheme="majorBidi"/>
          <w:i w:val="0"/>
          <w:color w:val="auto"/>
          <w:szCs w:val="22"/>
        </w:rPr>
        <w:t xml:space="preserve">he mean age was </w:t>
      </w:r>
      <w:r w:rsidR="003F2C0F" w:rsidRPr="00A06F29">
        <w:rPr>
          <w:rFonts w:asciiTheme="majorBidi" w:hAnsiTheme="majorBidi" w:cstheme="majorBidi"/>
          <w:i w:val="0"/>
          <w:color w:val="auto"/>
          <w:szCs w:val="22"/>
        </w:rPr>
        <w:t>69</w:t>
      </w:r>
      <w:r w:rsidR="000B5226" w:rsidRPr="00A06F29">
        <w:rPr>
          <w:rFonts w:asciiTheme="majorBidi" w:hAnsiTheme="majorBidi" w:cstheme="majorBidi"/>
          <w:i w:val="0"/>
          <w:color w:val="auto"/>
          <w:szCs w:val="22"/>
        </w:rPr>
        <w:t> </w:t>
      </w:r>
      <w:r w:rsidR="00130C63" w:rsidRPr="00A06F29">
        <w:rPr>
          <w:rFonts w:asciiTheme="majorBidi" w:hAnsiTheme="majorBidi" w:cstheme="majorBidi"/>
          <w:i w:val="0"/>
          <w:color w:val="auto"/>
          <w:szCs w:val="22"/>
        </w:rPr>
        <w:t xml:space="preserve">years </w:t>
      </w:r>
      <w:r w:rsidR="000B5226" w:rsidRPr="00A06F29">
        <w:rPr>
          <w:rFonts w:asciiTheme="majorBidi" w:hAnsiTheme="majorBidi" w:cstheme="majorBidi"/>
          <w:i w:val="0"/>
          <w:color w:val="auto"/>
          <w:szCs w:val="22"/>
        </w:rPr>
        <w:t>(range 4</w:t>
      </w:r>
      <w:r w:rsidR="004E3D37" w:rsidRPr="00A06F29">
        <w:rPr>
          <w:rFonts w:asciiTheme="majorBidi" w:hAnsiTheme="majorBidi" w:cstheme="majorBidi"/>
          <w:i w:val="0"/>
          <w:color w:val="auto"/>
          <w:szCs w:val="22"/>
        </w:rPr>
        <w:t>6</w:t>
      </w:r>
      <w:r w:rsidR="000B5226" w:rsidRPr="00A06F29">
        <w:rPr>
          <w:rFonts w:asciiTheme="majorBidi" w:hAnsiTheme="majorBidi" w:cstheme="majorBidi"/>
          <w:i w:val="0"/>
          <w:color w:val="auto"/>
          <w:szCs w:val="22"/>
        </w:rPr>
        <w:t xml:space="preserve"> to </w:t>
      </w:r>
      <w:r w:rsidR="001C5820" w:rsidRPr="00A06F29">
        <w:rPr>
          <w:rFonts w:asciiTheme="majorBidi" w:hAnsiTheme="majorBidi" w:cstheme="majorBidi"/>
          <w:i w:val="0"/>
          <w:color w:val="auto"/>
          <w:szCs w:val="22"/>
        </w:rPr>
        <w:t>9</w:t>
      </w:r>
      <w:r w:rsidR="004E3D37" w:rsidRPr="00A06F29">
        <w:rPr>
          <w:rFonts w:asciiTheme="majorBidi" w:hAnsiTheme="majorBidi" w:cstheme="majorBidi"/>
          <w:i w:val="0"/>
          <w:color w:val="auto"/>
          <w:szCs w:val="22"/>
        </w:rPr>
        <w:t>0</w:t>
      </w:r>
      <w:r w:rsidR="000B5226" w:rsidRPr="00A06F29">
        <w:rPr>
          <w:rFonts w:asciiTheme="majorBidi" w:hAnsiTheme="majorBidi" w:cstheme="majorBidi"/>
          <w:i w:val="0"/>
          <w:color w:val="auto"/>
          <w:szCs w:val="22"/>
        </w:rPr>
        <w:t xml:space="preserve"> years) </w:t>
      </w:r>
      <w:r w:rsidR="00130C63" w:rsidRPr="00A06F29">
        <w:rPr>
          <w:rFonts w:asciiTheme="majorBidi" w:hAnsiTheme="majorBidi" w:cstheme="majorBidi"/>
          <w:i w:val="0"/>
          <w:color w:val="auto"/>
          <w:szCs w:val="22"/>
        </w:rPr>
        <w:t xml:space="preserve">and </w:t>
      </w:r>
      <w:r w:rsidR="001C5820" w:rsidRPr="00A06F29">
        <w:rPr>
          <w:rFonts w:asciiTheme="majorBidi" w:hAnsiTheme="majorBidi" w:cstheme="majorBidi"/>
          <w:i w:val="0"/>
          <w:color w:val="auto"/>
          <w:szCs w:val="22"/>
        </w:rPr>
        <w:t>96</w:t>
      </w:r>
      <w:ins w:id="63" w:author="Autor">
        <w:r w:rsidR="00E564E1">
          <w:rPr>
            <w:rFonts w:asciiTheme="majorBidi" w:hAnsiTheme="majorBidi" w:cstheme="majorBidi"/>
            <w:i w:val="0"/>
            <w:color w:val="auto"/>
            <w:szCs w:val="22"/>
          </w:rPr>
          <w:t> </w:t>
        </w:r>
      </w:ins>
      <w:r w:rsidR="00130C63" w:rsidRPr="00A06F29">
        <w:rPr>
          <w:rFonts w:asciiTheme="majorBidi" w:hAnsiTheme="majorBidi" w:cstheme="majorBidi"/>
          <w:i w:val="0"/>
          <w:color w:val="auto"/>
          <w:szCs w:val="22"/>
        </w:rPr>
        <w:t>% of patients</w:t>
      </w:r>
      <w:r w:rsidRPr="00A06F29">
        <w:rPr>
          <w:rFonts w:asciiTheme="majorBidi" w:hAnsiTheme="majorBidi" w:cstheme="majorBidi"/>
          <w:i w:val="0"/>
          <w:color w:val="auto"/>
          <w:szCs w:val="22"/>
        </w:rPr>
        <w:t xml:space="preserve"> had Fitzpatrick skin type</w:t>
      </w:r>
      <w:r w:rsidR="00536B3B" w:rsidRPr="00A06F29">
        <w:rPr>
          <w:rFonts w:asciiTheme="majorBidi" w:hAnsiTheme="majorBidi" w:cstheme="majorBidi"/>
          <w:i w:val="0"/>
          <w:color w:val="auto"/>
          <w:szCs w:val="22"/>
        </w:rPr>
        <w:t> </w:t>
      </w:r>
      <w:r w:rsidR="001C5820" w:rsidRPr="00A06F29">
        <w:rPr>
          <w:rFonts w:asciiTheme="majorBidi" w:hAnsiTheme="majorBidi" w:cstheme="majorBidi"/>
          <w:i w:val="0"/>
          <w:color w:val="auto"/>
          <w:szCs w:val="22"/>
        </w:rPr>
        <w:t>I, II, or I</w:t>
      </w:r>
      <w:r w:rsidRPr="00A06F29">
        <w:rPr>
          <w:rFonts w:asciiTheme="majorBidi" w:hAnsiTheme="majorBidi" w:cstheme="majorBidi"/>
          <w:i w:val="0"/>
          <w:color w:val="auto"/>
          <w:szCs w:val="22"/>
        </w:rPr>
        <w:t xml:space="preserve">II. </w:t>
      </w:r>
      <w:r w:rsidR="00DA5833" w:rsidRPr="00A06F29">
        <w:rPr>
          <w:rFonts w:asciiTheme="majorBidi" w:hAnsiTheme="majorBidi" w:cstheme="majorBidi"/>
          <w:i w:val="0"/>
          <w:color w:val="auto"/>
          <w:szCs w:val="22"/>
        </w:rPr>
        <w:t>Efficacy</w:t>
      </w:r>
      <w:r w:rsidR="00536B3B" w:rsidRPr="00A06F29">
        <w:rPr>
          <w:rFonts w:asciiTheme="majorBidi" w:hAnsiTheme="majorBidi" w:cstheme="majorBidi"/>
          <w:i w:val="0"/>
          <w:color w:val="auto"/>
          <w:szCs w:val="22"/>
        </w:rPr>
        <w:t>,</w:t>
      </w:r>
      <w:r w:rsidR="00917D0B" w:rsidRPr="00A06F29">
        <w:rPr>
          <w:rFonts w:asciiTheme="majorBidi" w:hAnsiTheme="majorBidi" w:cstheme="majorBidi"/>
          <w:i w:val="0"/>
          <w:color w:val="auto"/>
          <w:szCs w:val="22"/>
        </w:rPr>
        <w:t xml:space="preserve"> measured as complete </w:t>
      </w:r>
      <w:r w:rsidR="00BE1951">
        <w:rPr>
          <w:rFonts w:asciiTheme="majorBidi" w:hAnsiTheme="majorBidi" w:cstheme="majorBidi"/>
          <w:i w:val="0"/>
          <w:color w:val="auto"/>
          <w:szCs w:val="22"/>
        </w:rPr>
        <w:t xml:space="preserve">(primary endpoint) </w:t>
      </w:r>
      <w:r w:rsidR="00917D0B" w:rsidRPr="00A06F29">
        <w:rPr>
          <w:rFonts w:asciiTheme="majorBidi" w:hAnsiTheme="majorBidi" w:cstheme="majorBidi"/>
          <w:i w:val="0"/>
          <w:color w:val="auto"/>
          <w:szCs w:val="22"/>
        </w:rPr>
        <w:t xml:space="preserve">and partial clearance rate, was assessed at </w:t>
      </w:r>
      <w:r w:rsidR="001B566F" w:rsidRPr="00A06F29">
        <w:rPr>
          <w:rFonts w:asciiTheme="majorBidi" w:hAnsiTheme="majorBidi" w:cstheme="majorBidi"/>
          <w:i w:val="0"/>
          <w:color w:val="auto"/>
          <w:szCs w:val="22"/>
        </w:rPr>
        <w:t>d</w:t>
      </w:r>
      <w:r w:rsidR="00917D0B" w:rsidRPr="00A06F29">
        <w:rPr>
          <w:rFonts w:asciiTheme="majorBidi" w:hAnsiTheme="majorBidi" w:cstheme="majorBidi"/>
          <w:i w:val="0"/>
          <w:color w:val="auto"/>
          <w:szCs w:val="22"/>
        </w:rPr>
        <w:t>ay</w:t>
      </w:r>
      <w:r w:rsidR="00536B3B" w:rsidRPr="00A06F29">
        <w:rPr>
          <w:rFonts w:asciiTheme="majorBidi" w:hAnsiTheme="majorBidi" w:cstheme="majorBidi"/>
          <w:i w:val="0"/>
          <w:color w:val="auto"/>
          <w:szCs w:val="22"/>
        </w:rPr>
        <w:t> </w:t>
      </w:r>
      <w:r w:rsidR="00917D0B" w:rsidRPr="00A06F29">
        <w:rPr>
          <w:rFonts w:asciiTheme="majorBidi" w:hAnsiTheme="majorBidi" w:cstheme="majorBidi"/>
          <w:i w:val="0"/>
          <w:color w:val="auto"/>
          <w:szCs w:val="22"/>
        </w:rPr>
        <w:t>57.</w:t>
      </w:r>
    </w:p>
    <w:p w14:paraId="0717A6FE" w14:textId="77777777" w:rsidR="00C67505" w:rsidRPr="00A06F29" w:rsidRDefault="00C67505" w:rsidP="00360560">
      <w:pPr>
        <w:pStyle w:val="BodyText"/>
        <w:rPr>
          <w:rFonts w:asciiTheme="majorBidi" w:hAnsiTheme="majorBidi" w:cstheme="majorBidi"/>
          <w:i w:val="0"/>
          <w:color w:val="auto"/>
          <w:szCs w:val="22"/>
        </w:rPr>
      </w:pPr>
    </w:p>
    <w:p w14:paraId="316E052A" w14:textId="08607DDB" w:rsidR="00C67505" w:rsidRPr="00A06F29" w:rsidRDefault="00A92E4C" w:rsidP="00360560">
      <w:pPr>
        <w:pStyle w:val="BodyText"/>
        <w:rPr>
          <w:rFonts w:asciiTheme="majorBidi" w:hAnsiTheme="majorBidi" w:cstheme="majorBidi"/>
          <w:i w:val="0"/>
          <w:color w:val="auto"/>
          <w:szCs w:val="22"/>
        </w:rPr>
      </w:pPr>
      <w:r w:rsidRPr="00A06F29">
        <w:rPr>
          <w:rFonts w:asciiTheme="majorBidi" w:hAnsiTheme="majorBidi" w:cstheme="majorBidi"/>
          <w:i w:val="0"/>
          <w:color w:val="auto"/>
          <w:szCs w:val="22"/>
        </w:rPr>
        <w:t xml:space="preserve">At </w:t>
      </w:r>
      <w:r w:rsidR="00176F7D" w:rsidRPr="00A06F29">
        <w:rPr>
          <w:rFonts w:asciiTheme="majorBidi" w:hAnsiTheme="majorBidi" w:cstheme="majorBidi"/>
          <w:i w:val="0"/>
          <w:color w:val="auto"/>
          <w:szCs w:val="22"/>
        </w:rPr>
        <w:t>d</w:t>
      </w:r>
      <w:r w:rsidRPr="00A06F29">
        <w:rPr>
          <w:rFonts w:asciiTheme="majorBidi" w:hAnsiTheme="majorBidi" w:cstheme="majorBidi"/>
          <w:i w:val="0"/>
          <w:color w:val="auto"/>
          <w:szCs w:val="22"/>
        </w:rPr>
        <w:t>ay</w:t>
      </w:r>
      <w:r w:rsidR="00536B3B" w:rsidRPr="00A06F29">
        <w:rPr>
          <w:rFonts w:asciiTheme="majorBidi" w:hAnsiTheme="majorBidi" w:cstheme="majorBidi"/>
          <w:i w:val="0"/>
          <w:color w:val="auto"/>
          <w:szCs w:val="22"/>
        </w:rPr>
        <w:t> </w:t>
      </w:r>
      <w:r w:rsidRPr="00A06F29">
        <w:rPr>
          <w:rFonts w:asciiTheme="majorBidi" w:hAnsiTheme="majorBidi" w:cstheme="majorBidi"/>
          <w:i w:val="0"/>
          <w:color w:val="auto"/>
          <w:szCs w:val="22"/>
        </w:rPr>
        <w:t xml:space="preserve">57, patients treated with </w:t>
      </w:r>
      <w:proofErr w:type="spellStart"/>
      <w:r w:rsidR="00D907C5">
        <w:rPr>
          <w:rFonts w:asciiTheme="majorBidi" w:hAnsiTheme="majorBidi" w:cstheme="majorBidi"/>
          <w:i w:val="0"/>
          <w:color w:val="auto"/>
          <w:szCs w:val="22"/>
        </w:rPr>
        <w:t>tirbanibulin</w:t>
      </w:r>
      <w:proofErr w:type="spellEnd"/>
      <w:r w:rsidR="00244AA9" w:rsidRPr="00A06F29">
        <w:rPr>
          <w:rFonts w:asciiTheme="majorBidi" w:hAnsiTheme="majorBidi" w:cstheme="majorBidi"/>
          <w:i w:val="0"/>
          <w:color w:val="auto"/>
          <w:szCs w:val="22"/>
        </w:rPr>
        <w:t xml:space="preserve"> </w:t>
      </w:r>
      <w:r w:rsidRPr="00A06F29">
        <w:rPr>
          <w:rFonts w:asciiTheme="majorBidi" w:hAnsiTheme="majorBidi" w:cstheme="majorBidi"/>
          <w:i w:val="0"/>
          <w:color w:val="auto"/>
          <w:szCs w:val="22"/>
        </w:rPr>
        <w:t xml:space="preserve">had </w:t>
      </w:r>
      <w:r w:rsidR="008E45C4" w:rsidRPr="00A06F29">
        <w:rPr>
          <w:rFonts w:asciiTheme="majorBidi" w:hAnsiTheme="majorBidi" w:cstheme="majorBidi"/>
          <w:i w:val="0"/>
          <w:color w:val="auto"/>
          <w:szCs w:val="22"/>
        </w:rPr>
        <w:t xml:space="preserve">statistically significantly </w:t>
      </w:r>
      <w:r w:rsidRPr="00A06F29">
        <w:rPr>
          <w:rFonts w:asciiTheme="majorBidi" w:hAnsiTheme="majorBidi" w:cstheme="majorBidi"/>
          <w:i w:val="0"/>
          <w:color w:val="auto"/>
          <w:szCs w:val="22"/>
        </w:rPr>
        <w:t>higher complete and partial clearance rates than patients treated with vehicle (p&lt;</w:t>
      </w:r>
      <w:ins w:id="64" w:author="Autor">
        <w:r w:rsidR="00E564E1">
          <w:rPr>
            <w:rFonts w:asciiTheme="majorBidi" w:hAnsiTheme="majorBidi" w:cstheme="majorBidi"/>
            <w:i w:val="0"/>
            <w:color w:val="auto"/>
            <w:szCs w:val="22"/>
          </w:rPr>
          <w:t> </w:t>
        </w:r>
      </w:ins>
      <w:r w:rsidRPr="00A06F29">
        <w:rPr>
          <w:rFonts w:asciiTheme="majorBidi" w:hAnsiTheme="majorBidi" w:cstheme="majorBidi"/>
          <w:i w:val="0"/>
          <w:color w:val="auto"/>
          <w:szCs w:val="22"/>
        </w:rPr>
        <w:t>0.0</w:t>
      </w:r>
      <w:r w:rsidR="003F2C0F" w:rsidRPr="00A06F29">
        <w:rPr>
          <w:rFonts w:asciiTheme="majorBidi" w:hAnsiTheme="majorBidi" w:cstheme="majorBidi"/>
          <w:i w:val="0"/>
          <w:color w:val="auto"/>
          <w:szCs w:val="22"/>
        </w:rPr>
        <w:t>0</w:t>
      </w:r>
      <w:r w:rsidRPr="00A06F29">
        <w:rPr>
          <w:rFonts w:asciiTheme="majorBidi" w:hAnsiTheme="majorBidi" w:cstheme="majorBidi"/>
          <w:i w:val="0"/>
          <w:color w:val="auto"/>
          <w:szCs w:val="22"/>
        </w:rPr>
        <w:t xml:space="preserve">01)(see </w:t>
      </w:r>
      <w:r w:rsidR="00981609" w:rsidRPr="00A06F29">
        <w:rPr>
          <w:rFonts w:asciiTheme="majorBidi" w:hAnsiTheme="majorBidi" w:cstheme="majorBidi"/>
          <w:i w:val="0"/>
          <w:color w:val="auto"/>
          <w:szCs w:val="22"/>
        </w:rPr>
        <w:t>T</w:t>
      </w:r>
      <w:r w:rsidRPr="00A06F29">
        <w:rPr>
          <w:rFonts w:asciiTheme="majorBidi" w:hAnsiTheme="majorBidi" w:cstheme="majorBidi"/>
          <w:i w:val="0"/>
          <w:color w:val="auto"/>
          <w:szCs w:val="22"/>
        </w:rPr>
        <w:t>able</w:t>
      </w:r>
      <w:r w:rsidR="00536B3B" w:rsidRPr="00A06F29">
        <w:rPr>
          <w:rFonts w:asciiTheme="majorBidi" w:hAnsiTheme="majorBidi" w:cstheme="majorBidi"/>
          <w:i w:val="0"/>
          <w:color w:val="auto"/>
          <w:szCs w:val="22"/>
        </w:rPr>
        <w:t> 2</w:t>
      </w:r>
      <w:r w:rsidRPr="00F6163E">
        <w:rPr>
          <w:rFonts w:asciiTheme="majorBidi" w:hAnsiTheme="majorBidi" w:cstheme="majorBidi"/>
          <w:i w:val="0"/>
          <w:color w:val="auto"/>
          <w:szCs w:val="22"/>
        </w:rPr>
        <w:t>)</w:t>
      </w:r>
      <w:r w:rsidR="00981609" w:rsidRPr="00F6163E">
        <w:rPr>
          <w:rFonts w:asciiTheme="majorBidi" w:hAnsiTheme="majorBidi" w:cstheme="majorBidi"/>
          <w:i w:val="0"/>
          <w:color w:val="auto"/>
          <w:szCs w:val="22"/>
        </w:rPr>
        <w:t>.</w:t>
      </w:r>
      <w:r w:rsidR="002D05B4" w:rsidRPr="00F6163E">
        <w:rPr>
          <w:rFonts w:asciiTheme="majorBidi" w:hAnsiTheme="majorBidi" w:cstheme="majorBidi"/>
          <w:i w:val="0"/>
          <w:color w:val="auto"/>
          <w:szCs w:val="22"/>
        </w:rPr>
        <w:t xml:space="preserve"> </w:t>
      </w:r>
      <w:r w:rsidR="00BE1951">
        <w:rPr>
          <w:rFonts w:asciiTheme="majorBidi" w:hAnsiTheme="majorBidi" w:cstheme="majorBidi"/>
          <w:i w:val="0"/>
          <w:color w:val="auto"/>
          <w:szCs w:val="22"/>
        </w:rPr>
        <w:t>Efficacy was less in scalp lesions compared to facial lesions, though still statistically significant</w:t>
      </w:r>
      <w:r w:rsidR="002D05B4" w:rsidRPr="00A06F29">
        <w:rPr>
          <w:rFonts w:asciiTheme="majorBidi" w:hAnsiTheme="majorBidi" w:cstheme="majorBidi"/>
          <w:i w:val="0"/>
          <w:color w:val="auto"/>
          <w:szCs w:val="22"/>
        </w:rPr>
        <w:t xml:space="preserve"> (see Table</w:t>
      </w:r>
      <w:r w:rsidR="00085D55" w:rsidRPr="00A06F29">
        <w:rPr>
          <w:rFonts w:asciiTheme="majorBidi" w:hAnsiTheme="majorBidi" w:cstheme="majorBidi"/>
          <w:i w:val="0"/>
          <w:color w:val="auto"/>
          <w:szCs w:val="22"/>
        </w:rPr>
        <w:t> 3</w:t>
      </w:r>
      <w:r w:rsidR="002D05B4" w:rsidRPr="00A06F29">
        <w:rPr>
          <w:rFonts w:asciiTheme="majorBidi" w:hAnsiTheme="majorBidi" w:cstheme="majorBidi"/>
          <w:i w:val="0"/>
          <w:color w:val="auto"/>
          <w:szCs w:val="22"/>
        </w:rPr>
        <w:t>).</w:t>
      </w:r>
      <w:r w:rsidR="00917D0B" w:rsidRPr="00A06F29">
        <w:rPr>
          <w:rFonts w:asciiTheme="majorBidi" w:hAnsiTheme="majorBidi" w:cstheme="majorBidi"/>
          <w:i w:val="0"/>
          <w:color w:val="auto"/>
          <w:szCs w:val="22"/>
        </w:rPr>
        <w:t xml:space="preserve"> </w:t>
      </w:r>
    </w:p>
    <w:p w14:paraId="64C8DA26" w14:textId="77777777" w:rsidR="002110C5" w:rsidRPr="00A06F29" w:rsidRDefault="002110C5" w:rsidP="00360560">
      <w:pPr>
        <w:pStyle w:val="BodyText"/>
        <w:rPr>
          <w:rFonts w:asciiTheme="majorBidi" w:hAnsiTheme="majorBidi" w:cstheme="majorBidi"/>
          <w:i w:val="0"/>
          <w:color w:val="auto"/>
          <w:szCs w:val="22"/>
        </w:rPr>
      </w:pPr>
    </w:p>
    <w:tbl>
      <w:tblPr>
        <w:tblStyle w:val="TableGrid"/>
        <w:tblW w:w="5000" w:type="pct"/>
        <w:tblLook w:val="04A0" w:firstRow="1" w:lastRow="0" w:firstColumn="1" w:lastColumn="0" w:noHBand="0" w:noVBand="1"/>
      </w:tblPr>
      <w:tblGrid>
        <w:gridCol w:w="4111"/>
        <w:gridCol w:w="2692"/>
        <w:gridCol w:w="2268"/>
      </w:tblGrid>
      <w:tr w:rsidR="00353C30" w14:paraId="425CF249" w14:textId="77777777" w:rsidTr="00536B3B">
        <w:tc>
          <w:tcPr>
            <w:tcW w:w="5000" w:type="pct"/>
            <w:gridSpan w:val="3"/>
            <w:tcBorders>
              <w:top w:val="nil"/>
              <w:left w:val="nil"/>
              <w:right w:val="nil"/>
            </w:tcBorders>
          </w:tcPr>
          <w:p w14:paraId="0865BEFF" w14:textId="77777777" w:rsidR="00536B3B" w:rsidRPr="00A06F29" w:rsidRDefault="00A92E4C" w:rsidP="00360560">
            <w:pPr>
              <w:keepNext/>
              <w:keepLines/>
              <w:spacing w:after="0" w:line="240" w:lineRule="auto"/>
              <w:ind w:left="1026" w:hanging="1026"/>
              <w:rPr>
                <w:rFonts w:asciiTheme="majorBidi" w:hAnsiTheme="majorBidi" w:cstheme="majorBidi"/>
                <w:b/>
                <w:szCs w:val="22"/>
                <w:lang w:val="en-GB"/>
              </w:rPr>
            </w:pPr>
            <w:r w:rsidRPr="00637FBD">
              <w:rPr>
                <w:rFonts w:asciiTheme="majorBidi" w:hAnsiTheme="majorBidi" w:cstheme="majorBidi"/>
                <w:b/>
                <w:szCs w:val="22"/>
              </w:rPr>
              <w:t>Table 2:</w:t>
            </w:r>
            <w:r w:rsidRPr="00637FBD">
              <w:rPr>
                <w:rFonts w:asciiTheme="majorBidi" w:hAnsiTheme="majorBidi" w:cstheme="majorBidi"/>
                <w:b/>
                <w:szCs w:val="22"/>
              </w:rPr>
              <w:tab/>
              <w:t xml:space="preserve">Complete and </w:t>
            </w:r>
            <w:r w:rsidR="00176F7D" w:rsidRPr="00637FBD">
              <w:rPr>
                <w:rFonts w:asciiTheme="majorBidi" w:hAnsiTheme="majorBidi" w:cstheme="majorBidi"/>
                <w:b/>
                <w:szCs w:val="22"/>
              </w:rPr>
              <w:t>p</w:t>
            </w:r>
            <w:r w:rsidRPr="00637FBD">
              <w:rPr>
                <w:rFonts w:asciiTheme="majorBidi" w:hAnsiTheme="majorBidi" w:cstheme="majorBidi"/>
                <w:b/>
                <w:szCs w:val="22"/>
              </w:rPr>
              <w:t xml:space="preserve">artial </w:t>
            </w:r>
            <w:r w:rsidR="00813AFB" w:rsidRPr="00637FBD">
              <w:rPr>
                <w:rFonts w:asciiTheme="majorBidi" w:hAnsiTheme="majorBidi" w:cstheme="majorBidi"/>
                <w:b/>
                <w:szCs w:val="22"/>
              </w:rPr>
              <w:t>c</w:t>
            </w:r>
            <w:r w:rsidRPr="00637FBD">
              <w:rPr>
                <w:rFonts w:asciiTheme="majorBidi" w:hAnsiTheme="majorBidi" w:cstheme="majorBidi"/>
                <w:b/>
                <w:szCs w:val="22"/>
              </w:rPr>
              <w:t xml:space="preserve">learance </w:t>
            </w:r>
            <w:r w:rsidR="00813AFB" w:rsidRPr="00637FBD">
              <w:rPr>
                <w:rFonts w:asciiTheme="majorBidi" w:hAnsiTheme="majorBidi" w:cstheme="majorBidi"/>
                <w:b/>
                <w:szCs w:val="22"/>
              </w:rPr>
              <w:t>r</w:t>
            </w:r>
            <w:r w:rsidRPr="00637FBD">
              <w:rPr>
                <w:rFonts w:asciiTheme="majorBidi" w:hAnsiTheme="majorBidi" w:cstheme="majorBidi"/>
                <w:b/>
                <w:szCs w:val="22"/>
              </w:rPr>
              <w:t xml:space="preserve">ates at </w:t>
            </w:r>
            <w:r w:rsidR="00813AFB" w:rsidRPr="00637FBD">
              <w:rPr>
                <w:rFonts w:asciiTheme="majorBidi" w:hAnsiTheme="majorBidi" w:cstheme="majorBidi"/>
                <w:b/>
                <w:szCs w:val="22"/>
              </w:rPr>
              <w:t>d</w:t>
            </w:r>
            <w:r w:rsidRPr="00637FBD">
              <w:rPr>
                <w:rFonts w:asciiTheme="majorBidi" w:hAnsiTheme="majorBidi" w:cstheme="majorBidi"/>
                <w:b/>
                <w:szCs w:val="22"/>
              </w:rPr>
              <w:t xml:space="preserve">ay 57, ITT </w:t>
            </w:r>
            <w:r w:rsidR="00813AFB" w:rsidRPr="00637FBD">
              <w:rPr>
                <w:rFonts w:asciiTheme="majorBidi" w:hAnsiTheme="majorBidi" w:cstheme="majorBidi"/>
                <w:b/>
                <w:szCs w:val="22"/>
              </w:rPr>
              <w:t>p</w:t>
            </w:r>
            <w:r w:rsidRPr="00637FBD">
              <w:rPr>
                <w:rFonts w:asciiTheme="majorBidi" w:hAnsiTheme="majorBidi" w:cstheme="majorBidi"/>
                <w:b/>
                <w:szCs w:val="22"/>
              </w:rPr>
              <w:t>opulation</w:t>
            </w:r>
            <w:r w:rsidR="00A0190F" w:rsidRPr="00637FBD">
              <w:rPr>
                <w:rFonts w:asciiTheme="majorBidi" w:hAnsiTheme="majorBidi" w:cstheme="majorBidi"/>
                <w:b/>
                <w:szCs w:val="22"/>
              </w:rPr>
              <w:t xml:space="preserve"> (</w:t>
            </w:r>
            <w:r w:rsidR="00813AFB" w:rsidRPr="00637FBD">
              <w:rPr>
                <w:rFonts w:asciiTheme="majorBidi" w:hAnsiTheme="majorBidi" w:cstheme="majorBidi"/>
                <w:b/>
                <w:szCs w:val="22"/>
              </w:rPr>
              <w:t>p</w:t>
            </w:r>
            <w:r w:rsidR="00A0190F" w:rsidRPr="00637FBD">
              <w:rPr>
                <w:rFonts w:asciiTheme="majorBidi" w:hAnsiTheme="majorBidi" w:cstheme="majorBidi"/>
                <w:b/>
                <w:szCs w:val="22"/>
              </w:rPr>
              <w:t xml:space="preserve">ooled </w:t>
            </w:r>
            <w:r w:rsidR="00813AFB" w:rsidRPr="00637FBD">
              <w:rPr>
                <w:rFonts w:asciiTheme="majorBidi" w:hAnsiTheme="majorBidi" w:cstheme="majorBidi"/>
                <w:b/>
                <w:szCs w:val="22"/>
              </w:rPr>
              <w:t>d</w:t>
            </w:r>
            <w:r w:rsidR="00A0190F" w:rsidRPr="00637FBD">
              <w:rPr>
                <w:rFonts w:asciiTheme="majorBidi" w:hAnsiTheme="majorBidi" w:cstheme="majorBidi"/>
                <w:b/>
                <w:szCs w:val="22"/>
              </w:rPr>
              <w:t>ata KX01-AK-003 and KX01-AK-004)</w:t>
            </w:r>
          </w:p>
        </w:tc>
      </w:tr>
      <w:tr w:rsidR="00353C30" w14:paraId="6120AA0C" w14:textId="77777777" w:rsidTr="0025779D">
        <w:trPr>
          <w:trHeight w:val="340"/>
        </w:trPr>
        <w:tc>
          <w:tcPr>
            <w:tcW w:w="2266" w:type="pct"/>
            <w:vMerge w:val="restart"/>
          </w:tcPr>
          <w:p w14:paraId="02C7B676" w14:textId="77777777" w:rsidR="002110C5" w:rsidRPr="00A06F29" w:rsidRDefault="002110C5" w:rsidP="00360560">
            <w:pPr>
              <w:pStyle w:val="BodyTab"/>
              <w:keepNext/>
              <w:keepLines/>
              <w:spacing w:before="0" w:after="0"/>
              <w:jc w:val="center"/>
              <w:rPr>
                <w:rFonts w:asciiTheme="majorBidi" w:hAnsiTheme="majorBidi" w:cstheme="majorBidi"/>
                <w:b/>
                <w:sz w:val="22"/>
                <w:szCs w:val="22"/>
                <w:lang w:val="en-GB"/>
              </w:rPr>
            </w:pPr>
          </w:p>
        </w:tc>
        <w:tc>
          <w:tcPr>
            <w:tcW w:w="2734" w:type="pct"/>
            <w:gridSpan w:val="2"/>
          </w:tcPr>
          <w:p w14:paraId="42AF7B79" w14:textId="77777777" w:rsidR="002110C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t>Overall (</w:t>
            </w:r>
            <w:r w:rsidR="00176F7D" w:rsidRPr="00A06F29">
              <w:rPr>
                <w:rFonts w:asciiTheme="majorBidi" w:hAnsiTheme="majorBidi" w:cstheme="majorBidi"/>
                <w:b/>
                <w:sz w:val="22"/>
                <w:szCs w:val="22"/>
                <w:lang w:val="en-GB"/>
              </w:rPr>
              <w:t>f</w:t>
            </w:r>
            <w:r w:rsidRPr="00A06F29">
              <w:rPr>
                <w:rFonts w:asciiTheme="majorBidi" w:hAnsiTheme="majorBidi" w:cstheme="majorBidi"/>
                <w:b/>
                <w:sz w:val="22"/>
                <w:szCs w:val="22"/>
              </w:rPr>
              <w:t xml:space="preserve">ace and </w:t>
            </w:r>
            <w:r w:rsidR="00176F7D" w:rsidRPr="00A06F29">
              <w:rPr>
                <w:rFonts w:asciiTheme="majorBidi" w:hAnsiTheme="majorBidi" w:cstheme="majorBidi"/>
                <w:b/>
                <w:sz w:val="22"/>
                <w:szCs w:val="22"/>
                <w:lang w:val="en-GB"/>
              </w:rPr>
              <w:t>s</w:t>
            </w:r>
            <w:r w:rsidRPr="00A06F29">
              <w:rPr>
                <w:rFonts w:asciiTheme="majorBidi" w:hAnsiTheme="majorBidi" w:cstheme="majorBidi"/>
                <w:b/>
                <w:sz w:val="22"/>
                <w:szCs w:val="22"/>
              </w:rPr>
              <w:t>calp)</w:t>
            </w:r>
          </w:p>
        </w:tc>
      </w:tr>
      <w:tr w:rsidR="00353C30" w14:paraId="029830E7" w14:textId="77777777" w:rsidTr="0025779D">
        <w:trPr>
          <w:trHeight w:val="340"/>
        </w:trPr>
        <w:tc>
          <w:tcPr>
            <w:tcW w:w="2266" w:type="pct"/>
            <w:vMerge/>
            <w:tcBorders>
              <w:bottom w:val="single" w:sz="4" w:space="0" w:color="auto"/>
            </w:tcBorders>
          </w:tcPr>
          <w:p w14:paraId="3D287E14" w14:textId="77777777" w:rsidR="002110C5" w:rsidRPr="00A06F29" w:rsidRDefault="002110C5" w:rsidP="00360560">
            <w:pPr>
              <w:pStyle w:val="BodyTab"/>
              <w:keepNext/>
              <w:keepLines/>
              <w:spacing w:before="0" w:after="0"/>
              <w:jc w:val="center"/>
              <w:rPr>
                <w:rFonts w:asciiTheme="majorBidi" w:hAnsiTheme="majorBidi" w:cstheme="majorBidi"/>
                <w:b/>
                <w:sz w:val="22"/>
                <w:szCs w:val="22"/>
                <w:lang w:val="en-GB"/>
              </w:rPr>
            </w:pPr>
          </w:p>
        </w:tc>
        <w:tc>
          <w:tcPr>
            <w:tcW w:w="1484" w:type="pct"/>
            <w:tcBorders>
              <w:bottom w:val="single" w:sz="4" w:space="0" w:color="auto"/>
            </w:tcBorders>
          </w:tcPr>
          <w:p w14:paraId="5579986F" w14:textId="77777777" w:rsidR="00453A7F" w:rsidRPr="00637FBD" w:rsidRDefault="00A92E4C" w:rsidP="00453A7F">
            <w:pPr>
              <w:pStyle w:val="BodyTab"/>
              <w:keepNext/>
              <w:keepLines/>
              <w:spacing w:before="0" w:after="0"/>
              <w:jc w:val="center"/>
              <w:rPr>
                <w:rFonts w:asciiTheme="majorBidi" w:hAnsiTheme="majorBidi" w:cstheme="majorBidi"/>
                <w:b/>
                <w:sz w:val="22"/>
                <w:szCs w:val="22"/>
                <w:lang w:val="en-GB"/>
                <w:rPrChange w:id="65" w:author="EMA Labeling" w:date="2025-10-16T11:52:00Z" w16du:dateUtc="2025-10-16T09:52:00Z">
                  <w:rPr>
                    <w:rFonts w:asciiTheme="majorBidi" w:hAnsiTheme="majorBidi" w:cstheme="majorBidi"/>
                    <w:b/>
                    <w:sz w:val="22"/>
                    <w:szCs w:val="22"/>
                  </w:rPr>
                </w:rPrChange>
              </w:rPr>
            </w:pPr>
            <w:r w:rsidRPr="00637FBD">
              <w:rPr>
                <w:rFonts w:asciiTheme="majorBidi" w:hAnsiTheme="majorBidi" w:cstheme="majorBidi"/>
                <w:b/>
                <w:sz w:val="22"/>
                <w:szCs w:val="22"/>
              </w:rPr>
              <w:t>T</w:t>
            </w:r>
            <w:r w:rsidR="008238E3" w:rsidRPr="00637FBD">
              <w:rPr>
                <w:rFonts w:asciiTheme="majorBidi" w:hAnsiTheme="majorBidi" w:cstheme="majorBidi"/>
                <w:b/>
                <w:sz w:val="22"/>
                <w:szCs w:val="22"/>
              </w:rPr>
              <w:t>irbanibulin</w:t>
            </w:r>
            <w:r w:rsidR="00DB3AF2" w:rsidRPr="00637FBD">
              <w:rPr>
                <w:rFonts w:asciiTheme="majorBidi" w:hAnsiTheme="majorBidi" w:cstheme="majorBidi"/>
                <w:b/>
                <w:sz w:val="22"/>
                <w:szCs w:val="22"/>
              </w:rPr>
              <w:t xml:space="preserve"> </w:t>
            </w:r>
          </w:p>
          <w:p w14:paraId="34D9CBFE" w14:textId="77777777" w:rsidR="002110C5" w:rsidRPr="00637FBD" w:rsidRDefault="00A92E4C" w:rsidP="00453A7F">
            <w:pPr>
              <w:pStyle w:val="BodyTab"/>
              <w:keepNext/>
              <w:keepLines/>
              <w:spacing w:before="0" w:after="0"/>
              <w:jc w:val="center"/>
              <w:rPr>
                <w:rFonts w:asciiTheme="majorBidi" w:hAnsiTheme="majorBidi" w:cstheme="majorBidi"/>
                <w:b/>
                <w:sz w:val="22"/>
                <w:szCs w:val="22"/>
                <w:lang w:val="en-GB"/>
                <w:rPrChange w:id="66" w:author="EMA Labeling" w:date="2025-10-16T11:52:00Z" w16du:dateUtc="2025-10-16T09:52:00Z">
                  <w:rPr>
                    <w:rFonts w:asciiTheme="majorBidi" w:hAnsiTheme="majorBidi" w:cstheme="majorBidi"/>
                    <w:b/>
                    <w:sz w:val="22"/>
                    <w:szCs w:val="22"/>
                  </w:rPr>
                </w:rPrChange>
              </w:rPr>
            </w:pPr>
            <w:r w:rsidRPr="00637FBD">
              <w:rPr>
                <w:rFonts w:asciiTheme="majorBidi" w:hAnsiTheme="majorBidi" w:cstheme="majorBidi"/>
                <w:b/>
                <w:sz w:val="22"/>
                <w:szCs w:val="22"/>
              </w:rPr>
              <w:t>10</w:t>
            </w:r>
            <w:r w:rsidR="00336A0C" w:rsidRPr="00637FBD">
              <w:rPr>
                <w:rFonts w:asciiTheme="majorBidi" w:hAnsiTheme="majorBidi" w:cstheme="majorBidi"/>
                <w:b/>
                <w:sz w:val="22"/>
                <w:szCs w:val="22"/>
              </w:rPr>
              <w:t> mg</w:t>
            </w:r>
            <w:r w:rsidRPr="00637FBD">
              <w:rPr>
                <w:rFonts w:asciiTheme="majorBidi" w:hAnsiTheme="majorBidi" w:cstheme="majorBidi"/>
                <w:b/>
                <w:sz w:val="22"/>
                <w:szCs w:val="22"/>
              </w:rPr>
              <w:t>/g ointment</w:t>
            </w:r>
            <w:r w:rsidR="00536B3B" w:rsidRPr="00637FBD">
              <w:rPr>
                <w:rFonts w:asciiTheme="majorBidi" w:hAnsiTheme="majorBidi" w:cstheme="majorBidi"/>
                <w:b/>
                <w:sz w:val="22"/>
                <w:szCs w:val="22"/>
              </w:rPr>
              <w:br/>
            </w:r>
            <w:r w:rsidR="002D05B4" w:rsidRPr="00637FBD">
              <w:rPr>
                <w:rFonts w:asciiTheme="majorBidi" w:hAnsiTheme="majorBidi" w:cstheme="majorBidi"/>
                <w:b/>
                <w:sz w:val="22"/>
                <w:szCs w:val="22"/>
              </w:rPr>
              <w:t>(N=353)</w:t>
            </w:r>
          </w:p>
        </w:tc>
        <w:tc>
          <w:tcPr>
            <w:tcW w:w="1250" w:type="pct"/>
            <w:tcBorders>
              <w:bottom w:val="single" w:sz="4" w:space="0" w:color="auto"/>
            </w:tcBorders>
          </w:tcPr>
          <w:p w14:paraId="227397CE" w14:textId="77777777" w:rsidR="00C24220" w:rsidRDefault="00A92E4C" w:rsidP="00360560">
            <w:pPr>
              <w:pStyle w:val="BodyTab"/>
              <w:keepNext/>
              <w:keepLines/>
              <w:spacing w:before="0" w:after="0"/>
              <w:jc w:val="center"/>
              <w:rPr>
                <w:rFonts w:asciiTheme="majorBidi" w:hAnsiTheme="majorBidi" w:cstheme="majorBidi"/>
                <w:b/>
                <w:sz w:val="22"/>
                <w:szCs w:val="22"/>
              </w:rPr>
            </w:pPr>
            <w:r w:rsidRPr="00A06F29">
              <w:rPr>
                <w:rFonts w:asciiTheme="majorBidi" w:hAnsiTheme="majorBidi" w:cstheme="majorBidi"/>
                <w:b/>
                <w:sz w:val="22"/>
                <w:szCs w:val="22"/>
              </w:rPr>
              <w:t>Vehicle</w:t>
            </w:r>
          </w:p>
          <w:p w14:paraId="47938D15" w14:textId="77777777" w:rsidR="002110C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br/>
              <w:t>(N=349)</w:t>
            </w:r>
          </w:p>
        </w:tc>
      </w:tr>
      <w:tr w:rsidR="00353C30" w14:paraId="6E5030B1" w14:textId="77777777" w:rsidTr="0025779D">
        <w:trPr>
          <w:trHeight w:val="340"/>
        </w:trPr>
        <w:tc>
          <w:tcPr>
            <w:tcW w:w="2266" w:type="pct"/>
            <w:tcBorders>
              <w:bottom w:val="nil"/>
            </w:tcBorders>
          </w:tcPr>
          <w:p w14:paraId="2398D254" w14:textId="77777777" w:rsidR="002110C5" w:rsidRPr="00A06F29" w:rsidRDefault="00A92E4C" w:rsidP="00360560">
            <w:pPr>
              <w:pStyle w:val="BodyTab"/>
              <w:keepNext/>
              <w:keepLines/>
              <w:spacing w:before="0" w:after="0"/>
              <w:rPr>
                <w:rFonts w:asciiTheme="majorBidi" w:hAnsiTheme="majorBidi" w:cstheme="majorBidi"/>
                <w:sz w:val="22"/>
                <w:szCs w:val="22"/>
                <w:lang w:val="en-GB"/>
              </w:rPr>
            </w:pPr>
            <w:r w:rsidRPr="00A06F29">
              <w:rPr>
                <w:rFonts w:asciiTheme="majorBidi" w:hAnsiTheme="majorBidi" w:cstheme="majorBidi"/>
                <w:sz w:val="22"/>
                <w:szCs w:val="22"/>
              </w:rPr>
              <w:t>Complete (100%) clearance</w:t>
            </w:r>
            <w:r w:rsidR="00345644" w:rsidRPr="00A06F29">
              <w:rPr>
                <w:rFonts w:asciiTheme="majorBidi" w:hAnsiTheme="majorBidi" w:cstheme="majorBidi"/>
                <w:sz w:val="22"/>
                <w:szCs w:val="22"/>
              </w:rPr>
              <w:t xml:space="preserve"> rate</w:t>
            </w:r>
            <w:r w:rsidR="00345644" w:rsidRPr="00A06F29">
              <w:rPr>
                <w:rFonts w:asciiTheme="majorBidi" w:hAnsiTheme="majorBidi" w:cstheme="majorBidi"/>
                <w:sz w:val="22"/>
                <w:szCs w:val="22"/>
                <w:vertAlign w:val="superscript"/>
              </w:rPr>
              <w:t>a</w:t>
            </w:r>
          </w:p>
        </w:tc>
        <w:tc>
          <w:tcPr>
            <w:tcW w:w="1484" w:type="pct"/>
            <w:tcBorders>
              <w:bottom w:val="nil"/>
            </w:tcBorders>
          </w:tcPr>
          <w:p w14:paraId="38C9B424" w14:textId="77777777" w:rsidR="002110C5" w:rsidRPr="00A06F29" w:rsidRDefault="00A92E4C" w:rsidP="00BE1951">
            <w:pPr>
              <w:pStyle w:val="BodyTab"/>
              <w:keepNext/>
              <w:keepLines/>
              <w:spacing w:before="0" w:after="0"/>
              <w:jc w:val="center"/>
              <w:rPr>
                <w:rFonts w:asciiTheme="majorBidi" w:hAnsiTheme="majorBidi" w:cstheme="majorBidi"/>
                <w:sz w:val="22"/>
                <w:szCs w:val="22"/>
                <w:vertAlign w:val="superscript"/>
              </w:rPr>
            </w:pPr>
            <w:r w:rsidRPr="00A06F29">
              <w:rPr>
                <w:rFonts w:asciiTheme="majorBidi" w:hAnsiTheme="majorBidi" w:cstheme="majorBidi"/>
                <w:sz w:val="22"/>
                <w:szCs w:val="22"/>
              </w:rPr>
              <w:t>49</w:t>
            </w:r>
            <w:r w:rsidR="007033B9" w:rsidRPr="00A06F29">
              <w:rPr>
                <w:rFonts w:asciiTheme="majorBidi" w:hAnsiTheme="majorBidi" w:cstheme="majorBidi"/>
                <w:sz w:val="22"/>
                <w:szCs w:val="22"/>
              </w:rPr>
              <w:t>%</w:t>
            </w:r>
            <w:r w:rsidR="00BE1951">
              <w:rPr>
                <w:rFonts w:asciiTheme="majorBidi" w:hAnsiTheme="majorBidi" w:cstheme="majorBidi"/>
                <w:sz w:val="22"/>
                <w:szCs w:val="22"/>
                <w:vertAlign w:val="superscript"/>
              </w:rPr>
              <w:t>c</w:t>
            </w:r>
          </w:p>
        </w:tc>
        <w:tc>
          <w:tcPr>
            <w:tcW w:w="1250" w:type="pct"/>
            <w:tcBorders>
              <w:bottom w:val="nil"/>
            </w:tcBorders>
          </w:tcPr>
          <w:p w14:paraId="2D108878" w14:textId="77777777" w:rsidR="002110C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9</w:t>
            </w:r>
            <w:r w:rsidR="007033B9" w:rsidRPr="00A06F29">
              <w:rPr>
                <w:rFonts w:asciiTheme="majorBidi" w:hAnsiTheme="majorBidi" w:cstheme="majorBidi"/>
                <w:sz w:val="22"/>
                <w:szCs w:val="22"/>
              </w:rPr>
              <w:t>%</w:t>
            </w:r>
          </w:p>
        </w:tc>
      </w:tr>
      <w:tr w:rsidR="00353C30" w14:paraId="5F1F1ABD" w14:textId="77777777" w:rsidTr="0025779D">
        <w:trPr>
          <w:trHeight w:val="340"/>
        </w:trPr>
        <w:tc>
          <w:tcPr>
            <w:tcW w:w="2266" w:type="pct"/>
            <w:tcBorders>
              <w:top w:val="single" w:sz="4" w:space="0" w:color="auto"/>
              <w:bottom w:val="single" w:sz="4" w:space="0" w:color="auto"/>
            </w:tcBorders>
          </w:tcPr>
          <w:p w14:paraId="1568F2FC" w14:textId="77777777" w:rsidR="002110C5" w:rsidRPr="00A06F29" w:rsidRDefault="00A92E4C" w:rsidP="00360560">
            <w:pPr>
              <w:pStyle w:val="BodyTab"/>
              <w:keepNext/>
              <w:keepLines/>
              <w:spacing w:before="0" w:after="0"/>
              <w:rPr>
                <w:rFonts w:asciiTheme="majorBidi" w:hAnsiTheme="majorBidi" w:cstheme="majorBidi"/>
                <w:sz w:val="22"/>
                <w:szCs w:val="22"/>
                <w:lang w:val="en-GB"/>
              </w:rPr>
            </w:pPr>
            <w:r w:rsidRPr="00A06F29">
              <w:rPr>
                <w:rFonts w:asciiTheme="majorBidi" w:hAnsiTheme="majorBidi" w:cstheme="majorBidi"/>
                <w:sz w:val="22"/>
                <w:szCs w:val="22"/>
              </w:rPr>
              <w:t>Partial (≥75%) clearance</w:t>
            </w:r>
            <w:r w:rsidR="00345644" w:rsidRPr="00A06F29">
              <w:rPr>
                <w:rFonts w:asciiTheme="majorBidi" w:hAnsiTheme="majorBidi" w:cstheme="majorBidi"/>
                <w:sz w:val="22"/>
                <w:szCs w:val="22"/>
              </w:rPr>
              <w:t xml:space="preserve"> rate</w:t>
            </w:r>
            <w:r w:rsidR="00345644" w:rsidRPr="00A06F29">
              <w:rPr>
                <w:rFonts w:asciiTheme="majorBidi" w:hAnsiTheme="majorBidi" w:cstheme="majorBidi"/>
                <w:sz w:val="22"/>
                <w:szCs w:val="22"/>
                <w:vertAlign w:val="superscript"/>
              </w:rPr>
              <w:t>b</w:t>
            </w:r>
          </w:p>
        </w:tc>
        <w:tc>
          <w:tcPr>
            <w:tcW w:w="1484" w:type="pct"/>
            <w:tcBorders>
              <w:top w:val="single" w:sz="4" w:space="0" w:color="auto"/>
              <w:bottom w:val="single" w:sz="4" w:space="0" w:color="auto"/>
            </w:tcBorders>
          </w:tcPr>
          <w:p w14:paraId="763E6A9C" w14:textId="77777777" w:rsidR="002110C5" w:rsidRPr="00A06F29" w:rsidRDefault="00A92E4C" w:rsidP="00BE1951">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72</w:t>
            </w:r>
            <w:r w:rsidR="007033B9" w:rsidRPr="00A06F29">
              <w:rPr>
                <w:rFonts w:asciiTheme="majorBidi" w:hAnsiTheme="majorBidi" w:cstheme="majorBidi"/>
                <w:sz w:val="22"/>
                <w:szCs w:val="22"/>
              </w:rPr>
              <w:t>%</w:t>
            </w:r>
            <w:r w:rsidR="00BE1951">
              <w:rPr>
                <w:rFonts w:asciiTheme="majorBidi" w:hAnsiTheme="majorBidi" w:cstheme="majorBidi"/>
                <w:sz w:val="22"/>
                <w:szCs w:val="22"/>
                <w:vertAlign w:val="superscript"/>
              </w:rPr>
              <w:t>c</w:t>
            </w:r>
          </w:p>
        </w:tc>
        <w:tc>
          <w:tcPr>
            <w:tcW w:w="1250" w:type="pct"/>
            <w:tcBorders>
              <w:top w:val="single" w:sz="4" w:space="0" w:color="auto"/>
              <w:bottom w:val="single" w:sz="4" w:space="0" w:color="auto"/>
            </w:tcBorders>
          </w:tcPr>
          <w:p w14:paraId="538CE44C" w14:textId="77777777" w:rsidR="002110C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18</w:t>
            </w:r>
            <w:r w:rsidR="007033B9" w:rsidRPr="00A06F29">
              <w:rPr>
                <w:rFonts w:asciiTheme="majorBidi" w:hAnsiTheme="majorBidi" w:cstheme="majorBidi"/>
                <w:sz w:val="22"/>
                <w:szCs w:val="22"/>
              </w:rPr>
              <w:t>%</w:t>
            </w:r>
          </w:p>
        </w:tc>
      </w:tr>
      <w:tr w:rsidR="00353C30" w14:paraId="06D53FA2" w14:textId="77777777" w:rsidTr="00536B3B">
        <w:tc>
          <w:tcPr>
            <w:tcW w:w="5000" w:type="pct"/>
            <w:gridSpan w:val="3"/>
            <w:tcBorders>
              <w:top w:val="single" w:sz="4" w:space="0" w:color="auto"/>
              <w:left w:val="nil"/>
              <w:bottom w:val="nil"/>
              <w:right w:val="nil"/>
            </w:tcBorders>
          </w:tcPr>
          <w:p w14:paraId="4751AA6A" w14:textId="77777777" w:rsidR="00BA3B4E" w:rsidRPr="00A06F29" w:rsidRDefault="00A92E4C" w:rsidP="00360560">
            <w:pPr>
              <w:pStyle w:val="BodyTab"/>
              <w:keepNext/>
              <w:keepLines/>
              <w:spacing w:before="0" w:after="0"/>
              <w:ind w:left="318" w:hanging="318"/>
              <w:rPr>
                <w:rFonts w:asciiTheme="majorBidi" w:hAnsiTheme="majorBidi" w:cstheme="majorBidi"/>
                <w:noProof/>
                <w:sz w:val="22"/>
                <w:szCs w:val="22"/>
                <w:lang w:val="en-GB"/>
              </w:rPr>
            </w:pPr>
            <w:r w:rsidRPr="00637FBD">
              <w:rPr>
                <w:rFonts w:asciiTheme="majorBidi" w:hAnsiTheme="majorBidi" w:cstheme="majorBidi"/>
                <w:noProof/>
                <w:sz w:val="22"/>
                <w:szCs w:val="22"/>
              </w:rPr>
              <w:t>ITT=Intent-to-Treat</w:t>
            </w:r>
          </w:p>
          <w:p w14:paraId="2303719C" w14:textId="77777777" w:rsidR="00345644" w:rsidRPr="00A06F29" w:rsidRDefault="00A92E4C" w:rsidP="00360560">
            <w:pPr>
              <w:pStyle w:val="BodyTab"/>
              <w:keepNext/>
              <w:keepLines/>
              <w:spacing w:before="0" w:after="0"/>
              <w:ind w:left="318" w:hanging="318"/>
              <w:rPr>
                <w:rFonts w:asciiTheme="majorBidi" w:hAnsiTheme="majorBidi" w:cstheme="majorBidi"/>
                <w:noProof/>
                <w:sz w:val="22"/>
                <w:szCs w:val="22"/>
                <w:lang w:val="en-GB"/>
              </w:rPr>
            </w:pPr>
            <w:r w:rsidRPr="00637FBD">
              <w:rPr>
                <w:rFonts w:asciiTheme="majorBidi" w:hAnsiTheme="majorBidi" w:cstheme="majorBidi"/>
                <w:noProof/>
                <w:sz w:val="22"/>
                <w:szCs w:val="22"/>
              </w:rPr>
              <w:t>a</w:t>
            </w:r>
            <w:r w:rsidR="00396092" w:rsidRPr="00637FBD">
              <w:rPr>
                <w:rFonts w:asciiTheme="majorBidi" w:hAnsiTheme="majorBidi" w:cstheme="majorBidi"/>
                <w:noProof/>
                <w:sz w:val="22"/>
                <w:szCs w:val="22"/>
              </w:rPr>
              <w:t>)</w:t>
            </w:r>
            <w:r w:rsidRPr="00637FBD">
              <w:rPr>
                <w:rFonts w:asciiTheme="majorBidi" w:hAnsiTheme="majorBidi" w:cstheme="majorBidi"/>
                <w:i/>
                <w:sz w:val="22"/>
                <w:szCs w:val="22"/>
              </w:rPr>
              <w:tab/>
            </w:r>
            <w:r w:rsidR="00536B3B" w:rsidRPr="00A06F29">
              <w:rPr>
                <w:rFonts w:asciiTheme="majorBidi" w:hAnsiTheme="majorBidi" w:cstheme="majorBidi"/>
                <w:noProof/>
                <w:sz w:val="22"/>
                <w:szCs w:val="22"/>
                <w:lang w:val="en-GB"/>
              </w:rPr>
              <w:t xml:space="preserve">Complete clearance rate was defined as the proportion of patients with no (zero) clinically visible </w:t>
            </w:r>
            <w:r w:rsidR="00BA4394" w:rsidRPr="00A06F29">
              <w:rPr>
                <w:rFonts w:asciiTheme="majorBidi" w:hAnsiTheme="majorBidi" w:cstheme="majorBidi"/>
                <w:noProof/>
                <w:sz w:val="22"/>
                <w:szCs w:val="22"/>
                <w:lang w:val="en-GB"/>
              </w:rPr>
              <w:t xml:space="preserve">actinic keratosis </w:t>
            </w:r>
            <w:r w:rsidR="00536B3B" w:rsidRPr="00A06F29">
              <w:rPr>
                <w:rFonts w:asciiTheme="majorBidi" w:hAnsiTheme="majorBidi" w:cstheme="majorBidi"/>
                <w:noProof/>
                <w:sz w:val="22"/>
                <w:szCs w:val="22"/>
                <w:lang w:val="en-GB"/>
              </w:rPr>
              <w:t>lesions</w:t>
            </w:r>
            <w:r w:rsidRPr="00A06F29">
              <w:rPr>
                <w:rFonts w:asciiTheme="majorBidi" w:hAnsiTheme="majorBidi" w:cstheme="majorBidi"/>
                <w:noProof/>
                <w:sz w:val="22"/>
                <w:szCs w:val="22"/>
                <w:lang w:val="en-GB"/>
              </w:rPr>
              <w:t xml:space="preserve"> in t</w:t>
            </w:r>
            <w:r w:rsidR="00536B3B" w:rsidRPr="00A06F29">
              <w:rPr>
                <w:rFonts w:asciiTheme="majorBidi" w:hAnsiTheme="majorBidi" w:cstheme="majorBidi"/>
                <w:noProof/>
                <w:sz w:val="22"/>
                <w:szCs w:val="22"/>
                <w:lang w:val="en-GB"/>
              </w:rPr>
              <w:t xml:space="preserve">he treatment </w:t>
            </w:r>
            <w:r w:rsidR="00121D72" w:rsidRPr="00A06F29">
              <w:rPr>
                <w:rFonts w:asciiTheme="majorBidi" w:hAnsiTheme="majorBidi" w:cstheme="majorBidi"/>
                <w:noProof/>
                <w:sz w:val="22"/>
                <w:szCs w:val="22"/>
                <w:lang w:val="en-GB"/>
              </w:rPr>
              <w:t>field</w:t>
            </w:r>
            <w:r w:rsidR="00536B3B" w:rsidRPr="00A06F29">
              <w:rPr>
                <w:rFonts w:asciiTheme="majorBidi" w:hAnsiTheme="majorBidi" w:cstheme="majorBidi"/>
                <w:noProof/>
                <w:sz w:val="22"/>
                <w:szCs w:val="22"/>
                <w:lang w:val="en-GB"/>
              </w:rPr>
              <w:t xml:space="preserve">. </w:t>
            </w:r>
          </w:p>
          <w:p w14:paraId="562A43FD" w14:textId="51AC0B81" w:rsidR="00345644" w:rsidRPr="00A06F29" w:rsidRDefault="00A92E4C" w:rsidP="00360560">
            <w:pPr>
              <w:pStyle w:val="BodyTab"/>
              <w:keepNext/>
              <w:keepLines/>
              <w:spacing w:before="0" w:after="0"/>
              <w:ind w:left="318" w:hanging="318"/>
              <w:rPr>
                <w:rFonts w:asciiTheme="majorBidi" w:hAnsiTheme="majorBidi" w:cstheme="majorBidi"/>
                <w:noProof/>
                <w:sz w:val="22"/>
                <w:szCs w:val="22"/>
                <w:lang w:val="en-GB"/>
              </w:rPr>
            </w:pPr>
            <w:r w:rsidRPr="00A06F29">
              <w:rPr>
                <w:rFonts w:asciiTheme="majorBidi" w:hAnsiTheme="majorBidi" w:cstheme="majorBidi"/>
                <w:noProof/>
                <w:sz w:val="22"/>
                <w:szCs w:val="22"/>
                <w:lang w:val="en-GB"/>
              </w:rPr>
              <w:t>b</w:t>
            </w:r>
            <w:r w:rsidR="00396092" w:rsidRPr="00A06F29">
              <w:rPr>
                <w:rFonts w:asciiTheme="majorBidi" w:hAnsiTheme="majorBidi" w:cstheme="majorBidi"/>
                <w:noProof/>
                <w:sz w:val="22"/>
                <w:szCs w:val="22"/>
                <w:lang w:val="en-GB"/>
              </w:rPr>
              <w:t>)</w:t>
            </w:r>
            <w:r w:rsidRPr="00637FBD">
              <w:rPr>
                <w:rFonts w:asciiTheme="majorBidi" w:hAnsiTheme="majorBidi" w:cstheme="majorBidi"/>
                <w:i/>
                <w:sz w:val="22"/>
                <w:szCs w:val="22"/>
              </w:rPr>
              <w:tab/>
            </w:r>
            <w:r w:rsidR="00536B3B" w:rsidRPr="00A06F29">
              <w:rPr>
                <w:rFonts w:asciiTheme="majorBidi" w:hAnsiTheme="majorBidi" w:cstheme="majorBidi"/>
                <w:noProof/>
                <w:sz w:val="22"/>
                <w:szCs w:val="22"/>
                <w:lang w:val="en-GB"/>
              </w:rPr>
              <w:t>Partial clearance rate was defined as the percentage of patients in whom 75</w:t>
            </w:r>
            <w:ins w:id="67" w:author="Autor">
              <w:r w:rsidR="00E564E1">
                <w:rPr>
                  <w:rFonts w:asciiTheme="majorBidi" w:hAnsiTheme="majorBidi" w:cstheme="majorBidi"/>
                  <w:noProof/>
                  <w:sz w:val="22"/>
                  <w:szCs w:val="22"/>
                  <w:lang w:val="en-GB"/>
                </w:rPr>
                <w:t> </w:t>
              </w:r>
            </w:ins>
            <w:r w:rsidR="00536B3B" w:rsidRPr="00A06F29">
              <w:rPr>
                <w:rFonts w:asciiTheme="majorBidi" w:hAnsiTheme="majorBidi" w:cstheme="majorBidi"/>
                <w:noProof/>
                <w:sz w:val="22"/>
                <w:szCs w:val="22"/>
                <w:lang w:val="en-GB"/>
              </w:rPr>
              <w:t xml:space="preserve">% or more of the number of baseline </w:t>
            </w:r>
            <w:r w:rsidR="00BA4394" w:rsidRPr="00A06F29">
              <w:rPr>
                <w:rFonts w:asciiTheme="majorBidi" w:hAnsiTheme="majorBidi" w:cstheme="majorBidi"/>
                <w:noProof/>
                <w:sz w:val="22"/>
                <w:szCs w:val="22"/>
                <w:lang w:val="en-GB"/>
              </w:rPr>
              <w:t xml:space="preserve">actinic keratosis </w:t>
            </w:r>
            <w:r w:rsidR="00536B3B" w:rsidRPr="00A06F29">
              <w:rPr>
                <w:rFonts w:asciiTheme="majorBidi" w:hAnsiTheme="majorBidi" w:cstheme="majorBidi"/>
                <w:noProof/>
                <w:sz w:val="22"/>
                <w:szCs w:val="22"/>
                <w:lang w:val="en-GB"/>
              </w:rPr>
              <w:t xml:space="preserve">lesions </w:t>
            </w:r>
            <w:r w:rsidR="00396092" w:rsidRPr="00A06F29">
              <w:rPr>
                <w:rFonts w:asciiTheme="majorBidi" w:hAnsiTheme="majorBidi" w:cstheme="majorBidi"/>
                <w:noProof/>
                <w:sz w:val="22"/>
                <w:szCs w:val="22"/>
                <w:lang w:val="en-GB"/>
              </w:rPr>
              <w:t xml:space="preserve">in the treatment field </w:t>
            </w:r>
            <w:r w:rsidR="00536B3B" w:rsidRPr="00A06F29">
              <w:rPr>
                <w:rFonts w:asciiTheme="majorBidi" w:hAnsiTheme="majorBidi" w:cstheme="majorBidi"/>
                <w:noProof/>
                <w:sz w:val="22"/>
                <w:szCs w:val="22"/>
                <w:lang w:val="en-GB"/>
              </w:rPr>
              <w:t xml:space="preserve">were cleared. </w:t>
            </w:r>
          </w:p>
          <w:p w14:paraId="2E7F2457" w14:textId="086C5FD7" w:rsidR="00536B3B" w:rsidRPr="00A06F29" w:rsidRDefault="00A92E4C" w:rsidP="00360560">
            <w:pPr>
              <w:pStyle w:val="BodyTab"/>
              <w:keepNext/>
              <w:keepLines/>
              <w:spacing w:before="0" w:after="0"/>
              <w:ind w:left="318" w:hanging="318"/>
              <w:rPr>
                <w:rFonts w:asciiTheme="majorBidi" w:hAnsiTheme="majorBidi" w:cstheme="majorBidi"/>
                <w:noProof/>
                <w:sz w:val="22"/>
                <w:szCs w:val="22"/>
                <w:lang w:val="en-GB"/>
              </w:rPr>
            </w:pPr>
            <w:r>
              <w:rPr>
                <w:rFonts w:asciiTheme="majorBidi" w:hAnsiTheme="majorBidi" w:cstheme="majorBidi"/>
                <w:noProof/>
                <w:sz w:val="22"/>
                <w:szCs w:val="22"/>
                <w:lang w:val="en-GB"/>
              </w:rPr>
              <w:t>c</w:t>
            </w:r>
            <w:r w:rsidR="00396092" w:rsidRPr="00A06F29">
              <w:rPr>
                <w:rFonts w:asciiTheme="majorBidi" w:hAnsiTheme="majorBidi" w:cstheme="majorBidi"/>
                <w:noProof/>
                <w:sz w:val="22"/>
                <w:szCs w:val="22"/>
                <w:lang w:val="en-GB"/>
              </w:rPr>
              <w:t>)</w:t>
            </w:r>
            <w:r w:rsidR="002D05B4" w:rsidRPr="00637FBD">
              <w:rPr>
                <w:rFonts w:asciiTheme="majorBidi" w:hAnsiTheme="majorBidi" w:cstheme="majorBidi"/>
                <w:i/>
                <w:sz w:val="22"/>
                <w:szCs w:val="22"/>
              </w:rPr>
              <w:tab/>
            </w:r>
            <w:r w:rsidR="002D05B4" w:rsidRPr="00A06F29">
              <w:rPr>
                <w:rFonts w:asciiTheme="majorBidi" w:hAnsiTheme="majorBidi" w:cstheme="majorBidi"/>
                <w:noProof/>
                <w:sz w:val="22"/>
                <w:szCs w:val="22"/>
                <w:lang w:val="en-GB"/>
              </w:rPr>
              <w:t>p&lt;</w:t>
            </w:r>
            <w:ins w:id="68" w:author="Autor">
              <w:r w:rsidR="00E564E1">
                <w:rPr>
                  <w:rFonts w:asciiTheme="majorBidi" w:hAnsiTheme="majorBidi" w:cstheme="majorBidi"/>
                  <w:noProof/>
                  <w:sz w:val="22"/>
                  <w:szCs w:val="22"/>
                  <w:lang w:val="en-GB"/>
                </w:rPr>
                <w:t> </w:t>
              </w:r>
            </w:ins>
            <w:r w:rsidR="002D05B4" w:rsidRPr="00A06F29">
              <w:rPr>
                <w:rFonts w:asciiTheme="majorBidi" w:hAnsiTheme="majorBidi" w:cstheme="majorBidi"/>
                <w:noProof/>
                <w:sz w:val="22"/>
                <w:szCs w:val="22"/>
                <w:lang w:val="en-GB"/>
              </w:rPr>
              <w:t>0.00</w:t>
            </w:r>
            <w:r w:rsidR="00BE1951">
              <w:rPr>
                <w:rFonts w:asciiTheme="majorBidi" w:hAnsiTheme="majorBidi" w:cstheme="majorBidi"/>
                <w:noProof/>
                <w:sz w:val="22"/>
                <w:szCs w:val="22"/>
                <w:lang w:val="en-GB"/>
              </w:rPr>
              <w:t>0</w:t>
            </w:r>
            <w:r w:rsidR="002D05B4" w:rsidRPr="00A06F29">
              <w:rPr>
                <w:rFonts w:asciiTheme="majorBidi" w:hAnsiTheme="majorBidi" w:cstheme="majorBidi"/>
                <w:noProof/>
                <w:sz w:val="22"/>
                <w:szCs w:val="22"/>
                <w:lang w:val="en-GB"/>
              </w:rPr>
              <w:t>1; compared to vehicle by Cochran-Mantel-Hansel stratified by anatomical location and study.</w:t>
            </w:r>
          </w:p>
          <w:p w14:paraId="5EA1F8DE" w14:textId="77777777" w:rsidR="00414DBD" w:rsidRPr="00A06F29" w:rsidRDefault="00414DBD" w:rsidP="00360560">
            <w:pPr>
              <w:pStyle w:val="BodyTab"/>
              <w:keepNext/>
              <w:keepLines/>
              <w:spacing w:before="0" w:after="0"/>
              <w:ind w:left="318" w:hanging="318"/>
              <w:rPr>
                <w:rFonts w:asciiTheme="majorBidi" w:hAnsiTheme="majorBidi" w:cstheme="majorBidi"/>
                <w:noProof/>
                <w:sz w:val="22"/>
                <w:szCs w:val="22"/>
                <w:lang w:val="en-GB"/>
              </w:rPr>
            </w:pPr>
          </w:p>
        </w:tc>
      </w:tr>
    </w:tbl>
    <w:p w14:paraId="3DF6DB4E" w14:textId="77777777" w:rsidR="00A40282" w:rsidRPr="00A06F29" w:rsidRDefault="00A40282" w:rsidP="00360560">
      <w:pPr>
        <w:pStyle w:val="BodyText"/>
        <w:rPr>
          <w:rFonts w:asciiTheme="majorBidi" w:hAnsiTheme="majorBidi" w:cstheme="majorBidi"/>
          <w:i w:val="0"/>
          <w:color w:val="auto"/>
          <w:szCs w:val="22"/>
        </w:rPr>
      </w:pPr>
    </w:p>
    <w:tbl>
      <w:tblPr>
        <w:tblStyle w:val="TableGrid"/>
        <w:tblW w:w="5000" w:type="pct"/>
        <w:tblLook w:val="04A0" w:firstRow="1" w:lastRow="0" w:firstColumn="1" w:lastColumn="0" w:noHBand="0" w:noVBand="1"/>
      </w:tblPr>
      <w:tblGrid>
        <w:gridCol w:w="1844"/>
        <w:gridCol w:w="1950"/>
        <w:gridCol w:w="1694"/>
        <w:gridCol w:w="1861"/>
        <w:gridCol w:w="1722"/>
      </w:tblGrid>
      <w:tr w:rsidR="00353C30" w14:paraId="624E2CC7" w14:textId="77777777" w:rsidTr="00C24220">
        <w:trPr>
          <w:trHeight w:val="571"/>
        </w:trPr>
        <w:tc>
          <w:tcPr>
            <w:tcW w:w="5000" w:type="pct"/>
            <w:gridSpan w:val="5"/>
            <w:tcBorders>
              <w:top w:val="nil"/>
              <w:left w:val="nil"/>
              <w:right w:val="nil"/>
            </w:tcBorders>
          </w:tcPr>
          <w:p w14:paraId="424814AE" w14:textId="77777777" w:rsidR="00536B3B" w:rsidRPr="00A06F29" w:rsidRDefault="00A92E4C" w:rsidP="00C24220">
            <w:pPr>
              <w:keepNext/>
              <w:keepLines/>
              <w:spacing w:after="0" w:line="240" w:lineRule="auto"/>
              <w:ind w:left="1026" w:hanging="1026"/>
              <w:rPr>
                <w:rFonts w:asciiTheme="majorBidi" w:hAnsiTheme="majorBidi" w:cstheme="majorBidi"/>
                <w:b/>
                <w:szCs w:val="22"/>
                <w:lang w:val="en-GB"/>
              </w:rPr>
            </w:pPr>
            <w:r w:rsidRPr="00637FBD">
              <w:rPr>
                <w:rFonts w:asciiTheme="majorBidi" w:hAnsiTheme="majorBidi" w:cstheme="majorBidi"/>
                <w:b/>
                <w:szCs w:val="22"/>
              </w:rPr>
              <w:t>Table 3:</w:t>
            </w:r>
            <w:r w:rsidRPr="00637FBD">
              <w:rPr>
                <w:rFonts w:asciiTheme="majorBidi" w:hAnsiTheme="majorBidi" w:cstheme="majorBidi"/>
                <w:b/>
                <w:szCs w:val="22"/>
              </w:rPr>
              <w:tab/>
              <w:t>Complete and partial clearance rates at day 57 by anatomical location, ITT population (pooled data KX01-AK-003 and KX01-AK-004)</w:t>
            </w:r>
          </w:p>
        </w:tc>
      </w:tr>
      <w:tr w:rsidR="00353C30" w14:paraId="3E36A147" w14:textId="77777777" w:rsidTr="0025779D">
        <w:trPr>
          <w:trHeight w:val="340"/>
        </w:trPr>
        <w:tc>
          <w:tcPr>
            <w:tcW w:w="1016" w:type="pct"/>
            <w:vMerge w:val="restart"/>
          </w:tcPr>
          <w:p w14:paraId="6C18B8C4" w14:textId="77777777" w:rsidR="00C6750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t>Location</w:t>
            </w:r>
          </w:p>
        </w:tc>
        <w:tc>
          <w:tcPr>
            <w:tcW w:w="2009" w:type="pct"/>
            <w:gridSpan w:val="2"/>
          </w:tcPr>
          <w:p w14:paraId="0B751551" w14:textId="77777777" w:rsidR="00C6750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t>Complete (100%) Clearance</w:t>
            </w:r>
            <w:r w:rsidR="00345644" w:rsidRPr="00A06F29">
              <w:rPr>
                <w:rFonts w:asciiTheme="majorBidi" w:hAnsiTheme="majorBidi" w:cstheme="majorBidi"/>
                <w:b/>
                <w:sz w:val="22"/>
                <w:szCs w:val="22"/>
              </w:rPr>
              <w:t xml:space="preserve"> Rate</w:t>
            </w:r>
          </w:p>
        </w:tc>
        <w:tc>
          <w:tcPr>
            <w:tcW w:w="1975" w:type="pct"/>
            <w:gridSpan w:val="2"/>
          </w:tcPr>
          <w:p w14:paraId="25BF7D4C" w14:textId="77777777" w:rsidR="00C6750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t>Partial (≥75%) Clearance</w:t>
            </w:r>
            <w:r w:rsidR="00345644" w:rsidRPr="00A06F29">
              <w:rPr>
                <w:rFonts w:asciiTheme="majorBidi" w:hAnsiTheme="majorBidi" w:cstheme="majorBidi"/>
                <w:b/>
                <w:sz w:val="22"/>
                <w:szCs w:val="22"/>
              </w:rPr>
              <w:t xml:space="preserve"> Rate</w:t>
            </w:r>
          </w:p>
        </w:tc>
      </w:tr>
      <w:tr w:rsidR="00353C30" w14:paraId="1793AEA3" w14:textId="77777777" w:rsidTr="0025779D">
        <w:trPr>
          <w:trHeight w:val="340"/>
        </w:trPr>
        <w:tc>
          <w:tcPr>
            <w:tcW w:w="1016" w:type="pct"/>
            <w:vMerge/>
            <w:tcBorders>
              <w:bottom w:val="single" w:sz="4" w:space="0" w:color="auto"/>
            </w:tcBorders>
          </w:tcPr>
          <w:p w14:paraId="50D6045F" w14:textId="77777777" w:rsidR="00C67505" w:rsidRPr="00A06F29" w:rsidRDefault="00C67505" w:rsidP="00360560">
            <w:pPr>
              <w:pStyle w:val="BodyTab"/>
              <w:keepNext/>
              <w:keepLines/>
              <w:spacing w:before="0" w:after="0"/>
              <w:jc w:val="center"/>
              <w:rPr>
                <w:rFonts w:asciiTheme="majorBidi" w:hAnsiTheme="majorBidi" w:cstheme="majorBidi"/>
                <w:b/>
                <w:sz w:val="22"/>
                <w:szCs w:val="22"/>
                <w:lang w:val="en-GB"/>
              </w:rPr>
            </w:pPr>
          </w:p>
        </w:tc>
        <w:tc>
          <w:tcPr>
            <w:tcW w:w="1075" w:type="pct"/>
            <w:tcBorders>
              <w:bottom w:val="single" w:sz="4" w:space="0" w:color="auto"/>
            </w:tcBorders>
          </w:tcPr>
          <w:p w14:paraId="3D7299B6" w14:textId="77777777" w:rsidR="00C67505" w:rsidRPr="00A06F29" w:rsidRDefault="00A92E4C" w:rsidP="008238E3">
            <w:pPr>
              <w:pStyle w:val="BodyTab"/>
              <w:keepNext/>
              <w:keepLines/>
              <w:spacing w:before="0" w:after="0"/>
              <w:jc w:val="center"/>
              <w:rPr>
                <w:rFonts w:asciiTheme="majorBidi" w:hAnsiTheme="majorBidi" w:cstheme="majorBidi"/>
                <w:b/>
                <w:sz w:val="22"/>
                <w:szCs w:val="22"/>
                <w:lang w:val="en-GB"/>
              </w:rPr>
            </w:pPr>
            <w:r w:rsidRPr="00637FBD">
              <w:rPr>
                <w:rFonts w:asciiTheme="majorBidi" w:hAnsiTheme="majorBidi" w:cstheme="majorBidi"/>
                <w:b/>
                <w:sz w:val="22"/>
                <w:szCs w:val="22"/>
              </w:rPr>
              <w:t>T</w:t>
            </w:r>
            <w:r w:rsidR="008238E3" w:rsidRPr="00637FBD">
              <w:rPr>
                <w:rFonts w:asciiTheme="majorBidi" w:hAnsiTheme="majorBidi" w:cstheme="majorBidi"/>
                <w:b/>
                <w:sz w:val="22"/>
                <w:szCs w:val="22"/>
              </w:rPr>
              <w:t>irbanibulin</w:t>
            </w:r>
            <w:r w:rsidR="00DB3AF2" w:rsidRPr="00637FBD">
              <w:rPr>
                <w:rFonts w:asciiTheme="majorBidi" w:hAnsiTheme="majorBidi" w:cstheme="majorBidi"/>
                <w:b/>
                <w:sz w:val="22"/>
                <w:szCs w:val="22"/>
              </w:rPr>
              <w:t xml:space="preserve"> 10</w:t>
            </w:r>
            <w:r w:rsidR="00336A0C" w:rsidRPr="00637FBD">
              <w:rPr>
                <w:rFonts w:asciiTheme="majorBidi" w:hAnsiTheme="majorBidi" w:cstheme="majorBidi"/>
                <w:b/>
                <w:sz w:val="22"/>
                <w:szCs w:val="22"/>
              </w:rPr>
              <w:t> mg</w:t>
            </w:r>
            <w:r w:rsidR="00DB3AF2" w:rsidRPr="00637FBD">
              <w:rPr>
                <w:rFonts w:asciiTheme="majorBidi" w:hAnsiTheme="majorBidi" w:cstheme="majorBidi"/>
                <w:b/>
                <w:sz w:val="22"/>
                <w:szCs w:val="22"/>
              </w:rPr>
              <w:t>/g ointment</w:t>
            </w:r>
            <w:r w:rsidR="00536B3B" w:rsidRPr="00637FBD">
              <w:rPr>
                <w:rFonts w:asciiTheme="majorBidi" w:hAnsiTheme="majorBidi" w:cstheme="majorBidi"/>
                <w:b/>
                <w:sz w:val="22"/>
                <w:szCs w:val="22"/>
              </w:rPr>
              <w:br/>
            </w:r>
            <w:r w:rsidRPr="00637FBD">
              <w:rPr>
                <w:rFonts w:asciiTheme="majorBidi" w:hAnsiTheme="majorBidi" w:cstheme="majorBidi"/>
                <w:b/>
                <w:sz w:val="22"/>
                <w:szCs w:val="22"/>
              </w:rPr>
              <w:t>(N=353)</w:t>
            </w:r>
          </w:p>
        </w:tc>
        <w:tc>
          <w:tcPr>
            <w:tcW w:w="934" w:type="pct"/>
            <w:tcBorders>
              <w:bottom w:val="single" w:sz="4" w:space="0" w:color="auto"/>
            </w:tcBorders>
          </w:tcPr>
          <w:p w14:paraId="707FB5DA" w14:textId="77777777" w:rsidR="00C6750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t>Vehicle</w:t>
            </w:r>
            <w:r w:rsidRPr="00A06F29">
              <w:rPr>
                <w:rFonts w:asciiTheme="majorBidi" w:hAnsiTheme="majorBidi" w:cstheme="majorBidi"/>
                <w:b/>
                <w:sz w:val="22"/>
                <w:szCs w:val="22"/>
              </w:rPr>
              <w:br/>
            </w:r>
            <w:r w:rsidR="00536B3B" w:rsidRPr="00A06F29">
              <w:rPr>
                <w:rFonts w:asciiTheme="majorBidi" w:hAnsiTheme="majorBidi" w:cstheme="majorBidi"/>
                <w:b/>
                <w:sz w:val="22"/>
                <w:szCs w:val="22"/>
              </w:rPr>
              <w:br/>
            </w:r>
            <w:r w:rsidRPr="00A06F29">
              <w:rPr>
                <w:rFonts w:asciiTheme="majorBidi" w:hAnsiTheme="majorBidi" w:cstheme="majorBidi"/>
                <w:b/>
                <w:sz w:val="22"/>
                <w:szCs w:val="22"/>
              </w:rPr>
              <w:t>(N=349)</w:t>
            </w:r>
          </w:p>
        </w:tc>
        <w:tc>
          <w:tcPr>
            <w:tcW w:w="1026" w:type="pct"/>
            <w:tcBorders>
              <w:bottom w:val="single" w:sz="4" w:space="0" w:color="auto"/>
            </w:tcBorders>
          </w:tcPr>
          <w:p w14:paraId="6E706B1F" w14:textId="77777777" w:rsidR="00C67505" w:rsidRPr="00A06F29" w:rsidRDefault="00A92E4C" w:rsidP="008238E3">
            <w:pPr>
              <w:pStyle w:val="BodyTab"/>
              <w:keepNext/>
              <w:keepLines/>
              <w:spacing w:before="0" w:after="0"/>
              <w:jc w:val="center"/>
              <w:rPr>
                <w:rFonts w:asciiTheme="majorBidi" w:hAnsiTheme="majorBidi" w:cstheme="majorBidi"/>
                <w:b/>
                <w:sz w:val="22"/>
                <w:szCs w:val="22"/>
                <w:lang w:val="en-GB"/>
              </w:rPr>
            </w:pPr>
            <w:r w:rsidRPr="00637FBD">
              <w:rPr>
                <w:rFonts w:asciiTheme="majorBidi" w:hAnsiTheme="majorBidi" w:cstheme="majorBidi"/>
                <w:b/>
                <w:sz w:val="22"/>
                <w:szCs w:val="22"/>
              </w:rPr>
              <w:t>T</w:t>
            </w:r>
            <w:r w:rsidR="008238E3" w:rsidRPr="00637FBD">
              <w:rPr>
                <w:rFonts w:asciiTheme="majorBidi" w:hAnsiTheme="majorBidi" w:cstheme="majorBidi"/>
                <w:b/>
                <w:sz w:val="22"/>
                <w:szCs w:val="22"/>
              </w:rPr>
              <w:t>irbanibulin</w:t>
            </w:r>
            <w:r w:rsidR="00DB3AF2" w:rsidRPr="00637FBD">
              <w:rPr>
                <w:rFonts w:asciiTheme="majorBidi" w:hAnsiTheme="majorBidi" w:cstheme="majorBidi"/>
                <w:b/>
                <w:sz w:val="22"/>
                <w:szCs w:val="22"/>
              </w:rPr>
              <w:t xml:space="preserve"> 10</w:t>
            </w:r>
            <w:r w:rsidR="00336A0C" w:rsidRPr="00637FBD">
              <w:rPr>
                <w:rFonts w:asciiTheme="majorBidi" w:hAnsiTheme="majorBidi" w:cstheme="majorBidi"/>
                <w:b/>
                <w:sz w:val="22"/>
                <w:szCs w:val="22"/>
              </w:rPr>
              <w:t> mg</w:t>
            </w:r>
            <w:r w:rsidR="00DB3AF2" w:rsidRPr="00637FBD">
              <w:rPr>
                <w:rFonts w:asciiTheme="majorBidi" w:hAnsiTheme="majorBidi" w:cstheme="majorBidi"/>
                <w:b/>
                <w:sz w:val="22"/>
                <w:szCs w:val="22"/>
              </w:rPr>
              <w:t>/g ointment</w:t>
            </w:r>
            <w:r w:rsidR="00536B3B" w:rsidRPr="00637FBD">
              <w:rPr>
                <w:rFonts w:asciiTheme="majorBidi" w:hAnsiTheme="majorBidi" w:cstheme="majorBidi"/>
                <w:b/>
                <w:sz w:val="22"/>
                <w:szCs w:val="22"/>
              </w:rPr>
              <w:br/>
            </w:r>
            <w:r w:rsidRPr="00637FBD">
              <w:rPr>
                <w:rFonts w:asciiTheme="majorBidi" w:hAnsiTheme="majorBidi" w:cstheme="majorBidi"/>
                <w:b/>
                <w:sz w:val="22"/>
                <w:szCs w:val="22"/>
              </w:rPr>
              <w:t>(N=353)</w:t>
            </w:r>
          </w:p>
        </w:tc>
        <w:tc>
          <w:tcPr>
            <w:tcW w:w="949" w:type="pct"/>
            <w:tcBorders>
              <w:bottom w:val="single" w:sz="4" w:space="0" w:color="auto"/>
            </w:tcBorders>
          </w:tcPr>
          <w:p w14:paraId="69CA7913" w14:textId="77777777" w:rsidR="00C67505" w:rsidRPr="00A06F29" w:rsidRDefault="00A92E4C" w:rsidP="00360560">
            <w:pPr>
              <w:pStyle w:val="BodyTab"/>
              <w:keepNext/>
              <w:keepLines/>
              <w:spacing w:before="0" w:after="0"/>
              <w:jc w:val="center"/>
              <w:rPr>
                <w:rFonts w:asciiTheme="majorBidi" w:hAnsiTheme="majorBidi" w:cstheme="majorBidi"/>
                <w:b/>
                <w:sz w:val="22"/>
                <w:szCs w:val="22"/>
                <w:lang w:val="en-GB"/>
              </w:rPr>
            </w:pPr>
            <w:r w:rsidRPr="00A06F29">
              <w:rPr>
                <w:rFonts w:asciiTheme="majorBidi" w:hAnsiTheme="majorBidi" w:cstheme="majorBidi"/>
                <w:b/>
                <w:sz w:val="22"/>
                <w:szCs w:val="22"/>
              </w:rPr>
              <w:t>Vehicle</w:t>
            </w:r>
            <w:r w:rsidRPr="00A06F29">
              <w:rPr>
                <w:rFonts w:asciiTheme="majorBidi" w:hAnsiTheme="majorBidi" w:cstheme="majorBidi"/>
                <w:b/>
                <w:sz w:val="22"/>
                <w:szCs w:val="22"/>
              </w:rPr>
              <w:br/>
            </w:r>
            <w:r w:rsidR="00536B3B" w:rsidRPr="00A06F29">
              <w:rPr>
                <w:rFonts w:asciiTheme="majorBidi" w:hAnsiTheme="majorBidi" w:cstheme="majorBidi"/>
                <w:b/>
                <w:sz w:val="22"/>
                <w:szCs w:val="22"/>
              </w:rPr>
              <w:br/>
            </w:r>
            <w:r w:rsidRPr="00A06F29">
              <w:rPr>
                <w:rFonts w:asciiTheme="majorBidi" w:hAnsiTheme="majorBidi" w:cstheme="majorBidi"/>
                <w:b/>
                <w:sz w:val="22"/>
                <w:szCs w:val="22"/>
              </w:rPr>
              <w:t>(N=349)</w:t>
            </w:r>
          </w:p>
        </w:tc>
      </w:tr>
      <w:tr w:rsidR="00353C30" w14:paraId="3AB3E666" w14:textId="77777777" w:rsidTr="0025779D">
        <w:trPr>
          <w:trHeight w:val="340"/>
        </w:trPr>
        <w:tc>
          <w:tcPr>
            <w:tcW w:w="1016" w:type="pct"/>
            <w:tcBorders>
              <w:bottom w:val="nil"/>
            </w:tcBorders>
          </w:tcPr>
          <w:p w14:paraId="179F69CD" w14:textId="77777777" w:rsidR="00C67505" w:rsidRPr="00A06F29" w:rsidRDefault="00A92E4C" w:rsidP="00360560">
            <w:pPr>
              <w:pStyle w:val="BodyTab"/>
              <w:keepNext/>
              <w:keepLines/>
              <w:spacing w:before="0" w:after="0"/>
              <w:rPr>
                <w:rFonts w:asciiTheme="majorBidi" w:hAnsiTheme="majorBidi" w:cstheme="majorBidi"/>
                <w:sz w:val="22"/>
                <w:szCs w:val="22"/>
                <w:lang w:val="en-GB"/>
              </w:rPr>
            </w:pPr>
            <w:r w:rsidRPr="00A06F29">
              <w:rPr>
                <w:rFonts w:asciiTheme="majorBidi" w:hAnsiTheme="majorBidi" w:cstheme="majorBidi"/>
                <w:sz w:val="22"/>
                <w:szCs w:val="22"/>
              </w:rPr>
              <w:t>Face</w:t>
            </w:r>
            <w:r w:rsidRPr="00A06F29">
              <w:rPr>
                <w:rFonts w:asciiTheme="majorBidi" w:hAnsiTheme="majorBidi" w:cstheme="majorBidi"/>
                <w:sz w:val="22"/>
                <w:szCs w:val="22"/>
              </w:rPr>
              <w:tab/>
              <w:t>n/N</w:t>
            </w:r>
          </w:p>
        </w:tc>
        <w:tc>
          <w:tcPr>
            <w:tcW w:w="1075" w:type="pct"/>
            <w:tcBorders>
              <w:bottom w:val="nil"/>
            </w:tcBorders>
          </w:tcPr>
          <w:p w14:paraId="59AA94FE"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133/238</w:t>
            </w:r>
          </w:p>
        </w:tc>
        <w:tc>
          <w:tcPr>
            <w:tcW w:w="934" w:type="pct"/>
            <w:tcBorders>
              <w:bottom w:val="nil"/>
            </w:tcBorders>
          </w:tcPr>
          <w:p w14:paraId="0022C4F8"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23/239</w:t>
            </w:r>
          </w:p>
        </w:tc>
        <w:tc>
          <w:tcPr>
            <w:tcW w:w="1026" w:type="pct"/>
            <w:tcBorders>
              <w:bottom w:val="nil"/>
            </w:tcBorders>
          </w:tcPr>
          <w:p w14:paraId="50EB18C3"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185</w:t>
            </w:r>
            <w:r w:rsidR="0060192A" w:rsidRPr="00A06F29">
              <w:rPr>
                <w:rFonts w:asciiTheme="majorBidi" w:hAnsiTheme="majorBidi" w:cstheme="majorBidi"/>
                <w:sz w:val="22"/>
                <w:szCs w:val="22"/>
              </w:rPr>
              <w:t>/238</w:t>
            </w:r>
            <w:r w:rsidRPr="00A06F29">
              <w:rPr>
                <w:rFonts w:asciiTheme="majorBidi" w:hAnsiTheme="majorBidi" w:cstheme="majorBidi"/>
                <w:sz w:val="22"/>
                <w:szCs w:val="22"/>
              </w:rPr>
              <w:t xml:space="preserve"> </w:t>
            </w:r>
          </w:p>
        </w:tc>
        <w:tc>
          <w:tcPr>
            <w:tcW w:w="949" w:type="pct"/>
            <w:tcBorders>
              <w:bottom w:val="nil"/>
            </w:tcBorders>
          </w:tcPr>
          <w:p w14:paraId="6621D34C"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 xml:space="preserve">49/239 </w:t>
            </w:r>
          </w:p>
        </w:tc>
      </w:tr>
      <w:tr w:rsidR="00353C30" w14:paraId="1DE83CFC" w14:textId="77777777" w:rsidTr="0025779D">
        <w:trPr>
          <w:trHeight w:val="340"/>
        </w:trPr>
        <w:tc>
          <w:tcPr>
            <w:tcW w:w="1016" w:type="pct"/>
            <w:tcBorders>
              <w:top w:val="nil"/>
              <w:bottom w:val="single" w:sz="4" w:space="0" w:color="auto"/>
            </w:tcBorders>
          </w:tcPr>
          <w:p w14:paraId="229A9E17" w14:textId="77777777" w:rsidR="00C24220" w:rsidRDefault="00A92E4C" w:rsidP="00360560">
            <w:pPr>
              <w:pStyle w:val="BodyTab"/>
              <w:keepNext/>
              <w:keepLines/>
              <w:spacing w:before="0" w:after="0"/>
              <w:rPr>
                <w:rFonts w:asciiTheme="majorBidi" w:hAnsiTheme="majorBidi" w:cstheme="majorBidi"/>
                <w:sz w:val="22"/>
                <w:szCs w:val="22"/>
              </w:rPr>
            </w:pPr>
            <w:r w:rsidRPr="00A06F29">
              <w:rPr>
                <w:rFonts w:asciiTheme="majorBidi" w:hAnsiTheme="majorBidi" w:cstheme="majorBidi"/>
                <w:sz w:val="22"/>
                <w:szCs w:val="22"/>
              </w:rPr>
              <w:tab/>
            </w:r>
            <w:r w:rsidR="000E3F2F" w:rsidRPr="00A06F29">
              <w:rPr>
                <w:rFonts w:asciiTheme="majorBidi" w:hAnsiTheme="majorBidi" w:cstheme="majorBidi"/>
                <w:sz w:val="22"/>
                <w:szCs w:val="22"/>
              </w:rPr>
              <w:t xml:space="preserve">% </w:t>
            </w:r>
          </w:p>
          <w:p w14:paraId="20AF9354" w14:textId="77777777" w:rsidR="00C67505" w:rsidRPr="00A06F29" w:rsidRDefault="00A92E4C" w:rsidP="00360560">
            <w:pPr>
              <w:pStyle w:val="BodyTab"/>
              <w:keepNext/>
              <w:keepLines/>
              <w:spacing w:before="0" w:after="0"/>
              <w:rPr>
                <w:rFonts w:asciiTheme="majorBidi" w:hAnsiTheme="majorBidi" w:cstheme="majorBidi"/>
                <w:sz w:val="22"/>
                <w:szCs w:val="22"/>
                <w:lang w:val="en-GB"/>
              </w:rPr>
            </w:pPr>
            <w:r w:rsidRPr="00A06F29">
              <w:rPr>
                <w:rFonts w:asciiTheme="majorBidi" w:hAnsiTheme="majorBidi" w:cstheme="majorBidi"/>
                <w:sz w:val="22"/>
                <w:szCs w:val="22"/>
              </w:rPr>
              <w:tab/>
            </w:r>
            <w:r w:rsidR="000E3F2F" w:rsidRPr="00A06F29">
              <w:rPr>
                <w:rFonts w:asciiTheme="majorBidi" w:hAnsiTheme="majorBidi" w:cstheme="majorBidi"/>
                <w:sz w:val="22"/>
                <w:szCs w:val="22"/>
              </w:rPr>
              <w:t>(</w:t>
            </w:r>
            <w:r w:rsidR="002D05B4" w:rsidRPr="00A06F29">
              <w:rPr>
                <w:rFonts w:asciiTheme="majorBidi" w:hAnsiTheme="majorBidi" w:cstheme="majorBidi"/>
                <w:sz w:val="22"/>
                <w:szCs w:val="22"/>
              </w:rPr>
              <w:t>95% CI</w:t>
            </w:r>
            <w:r w:rsidR="000E3F2F" w:rsidRPr="00A06F29">
              <w:rPr>
                <w:rFonts w:asciiTheme="majorBidi" w:hAnsiTheme="majorBidi" w:cstheme="majorBidi"/>
                <w:sz w:val="22"/>
                <w:szCs w:val="22"/>
              </w:rPr>
              <w:t>)</w:t>
            </w:r>
          </w:p>
        </w:tc>
        <w:tc>
          <w:tcPr>
            <w:tcW w:w="1075" w:type="pct"/>
            <w:tcBorders>
              <w:top w:val="nil"/>
              <w:bottom w:val="single" w:sz="4" w:space="0" w:color="auto"/>
            </w:tcBorders>
          </w:tcPr>
          <w:p w14:paraId="0AB3AF1F"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56% </w:t>
            </w:r>
          </w:p>
          <w:p w14:paraId="2A51F52E"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(49%</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62%)</w:t>
            </w:r>
            <w:r w:rsidR="00B24F82" w:rsidRPr="00A06F29">
              <w:rPr>
                <w:rFonts w:asciiTheme="majorBidi" w:hAnsiTheme="majorBidi" w:cstheme="majorBidi"/>
                <w:sz w:val="22"/>
                <w:szCs w:val="22"/>
                <w:vertAlign w:val="superscript"/>
              </w:rPr>
              <w:t>a</w:t>
            </w:r>
          </w:p>
        </w:tc>
        <w:tc>
          <w:tcPr>
            <w:tcW w:w="934" w:type="pct"/>
            <w:tcBorders>
              <w:top w:val="nil"/>
              <w:bottom w:val="single" w:sz="4" w:space="0" w:color="auto"/>
            </w:tcBorders>
          </w:tcPr>
          <w:p w14:paraId="2537B30A"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10% </w:t>
            </w:r>
          </w:p>
          <w:p w14:paraId="64DC4B7D"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(6%</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14%)</w:t>
            </w:r>
          </w:p>
        </w:tc>
        <w:tc>
          <w:tcPr>
            <w:tcW w:w="1026" w:type="pct"/>
            <w:tcBorders>
              <w:top w:val="nil"/>
              <w:bottom w:val="single" w:sz="4" w:space="0" w:color="auto"/>
            </w:tcBorders>
          </w:tcPr>
          <w:p w14:paraId="7248F7D6"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78% </w:t>
            </w:r>
          </w:p>
          <w:p w14:paraId="7458CF7D"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(72%</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83%)</w:t>
            </w:r>
            <w:r w:rsidR="00B24F82" w:rsidRPr="00A06F29">
              <w:rPr>
                <w:rFonts w:asciiTheme="majorBidi" w:hAnsiTheme="majorBidi" w:cstheme="majorBidi"/>
                <w:sz w:val="22"/>
                <w:szCs w:val="22"/>
                <w:vertAlign w:val="superscript"/>
              </w:rPr>
              <w:t>a</w:t>
            </w:r>
          </w:p>
        </w:tc>
        <w:tc>
          <w:tcPr>
            <w:tcW w:w="949" w:type="pct"/>
            <w:tcBorders>
              <w:top w:val="nil"/>
              <w:bottom w:val="single" w:sz="4" w:space="0" w:color="auto"/>
            </w:tcBorders>
          </w:tcPr>
          <w:p w14:paraId="0E1CED44"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21% </w:t>
            </w:r>
          </w:p>
          <w:p w14:paraId="06C7111D"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(16%</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26%)</w:t>
            </w:r>
          </w:p>
        </w:tc>
      </w:tr>
      <w:tr w:rsidR="00353C30" w14:paraId="4A467221" w14:textId="77777777" w:rsidTr="0025779D">
        <w:trPr>
          <w:trHeight w:val="340"/>
        </w:trPr>
        <w:tc>
          <w:tcPr>
            <w:tcW w:w="1016" w:type="pct"/>
            <w:tcBorders>
              <w:top w:val="single" w:sz="4" w:space="0" w:color="auto"/>
              <w:left w:val="single" w:sz="4" w:space="0" w:color="auto"/>
              <w:bottom w:val="nil"/>
              <w:right w:val="single" w:sz="4" w:space="0" w:color="auto"/>
            </w:tcBorders>
          </w:tcPr>
          <w:p w14:paraId="717852E8" w14:textId="77777777" w:rsidR="00C67505" w:rsidRPr="00A06F29" w:rsidRDefault="00A92E4C" w:rsidP="00360560">
            <w:pPr>
              <w:pStyle w:val="BodyTab"/>
              <w:keepNext/>
              <w:keepLines/>
              <w:spacing w:before="0" w:after="0"/>
              <w:rPr>
                <w:rFonts w:asciiTheme="majorBidi" w:hAnsiTheme="majorBidi" w:cstheme="majorBidi"/>
                <w:sz w:val="22"/>
                <w:szCs w:val="22"/>
                <w:lang w:val="en-GB"/>
              </w:rPr>
            </w:pPr>
            <w:r w:rsidRPr="00A06F29">
              <w:rPr>
                <w:rFonts w:asciiTheme="majorBidi" w:hAnsiTheme="majorBidi" w:cstheme="majorBidi"/>
                <w:sz w:val="22"/>
                <w:szCs w:val="22"/>
              </w:rPr>
              <w:t xml:space="preserve">Scalp </w:t>
            </w:r>
            <w:r w:rsidRPr="00A06F29">
              <w:rPr>
                <w:rFonts w:asciiTheme="majorBidi" w:hAnsiTheme="majorBidi" w:cstheme="majorBidi"/>
                <w:sz w:val="22"/>
                <w:szCs w:val="22"/>
              </w:rPr>
              <w:tab/>
              <w:t>n/N</w:t>
            </w:r>
          </w:p>
        </w:tc>
        <w:tc>
          <w:tcPr>
            <w:tcW w:w="1075" w:type="pct"/>
            <w:tcBorders>
              <w:left w:val="single" w:sz="4" w:space="0" w:color="auto"/>
              <w:bottom w:val="nil"/>
            </w:tcBorders>
          </w:tcPr>
          <w:p w14:paraId="30117370"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41/115</w:t>
            </w:r>
          </w:p>
        </w:tc>
        <w:tc>
          <w:tcPr>
            <w:tcW w:w="934" w:type="pct"/>
            <w:tcBorders>
              <w:bottom w:val="nil"/>
            </w:tcBorders>
          </w:tcPr>
          <w:p w14:paraId="28864B8F"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 xml:space="preserve">7/110 </w:t>
            </w:r>
          </w:p>
        </w:tc>
        <w:tc>
          <w:tcPr>
            <w:tcW w:w="1026" w:type="pct"/>
            <w:tcBorders>
              <w:bottom w:val="nil"/>
            </w:tcBorders>
          </w:tcPr>
          <w:p w14:paraId="430D6572"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70/115</w:t>
            </w:r>
          </w:p>
        </w:tc>
        <w:tc>
          <w:tcPr>
            <w:tcW w:w="949" w:type="pct"/>
            <w:tcBorders>
              <w:bottom w:val="nil"/>
            </w:tcBorders>
          </w:tcPr>
          <w:p w14:paraId="73F99E9A"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14/110</w:t>
            </w:r>
          </w:p>
        </w:tc>
      </w:tr>
      <w:tr w:rsidR="00353C30" w14:paraId="739A70E7" w14:textId="77777777" w:rsidTr="0025779D">
        <w:trPr>
          <w:trHeight w:val="340"/>
        </w:trPr>
        <w:tc>
          <w:tcPr>
            <w:tcW w:w="1016" w:type="pct"/>
            <w:tcBorders>
              <w:top w:val="nil"/>
              <w:left w:val="single" w:sz="4" w:space="0" w:color="auto"/>
              <w:bottom w:val="nil"/>
              <w:right w:val="single" w:sz="4" w:space="0" w:color="auto"/>
            </w:tcBorders>
          </w:tcPr>
          <w:p w14:paraId="0B954351" w14:textId="77777777" w:rsidR="00C24220" w:rsidRDefault="00A92E4C" w:rsidP="00360560">
            <w:pPr>
              <w:pStyle w:val="BodyTab"/>
              <w:keepNext/>
              <w:keepLines/>
              <w:spacing w:before="0" w:after="0"/>
              <w:rPr>
                <w:rFonts w:asciiTheme="majorBidi" w:hAnsiTheme="majorBidi" w:cstheme="majorBidi"/>
                <w:sz w:val="22"/>
                <w:szCs w:val="22"/>
              </w:rPr>
            </w:pPr>
            <w:r w:rsidRPr="00A06F29">
              <w:rPr>
                <w:rFonts w:asciiTheme="majorBidi" w:hAnsiTheme="majorBidi" w:cstheme="majorBidi"/>
                <w:sz w:val="22"/>
                <w:szCs w:val="22"/>
              </w:rPr>
              <w:tab/>
            </w:r>
            <w:r w:rsidR="000E3F2F" w:rsidRPr="00A06F29">
              <w:rPr>
                <w:rFonts w:asciiTheme="majorBidi" w:hAnsiTheme="majorBidi" w:cstheme="majorBidi"/>
                <w:sz w:val="22"/>
                <w:szCs w:val="22"/>
              </w:rPr>
              <w:t xml:space="preserve">% </w:t>
            </w:r>
          </w:p>
          <w:p w14:paraId="78444068" w14:textId="77777777" w:rsidR="00C67505" w:rsidRPr="00A06F29" w:rsidRDefault="00A92E4C" w:rsidP="00360560">
            <w:pPr>
              <w:pStyle w:val="BodyTab"/>
              <w:keepNext/>
              <w:keepLines/>
              <w:spacing w:before="0" w:after="0"/>
              <w:rPr>
                <w:rFonts w:asciiTheme="majorBidi" w:hAnsiTheme="majorBidi" w:cstheme="majorBidi"/>
                <w:sz w:val="22"/>
                <w:szCs w:val="22"/>
                <w:lang w:val="en-GB"/>
              </w:rPr>
            </w:pPr>
            <w:r>
              <w:rPr>
                <w:rFonts w:asciiTheme="majorBidi" w:hAnsiTheme="majorBidi" w:cstheme="majorBidi"/>
                <w:sz w:val="22"/>
                <w:szCs w:val="22"/>
              </w:rPr>
              <w:t xml:space="preserve">             </w:t>
            </w:r>
            <w:r w:rsidR="000E3F2F" w:rsidRPr="00A06F29">
              <w:rPr>
                <w:rFonts w:asciiTheme="majorBidi" w:hAnsiTheme="majorBidi" w:cstheme="majorBidi"/>
                <w:sz w:val="22"/>
                <w:szCs w:val="22"/>
              </w:rPr>
              <w:t>(</w:t>
            </w:r>
            <w:r w:rsidR="002D05B4" w:rsidRPr="00A06F29">
              <w:rPr>
                <w:rFonts w:asciiTheme="majorBidi" w:hAnsiTheme="majorBidi" w:cstheme="majorBidi"/>
                <w:sz w:val="22"/>
                <w:szCs w:val="22"/>
              </w:rPr>
              <w:t>95% CI</w:t>
            </w:r>
            <w:r w:rsidR="000E3F2F" w:rsidRPr="00A06F29">
              <w:rPr>
                <w:rFonts w:asciiTheme="majorBidi" w:hAnsiTheme="majorBidi" w:cstheme="majorBidi"/>
                <w:sz w:val="22"/>
                <w:szCs w:val="22"/>
              </w:rPr>
              <w:t>)</w:t>
            </w:r>
          </w:p>
        </w:tc>
        <w:tc>
          <w:tcPr>
            <w:tcW w:w="1075" w:type="pct"/>
            <w:tcBorders>
              <w:top w:val="nil"/>
              <w:left w:val="single" w:sz="4" w:space="0" w:color="auto"/>
              <w:bottom w:val="nil"/>
            </w:tcBorders>
          </w:tcPr>
          <w:p w14:paraId="6D67C8A5"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36% </w:t>
            </w:r>
          </w:p>
          <w:p w14:paraId="41894D50"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(27%</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45%)</w:t>
            </w:r>
            <w:r w:rsidR="00B24F82" w:rsidRPr="00A06F29">
              <w:rPr>
                <w:rFonts w:asciiTheme="majorBidi" w:hAnsiTheme="majorBidi" w:cstheme="majorBidi"/>
                <w:sz w:val="22"/>
                <w:szCs w:val="22"/>
                <w:vertAlign w:val="superscript"/>
              </w:rPr>
              <w:t>a</w:t>
            </w:r>
          </w:p>
        </w:tc>
        <w:tc>
          <w:tcPr>
            <w:tcW w:w="934" w:type="pct"/>
            <w:tcBorders>
              <w:top w:val="nil"/>
              <w:bottom w:val="nil"/>
            </w:tcBorders>
          </w:tcPr>
          <w:p w14:paraId="4B67DB24"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6% </w:t>
            </w:r>
          </w:p>
          <w:p w14:paraId="6A4ECF30"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(3%</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13%)</w:t>
            </w:r>
          </w:p>
        </w:tc>
        <w:tc>
          <w:tcPr>
            <w:tcW w:w="1026" w:type="pct"/>
            <w:tcBorders>
              <w:top w:val="nil"/>
              <w:bottom w:val="nil"/>
            </w:tcBorders>
          </w:tcPr>
          <w:p w14:paraId="6C6F5FD8"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61% </w:t>
            </w:r>
          </w:p>
          <w:p w14:paraId="07BCC188"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(51%</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70%)</w:t>
            </w:r>
            <w:r w:rsidR="00B24F82" w:rsidRPr="00A06F29">
              <w:rPr>
                <w:rFonts w:asciiTheme="majorBidi" w:hAnsiTheme="majorBidi" w:cstheme="majorBidi"/>
                <w:sz w:val="22"/>
                <w:szCs w:val="22"/>
                <w:vertAlign w:val="superscript"/>
              </w:rPr>
              <w:t>a</w:t>
            </w:r>
          </w:p>
        </w:tc>
        <w:tc>
          <w:tcPr>
            <w:tcW w:w="949" w:type="pct"/>
            <w:tcBorders>
              <w:top w:val="nil"/>
              <w:bottom w:val="nil"/>
            </w:tcBorders>
          </w:tcPr>
          <w:p w14:paraId="6F592CC9" w14:textId="77777777" w:rsidR="00C24220" w:rsidRDefault="00A92E4C" w:rsidP="00360560">
            <w:pPr>
              <w:pStyle w:val="BodyTab"/>
              <w:keepNext/>
              <w:keepLines/>
              <w:spacing w:before="0" w:after="0"/>
              <w:jc w:val="center"/>
              <w:rPr>
                <w:rFonts w:asciiTheme="majorBidi" w:hAnsiTheme="majorBidi" w:cstheme="majorBidi"/>
                <w:sz w:val="22"/>
                <w:szCs w:val="22"/>
              </w:rPr>
            </w:pPr>
            <w:r w:rsidRPr="00A06F29">
              <w:rPr>
                <w:rFonts w:asciiTheme="majorBidi" w:hAnsiTheme="majorBidi" w:cstheme="majorBidi"/>
                <w:sz w:val="22"/>
                <w:szCs w:val="22"/>
              </w:rPr>
              <w:t xml:space="preserve">13% </w:t>
            </w:r>
          </w:p>
          <w:p w14:paraId="4B180591" w14:textId="77777777" w:rsidR="00C67505" w:rsidRPr="00A06F29" w:rsidRDefault="00A92E4C" w:rsidP="00360560">
            <w:pPr>
              <w:pStyle w:val="BodyTab"/>
              <w:keepNext/>
              <w:keepLines/>
              <w:spacing w:before="0" w:after="0"/>
              <w:jc w:val="center"/>
              <w:rPr>
                <w:rFonts w:asciiTheme="majorBidi" w:hAnsiTheme="majorBidi" w:cstheme="majorBidi"/>
                <w:sz w:val="22"/>
                <w:szCs w:val="22"/>
                <w:lang w:val="en-GB"/>
              </w:rPr>
            </w:pPr>
            <w:r w:rsidRPr="00A06F29">
              <w:rPr>
                <w:rFonts w:asciiTheme="majorBidi" w:hAnsiTheme="majorBidi" w:cstheme="majorBidi"/>
                <w:sz w:val="22"/>
                <w:szCs w:val="22"/>
              </w:rPr>
              <w:t>(7%</w:t>
            </w:r>
            <w:r w:rsidR="00B24F82" w:rsidRPr="00A06F29">
              <w:rPr>
                <w:rFonts w:asciiTheme="majorBidi" w:hAnsiTheme="majorBidi" w:cstheme="majorBidi"/>
                <w:sz w:val="22"/>
                <w:szCs w:val="22"/>
              </w:rPr>
              <w:t xml:space="preserve"> -</w:t>
            </w:r>
            <w:r w:rsidRPr="00A06F29">
              <w:rPr>
                <w:rFonts w:asciiTheme="majorBidi" w:hAnsiTheme="majorBidi" w:cstheme="majorBidi"/>
                <w:sz w:val="22"/>
                <w:szCs w:val="22"/>
              </w:rPr>
              <w:t xml:space="preserve"> 20%)</w:t>
            </w:r>
          </w:p>
        </w:tc>
      </w:tr>
      <w:tr w:rsidR="00353C30" w14:paraId="08A1B5BE" w14:textId="77777777" w:rsidTr="009F520D">
        <w:tc>
          <w:tcPr>
            <w:tcW w:w="5000" w:type="pct"/>
            <w:gridSpan w:val="5"/>
            <w:tcBorders>
              <w:top w:val="single" w:sz="4" w:space="0" w:color="auto"/>
              <w:left w:val="nil"/>
              <w:bottom w:val="nil"/>
              <w:right w:val="nil"/>
            </w:tcBorders>
          </w:tcPr>
          <w:p w14:paraId="06EA36F9" w14:textId="77777777" w:rsidR="00BA3B4E" w:rsidRPr="00A06F29" w:rsidRDefault="00A92E4C" w:rsidP="00360560">
            <w:pPr>
              <w:pStyle w:val="BodyTab"/>
              <w:spacing w:before="0" w:after="0"/>
              <w:rPr>
                <w:rFonts w:asciiTheme="majorBidi" w:hAnsiTheme="majorBidi" w:cstheme="majorBidi"/>
                <w:noProof/>
                <w:sz w:val="22"/>
                <w:szCs w:val="22"/>
                <w:lang w:val="en-GB"/>
              </w:rPr>
            </w:pPr>
            <w:r w:rsidRPr="00637FBD">
              <w:rPr>
                <w:rFonts w:asciiTheme="majorBidi" w:hAnsiTheme="majorBidi" w:cstheme="majorBidi"/>
                <w:noProof/>
                <w:sz w:val="22"/>
                <w:szCs w:val="22"/>
              </w:rPr>
              <w:t>CI=confidence interval; ITT=Intent-to-Treat</w:t>
            </w:r>
          </w:p>
          <w:p w14:paraId="624B950B" w14:textId="77777777" w:rsidR="00345644" w:rsidRPr="00A06F29" w:rsidRDefault="00A92E4C" w:rsidP="00BE1951">
            <w:pPr>
              <w:pStyle w:val="BodyTab"/>
              <w:spacing w:before="0" w:after="0"/>
              <w:ind w:left="318" w:hanging="318"/>
              <w:rPr>
                <w:rFonts w:asciiTheme="majorBidi" w:hAnsiTheme="majorBidi" w:cstheme="majorBidi"/>
                <w:noProof/>
                <w:sz w:val="22"/>
                <w:szCs w:val="22"/>
                <w:lang w:val="en-GB"/>
              </w:rPr>
            </w:pPr>
            <w:r w:rsidRPr="00637FBD">
              <w:rPr>
                <w:rFonts w:asciiTheme="majorBidi" w:hAnsiTheme="majorBidi" w:cstheme="majorBidi"/>
                <w:noProof/>
                <w:sz w:val="22"/>
                <w:szCs w:val="22"/>
              </w:rPr>
              <w:t>a</w:t>
            </w:r>
            <w:r w:rsidR="00396092" w:rsidRPr="00637FBD">
              <w:rPr>
                <w:rFonts w:asciiTheme="majorBidi" w:hAnsiTheme="majorBidi" w:cstheme="majorBidi"/>
                <w:noProof/>
                <w:sz w:val="22"/>
                <w:szCs w:val="22"/>
              </w:rPr>
              <w:t>)</w:t>
            </w:r>
            <w:r w:rsidR="00B937E3" w:rsidRPr="00637FBD">
              <w:rPr>
                <w:rFonts w:asciiTheme="majorBidi" w:hAnsiTheme="majorBidi" w:cstheme="majorBidi"/>
                <w:i/>
                <w:sz w:val="22"/>
                <w:szCs w:val="22"/>
              </w:rPr>
              <w:tab/>
            </w:r>
            <w:r w:rsidRPr="00A06F29">
              <w:rPr>
                <w:rFonts w:asciiTheme="majorBidi" w:hAnsiTheme="majorBidi" w:cstheme="majorBidi"/>
                <w:noProof/>
                <w:sz w:val="22"/>
                <w:szCs w:val="22"/>
                <w:lang w:val="en-GB"/>
              </w:rPr>
              <w:t>p&lt;0.00</w:t>
            </w:r>
            <w:r w:rsidR="00BE1951">
              <w:rPr>
                <w:rFonts w:asciiTheme="majorBidi" w:hAnsiTheme="majorBidi" w:cstheme="majorBidi"/>
                <w:noProof/>
                <w:sz w:val="22"/>
                <w:szCs w:val="22"/>
                <w:lang w:val="en-GB"/>
              </w:rPr>
              <w:t>0</w:t>
            </w:r>
            <w:r w:rsidRPr="00A06F29">
              <w:rPr>
                <w:rFonts w:asciiTheme="majorBidi" w:hAnsiTheme="majorBidi" w:cstheme="majorBidi"/>
                <w:noProof/>
                <w:sz w:val="22"/>
                <w:szCs w:val="22"/>
                <w:lang w:val="en-GB"/>
              </w:rPr>
              <w:t xml:space="preserve">1; compared to vehicle by Cochran-Mantel-Haenszel stratified by </w:t>
            </w:r>
            <w:r w:rsidR="000E3F2F" w:rsidRPr="00A06F29">
              <w:rPr>
                <w:rFonts w:asciiTheme="majorBidi" w:hAnsiTheme="majorBidi" w:cstheme="majorBidi"/>
                <w:noProof/>
                <w:sz w:val="22"/>
                <w:szCs w:val="22"/>
                <w:lang w:val="en-GB"/>
              </w:rPr>
              <w:t>study</w:t>
            </w:r>
            <w:r w:rsidRPr="00A06F29">
              <w:rPr>
                <w:rFonts w:asciiTheme="majorBidi" w:hAnsiTheme="majorBidi" w:cstheme="majorBidi"/>
                <w:noProof/>
                <w:sz w:val="22"/>
                <w:szCs w:val="22"/>
                <w:lang w:val="en-GB"/>
              </w:rPr>
              <w:t>.</w:t>
            </w:r>
          </w:p>
        </w:tc>
      </w:tr>
    </w:tbl>
    <w:p w14:paraId="3EC5FF55" w14:textId="77777777" w:rsidR="00E97A62" w:rsidRPr="00A06F29" w:rsidRDefault="00E97A62" w:rsidP="00360560">
      <w:pPr>
        <w:pStyle w:val="BodyText"/>
        <w:rPr>
          <w:rFonts w:asciiTheme="majorBidi" w:hAnsiTheme="majorBidi" w:cstheme="majorBidi"/>
          <w:i w:val="0"/>
          <w:color w:val="auto"/>
          <w:szCs w:val="22"/>
        </w:rPr>
      </w:pPr>
    </w:p>
    <w:p w14:paraId="4CE13A64" w14:textId="77777777" w:rsidR="004815D0"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 xml:space="preserve">In the individual studies, total and partial clearance rates at </w:t>
      </w:r>
      <w:r w:rsidR="001B566F" w:rsidRPr="00A06F29">
        <w:rPr>
          <w:rFonts w:asciiTheme="majorBidi" w:hAnsiTheme="majorBidi" w:cstheme="majorBidi"/>
          <w:szCs w:val="22"/>
        </w:rPr>
        <w:t>d</w:t>
      </w:r>
      <w:r w:rsidRPr="00A06F29">
        <w:rPr>
          <w:rFonts w:asciiTheme="majorBidi" w:hAnsiTheme="majorBidi" w:cstheme="majorBidi"/>
          <w:szCs w:val="22"/>
        </w:rPr>
        <w:t xml:space="preserve">ay 57 (the primary and key secondary endpoints in these studies) were statistically significantly higher in the group treated with </w:t>
      </w:r>
      <w:proofErr w:type="spellStart"/>
      <w:r w:rsidR="008238E3">
        <w:rPr>
          <w:rFonts w:asciiTheme="majorBidi" w:hAnsiTheme="majorBidi" w:cstheme="majorBidi"/>
          <w:szCs w:val="22"/>
        </w:rPr>
        <w:t>tirbanibulin</w:t>
      </w:r>
      <w:proofErr w:type="spellEnd"/>
      <w:r w:rsidR="008238E3">
        <w:rPr>
          <w:rFonts w:asciiTheme="majorBidi" w:hAnsiTheme="majorBidi" w:cstheme="majorBidi"/>
          <w:szCs w:val="22"/>
        </w:rPr>
        <w:t xml:space="preserve"> </w:t>
      </w:r>
      <w:r w:rsidRPr="00A06F29">
        <w:rPr>
          <w:rFonts w:asciiTheme="majorBidi" w:hAnsiTheme="majorBidi" w:cstheme="majorBidi"/>
          <w:szCs w:val="22"/>
        </w:rPr>
        <w:t>compared with the vehicle group</w:t>
      </w:r>
      <w:r w:rsidR="001A2C5D" w:rsidRPr="00A06F29">
        <w:rPr>
          <w:rFonts w:asciiTheme="majorBidi" w:hAnsiTheme="majorBidi" w:cstheme="majorBidi"/>
          <w:szCs w:val="22"/>
        </w:rPr>
        <w:t xml:space="preserve"> (p≤0.0003)</w:t>
      </w:r>
      <w:r w:rsidRPr="00A06F29">
        <w:rPr>
          <w:rFonts w:asciiTheme="majorBidi" w:hAnsiTheme="majorBidi" w:cstheme="majorBidi"/>
          <w:szCs w:val="22"/>
        </w:rPr>
        <w:t xml:space="preserve">, both overall and by treatment location (face or scalp). </w:t>
      </w:r>
    </w:p>
    <w:p w14:paraId="7789F859" w14:textId="77777777" w:rsidR="009B2EF7" w:rsidRPr="00A06F29" w:rsidRDefault="009B2EF7" w:rsidP="00360560">
      <w:pPr>
        <w:pStyle w:val="BodyText"/>
        <w:keepNext/>
        <w:rPr>
          <w:rFonts w:asciiTheme="majorBidi" w:hAnsiTheme="majorBidi" w:cstheme="majorBidi"/>
          <w:color w:val="auto"/>
          <w:szCs w:val="22"/>
        </w:rPr>
      </w:pPr>
    </w:p>
    <w:p w14:paraId="03096F5D" w14:textId="77777777" w:rsidR="00A40282" w:rsidRPr="00A06F29" w:rsidRDefault="00A92E4C" w:rsidP="00360560">
      <w:pPr>
        <w:pStyle w:val="BodyText"/>
        <w:keepNext/>
        <w:rPr>
          <w:rFonts w:asciiTheme="majorBidi" w:hAnsiTheme="majorBidi" w:cstheme="majorBidi"/>
          <w:color w:val="auto"/>
          <w:szCs w:val="22"/>
        </w:rPr>
      </w:pPr>
      <w:r w:rsidRPr="00A06F29">
        <w:rPr>
          <w:rFonts w:asciiTheme="majorBidi" w:hAnsiTheme="majorBidi" w:cstheme="majorBidi"/>
          <w:color w:val="auto"/>
          <w:szCs w:val="22"/>
        </w:rPr>
        <w:t>Long</w:t>
      </w:r>
      <w:r w:rsidR="00085D55" w:rsidRPr="00A06F29">
        <w:rPr>
          <w:rFonts w:asciiTheme="majorBidi" w:hAnsiTheme="majorBidi" w:cstheme="majorBidi"/>
          <w:color w:val="auto"/>
          <w:szCs w:val="22"/>
        </w:rPr>
        <w:noBreakHyphen/>
      </w:r>
      <w:r w:rsidRPr="00A06F29">
        <w:rPr>
          <w:rFonts w:asciiTheme="majorBidi" w:hAnsiTheme="majorBidi" w:cstheme="majorBidi"/>
          <w:color w:val="auto"/>
          <w:szCs w:val="22"/>
        </w:rPr>
        <w:t>term</w:t>
      </w:r>
      <w:r w:rsidR="00085D55" w:rsidRPr="00A06F29">
        <w:rPr>
          <w:rFonts w:asciiTheme="majorBidi" w:hAnsiTheme="majorBidi" w:cstheme="majorBidi"/>
          <w:color w:val="auto"/>
          <w:szCs w:val="22"/>
        </w:rPr>
        <w:t xml:space="preserve"> </w:t>
      </w:r>
      <w:r w:rsidRPr="00A06F29">
        <w:rPr>
          <w:rFonts w:asciiTheme="majorBidi" w:hAnsiTheme="majorBidi" w:cstheme="majorBidi"/>
          <w:color w:val="auto"/>
          <w:szCs w:val="22"/>
        </w:rPr>
        <w:t>effica</w:t>
      </w:r>
      <w:r w:rsidR="00536B3B" w:rsidRPr="00A06F29">
        <w:rPr>
          <w:rFonts w:asciiTheme="majorBidi" w:hAnsiTheme="majorBidi" w:cstheme="majorBidi"/>
          <w:color w:val="auto"/>
          <w:szCs w:val="22"/>
        </w:rPr>
        <w:t>cy</w:t>
      </w:r>
    </w:p>
    <w:p w14:paraId="1C01EE2C" w14:textId="77777777" w:rsidR="00E4433F" w:rsidRPr="00A06F29" w:rsidRDefault="00A92E4C" w:rsidP="00360560">
      <w:pPr>
        <w:spacing w:line="240" w:lineRule="auto"/>
        <w:rPr>
          <w:rFonts w:asciiTheme="majorBidi" w:hAnsiTheme="majorBidi" w:cstheme="majorBidi"/>
          <w:i/>
          <w:szCs w:val="22"/>
        </w:rPr>
      </w:pPr>
      <w:r w:rsidRPr="00A06F29">
        <w:rPr>
          <w:rFonts w:asciiTheme="majorBidi" w:hAnsiTheme="majorBidi" w:cstheme="majorBidi"/>
          <w:szCs w:val="22"/>
        </w:rPr>
        <w:t>A</w:t>
      </w:r>
      <w:r w:rsidR="00B43FFE" w:rsidRPr="00A06F29">
        <w:rPr>
          <w:rFonts w:asciiTheme="majorBidi" w:hAnsiTheme="majorBidi" w:cstheme="majorBidi"/>
          <w:szCs w:val="22"/>
        </w:rPr>
        <w:t xml:space="preserve"> total of 204 patients </w:t>
      </w:r>
      <w:r w:rsidRPr="00A06F29">
        <w:rPr>
          <w:rFonts w:asciiTheme="majorBidi" w:hAnsiTheme="majorBidi" w:cstheme="majorBidi"/>
          <w:szCs w:val="22"/>
        </w:rPr>
        <w:t xml:space="preserve">achieved </w:t>
      </w:r>
      <w:r w:rsidR="00B43FFE" w:rsidRPr="00A06F29">
        <w:rPr>
          <w:rFonts w:asciiTheme="majorBidi" w:hAnsiTheme="majorBidi" w:cstheme="majorBidi"/>
          <w:szCs w:val="22"/>
        </w:rPr>
        <w:t xml:space="preserve">complete clearance </w:t>
      </w:r>
      <w:r w:rsidRPr="00A06F29">
        <w:rPr>
          <w:rFonts w:asciiTheme="majorBidi" w:hAnsiTheme="majorBidi" w:cstheme="majorBidi"/>
          <w:szCs w:val="22"/>
        </w:rPr>
        <w:t xml:space="preserve">of actinic keratosis lesions in the treatment </w:t>
      </w:r>
      <w:r w:rsidR="00121D72" w:rsidRPr="00A06F29">
        <w:rPr>
          <w:rFonts w:asciiTheme="majorBidi" w:hAnsiTheme="majorBidi" w:cstheme="majorBidi"/>
          <w:szCs w:val="22"/>
        </w:rPr>
        <w:t>field</w:t>
      </w:r>
      <w:r w:rsidRPr="00A06F29">
        <w:rPr>
          <w:rFonts w:asciiTheme="majorBidi" w:hAnsiTheme="majorBidi" w:cstheme="majorBidi"/>
          <w:szCs w:val="22"/>
        </w:rPr>
        <w:t xml:space="preserve"> at </w:t>
      </w:r>
      <w:r w:rsidR="00865E01" w:rsidRPr="00A06F29">
        <w:rPr>
          <w:rFonts w:asciiTheme="majorBidi" w:hAnsiTheme="majorBidi" w:cstheme="majorBidi"/>
          <w:szCs w:val="22"/>
        </w:rPr>
        <w:t>d</w:t>
      </w:r>
      <w:r w:rsidRPr="00A06F29">
        <w:rPr>
          <w:rFonts w:asciiTheme="majorBidi" w:hAnsiTheme="majorBidi" w:cstheme="majorBidi"/>
          <w:szCs w:val="22"/>
        </w:rPr>
        <w:t xml:space="preserve">ay 57 </w:t>
      </w:r>
      <w:r w:rsidR="00B43FFE" w:rsidRPr="00A06F29">
        <w:rPr>
          <w:rFonts w:asciiTheme="majorBidi" w:hAnsiTheme="majorBidi" w:cstheme="majorBidi"/>
          <w:szCs w:val="22"/>
        </w:rPr>
        <w:t>(174</w:t>
      </w:r>
      <w:r w:rsidRPr="00A06F29">
        <w:rPr>
          <w:rFonts w:asciiTheme="majorBidi" w:hAnsiTheme="majorBidi" w:cstheme="majorBidi"/>
          <w:szCs w:val="22"/>
        </w:rPr>
        <w:t> </w:t>
      </w:r>
      <w:r w:rsidR="00B43FFE" w:rsidRPr="00A06F29">
        <w:rPr>
          <w:rFonts w:asciiTheme="majorBidi" w:hAnsiTheme="majorBidi" w:cstheme="majorBidi"/>
          <w:szCs w:val="22"/>
        </w:rPr>
        <w:t xml:space="preserve">treated with </w:t>
      </w:r>
      <w:proofErr w:type="spellStart"/>
      <w:r w:rsidR="008238E3">
        <w:rPr>
          <w:rFonts w:asciiTheme="majorBidi" w:hAnsiTheme="majorBidi" w:cstheme="majorBidi"/>
          <w:szCs w:val="22"/>
        </w:rPr>
        <w:t>tirbanibulin</w:t>
      </w:r>
      <w:proofErr w:type="spellEnd"/>
      <w:r w:rsidR="00DB3AF2" w:rsidRPr="00A06F29">
        <w:rPr>
          <w:rFonts w:asciiTheme="majorBidi" w:hAnsiTheme="majorBidi" w:cstheme="majorBidi"/>
          <w:szCs w:val="22"/>
        </w:rPr>
        <w:t xml:space="preserve"> </w:t>
      </w:r>
      <w:r w:rsidR="00B43FFE" w:rsidRPr="00A06F29">
        <w:rPr>
          <w:rFonts w:asciiTheme="majorBidi" w:hAnsiTheme="majorBidi" w:cstheme="majorBidi"/>
          <w:szCs w:val="22"/>
        </w:rPr>
        <w:t>and 30</w:t>
      </w:r>
      <w:r w:rsidRPr="00A06F29">
        <w:rPr>
          <w:rFonts w:asciiTheme="majorBidi" w:hAnsiTheme="majorBidi" w:cstheme="majorBidi"/>
          <w:szCs w:val="22"/>
        </w:rPr>
        <w:t> </w:t>
      </w:r>
      <w:r w:rsidR="00B43FFE" w:rsidRPr="00A06F29">
        <w:rPr>
          <w:rFonts w:asciiTheme="majorBidi" w:hAnsiTheme="majorBidi" w:cstheme="majorBidi"/>
          <w:szCs w:val="22"/>
        </w:rPr>
        <w:t>treated with vehicle)</w:t>
      </w:r>
      <w:r w:rsidRPr="00A06F29">
        <w:rPr>
          <w:rFonts w:asciiTheme="majorBidi" w:hAnsiTheme="majorBidi" w:cstheme="majorBidi"/>
          <w:szCs w:val="22"/>
        </w:rPr>
        <w:t xml:space="preserve"> and were eligible for a 1</w:t>
      </w:r>
      <w:r w:rsidRPr="00A06F29">
        <w:rPr>
          <w:rFonts w:asciiTheme="majorBidi" w:hAnsiTheme="majorBidi" w:cstheme="majorBidi"/>
          <w:szCs w:val="22"/>
        </w:rPr>
        <w:noBreakHyphen/>
        <w:t>year follow-up period</w:t>
      </w:r>
      <w:r w:rsidR="00B24C5A" w:rsidRPr="00A06F29">
        <w:rPr>
          <w:rFonts w:asciiTheme="majorBidi" w:hAnsiTheme="majorBidi" w:cstheme="majorBidi"/>
          <w:szCs w:val="22"/>
        </w:rPr>
        <w:t xml:space="preserve"> </w:t>
      </w:r>
      <w:r w:rsidR="00B24F82" w:rsidRPr="00A06F29">
        <w:rPr>
          <w:rFonts w:asciiTheme="majorBidi" w:hAnsiTheme="majorBidi" w:cstheme="majorBidi"/>
          <w:szCs w:val="22"/>
        </w:rPr>
        <w:t>for</w:t>
      </w:r>
      <w:r w:rsidRPr="00A06F29">
        <w:rPr>
          <w:rFonts w:asciiTheme="majorBidi" w:hAnsiTheme="majorBidi" w:cstheme="majorBidi"/>
          <w:szCs w:val="22"/>
        </w:rPr>
        <w:t xml:space="preserve"> safety monitoring</w:t>
      </w:r>
      <w:r w:rsidR="00B24F82" w:rsidRPr="00A06F29">
        <w:rPr>
          <w:rFonts w:asciiTheme="majorBidi" w:hAnsiTheme="majorBidi" w:cstheme="majorBidi"/>
          <w:szCs w:val="22"/>
        </w:rPr>
        <w:t xml:space="preserve"> and to evaluate sustained efficacy by </w:t>
      </w:r>
      <w:r w:rsidR="00043523" w:rsidRPr="00A06F29">
        <w:rPr>
          <w:rFonts w:asciiTheme="majorBidi" w:hAnsiTheme="majorBidi" w:cstheme="majorBidi"/>
          <w:szCs w:val="22"/>
        </w:rPr>
        <w:t>assessing</w:t>
      </w:r>
      <w:r w:rsidR="00B24F82" w:rsidRPr="00A06F29">
        <w:rPr>
          <w:rFonts w:asciiTheme="majorBidi" w:hAnsiTheme="majorBidi" w:cstheme="majorBidi"/>
          <w:szCs w:val="22"/>
        </w:rPr>
        <w:t xml:space="preserve"> actinic keratosis lesions in the treatment field</w:t>
      </w:r>
      <w:r w:rsidRPr="00A06F29">
        <w:rPr>
          <w:rFonts w:asciiTheme="majorBidi" w:hAnsiTheme="majorBidi" w:cstheme="majorBidi"/>
          <w:szCs w:val="22"/>
        </w:rPr>
        <w:t>.</w:t>
      </w:r>
      <w:r w:rsidRPr="00A06F29">
        <w:rPr>
          <w:rFonts w:asciiTheme="majorBidi" w:hAnsiTheme="majorBidi" w:cstheme="majorBidi"/>
          <w:i/>
          <w:szCs w:val="22"/>
        </w:rPr>
        <w:t xml:space="preserve"> </w:t>
      </w:r>
    </w:p>
    <w:p w14:paraId="111AC7FC" w14:textId="77777777" w:rsidR="00917D0B" w:rsidRPr="00A06F29" w:rsidRDefault="00917D0B" w:rsidP="00360560">
      <w:pPr>
        <w:pStyle w:val="BodyText"/>
        <w:rPr>
          <w:rFonts w:asciiTheme="majorBidi" w:hAnsiTheme="majorBidi" w:cstheme="majorBidi"/>
          <w:i w:val="0"/>
          <w:color w:val="auto"/>
          <w:szCs w:val="22"/>
        </w:rPr>
      </w:pPr>
    </w:p>
    <w:p w14:paraId="4B76C94A" w14:textId="206A30E4" w:rsidR="00A82600" w:rsidRPr="00A06F29" w:rsidRDefault="00A92E4C" w:rsidP="00360560">
      <w:pPr>
        <w:spacing w:line="240" w:lineRule="auto"/>
        <w:rPr>
          <w:rFonts w:asciiTheme="majorBidi" w:hAnsiTheme="majorBidi" w:cstheme="majorBidi"/>
          <w:szCs w:val="22"/>
        </w:rPr>
      </w:pPr>
      <w:r>
        <w:rPr>
          <w:rFonts w:asciiTheme="majorBidi" w:hAnsiTheme="majorBidi" w:cstheme="majorBidi"/>
          <w:szCs w:val="22"/>
        </w:rPr>
        <w:t>After one year, t</w:t>
      </w:r>
      <w:r w:rsidR="002D05B4" w:rsidRPr="00A06F29">
        <w:rPr>
          <w:rFonts w:asciiTheme="majorBidi" w:hAnsiTheme="majorBidi" w:cstheme="majorBidi"/>
          <w:szCs w:val="22"/>
        </w:rPr>
        <w:t xml:space="preserve">he </w:t>
      </w:r>
      <w:r w:rsidR="000D5E0D">
        <w:rPr>
          <w:rFonts w:asciiTheme="majorBidi" w:hAnsiTheme="majorBidi" w:cstheme="majorBidi"/>
          <w:szCs w:val="22"/>
        </w:rPr>
        <w:t xml:space="preserve">recurrence </w:t>
      </w:r>
      <w:r w:rsidR="002D05B4" w:rsidRPr="00A06F29">
        <w:rPr>
          <w:rFonts w:asciiTheme="majorBidi" w:hAnsiTheme="majorBidi" w:cstheme="majorBidi"/>
          <w:szCs w:val="22"/>
        </w:rPr>
        <w:t xml:space="preserve">rate in patients treated with </w:t>
      </w:r>
      <w:proofErr w:type="spellStart"/>
      <w:r w:rsidR="008238E3">
        <w:rPr>
          <w:rFonts w:asciiTheme="majorBidi" w:hAnsiTheme="majorBidi" w:cstheme="majorBidi"/>
          <w:szCs w:val="22"/>
        </w:rPr>
        <w:t>tirbanibulin</w:t>
      </w:r>
      <w:proofErr w:type="spellEnd"/>
      <w:r w:rsidR="00DB3AF2" w:rsidRPr="00A06F29">
        <w:rPr>
          <w:rFonts w:asciiTheme="majorBidi" w:hAnsiTheme="majorBidi" w:cstheme="majorBidi"/>
          <w:szCs w:val="22"/>
        </w:rPr>
        <w:t xml:space="preserve"> </w:t>
      </w:r>
      <w:r w:rsidR="002D05B4" w:rsidRPr="00A06F29">
        <w:rPr>
          <w:rFonts w:asciiTheme="majorBidi" w:hAnsiTheme="majorBidi" w:cstheme="majorBidi"/>
          <w:szCs w:val="22"/>
        </w:rPr>
        <w:t>was</w:t>
      </w:r>
      <w:r w:rsidR="000D5E0D">
        <w:rPr>
          <w:rFonts w:asciiTheme="majorBidi" w:hAnsiTheme="majorBidi" w:cstheme="majorBidi"/>
          <w:szCs w:val="22"/>
        </w:rPr>
        <w:t xml:space="preserve"> 73</w:t>
      </w:r>
      <w:ins w:id="69" w:author="Autor">
        <w:r w:rsidR="00E564E1">
          <w:rPr>
            <w:rFonts w:asciiTheme="majorBidi" w:hAnsiTheme="majorBidi" w:cstheme="majorBidi"/>
            <w:szCs w:val="22"/>
          </w:rPr>
          <w:t> </w:t>
        </w:r>
      </w:ins>
      <w:r w:rsidR="000D5E0D">
        <w:rPr>
          <w:rFonts w:asciiTheme="majorBidi" w:hAnsiTheme="majorBidi" w:cstheme="majorBidi"/>
          <w:szCs w:val="22"/>
        </w:rPr>
        <w:t>%</w:t>
      </w:r>
      <w:r w:rsidR="002D05B4" w:rsidRPr="00A06F29">
        <w:rPr>
          <w:rFonts w:asciiTheme="majorBidi" w:hAnsiTheme="majorBidi" w:cstheme="majorBidi"/>
          <w:szCs w:val="22"/>
        </w:rPr>
        <w:t xml:space="preserve">. </w:t>
      </w:r>
      <w:r w:rsidR="001D48D8" w:rsidRPr="00042E1D">
        <w:rPr>
          <w:rFonts w:eastAsia="SimSun"/>
          <w:szCs w:val="22"/>
          <w:lang w:eastAsia="zh-CN"/>
        </w:rPr>
        <w:t>There was a higher recurrence rate for scalp lesions compared to facial lesions.</w:t>
      </w:r>
      <w:r w:rsidR="001D48D8" w:rsidRPr="0082097C">
        <w:rPr>
          <w:rFonts w:asciiTheme="majorBidi" w:hAnsiTheme="majorBidi" w:cstheme="majorBidi"/>
          <w:szCs w:val="22"/>
        </w:rPr>
        <w:t xml:space="preserve"> </w:t>
      </w:r>
      <w:r w:rsidR="00C81710" w:rsidRPr="0082097C">
        <w:rPr>
          <w:rFonts w:asciiTheme="majorBidi" w:hAnsiTheme="majorBidi" w:cstheme="majorBidi"/>
          <w:szCs w:val="22"/>
        </w:rPr>
        <w:t>Of</w:t>
      </w:r>
      <w:r w:rsidR="00516C03" w:rsidRPr="00A06F29">
        <w:rPr>
          <w:rFonts w:asciiTheme="majorBidi" w:hAnsiTheme="majorBidi" w:cstheme="majorBidi"/>
          <w:szCs w:val="22"/>
        </w:rPr>
        <w:t xml:space="preserve"> the patients who developed recurrences, 86</w:t>
      </w:r>
      <w:ins w:id="70" w:author="Autor">
        <w:r w:rsidR="00E564E1">
          <w:rPr>
            <w:rFonts w:asciiTheme="majorBidi" w:hAnsiTheme="majorBidi" w:cstheme="majorBidi"/>
            <w:szCs w:val="22"/>
          </w:rPr>
          <w:t> </w:t>
        </w:r>
      </w:ins>
      <w:r w:rsidR="00516C03" w:rsidRPr="00A06F29">
        <w:rPr>
          <w:rFonts w:asciiTheme="majorBidi" w:hAnsiTheme="majorBidi" w:cstheme="majorBidi"/>
          <w:szCs w:val="22"/>
        </w:rPr>
        <w:t>% had either 1 or 2 lesions</w:t>
      </w:r>
      <w:r w:rsidR="00522D75">
        <w:rPr>
          <w:rFonts w:asciiTheme="majorBidi" w:hAnsiTheme="majorBidi" w:cstheme="majorBidi"/>
          <w:szCs w:val="22"/>
        </w:rPr>
        <w:t xml:space="preserve">. </w:t>
      </w:r>
      <w:r w:rsidR="00137221">
        <w:rPr>
          <w:rFonts w:asciiTheme="majorBidi" w:hAnsiTheme="majorBidi" w:cstheme="majorBidi"/>
          <w:szCs w:val="22"/>
        </w:rPr>
        <w:t>Furthermore</w:t>
      </w:r>
      <w:r w:rsidR="00516C03" w:rsidRPr="00A06F29">
        <w:rPr>
          <w:rFonts w:asciiTheme="majorBidi" w:hAnsiTheme="majorBidi" w:cstheme="majorBidi"/>
          <w:szCs w:val="22"/>
        </w:rPr>
        <w:t xml:space="preserve">, </w:t>
      </w:r>
      <w:r w:rsidR="002D05B4" w:rsidRPr="00A06F29">
        <w:rPr>
          <w:rFonts w:asciiTheme="majorBidi" w:hAnsiTheme="majorBidi" w:cstheme="majorBidi"/>
          <w:szCs w:val="22"/>
        </w:rPr>
        <w:t>48</w:t>
      </w:r>
      <w:ins w:id="71" w:author="Autor">
        <w:r w:rsidR="00E564E1">
          <w:rPr>
            <w:rFonts w:asciiTheme="majorBidi" w:hAnsiTheme="majorBidi" w:cstheme="majorBidi"/>
            <w:szCs w:val="22"/>
          </w:rPr>
          <w:t> </w:t>
        </w:r>
      </w:ins>
      <w:r w:rsidR="002D05B4" w:rsidRPr="00A06F29">
        <w:rPr>
          <w:rFonts w:asciiTheme="majorBidi" w:hAnsiTheme="majorBidi" w:cstheme="majorBidi"/>
          <w:szCs w:val="22"/>
        </w:rPr>
        <w:t xml:space="preserve">% of patients </w:t>
      </w:r>
      <w:r w:rsidR="00592F85">
        <w:rPr>
          <w:rFonts w:asciiTheme="majorBidi" w:hAnsiTheme="majorBidi" w:cstheme="majorBidi"/>
          <w:szCs w:val="22"/>
        </w:rPr>
        <w:t>developing recurrenc</w:t>
      </w:r>
      <w:r w:rsidR="00522D75">
        <w:rPr>
          <w:rFonts w:asciiTheme="majorBidi" w:hAnsiTheme="majorBidi" w:cstheme="majorBidi"/>
          <w:szCs w:val="22"/>
        </w:rPr>
        <w:t xml:space="preserve">es </w:t>
      </w:r>
      <w:r w:rsidR="002D05B4" w:rsidRPr="00A06F29">
        <w:rPr>
          <w:rFonts w:asciiTheme="majorBidi" w:hAnsiTheme="majorBidi" w:cstheme="majorBidi"/>
          <w:szCs w:val="22"/>
        </w:rPr>
        <w:t xml:space="preserve">reported at least 1 lesion that was not identified at the time of the initial treatment </w:t>
      </w:r>
      <w:r w:rsidR="00D03E8C" w:rsidRPr="00A06F29">
        <w:rPr>
          <w:rFonts w:asciiTheme="majorBidi" w:hAnsiTheme="majorBidi" w:cstheme="majorBidi"/>
          <w:szCs w:val="22"/>
        </w:rPr>
        <w:t>(</w:t>
      </w:r>
      <w:r w:rsidR="002D05B4" w:rsidRPr="00A06F29">
        <w:rPr>
          <w:rFonts w:asciiTheme="majorBidi" w:hAnsiTheme="majorBidi" w:cstheme="majorBidi"/>
          <w:szCs w:val="22"/>
        </w:rPr>
        <w:t xml:space="preserve">i.e., newly occurring lesions </w:t>
      </w:r>
      <w:r w:rsidR="00522D75">
        <w:rPr>
          <w:rFonts w:asciiTheme="majorBidi" w:hAnsiTheme="majorBidi" w:cstheme="majorBidi"/>
          <w:szCs w:val="22"/>
        </w:rPr>
        <w:t xml:space="preserve">counted as </w:t>
      </w:r>
      <w:r w:rsidR="002D05B4" w:rsidRPr="00A06F29">
        <w:rPr>
          <w:rFonts w:asciiTheme="majorBidi" w:hAnsiTheme="majorBidi" w:cstheme="majorBidi"/>
          <w:szCs w:val="22"/>
        </w:rPr>
        <w:t>recurrences</w:t>
      </w:r>
      <w:r w:rsidR="00D03E8C" w:rsidRPr="00A06F29">
        <w:rPr>
          <w:rFonts w:asciiTheme="majorBidi" w:hAnsiTheme="majorBidi" w:cstheme="majorBidi"/>
          <w:szCs w:val="22"/>
        </w:rPr>
        <w:t>)</w:t>
      </w:r>
      <w:r w:rsidR="002D05B4" w:rsidRPr="00A06F29">
        <w:rPr>
          <w:rFonts w:asciiTheme="majorBidi" w:hAnsiTheme="majorBidi" w:cstheme="majorBidi"/>
          <w:szCs w:val="22"/>
        </w:rPr>
        <w:t>.</w:t>
      </w:r>
      <w:r w:rsidR="00522D75">
        <w:rPr>
          <w:rFonts w:asciiTheme="majorBidi" w:hAnsiTheme="majorBidi" w:cstheme="majorBidi"/>
          <w:szCs w:val="22"/>
        </w:rPr>
        <w:t xml:space="preserve"> </w:t>
      </w:r>
    </w:p>
    <w:p w14:paraId="2715054F" w14:textId="77777777" w:rsidR="00EC3AB8" w:rsidRPr="00A06F29" w:rsidRDefault="00EC3AB8" w:rsidP="00360560">
      <w:pPr>
        <w:spacing w:line="240" w:lineRule="auto"/>
        <w:rPr>
          <w:rFonts w:asciiTheme="majorBidi" w:hAnsiTheme="majorBidi" w:cstheme="majorBidi"/>
          <w:szCs w:val="22"/>
        </w:rPr>
      </w:pPr>
    </w:p>
    <w:p w14:paraId="6C7970FA" w14:textId="77777777" w:rsidR="001F5635" w:rsidRPr="00A06F29" w:rsidRDefault="00A92E4C" w:rsidP="00360560">
      <w:pPr>
        <w:keepNext/>
        <w:spacing w:line="240" w:lineRule="auto"/>
        <w:rPr>
          <w:rFonts w:asciiTheme="majorBidi" w:hAnsiTheme="majorBidi" w:cstheme="majorBidi"/>
          <w:i/>
          <w:iCs/>
          <w:szCs w:val="22"/>
          <w:lang w:val="en-US"/>
        </w:rPr>
      </w:pPr>
      <w:r w:rsidRPr="00A06F29">
        <w:rPr>
          <w:rFonts w:asciiTheme="majorBidi" w:hAnsiTheme="majorBidi" w:cstheme="majorBidi"/>
          <w:i/>
          <w:iCs/>
          <w:szCs w:val="22"/>
          <w:lang w:val="en-US"/>
        </w:rPr>
        <w:t>Risk of progression to squamous cell carcinoma (SCC)</w:t>
      </w:r>
    </w:p>
    <w:p w14:paraId="09F01964" w14:textId="732807ED" w:rsidR="006E4991"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iCs/>
          <w:szCs w:val="22"/>
          <w:lang w:val="en-US"/>
        </w:rPr>
        <w:t xml:space="preserve">By </w:t>
      </w:r>
      <w:r w:rsidR="00865E01" w:rsidRPr="00A06F29">
        <w:rPr>
          <w:rFonts w:asciiTheme="majorBidi" w:hAnsiTheme="majorBidi" w:cstheme="majorBidi"/>
          <w:szCs w:val="22"/>
        </w:rPr>
        <w:t>d</w:t>
      </w:r>
      <w:r w:rsidRPr="00A06F29">
        <w:rPr>
          <w:rFonts w:asciiTheme="majorBidi" w:hAnsiTheme="majorBidi" w:cstheme="majorBidi"/>
          <w:szCs w:val="22"/>
        </w:rPr>
        <w:t>ay</w:t>
      </w:r>
      <w:ins w:id="72" w:author="Autor">
        <w:r w:rsidR="00DA5C14">
          <w:rPr>
            <w:rFonts w:asciiTheme="majorBidi" w:hAnsiTheme="majorBidi" w:cstheme="majorBidi"/>
            <w:szCs w:val="22"/>
          </w:rPr>
          <w:t> </w:t>
        </w:r>
      </w:ins>
      <w:r w:rsidRPr="00A06F29">
        <w:rPr>
          <w:rFonts w:asciiTheme="majorBidi" w:hAnsiTheme="majorBidi" w:cstheme="majorBidi"/>
          <w:szCs w:val="22"/>
        </w:rPr>
        <w:t xml:space="preserve">57, there were no reports of SCC in the treatment </w:t>
      </w:r>
      <w:r w:rsidR="00121D72" w:rsidRPr="00A06F29">
        <w:rPr>
          <w:rFonts w:asciiTheme="majorBidi" w:hAnsiTheme="majorBidi" w:cstheme="majorBidi"/>
          <w:szCs w:val="22"/>
        </w:rPr>
        <w:t>field</w:t>
      </w:r>
      <w:r w:rsidRPr="00A06F29">
        <w:rPr>
          <w:rFonts w:asciiTheme="majorBidi" w:hAnsiTheme="majorBidi" w:cstheme="majorBidi"/>
          <w:szCs w:val="22"/>
        </w:rPr>
        <w:t xml:space="preserve"> in patients treated with </w:t>
      </w:r>
      <w:proofErr w:type="spellStart"/>
      <w:r w:rsidR="008238E3">
        <w:rPr>
          <w:rFonts w:asciiTheme="majorBidi" w:hAnsiTheme="majorBidi" w:cstheme="majorBidi"/>
          <w:szCs w:val="22"/>
        </w:rPr>
        <w:t>tirbanibulin</w:t>
      </w:r>
      <w:proofErr w:type="spellEnd"/>
      <w:r w:rsidR="008238E3">
        <w:rPr>
          <w:rFonts w:asciiTheme="majorBidi" w:hAnsiTheme="majorBidi" w:cstheme="majorBidi"/>
          <w:szCs w:val="22"/>
        </w:rPr>
        <w:t xml:space="preserve"> </w:t>
      </w:r>
      <w:r w:rsidRPr="00A06F29">
        <w:rPr>
          <w:rFonts w:asciiTheme="majorBidi" w:hAnsiTheme="majorBidi" w:cstheme="majorBidi"/>
          <w:szCs w:val="22"/>
        </w:rPr>
        <w:t xml:space="preserve">(0 of 353 patients) or vehicle (0 of 349 patients). </w:t>
      </w:r>
      <w:r w:rsidR="004926A5" w:rsidRPr="00A06F29">
        <w:rPr>
          <w:rFonts w:asciiTheme="majorBidi" w:hAnsiTheme="majorBidi" w:cstheme="majorBidi"/>
          <w:szCs w:val="22"/>
        </w:rPr>
        <w:t xml:space="preserve">One isolated </w:t>
      </w:r>
      <w:r w:rsidRPr="00A06F29">
        <w:rPr>
          <w:rFonts w:asciiTheme="majorBidi" w:hAnsiTheme="majorBidi" w:cstheme="majorBidi"/>
          <w:szCs w:val="22"/>
        </w:rPr>
        <w:t xml:space="preserve">SCC in the treatment </w:t>
      </w:r>
      <w:r w:rsidR="00121D72" w:rsidRPr="00A06F29">
        <w:rPr>
          <w:rFonts w:asciiTheme="majorBidi" w:hAnsiTheme="majorBidi" w:cstheme="majorBidi"/>
          <w:szCs w:val="22"/>
        </w:rPr>
        <w:t>field</w:t>
      </w:r>
      <w:r w:rsidRPr="00A06F29">
        <w:rPr>
          <w:rFonts w:asciiTheme="majorBidi" w:hAnsiTheme="majorBidi" w:cstheme="majorBidi"/>
          <w:szCs w:val="22"/>
        </w:rPr>
        <w:t xml:space="preserve"> was reported in 1</w:t>
      </w:r>
      <w:r w:rsidR="00E4433F" w:rsidRPr="00A06F29">
        <w:rPr>
          <w:rFonts w:asciiTheme="majorBidi" w:hAnsiTheme="majorBidi" w:cstheme="majorBidi"/>
          <w:szCs w:val="22"/>
        </w:rPr>
        <w:t> </w:t>
      </w:r>
      <w:r w:rsidRPr="00A06F29">
        <w:rPr>
          <w:rFonts w:asciiTheme="majorBidi" w:hAnsiTheme="majorBidi" w:cstheme="majorBidi"/>
          <w:szCs w:val="22"/>
        </w:rPr>
        <w:t xml:space="preserve">patient </w:t>
      </w:r>
      <w:r w:rsidR="00FB67C5" w:rsidRPr="00A06F29">
        <w:rPr>
          <w:rFonts w:asciiTheme="majorBidi" w:hAnsiTheme="majorBidi" w:cstheme="majorBidi"/>
          <w:szCs w:val="22"/>
        </w:rPr>
        <w:t xml:space="preserve">following the </w:t>
      </w:r>
      <w:r w:rsidR="00865E01" w:rsidRPr="00A06F29">
        <w:rPr>
          <w:rFonts w:asciiTheme="majorBidi" w:hAnsiTheme="majorBidi" w:cstheme="majorBidi"/>
          <w:szCs w:val="22"/>
        </w:rPr>
        <w:t>d</w:t>
      </w:r>
      <w:r w:rsidR="00FB67C5" w:rsidRPr="00A06F29">
        <w:rPr>
          <w:rFonts w:asciiTheme="majorBidi" w:hAnsiTheme="majorBidi" w:cstheme="majorBidi"/>
          <w:szCs w:val="22"/>
        </w:rPr>
        <w:t>ay</w:t>
      </w:r>
      <w:ins w:id="73" w:author="Autor">
        <w:r w:rsidR="00DA5C14">
          <w:rPr>
            <w:rFonts w:asciiTheme="majorBidi" w:hAnsiTheme="majorBidi" w:cstheme="majorBidi"/>
            <w:szCs w:val="22"/>
          </w:rPr>
          <w:t> </w:t>
        </w:r>
      </w:ins>
      <w:r w:rsidR="00FB67C5" w:rsidRPr="00A06F29">
        <w:rPr>
          <w:rFonts w:asciiTheme="majorBidi" w:hAnsiTheme="majorBidi" w:cstheme="majorBidi"/>
          <w:szCs w:val="22"/>
        </w:rPr>
        <w:t>57 assessment</w:t>
      </w:r>
      <w:r w:rsidR="00D03E8C" w:rsidRPr="00A06F29">
        <w:rPr>
          <w:rFonts w:asciiTheme="majorBidi" w:hAnsiTheme="majorBidi" w:cstheme="majorBidi"/>
          <w:szCs w:val="22"/>
        </w:rPr>
        <w:t>; this event was considered by the investigator not to be related to treatment</w:t>
      </w:r>
      <w:r w:rsidR="004B4591" w:rsidRPr="00A06F29">
        <w:rPr>
          <w:rFonts w:asciiTheme="majorBidi" w:hAnsiTheme="majorBidi" w:cstheme="majorBidi"/>
          <w:szCs w:val="22"/>
        </w:rPr>
        <w:t xml:space="preserve"> with </w:t>
      </w:r>
      <w:proofErr w:type="spellStart"/>
      <w:r w:rsidR="008238E3">
        <w:rPr>
          <w:rFonts w:asciiTheme="majorBidi" w:hAnsiTheme="majorBidi" w:cstheme="majorBidi"/>
          <w:szCs w:val="22"/>
        </w:rPr>
        <w:t>tirbanibulin</w:t>
      </w:r>
      <w:proofErr w:type="spellEnd"/>
      <w:r w:rsidRPr="00A06F29">
        <w:rPr>
          <w:rFonts w:asciiTheme="majorBidi" w:hAnsiTheme="majorBidi" w:cstheme="majorBidi"/>
          <w:szCs w:val="22"/>
        </w:rPr>
        <w:t>.</w:t>
      </w:r>
      <w:r w:rsidR="00EC3AB8" w:rsidRPr="00A06F29">
        <w:rPr>
          <w:rFonts w:asciiTheme="majorBidi" w:hAnsiTheme="majorBidi" w:cstheme="majorBidi"/>
          <w:szCs w:val="22"/>
        </w:rPr>
        <w:t xml:space="preserve"> </w:t>
      </w:r>
    </w:p>
    <w:p w14:paraId="5B0ABA76" w14:textId="77777777" w:rsidR="00442393" w:rsidRPr="00A06F29" w:rsidRDefault="00442393" w:rsidP="00360560">
      <w:pPr>
        <w:spacing w:line="240" w:lineRule="auto"/>
        <w:rPr>
          <w:rFonts w:asciiTheme="majorBidi" w:hAnsiTheme="majorBidi" w:cstheme="majorBidi"/>
          <w:szCs w:val="22"/>
        </w:rPr>
      </w:pPr>
    </w:p>
    <w:p w14:paraId="45A0365B" w14:textId="77777777" w:rsidR="00865E01" w:rsidRPr="00A06F29" w:rsidRDefault="00A92E4C" w:rsidP="009D462B">
      <w:pPr>
        <w:pStyle w:val="BodyText"/>
        <w:keepNext/>
        <w:rPr>
          <w:rFonts w:asciiTheme="majorBidi" w:hAnsiTheme="majorBidi" w:cstheme="majorBidi"/>
          <w:i w:val="0"/>
          <w:color w:val="auto"/>
          <w:szCs w:val="22"/>
          <w:u w:val="single"/>
        </w:rPr>
      </w:pPr>
      <w:r w:rsidRPr="00A06F29">
        <w:rPr>
          <w:rFonts w:asciiTheme="majorBidi" w:hAnsiTheme="majorBidi" w:cstheme="majorBidi"/>
          <w:i w:val="0"/>
          <w:color w:val="auto"/>
          <w:szCs w:val="22"/>
          <w:u w:val="single"/>
        </w:rPr>
        <w:t xml:space="preserve">Elderly population </w:t>
      </w:r>
    </w:p>
    <w:p w14:paraId="2E5213B5" w14:textId="77777777" w:rsidR="00865E01" w:rsidRPr="00A06F29" w:rsidRDefault="00865E01" w:rsidP="009D462B">
      <w:pPr>
        <w:pStyle w:val="BodyText"/>
        <w:keepNext/>
        <w:rPr>
          <w:rFonts w:asciiTheme="majorBidi" w:hAnsiTheme="majorBidi" w:cstheme="majorBidi"/>
          <w:i w:val="0"/>
          <w:color w:val="auto"/>
          <w:szCs w:val="22"/>
        </w:rPr>
      </w:pPr>
    </w:p>
    <w:p w14:paraId="1DCAC7A5" w14:textId="56180A1E" w:rsidR="00865E01" w:rsidRPr="00A06F29" w:rsidRDefault="00A92E4C" w:rsidP="00360560">
      <w:pPr>
        <w:keepNext/>
        <w:spacing w:line="240" w:lineRule="auto"/>
        <w:rPr>
          <w:rFonts w:asciiTheme="majorBidi" w:hAnsiTheme="majorBidi" w:cstheme="majorBidi"/>
          <w:szCs w:val="22"/>
          <w:u w:val="single"/>
        </w:rPr>
      </w:pPr>
      <w:r w:rsidRPr="00A06F29">
        <w:rPr>
          <w:rFonts w:asciiTheme="majorBidi" w:hAnsiTheme="majorBidi" w:cstheme="majorBidi"/>
          <w:szCs w:val="22"/>
        </w:rPr>
        <w:t xml:space="preserve">Of the 353 patients treated with </w:t>
      </w:r>
      <w:proofErr w:type="spellStart"/>
      <w:r w:rsidR="008238E3">
        <w:rPr>
          <w:rFonts w:asciiTheme="majorBidi" w:hAnsiTheme="majorBidi" w:cstheme="majorBidi"/>
          <w:szCs w:val="22"/>
        </w:rPr>
        <w:t>tirbanibulin</w:t>
      </w:r>
      <w:proofErr w:type="spellEnd"/>
      <w:r w:rsidRPr="00A06F29">
        <w:rPr>
          <w:rFonts w:asciiTheme="majorBidi" w:hAnsiTheme="majorBidi" w:cstheme="majorBidi"/>
          <w:szCs w:val="22"/>
        </w:rPr>
        <w:t xml:space="preserve"> in the 2 randomised, double-blind, vehicle</w:t>
      </w:r>
      <w:r w:rsidRPr="00A06F29">
        <w:rPr>
          <w:rFonts w:asciiTheme="majorBidi" w:hAnsiTheme="majorBidi" w:cstheme="majorBidi"/>
          <w:szCs w:val="22"/>
        </w:rPr>
        <w:noBreakHyphen/>
        <w:t>controlled Phase III studies conducted, 246 patients (70</w:t>
      </w:r>
      <w:ins w:id="74" w:author="Autor">
        <w:r w:rsidR="00E564E1">
          <w:rPr>
            <w:rFonts w:asciiTheme="majorBidi" w:hAnsiTheme="majorBidi" w:cstheme="majorBidi"/>
            <w:szCs w:val="22"/>
          </w:rPr>
          <w:t> </w:t>
        </w:r>
      </w:ins>
      <w:r w:rsidRPr="00A06F29">
        <w:rPr>
          <w:rFonts w:asciiTheme="majorBidi" w:hAnsiTheme="majorBidi" w:cstheme="majorBidi"/>
          <w:szCs w:val="22"/>
        </w:rPr>
        <w:t>%) were 65 years of age or older. No overall differences in safety or efficacy were observed between younger and older patients.</w:t>
      </w:r>
    </w:p>
    <w:p w14:paraId="0759C3F6" w14:textId="77777777" w:rsidR="005A1CCA" w:rsidRPr="00A06F29" w:rsidRDefault="005A1CCA" w:rsidP="00360560">
      <w:pPr>
        <w:keepNext/>
        <w:spacing w:line="240" w:lineRule="auto"/>
        <w:rPr>
          <w:rFonts w:asciiTheme="majorBidi" w:hAnsiTheme="majorBidi" w:cstheme="majorBidi"/>
          <w:szCs w:val="22"/>
          <w:u w:val="single"/>
        </w:rPr>
      </w:pPr>
    </w:p>
    <w:p w14:paraId="19BF5EA1" w14:textId="77777777" w:rsidR="0021472F" w:rsidRPr="00A06F29" w:rsidRDefault="00A92E4C" w:rsidP="009D462B">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Paediatric population</w:t>
      </w:r>
    </w:p>
    <w:p w14:paraId="5D9E0B0C" w14:textId="77777777" w:rsidR="00176F7D" w:rsidRPr="00A06F29" w:rsidRDefault="00176F7D" w:rsidP="009D462B">
      <w:pPr>
        <w:keepNext/>
        <w:spacing w:line="240" w:lineRule="auto"/>
        <w:rPr>
          <w:rFonts w:asciiTheme="majorBidi" w:hAnsiTheme="majorBidi" w:cstheme="majorBidi"/>
          <w:szCs w:val="22"/>
        </w:rPr>
      </w:pPr>
    </w:p>
    <w:p w14:paraId="131AACEB" w14:textId="77777777" w:rsidR="00C67505" w:rsidRPr="00A06F29" w:rsidRDefault="00A92E4C" w:rsidP="00ED31E6">
      <w:pPr>
        <w:spacing w:line="240" w:lineRule="auto"/>
        <w:rPr>
          <w:rFonts w:asciiTheme="majorBidi" w:hAnsiTheme="majorBidi" w:cstheme="majorBidi"/>
          <w:szCs w:val="22"/>
        </w:rPr>
      </w:pPr>
      <w:r w:rsidRPr="00A06F29">
        <w:rPr>
          <w:rFonts w:asciiTheme="majorBidi" w:hAnsiTheme="majorBidi" w:cstheme="majorBidi"/>
          <w:szCs w:val="22"/>
        </w:rPr>
        <w:t>The European Medicines Agency has waived the obligation to submit the results of studies with</w:t>
      </w:r>
      <w:r w:rsidR="00ED31E6" w:rsidRPr="00A06F29">
        <w:rPr>
          <w:rFonts w:asciiTheme="majorBidi" w:hAnsiTheme="majorBidi" w:cstheme="majorBidi"/>
          <w:szCs w:val="22"/>
        </w:rPr>
        <w:t xml:space="preserve"> </w:t>
      </w:r>
      <w:proofErr w:type="spellStart"/>
      <w:r w:rsidR="00F55EFA" w:rsidRPr="00A06F29">
        <w:rPr>
          <w:rFonts w:asciiTheme="majorBidi" w:hAnsiTheme="majorBidi" w:cstheme="majorBidi"/>
          <w:szCs w:val="22"/>
        </w:rPr>
        <w:t>Klisyri</w:t>
      </w:r>
      <w:proofErr w:type="spellEnd"/>
      <w:r w:rsidRPr="00A06F29">
        <w:rPr>
          <w:rFonts w:asciiTheme="majorBidi" w:hAnsiTheme="majorBidi" w:cstheme="majorBidi"/>
          <w:szCs w:val="22"/>
        </w:rPr>
        <w:t xml:space="preserve"> in all subsets of the paediatric population in the treatment of </w:t>
      </w:r>
      <w:r w:rsidR="00D8778F" w:rsidRPr="00A06F29">
        <w:rPr>
          <w:rFonts w:asciiTheme="majorBidi" w:hAnsiTheme="majorBidi" w:cstheme="majorBidi"/>
          <w:szCs w:val="22"/>
        </w:rPr>
        <w:t xml:space="preserve">actinic keratosis </w:t>
      </w:r>
      <w:r w:rsidRPr="00A06F29">
        <w:rPr>
          <w:rFonts w:asciiTheme="majorBidi" w:hAnsiTheme="majorBidi" w:cstheme="majorBidi"/>
          <w:szCs w:val="22"/>
        </w:rPr>
        <w:t>(see section</w:t>
      </w:r>
      <w:r w:rsidR="00085D55" w:rsidRPr="00A06F29">
        <w:rPr>
          <w:rFonts w:asciiTheme="majorBidi" w:hAnsiTheme="majorBidi" w:cstheme="majorBidi"/>
          <w:szCs w:val="22"/>
        </w:rPr>
        <w:t> </w:t>
      </w:r>
      <w:r w:rsidRPr="00A06F29">
        <w:rPr>
          <w:rFonts w:asciiTheme="majorBidi" w:hAnsiTheme="majorBidi" w:cstheme="majorBidi"/>
          <w:szCs w:val="22"/>
        </w:rPr>
        <w:t>4.2 for information on paediatric use).</w:t>
      </w:r>
    </w:p>
    <w:p w14:paraId="016879E2" w14:textId="77777777" w:rsidR="00917D0B" w:rsidRPr="00A06F29" w:rsidRDefault="00917D0B" w:rsidP="00360560">
      <w:pPr>
        <w:spacing w:line="240" w:lineRule="auto"/>
        <w:rPr>
          <w:rFonts w:asciiTheme="majorBidi" w:hAnsiTheme="majorBidi" w:cstheme="majorBidi"/>
          <w:szCs w:val="22"/>
        </w:rPr>
      </w:pPr>
    </w:p>
    <w:p w14:paraId="201883A8"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5.2</w:t>
      </w:r>
      <w:r w:rsidRPr="00A06F29">
        <w:rPr>
          <w:rFonts w:asciiTheme="majorBidi" w:hAnsiTheme="majorBidi" w:cstheme="majorBidi"/>
          <w:b/>
          <w:noProof/>
          <w:szCs w:val="22"/>
        </w:rPr>
        <w:tab/>
        <w:t>Pharmacokinetic properties</w:t>
      </w:r>
    </w:p>
    <w:p w14:paraId="677F927B" w14:textId="77777777" w:rsidR="00A5013F" w:rsidRPr="00A06F29" w:rsidRDefault="00A5013F" w:rsidP="00360560">
      <w:pPr>
        <w:spacing w:line="240" w:lineRule="auto"/>
        <w:rPr>
          <w:rFonts w:asciiTheme="majorBidi" w:hAnsiTheme="majorBidi" w:cstheme="majorBidi"/>
          <w:szCs w:val="22"/>
          <w:u w:val="single"/>
        </w:rPr>
      </w:pPr>
    </w:p>
    <w:p w14:paraId="242364D8" w14:textId="77777777" w:rsidR="00D666AD" w:rsidRPr="00A06F29" w:rsidRDefault="00A92E4C" w:rsidP="009D462B">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Absorption</w:t>
      </w:r>
    </w:p>
    <w:p w14:paraId="7CE080B1" w14:textId="77777777" w:rsidR="00B2624C" w:rsidRPr="00A06F29" w:rsidRDefault="00B2624C" w:rsidP="009D462B">
      <w:pPr>
        <w:keepNext/>
        <w:spacing w:line="240" w:lineRule="auto"/>
        <w:rPr>
          <w:rFonts w:asciiTheme="majorBidi" w:hAnsiTheme="majorBidi" w:cstheme="majorBidi"/>
          <w:szCs w:val="22"/>
          <w:u w:val="single"/>
        </w:rPr>
      </w:pPr>
    </w:p>
    <w:p w14:paraId="4BB5F86B" w14:textId="58F7054C" w:rsidR="00717154" w:rsidRPr="00A06F29" w:rsidRDefault="00A92E4C" w:rsidP="00360560">
      <w:pPr>
        <w:numPr>
          <w:ilvl w:val="12"/>
          <w:numId w:val="0"/>
        </w:numPr>
        <w:spacing w:line="240" w:lineRule="auto"/>
        <w:ind w:right="-2"/>
        <w:rPr>
          <w:rFonts w:asciiTheme="majorBidi" w:hAnsiTheme="majorBidi" w:cstheme="majorBidi"/>
          <w:szCs w:val="22"/>
        </w:rPr>
      </w:pPr>
      <w:proofErr w:type="spellStart"/>
      <w:r w:rsidRPr="00A06F29">
        <w:rPr>
          <w:rFonts w:asciiTheme="majorBidi" w:hAnsiTheme="majorBidi" w:cstheme="majorBidi"/>
          <w:szCs w:val="22"/>
        </w:rPr>
        <w:t>Tirbanibulin</w:t>
      </w:r>
      <w:proofErr w:type="spellEnd"/>
      <w:r w:rsidRPr="00A06F29">
        <w:rPr>
          <w:rFonts w:asciiTheme="majorBidi" w:hAnsiTheme="majorBidi" w:cstheme="majorBidi"/>
          <w:szCs w:val="22"/>
        </w:rPr>
        <w:t xml:space="preserve"> ointment</w:t>
      </w:r>
      <w:r w:rsidR="007A37EB" w:rsidRPr="00A06F29">
        <w:rPr>
          <w:rFonts w:asciiTheme="majorBidi" w:hAnsiTheme="majorBidi" w:cstheme="majorBidi"/>
          <w:szCs w:val="22"/>
        </w:rPr>
        <w:t xml:space="preserve"> </w:t>
      </w:r>
      <w:r w:rsidR="00973F05" w:rsidRPr="00A06F29">
        <w:rPr>
          <w:rFonts w:asciiTheme="majorBidi" w:hAnsiTheme="majorBidi" w:cstheme="majorBidi"/>
          <w:szCs w:val="22"/>
        </w:rPr>
        <w:t xml:space="preserve">was minimally absorbed in </w:t>
      </w:r>
      <w:r w:rsidR="00BD2D90" w:rsidRPr="00A06F29">
        <w:rPr>
          <w:rFonts w:asciiTheme="majorBidi" w:hAnsiTheme="majorBidi" w:cstheme="majorBidi"/>
          <w:szCs w:val="22"/>
        </w:rPr>
        <w:t>18</w:t>
      </w:r>
      <w:r w:rsidR="00343B4E" w:rsidRPr="00A06F29">
        <w:rPr>
          <w:rFonts w:asciiTheme="majorBidi" w:hAnsiTheme="majorBidi" w:cstheme="majorBidi"/>
          <w:szCs w:val="22"/>
        </w:rPr>
        <w:t> </w:t>
      </w:r>
      <w:r w:rsidR="00973F05" w:rsidRPr="00A06F29">
        <w:rPr>
          <w:rFonts w:asciiTheme="majorBidi" w:hAnsiTheme="majorBidi" w:cstheme="majorBidi"/>
          <w:szCs w:val="22"/>
        </w:rPr>
        <w:t xml:space="preserve">patients with </w:t>
      </w:r>
      <w:r w:rsidR="00343B4E" w:rsidRPr="00A06F29">
        <w:rPr>
          <w:rFonts w:asciiTheme="majorBidi" w:hAnsiTheme="majorBidi" w:cstheme="majorBidi"/>
          <w:szCs w:val="22"/>
        </w:rPr>
        <w:t>actinic keratosis</w:t>
      </w:r>
      <w:r w:rsidR="00973F05" w:rsidRPr="00A06F29">
        <w:rPr>
          <w:rFonts w:asciiTheme="majorBidi" w:hAnsiTheme="majorBidi" w:cstheme="majorBidi"/>
          <w:szCs w:val="22"/>
        </w:rPr>
        <w:t xml:space="preserve"> after topical application once daily for 5</w:t>
      </w:r>
      <w:ins w:id="75" w:author="Autor">
        <w:r w:rsidR="00DA5C14">
          <w:rPr>
            <w:rFonts w:asciiTheme="majorBidi" w:hAnsiTheme="majorBidi" w:cstheme="majorBidi"/>
            <w:szCs w:val="22"/>
          </w:rPr>
          <w:t> </w:t>
        </w:r>
      </w:ins>
      <w:r w:rsidR="00973F05" w:rsidRPr="00A06F29">
        <w:rPr>
          <w:rFonts w:asciiTheme="majorBidi" w:hAnsiTheme="majorBidi" w:cstheme="majorBidi"/>
          <w:szCs w:val="22"/>
        </w:rPr>
        <w:t xml:space="preserve">consecutive days </w:t>
      </w:r>
      <w:r w:rsidR="00A60A1A" w:rsidRPr="00A06F29">
        <w:rPr>
          <w:rFonts w:asciiTheme="majorBidi" w:hAnsiTheme="majorBidi" w:cstheme="majorBidi"/>
          <w:szCs w:val="22"/>
        </w:rPr>
        <w:t>over</w:t>
      </w:r>
      <w:r w:rsidR="00973F05" w:rsidRPr="00A06F29">
        <w:rPr>
          <w:rFonts w:asciiTheme="majorBidi" w:hAnsiTheme="majorBidi" w:cstheme="majorBidi"/>
          <w:szCs w:val="22"/>
        </w:rPr>
        <w:t xml:space="preserve"> an area of 25</w:t>
      </w:r>
      <w:r w:rsidR="00343B4E" w:rsidRPr="00A06F29">
        <w:rPr>
          <w:rFonts w:asciiTheme="majorBidi" w:hAnsiTheme="majorBidi" w:cstheme="majorBidi"/>
          <w:szCs w:val="22"/>
        </w:rPr>
        <w:t> </w:t>
      </w:r>
      <w:r w:rsidR="00973F05" w:rsidRPr="00A06F29">
        <w:rPr>
          <w:rFonts w:asciiTheme="majorBidi" w:hAnsiTheme="majorBidi" w:cstheme="majorBidi"/>
          <w:szCs w:val="22"/>
        </w:rPr>
        <w:t>cm</w:t>
      </w:r>
      <w:r w:rsidR="00973F05" w:rsidRPr="00A06F29">
        <w:rPr>
          <w:rFonts w:asciiTheme="majorBidi" w:hAnsiTheme="majorBidi" w:cstheme="majorBidi"/>
          <w:szCs w:val="22"/>
          <w:vertAlign w:val="superscript"/>
        </w:rPr>
        <w:t>2</w:t>
      </w:r>
      <w:r w:rsidR="00973F05" w:rsidRPr="00A06F29">
        <w:rPr>
          <w:rFonts w:asciiTheme="majorBidi" w:hAnsiTheme="majorBidi" w:cstheme="majorBidi"/>
          <w:szCs w:val="22"/>
        </w:rPr>
        <w:t xml:space="preserve">. </w:t>
      </w:r>
      <w:proofErr w:type="spellStart"/>
      <w:r w:rsidR="00973F05" w:rsidRPr="00A06F29">
        <w:rPr>
          <w:rFonts w:asciiTheme="majorBidi" w:hAnsiTheme="majorBidi" w:cstheme="majorBidi"/>
          <w:szCs w:val="22"/>
        </w:rPr>
        <w:t>Tirbanibulin</w:t>
      </w:r>
      <w:proofErr w:type="spellEnd"/>
      <w:r w:rsidR="00973F05" w:rsidRPr="00A06F29">
        <w:rPr>
          <w:rFonts w:asciiTheme="majorBidi" w:hAnsiTheme="majorBidi" w:cstheme="majorBidi"/>
          <w:szCs w:val="22"/>
        </w:rPr>
        <w:t xml:space="preserve"> </w:t>
      </w:r>
      <w:r w:rsidR="00B65B5E" w:rsidRPr="00A06F29">
        <w:rPr>
          <w:rFonts w:asciiTheme="majorBidi" w:hAnsiTheme="majorBidi" w:cstheme="majorBidi"/>
          <w:szCs w:val="22"/>
        </w:rPr>
        <w:t xml:space="preserve">plasma </w:t>
      </w:r>
      <w:r w:rsidR="00973F05" w:rsidRPr="00A06F29">
        <w:rPr>
          <w:rFonts w:asciiTheme="majorBidi" w:hAnsiTheme="majorBidi" w:cstheme="majorBidi"/>
          <w:szCs w:val="22"/>
        </w:rPr>
        <w:t xml:space="preserve">concentrations were low </w:t>
      </w:r>
      <w:r w:rsidR="00A60A1A" w:rsidRPr="00A06F29">
        <w:rPr>
          <w:rFonts w:asciiTheme="majorBidi" w:hAnsiTheme="majorBidi" w:cstheme="majorBidi"/>
          <w:szCs w:val="22"/>
        </w:rPr>
        <w:t xml:space="preserve">at steady state </w:t>
      </w:r>
      <w:r w:rsidR="002A76A5" w:rsidRPr="00A06F29">
        <w:rPr>
          <w:rFonts w:asciiTheme="majorBidi" w:hAnsiTheme="majorBidi" w:cstheme="majorBidi"/>
          <w:szCs w:val="22"/>
        </w:rPr>
        <w:t>(mean</w:t>
      </w:r>
      <w:r w:rsidR="00A60A1A" w:rsidRPr="00A06F29">
        <w:rPr>
          <w:rFonts w:asciiTheme="majorBidi" w:hAnsiTheme="majorBidi" w:cstheme="majorBidi"/>
          <w:szCs w:val="22"/>
        </w:rPr>
        <w:t xml:space="preserve"> maximum concentration</w:t>
      </w:r>
      <w:r w:rsidR="002A76A5" w:rsidRPr="00A06F29">
        <w:rPr>
          <w:rFonts w:asciiTheme="majorBidi" w:hAnsiTheme="majorBidi" w:cstheme="majorBidi"/>
          <w:szCs w:val="22"/>
        </w:rPr>
        <w:t xml:space="preserve"> </w:t>
      </w:r>
      <w:r w:rsidR="00A60A1A" w:rsidRPr="00A06F29">
        <w:rPr>
          <w:rFonts w:asciiTheme="majorBidi" w:hAnsiTheme="majorBidi" w:cstheme="majorBidi"/>
          <w:szCs w:val="22"/>
        </w:rPr>
        <w:t>[</w:t>
      </w:r>
      <w:r w:rsidR="00BE180A" w:rsidRPr="00A06F29">
        <w:rPr>
          <w:rFonts w:asciiTheme="majorBidi" w:hAnsiTheme="majorBidi" w:cstheme="majorBidi"/>
          <w:szCs w:val="22"/>
        </w:rPr>
        <w:t>C</w:t>
      </w:r>
      <w:r w:rsidR="00BE180A" w:rsidRPr="00A06F29">
        <w:rPr>
          <w:rFonts w:asciiTheme="majorBidi" w:hAnsiTheme="majorBidi" w:cstheme="majorBidi"/>
          <w:szCs w:val="22"/>
          <w:vertAlign w:val="subscript"/>
        </w:rPr>
        <w:t>max</w:t>
      </w:r>
      <w:r w:rsidR="00A60A1A" w:rsidRPr="00A06F29">
        <w:rPr>
          <w:rFonts w:asciiTheme="majorBidi" w:hAnsiTheme="majorBidi" w:cstheme="majorBidi"/>
          <w:szCs w:val="22"/>
        </w:rPr>
        <w:t xml:space="preserve">] </w:t>
      </w:r>
      <w:r w:rsidR="00343B4E" w:rsidRPr="00A06F29">
        <w:rPr>
          <w:rFonts w:asciiTheme="majorBidi" w:hAnsiTheme="majorBidi" w:cstheme="majorBidi"/>
          <w:szCs w:val="22"/>
        </w:rPr>
        <w:t>of</w:t>
      </w:r>
      <w:r w:rsidR="00BE180A" w:rsidRPr="00A06F29">
        <w:rPr>
          <w:rFonts w:asciiTheme="majorBidi" w:hAnsiTheme="majorBidi" w:cstheme="majorBidi"/>
          <w:szCs w:val="22"/>
        </w:rPr>
        <w:t xml:space="preserve"> </w:t>
      </w:r>
      <w:r w:rsidR="002A76A5" w:rsidRPr="00A06F29">
        <w:rPr>
          <w:rFonts w:asciiTheme="majorBidi" w:hAnsiTheme="majorBidi" w:cstheme="majorBidi"/>
          <w:szCs w:val="22"/>
        </w:rPr>
        <w:t>0.258</w:t>
      </w:r>
      <w:ins w:id="76" w:author="Autor">
        <w:r w:rsidR="00E564E1">
          <w:rPr>
            <w:rFonts w:asciiTheme="majorBidi" w:hAnsiTheme="majorBidi" w:cstheme="majorBidi"/>
            <w:szCs w:val="22"/>
          </w:rPr>
          <w:t> </w:t>
        </w:r>
      </w:ins>
      <w:r w:rsidR="002A76A5" w:rsidRPr="00A06F29">
        <w:rPr>
          <w:rFonts w:asciiTheme="majorBidi" w:hAnsiTheme="majorBidi" w:cstheme="majorBidi"/>
          <w:szCs w:val="22"/>
        </w:rPr>
        <w:t>ng/mL or 0.598 </w:t>
      </w:r>
      <w:proofErr w:type="spellStart"/>
      <w:r w:rsidR="002A76A5" w:rsidRPr="00A06F29">
        <w:rPr>
          <w:rFonts w:asciiTheme="majorBidi" w:hAnsiTheme="majorBidi" w:cstheme="majorBidi"/>
          <w:szCs w:val="22"/>
        </w:rPr>
        <w:t>nM</w:t>
      </w:r>
      <w:proofErr w:type="spellEnd"/>
      <w:r w:rsidR="00343B4E" w:rsidRPr="00A06F29">
        <w:rPr>
          <w:rFonts w:asciiTheme="majorBidi" w:hAnsiTheme="majorBidi" w:cstheme="majorBidi"/>
          <w:szCs w:val="22"/>
        </w:rPr>
        <w:t xml:space="preserve"> and</w:t>
      </w:r>
      <w:r w:rsidR="002A76A5" w:rsidRPr="00A06F29">
        <w:rPr>
          <w:rFonts w:asciiTheme="majorBidi" w:hAnsiTheme="majorBidi" w:cstheme="majorBidi"/>
          <w:szCs w:val="22"/>
        </w:rPr>
        <w:t xml:space="preserve"> AUC</w:t>
      </w:r>
      <w:r w:rsidR="002A76A5" w:rsidRPr="00A06F29">
        <w:rPr>
          <w:rFonts w:asciiTheme="majorBidi" w:hAnsiTheme="majorBidi" w:cstheme="majorBidi"/>
          <w:szCs w:val="22"/>
          <w:vertAlign w:val="subscript"/>
        </w:rPr>
        <w:t>0-24</w:t>
      </w:r>
      <w:r w:rsidR="00343B4E" w:rsidRPr="00A06F29">
        <w:rPr>
          <w:rFonts w:asciiTheme="majorBidi" w:hAnsiTheme="majorBidi" w:cstheme="majorBidi"/>
          <w:szCs w:val="22"/>
          <w:vertAlign w:val="subscript"/>
        </w:rPr>
        <w:t>h</w:t>
      </w:r>
      <w:r w:rsidR="00343B4E" w:rsidRPr="00A06F29">
        <w:rPr>
          <w:rFonts w:asciiTheme="majorBidi" w:hAnsiTheme="majorBidi" w:cstheme="majorBidi"/>
          <w:szCs w:val="22"/>
        </w:rPr>
        <w:t xml:space="preserve"> of 4.09 </w:t>
      </w:r>
      <w:proofErr w:type="spellStart"/>
      <w:r w:rsidR="002A76A5" w:rsidRPr="00A06F29">
        <w:rPr>
          <w:rFonts w:asciiTheme="majorBidi" w:hAnsiTheme="majorBidi" w:cstheme="majorBidi"/>
          <w:szCs w:val="22"/>
        </w:rPr>
        <w:t>ng</w:t>
      </w:r>
      <w:r w:rsidR="00343B4E" w:rsidRPr="00A06F29">
        <w:rPr>
          <w:rFonts w:asciiTheme="majorBidi" w:hAnsiTheme="majorBidi" w:cstheme="majorBidi"/>
          <w:szCs w:val="22"/>
        </w:rPr>
        <w:t>∙</w:t>
      </w:r>
      <w:r w:rsidR="002A76A5" w:rsidRPr="00A06F29">
        <w:rPr>
          <w:rFonts w:asciiTheme="majorBidi" w:hAnsiTheme="majorBidi" w:cstheme="majorBidi"/>
          <w:szCs w:val="22"/>
        </w:rPr>
        <w:t>h</w:t>
      </w:r>
      <w:proofErr w:type="spellEnd"/>
      <w:r w:rsidR="002A76A5" w:rsidRPr="00A06F29">
        <w:rPr>
          <w:rFonts w:asciiTheme="majorBidi" w:hAnsiTheme="majorBidi" w:cstheme="majorBidi"/>
          <w:szCs w:val="22"/>
        </w:rPr>
        <w:t>/mL)</w:t>
      </w:r>
      <w:r w:rsidR="00973F05" w:rsidRPr="00A06F29">
        <w:rPr>
          <w:rFonts w:asciiTheme="majorBidi" w:hAnsiTheme="majorBidi" w:cstheme="majorBidi"/>
          <w:szCs w:val="22"/>
        </w:rPr>
        <w:t>.</w:t>
      </w:r>
      <w:r w:rsidRPr="00A06F29">
        <w:rPr>
          <w:rFonts w:asciiTheme="majorBidi" w:hAnsiTheme="majorBidi" w:cstheme="majorBidi"/>
          <w:szCs w:val="22"/>
        </w:rPr>
        <w:t xml:space="preserve"> </w:t>
      </w:r>
    </w:p>
    <w:p w14:paraId="1F07ECED" w14:textId="77777777" w:rsidR="00717154" w:rsidRPr="00A06F29" w:rsidRDefault="00717154" w:rsidP="00360560">
      <w:pPr>
        <w:numPr>
          <w:ilvl w:val="12"/>
          <w:numId w:val="0"/>
        </w:numPr>
        <w:spacing w:line="240" w:lineRule="auto"/>
        <w:ind w:right="-2"/>
        <w:rPr>
          <w:rFonts w:asciiTheme="majorBidi" w:hAnsiTheme="majorBidi" w:cstheme="majorBidi"/>
          <w:szCs w:val="22"/>
        </w:rPr>
      </w:pPr>
    </w:p>
    <w:p w14:paraId="0E190197" w14:textId="77777777" w:rsidR="00EC241D" w:rsidRPr="00A06F29" w:rsidRDefault="00A92E4C" w:rsidP="009D462B">
      <w:pPr>
        <w:keepNext/>
        <w:spacing w:line="240" w:lineRule="auto"/>
        <w:rPr>
          <w:rFonts w:asciiTheme="majorBidi" w:hAnsiTheme="majorBidi" w:cstheme="majorBidi"/>
          <w:szCs w:val="22"/>
          <w:u w:val="single"/>
        </w:rPr>
      </w:pPr>
      <w:r w:rsidRPr="00A06F29">
        <w:rPr>
          <w:rFonts w:asciiTheme="majorBidi" w:hAnsiTheme="majorBidi" w:cstheme="majorBidi"/>
          <w:szCs w:val="22"/>
          <w:u w:val="single"/>
        </w:rPr>
        <w:t>Distribution</w:t>
      </w:r>
    </w:p>
    <w:p w14:paraId="705EA7E3" w14:textId="77777777" w:rsidR="003379DA" w:rsidRPr="00A06F29" w:rsidRDefault="003379DA" w:rsidP="009D462B">
      <w:pPr>
        <w:keepNext/>
        <w:numPr>
          <w:ilvl w:val="12"/>
          <w:numId w:val="0"/>
        </w:numPr>
        <w:spacing w:line="240" w:lineRule="auto"/>
        <w:rPr>
          <w:rFonts w:asciiTheme="majorBidi" w:hAnsiTheme="majorBidi" w:cstheme="majorBidi"/>
          <w:szCs w:val="22"/>
          <w:u w:val="single"/>
        </w:rPr>
      </w:pPr>
    </w:p>
    <w:p w14:paraId="7A5BABD8" w14:textId="5EA03173" w:rsidR="00774BE9" w:rsidRPr="00A06F29" w:rsidRDefault="00A92E4C" w:rsidP="00360560">
      <w:pPr>
        <w:numPr>
          <w:ilvl w:val="12"/>
          <w:numId w:val="0"/>
        </w:numPr>
        <w:spacing w:line="240" w:lineRule="auto"/>
        <w:ind w:right="-2"/>
        <w:rPr>
          <w:rFonts w:asciiTheme="majorBidi" w:hAnsiTheme="majorBidi" w:cstheme="majorBidi"/>
          <w:szCs w:val="22"/>
        </w:rPr>
      </w:pPr>
      <w:r w:rsidRPr="00A06F29">
        <w:rPr>
          <w:rFonts w:asciiTheme="majorBidi" w:hAnsiTheme="majorBidi" w:cstheme="majorBidi"/>
          <w:szCs w:val="22"/>
        </w:rPr>
        <w:t>The pr</w:t>
      </w:r>
      <w:r w:rsidR="008029A6" w:rsidRPr="00A06F29">
        <w:rPr>
          <w:rFonts w:asciiTheme="majorBidi" w:hAnsiTheme="majorBidi" w:cstheme="majorBidi"/>
          <w:szCs w:val="22"/>
        </w:rPr>
        <w:t xml:space="preserve">otein binding of </w:t>
      </w:r>
      <w:proofErr w:type="spellStart"/>
      <w:r w:rsidR="008029A6" w:rsidRPr="00A06F29">
        <w:rPr>
          <w:rFonts w:asciiTheme="majorBidi" w:hAnsiTheme="majorBidi" w:cstheme="majorBidi"/>
          <w:szCs w:val="22"/>
        </w:rPr>
        <w:t>tirbanibulin</w:t>
      </w:r>
      <w:proofErr w:type="spellEnd"/>
      <w:r w:rsidR="008029A6" w:rsidRPr="00A06F29">
        <w:rPr>
          <w:rFonts w:asciiTheme="majorBidi" w:hAnsiTheme="majorBidi" w:cstheme="majorBidi"/>
          <w:szCs w:val="22"/>
        </w:rPr>
        <w:t xml:space="preserve"> to human plasma </w:t>
      </w:r>
      <w:r w:rsidR="002A76A5" w:rsidRPr="00A06F29">
        <w:rPr>
          <w:rFonts w:asciiTheme="majorBidi" w:hAnsiTheme="majorBidi" w:cstheme="majorBidi"/>
          <w:szCs w:val="22"/>
        </w:rPr>
        <w:t>proteins is approximately 88</w:t>
      </w:r>
      <w:ins w:id="77" w:author="Autor">
        <w:r w:rsidR="00E564E1">
          <w:rPr>
            <w:rFonts w:asciiTheme="majorBidi" w:hAnsiTheme="majorBidi" w:cstheme="majorBidi"/>
            <w:szCs w:val="22"/>
          </w:rPr>
          <w:t> </w:t>
        </w:r>
      </w:ins>
      <w:r w:rsidR="002A76A5" w:rsidRPr="00A06F29">
        <w:rPr>
          <w:rFonts w:asciiTheme="majorBidi" w:hAnsiTheme="majorBidi" w:cstheme="majorBidi"/>
          <w:szCs w:val="22"/>
        </w:rPr>
        <w:t>%.</w:t>
      </w:r>
    </w:p>
    <w:p w14:paraId="29DC6B64" w14:textId="77777777" w:rsidR="002A73AA" w:rsidRPr="00A06F29" w:rsidRDefault="002A73AA" w:rsidP="00360560">
      <w:pPr>
        <w:numPr>
          <w:ilvl w:val="12"/>
          <w:numId w:val="0"/>
        </w:numPr>
        <w:spacing w:line="240" w:lineRule="auto"/>
        <w:ind w:right="-2"/>
        <w:rPr>
          <w:rFonts w:asciiTheme="majorBidi" w:hAnsiTheme="majorBidi" w:cstheme="majorBidi"/>
          <w:szCs w:val="22"/>
        </w:rPr>
      </w:pPr>
    </w:p>
    <w:p w14:paraId="0810A0CA" w14:textId="77777777" w:rsidR="00BA2BDA" w:rsidRPr="00A06F29" w:rsidRDefault="00A92E4C" w:rsidP="009D462B">
      <w:pPr>
        <w:keepNext/>
        <w:numPr>
          <w:ilvl w:val="12"/>
          <w:numId w:val="0"/>
        </w:numPr>
        <w:spacing w:line="240" w:lineRule="auto"/>
        <w:rPr>
          <w:rFonts w:asciiTheme="majorBidi" w:hAnsiTheme="majorBidi" w:cstheme="majorBidi"/>
          <w:szCs w:val="22"/>
          <w:u w:val="single"/>
        </w:rPr>
      </w:pPr>
      <w:r w:rsidRPr="00A06F29">
        <w:rPr>
          <w:rFonts w:asciiTheme="majorBidi" w:hAnsiTheme="majorBidi" w:cstheme="majorBidi"/>
          <w:szCs w:val="22"/>
          <w:u w:val="single"/>
        </w:rPr>
        <w:t>Biotransformation</w:t>
      </w:r>
    </w:p>
    <w:p w14:paraId="00F52779" w14:textId="77777777" w:rsidR="005A1CCA" w:rsidRPr="00A06F29" w:rsidRDefault="005A1CCA" w:rsidP="009D462B">
      <w:pPr>
        <w:keepNext/>
        <w:numPr>
          <w:ilvl w:val="12"/>
          <w:numId w:val="0"/>
        </w:numPr>
        <w:spacing w:line="240" w:lineRule="auto"/>
        <w:rPr>
          <w:rFonts w:asciiTheme="majorBidi" w:hAnsiTheme="majorBidi" w:cstheme="majorBidi"/>
          <w:i/>
          <w:szCs w:val="22"/>
        </w:rPr>
      </w:pPr>
    </w:p>
    <w:p w14:paraId="57F80860" w14:textId="77777777" w:rsidR="00717154" w:rsidRPr="00A06F29" w:rsidRDefault="00A92E4C" w:rsidP="00360560">
      <w:pPr>
        <w:numPr>
          <w:ilvl w:val="12"/>
          <w:numId w:val="0"/>
        </w:numPr>
        <w:spacing w:line="240" w:lineRule="auto"/>
        <w:ind w:right="-2"/>
        <w:rPr>
          <w:rFonts w:asciiTheme="majorBidi" w:hAnsiTheme="majorBidi" w:cstheme="majorBidi"/>
          <w:szCs w:val="22"/>
        </w:rPr>
      </w:pPr>
      <w:r w:rsidRPr="00A06F29">
        <w:rPr>
          <w:rFonts w:asciiTheme="majorBidi" w:hAnsiTheme="majorBidi" w:cstheme="majorBidi"/>
          <w:i/>
          <w:szCs w:val="22"/>
        </w:rPr>
        <w:t>In vitro</w:t>
      </w:r>
      <w:r w:rsidRPr="00A06F29">
        <w:rPr>
          <w:rFonts w:asciiTheme="majorBidi" w:hAnsiTheme="majorBidi" w:cstheme="majorBidi"/>
          <w:szCs w:val="22"/>
        </w:rPr>
        <w:t xml:space="preserve">, </w:t>
      </w:r>
      <w:proofErr w:type="spellStart"/>
      <w:r w:rsidRPr="00A06F29">
        <w:rPr>
          <w:rFonts w:asciiTheme="majorBidi" w:hAnsiTheme="majorBidi" w:cstheme="majorBidi"/>
          <w:szCs w:val="22"/>
        </w:rPr>
        <w:t>tirbanibulin</w:t>
      </w:r>
      <w:proofErr w:type="spellEnd"/>
      <w:r w:rsidRPr="00A06F29">
        <w:rPr>
          <w:rFonts w:asciiTheme="majorBidi" w:hAnsiTheme="majorBidi" w:cstheme="majorBidi"/>
          <w:szCs w:val="22"/>
        </w:rPr>
        <w:t xml:space="preserve"> is mainly metaboli</w:t>
      </w:r>
      <w:r w:rsidR="00BD2D90" w:rsidRPr="00A06F29">
        <w:rPr>
          <w:rFonts w:asciiTheme="majorBidi" w:hAnsiTheme="majorBidi" w:cstheme="majorBidi"/>
          <w:szCs w:val="22"/>
        </w:rPr>
        <w:t>s</w:t>
      </w:r>
      <w:r w:rsidRPr="00A06F29">
        <w:rPr>
          <w:rFonts w:asciiTheme="majorBidi" w:hAnsiTheme="majorBidi" w:cstheme="majorBidi"/>
          <w:szCs w:val="22"/>
        </w:rPr>
        <w:t>ed by CYP3A4</w:t>
      </w:r>
      <w:r w:rsidR="00A60A1A" w:rsidRPr="00A06F29">
        <w:rPr>
          <w:rFonts w:asciiTheme="majorBidi" w:hAnsiTheme="majorBidi" w:cstheme="majorBidi"/>
          <w:szCs w:val="22"/>
        </w:rPr>
        <w:t>,</w:t>
      </w:r>
      <w:r w:rsidRPr="00A06F29">
        <w:rPr>
          <w:rFonts w:asciiTheme="majorBidi" w:hAnsiTheme="majorBidi" w:cstheme="majorBidi"/>
          <w:szCs w:val="22"/>
        </w:rPr>
        <w:t xml:space="preserve"> </w:t>
      </w:r>
      <w:r w:rsidR="00BE180A" w:rsidRPr="00A06F29">
        <w:rPr>
          <w:rFonts w:asciiTheme="majorBidi" w:hAnsiTheme="majorBidi" w:cstheme="majorBidi"/>
          <w:szCs w:val="22"/>
        </w:rPr>
        <w:t>and to a lesser degree by CYP2C8</w:t>
      </w:r>
      <w:r w:rsidRPr="00A06F29">
        <w:rPr>
          <w:rFonts w:asciiTheme="majorBidi" w:hAnsiTheme="majorBidi" w:cstheme="majorBidi"/>
          <w:szCs w:val="22"/>
        </w:rPr>
        <w:t xml:space="preserve">. </w:t>
      </w:r>
      <w:r w:rsidR="009C3F0E" w:rsidRPr="00A06F29">
        <w:rPr>
          <w:rFonts w:asciiTheme="majorBidi" w:hAnsiTheme="majorBidi" w:cstheme="majorBidi"/>
          <w:szCs w:val="22"/>
        </w:rPr>
        <w:t>The m</w:t>
      </w:r>
      <w:r w:rsidR="00563711" w:rsidRPr="00A06F29">
        <w:rPr>
          <w:rFonts w:asciiTheme="majorBidi" w:hAnsiTheme="majorBidi" w:cstheme="majorBidi"/>
          <w:szCs w:val="22"/>
        </w:rPr>
        <w:t>ain metabolic pathways are</w:t>
      </w:r>
      <w:r w:rsidRPr="00A06F29">
        <w:rPr>
          <w:rFonts w:asciiTheme="majorBidi" w:hAnsiTheme="majorBidi" w:cstheme="majorBidi"/>
          <w:szCs w:val="22"/>
        </w:rPr>
        <w:t xml:space="preserve"> N-debenzylation and hydrolysis reactions</w:t>
      </w:r>
      <w:r w:rsidR="00563711" w:rsidRPr="00A06F29">
        <w:rPr>
          <w:rFonts w:asciiTheme="majorBidi" w:hAnsiTheme="majorBidi" w:cstheme="majorBidi"/>
          <w:szCs w:val="22"/>
        </w:rPr>
        <w:t xml:space="preserve">. </w:t>
      </w:r>
      <w:r w:rsidR="009C3F0E" w:rsidRPr="00A06F29">
        <w:rPr>
          <w:rFonts w:asciiTheme="majorBidi" w:hAnsiTheme="majorBidi" w:cstheme="majorBidi"/>
          <w:szCs w:val="22"/>
        </w:rPr>
        <w:t>The m</w:t>
      </w:r>
      <w:r w:rsidR="002A0382" w:rsidRPr="00A06F29">
        <w:rPr>
          <w:rFonts w:asciiTheme="majorBidi" w:hAnsiTheme="majorBidi" w:cstheme="majorBidi"/>
          <w:szCs w:val="22"/>
        </w:rPr>
        <w:t>ost relevant metabolites</w:t>
      </w:r>
      <w:r w:rsidRPr="00A06F29">
        <w:rPr>
          <w:rFonts w:asciiTheme="majorBidi" w:hAnsiTheme="majorBidi" w:cstheme="majorBidi"/>
          <w:szCs w:val="22"/>
        </w:rPr>
        <w:t xml:space="preserve"> were characteri</w:t>
      </w:r>
      <w:r w:rsidR="00BD2D90" w:rsidRPr="00A06F29">
        <w:rPr>
          <w:rFonts w:asciiTheme="majorBidi" w:hAnsiTheme="majorBidi" w:cstheme="majorBidi"/>
          <w:szCs w:val="22"/>
        </w:rPr>
        <w:t>s</w:t>
      </w:r>
      <w:r w:rsidRPr="00A06F29">
        <w:rPr>
          <w:rFonts w:asciiTheme="majorBidi" w:hAnsiTheme="majorBidi" w:cstheme="majorBidi"/>
          <w:szCs w:val="22"/>
        </w:rPr>
        <w:t xml:space="preserve">ed in patients with </w:t>
      </w:r>
      <w:r w:rsidR="00343B4E" w:rsidRPr="00A06F29">
        <w:rPr>
          <w:rFonts w:asciiTheme="majorBidi" w:hAnsiTheme="majorBidi" w:cstheme="majorBidi"/>
          <w:szCs w:val="22"/>
        </w:rPr>
        <w:t xml:space="preserve">actinic keratosis </w:t>
      </w:r>
      <w:r w:rsidR="00BE180A" w:rsidRPr="00A06F29">
        <w:rPr>
          <w:rFonts w:asciiTheme="majorBidi" w:hAnsiTheme="majorBidi" w:cstheme="majorBidi"/>
          <w:szCs w:val="22"/>
        </w:rPr>
        <w:t xml:space="preserve">in </w:t>
      </w:r>
      <w:r w:rsidRPr="00A06F29">
        <w:rPr>
          <w:rFonts w:asciiTheme="majorBidi" w:hAnsiTheme="majorBidi" w:cstheme="majorBidi"/>
          <w:szCs w:val="22"/>
        </w:rPr>
        <w:t>a</w:t>
      </w:r>
      <w:r w:rsidR="002A7F01" w:rsidRPr="00A06F29">
        <w:rPr>
          <w:rFonts w:asciiTheme="majorBidi" w:hAnsiTheme="majorBidi" w:cstheme="majorBidi"/>
          <w:szCs w:val="22"/>
        </w:rPr>
        <w:t xml:space="preserve"> </w:t>
      </w:r>
      <w:r w:rsidR="00BE180A" w:rsidRPr="00A06F29">
        <w:rPr>
          <w:rFonts w:asciiTheme="majorBidi" w:hAnsiTheme="majorBidi" w:cstheme="majorBidi"/>
          <w:szCs w:val="22"/>
        </w:rPr>
        <w:t>maximal use pharmacokinetic study</w:t>
      </w:r>
      <w:r w:rsidR="002A0382" w:rsidRPr="00A06F29">
        <w:rPr>
          <w:rFonts w:asciiTheme="majorBidi" w:hAnsiTheme="majorBidi" w:cstheme="majorBidi"/>
          <w:szCs w:val="22"/>
        </w:rPr>
        <w:t xml:space="preserve"> and</w:t>
      </w:r>
      <w:r w:rsidRPr="00A06F29">
        <w:rPr>
          <w:rFonts w:asciiTheme="majorBidi" w:hAnsiTheme="majorBidi" w:cstheme="majorBidi"/>
          <w:szCs w:val="22"/>
        </w:rPr>
        <w:t xml:space="preserve"> </w:t>
      </w:r>
      <w:r w:rsidR="00BE180A" w:rsidRPr="00A06F29">
        <w:rPr>
          <w:rFonts w:asciiTheme="majorBidi" w:hAnsiTheme="majorBidi" w:cstheme="majorBidi"/>
          <w:szCs w:val="22"/>
        </w:rPr>
        <w:t>showed minimal systemic exposure</w:t>
      </w:r>
      <w:r w:rsidRPr="00A06F29">
        <w:rPr>
          <w:rFonts w:asciiTheme="majorBidi" w:hAnsiTheme="majorBidi" w:cstheme="majorBidi"/>
          <w:szCs w:val="22"/>
        </w:rPr>
        <w:t xml:space="preserve">. </w:t>
      </w:r>
    </w:p>
    <w:p w14:paraId="61662649" w14:textId="77777777" w:rsidR="003B49D5" w:rsidRPr="00A06F29" w:rsidRDefault="003B49D5" w:rsidP="00360560">
      <w:pPr>
        <w:numPr>
          <w:ilvl w:val="12"/>
          <w:numId w:val="0"/>
        </w:numPr>
        <w:spacing w:line="240" w:lineRule="auto"/>
        <w:ind w:right="-2"/>
        <w:rPr>
          <w:rFonts w:asciiTheme="majorBidi" w:hAnsiTheme="majorBidi" w:cstheme="majorBidi"/>
          <w:szCs w:val="22"/>
        </w:rPr>
      </w:pPr>
    </w:p>
    <w:p w14:paraId="26D7BAE7" w14:textId="77777777" w:rsidR="00D96749" w:rsidRPr="00A06F29" w:rsidRDefault="00A92E4C" w:rsidP="00360560">
      <w:pPr>
        <w:numPr>
          <w:ilvl w:val="12"/>
          <w:numId w:val="0"/>
        </w:numPr>
        <w:spacing w:line="240" w:lineRule="auto"/>
        <w:ind w:right="-2"/>
        <w:rPr>
          <w:rFonts w:asciiTheme="majorBidi" w:hAnsiTheme="majorBidi" w:cstheme="majorBidi"/>
          <w:szCs w:val="22"/>
        </w:rPr>
      </w:pPr>
      <w:r w:rsidRPr="00A06F29">
        <w:rPr>
          <w:rFonts w:asciiTheme="majorBidi" w:hAnsiTheme="majorBidi" w:cstheme="majorBidi"/>
          <w:i/>
          <w:szCs w:val="22"/>
        </w:rPr>
        <w:t>In vitro</w:t>
      </w:r>
      <w:r w:rsidRPr="00A06F29">
        <w:rPr>
          <w:rFonts w:asciiTheme="majorBidi" w:hAnsiTheme="majorBidi" w:cstheme="majorBidi"/>
          <w:szCs w:val="22"/>
        </w:rPr>
        <w:t xml:space="preserve"> studies show that </w:t>
      </w:r>
      <w:proofErr w:type="spellStart"/>
      <w:r w:rsidR="00B2624C" w:rsidRPr="00A06F29">
        <w:rPr>
          <w:rFonts w:asciiTheme="majorBidi" w:hAnsiTheme="majorBidi" w:cstheme="majorBidi"/>
          <w:szCs w:val="22"/>
        </w:rPr>
        <w:t>tirbanibulin</w:t>
      </w:r>
      <w:proofErr w:type="spellEnd"/>
      <w:r w:rsidRPr="00A06F29">
        <w:rPr>
          <w:rFonts w:asciiTheme="majorBidi" w:hAnsiTheme="majorBidi" w:cstheme="majorBidi"/>
          <w:szCs w:val="22"/>
        </w:rPr>
        <w:t xml:space="preserve"> does not inhibit or induce cytochrome P450 enzymes and it is not </w:t>
      </w:r>
      <w:r w:rsidR="00A0190F" w:rsidRPr="00A06F29">
        <w:rPr>
          <w:rFonts w:asciiTheme="majorBidi" w:hAnsiTheme="majorBidi" w:cstheme="majorBidi"/>
          <w:szCs w:val="22"/>
        </w:rPr>
        <w:t xml:space="preserve">an </w:t>
      </w:r>
      <w:r w:rsidRPr="00A06F29">
        <w:rPr>
          <w:rFonts w:asciiTheme="majorBidi" w:hAnsiTheme="majorBidi" w:cstheme="majorBidi"/>
          <w:szCs w:val="22"/>
        </w:rPr>
        <w:t xml:space="preserve">inhibitor of efflux and uptake transporters at maximum clinical exposures. </w:t>
      </w:r>
    </w:p>
    <w:p w14:paraId="3D29F77A" w14:textId="77777777" w:rsidR="00B11F4A" w:rsidRDefault="00B11F4A" w:rsidP="00360560">
      <w:pPr>
        <w:numPr>
          <w:ilvl w:val="12"/>
          <w:numId w:val="0"/>
        </w:numPr>
        <w:spacing w:line="240" w:lineRule="auto"/>
        <w:ind w:right="-2"/>
        <w:rPr>
          <w:rFonts w:asciiTheme="majorBidi" w:hAnsiTheme="majorBidi" w:cstheme="majorBidi"/>
          <w:szCs w:val="22"/>
        </w:rPr>
      </w:pPr>
    </w:p>
    <w:p w14:paraId="0E07C8B5" w14:textId="77777777" w:rsidR="001B6898" w:rsidRPr="001B6898" w:rsidRDefault="00A92E4C" w:rsidP="00360560">
      <w:pPr>
        <w:numPr>
          <w:ilvl w:val="12"/>
          <w:numId w:val="0"/>
        </w:numPr>
        <w:spacing w:line="240" w:lineRule="auto"/>
        <w:ind w:right="-2"/>
        <w:rPr>
          <w:rFonts w:asciiTheme="majorBidi" w:hAnsiTheme="majorBidi" w:cstheme="majorBidi"/>
          <w:szCs w:val="22"/>
          <w:u w:val="single"/>
        </w:rPr>
      </w:pPr>
      <w:r w:rsidRPr="001B6898">
        <w:rPr>
          <w:rFonts w:asciiTheme="majorBidi" w:hAnsiTheme="majorBidi" w:cstheme="majorBidi"/>
          <w:szCs w:val="22"/>
          <w:u w:val="single"/>
        </w:rPr>
        <w:t>Elimination</w:t>
      </w:r>
    </w:p>
    <w:p w14:paraId="5BAB82DF" w14:textId="77777777" w:rsidR="001A453F" w:rsidRDefault="001A453F" w:rsidP="00360560">
      <w:pPr>
        <w:numPr>
          <w:ilvl w:val="12"/>
          <w:numId w:val="0"/>
        </w:numPr>
        <w:spacing w:line="240" w:lineRule="auto"/>
        <w:ind w:right="-2"/>
        <w:rPr>
          <w:rFonts w:asciiTheme="majorBidi" w:hAnsiTheme="majorBidi" w:cstheme="majorBidi"/>
          <w:szCs w:val="22"/>
        </w:rPr>
      </w:pPr>
    </w:p>
    <w:p w14:paraId="5DC88AEA" w14:textId="77777777" w:rsidR="001B6898" w:rsidRPr="001B6898" w:rsidRDefault="00A92E4C" w:rsidP="00360560">
      <w:pPr>
        <w:numPr>
          <w:ilvl w:val="12"/>
          <w:numId w:val="0"/>
        </w:numPr>
        <w:spacing w:line="240" w:lineRule="auto"/>
        <w:ind w:right="-2"/>
        <w:rPr>
          <w:rFonts w:asciiTheme="majorBidi" w:hAnsiTheme="majorBidi" w:cstheme="majorBidi"/>
          <w:szCs w:val="22"/>
        </w:rPr>
      </w:pPr>
      <w:r w:rsidRPr="001B6898">
        <w:rPr>
          <w:rFonts w:asciiTheme="majorBidi" w:hAnsiTheme="majorBidi" w:cstheme="majorBidi"/>
          <w:szCs w:val="22"/>
        </w:rPr>
        <w:t xml:space="preserve">Elimination of </w:t>
      </w:r>
      <w:proofErr w:type="spellStart"/>
      <w:r w:rsidRPr="001B6898">
        <w:rPr>
          <w:rFonts w:asciiTheme="majorBidi" w:hAnsiTheme="majorBidi" w:cstheme="majorBidi"/>
          <w:szCs w:val="22"/>
        </w:rPr>
        <w:t>tirbanibulin</w:t>
      </w:r>
      <w:proofErr w:type="spellEnd"/>
      <w:r w:rsidRPr="001B6898">
        <w:rPr>
          <w:rFonts w:asciiTheme="majorBidi" w:hAnsiTheme="majorBidi" w:cstheme="majorBidi"/>
          <w:szCs w:val="22"/>
        </w:rPr>
        <w:t xml:space="preserve"> has not been fully characterized in humans. </w:t>
      </w:r>
    </w:p>
    <w:p w14:paraId="71860E0B" w14:textId="77777777" w:rsidR="001B6898" w:rsidRPr="00A06F29" w:rsidRDefault="001B6898" w:rsidP="00360560">
      <w:pPr>
        <w:numPr>
          <w:ilvl w:val="12"/>
          <w:numId w:val="0"/>
        </w:numPr>
        <w:spacing w:line="240" w:lineRule="auto"/>
        <w:ind w:right="-2"/>
        <w:rPr>
          <w:rFonts w:asciiTheme="majorBidi" w:hAnsiTheme="majorBidi" w:cstheme="majorBidi"/>
          <w:szCs w:val="22"/>
        </w:rPr>
      </w:pPr>
    </w:p>
    <w:p w14:paraId="3ED5B06F" w14:textId="77777777" w:rsidR="00005561" w:rsidRPr="005F56D1" w:rsidRDefault="00A92E4C" w:rsidP="009D462B">
      <w:pPr>
        <w:keepNext/>
        <w:numPr>
          <w:ilvl w:val="12"/>
          <w:numId w:val="0"/>
        </w:numPr>
        <w:spacing w:line="240" w:lineRule="auto"/>
        <w:rPr>
          <w:rFonts w:asciiTheme="majorBidi" w:hAnsiTheme="majorBidi" w:cstheme="majorBidi"/>
          <w:i/>
          <w:iCs/>
          <w:szCs w:val="22"/>
        </w:rPr>
      </w:pPr>
      <w:r w:rsidRPr="005F56D1">
        <w:rPr>
          <w:rFonts w:asciiTheme="majorBidi" w:hAnsiTheme="majorBidi" w:cstheme="majorBidi"/>
          <w:i/>
          <w:iCs/>
          <w:szCs w:val="22"/>
        </w:rPr>
        <w:t xml:space="preserve">Hepatic and </w:t>
      </w:r>
      <w:r w:rsidR="008238E3" w:rsidRPr="005F56D1">
        <w:rPr>
          <w:rFonts w:asciiTheme="majorBidi" w:hAnsiTheme="majorBidi" w:cstheme="majorBidi"/>
          <w:i/>
          <w:iCs/>
          <w:szCs w:val="22"/>
        </w:rPr>
        <w:t>r</w:t>
      </w:r>
      <w:r w:rsidRPr="005F56D1">
        <w:rPr>
          <w:rFonts w:asciiTheme="majorBidi" w:hAnsiTheme="majorBidi" w:cstheme="majorBidi"/>
          <w:i/>
          <w:iCs/>
          <w:szCs w:val="22"/>
        </w:rPr>
        <w:t>enal impairment</w:t>
      </w:r>
    </w:p>
    <w:p w14:paraId="26DE76A8" w14:textId="09C4D968" w:rsidR="001A5C7C" w:rsidRPr="00A06F29" w:rsidRDefault="00A92E4C" w:rsidP="00360560">
      <w:pPr>
        <w:numPr>
          <w:ilvl w:val="12"/>
          <w:numId w:val="0"/>
        </w:numPr>
        <w:spacing w:line="240" w:lineRule="auto"/>
        <w:ind w:right="-2"/>
        <w:rPr>
          <w:rFonts w:asciiTheme="majorBidi" w:hAnsiTheme="majorBidi" w:cstheme="majorBidi"/>
          <w:szCs w:val="22"/>
        </w:rPr>
      </w:pPr>
      <w:r w:rsidRPr="00A06F29">
        <w:rPr>
          <w:rFonts w:asciiTheme="majorBidi" w:hAnsiTheme="majorBidi" w:cstheme="majorBidi"/>
          <w:szCs w:val="22"/>
        </w:rPr>
        <w:t xml:space="preserve">No formal studies of </w:t>
      </w:r>
      <w:proofErr w:type="spellStart"/>
      <w:r w:rsidR="00B2624C" w:rsidRPr="00A06F29">
        <w:rPr>
          <w:rFonts w:asciiTheme="majorBidi" w:hAnsiTheme="majorBidi" w:cstheme="majorBidi"/>
          <w:szCs w:val="22"/>
        </w:rPr>
        <w:t>tirbanibulin</w:t>
      </w:r>
      <w:proofErr w:type="spellEnd"/>
      <w:r w:rsidR="00B2624C" w:rsidRPr="00A06F29">
        <w:rPr>
          <w:rFonts w:asciiTheme="majorBidi" w:hAnsiTheme="majorBidi" w:cstheme="majorBidi"/>
          <w:szCs w:val="22"/>
        </w:rPr>
        <w:t xml:space="preserve"> ointment </w:t>
      </w:r>
      <w:r w:rsidRPr="00A06F29">
        <w:rPr>
          <w:rFonts w:asciiTheme="majorBidi" w:hAnsiTheme="majorBidi" w:cstheme="majorBidi"/>
          <w:szCs w:val="22"/>
        </w:rPr>
        <w:t xml:space="preserve">in patients with hepatic or renal impairment have been conducted. </w:t>
      </w:r>
      <w:r w:rsidR="00CE1A4F" w:rsidRPr="00A06F29">
        <w:rPr>
          <w:rFonts w:asciiTheme="majorBidi" w:hAnsiTheme="majorBidi" w:cstheme="majorBidi"/>
          <w:szCs w:val="22"/>
        </w:rPr>
        <w:t xml:space="preserve">Due to the low systemic exposure to </w:t>
      </w:r>
      <w:proofErr w:type="spellStart"/>
      <w:r w:rsidR="00CE1A4F" w:rsidRPr="00A06F29">
        <w:rPr>
          <w:rFonts w:asciiTheme="majorBidi" w:hAnsiTheme="majorBidi" w:cstheme="majorBidi"/>
          <w:szCs w:val="22"/>
        </w:rPr>
        <w:t>tirbanibulin</w:t>
      </w:r>
      <w:proofErr w:type="spellEnd"/>
      <w:r w:rsidR="00CE1A4F" w:rsidRPr="00A06F29">
        <w:rPr>
          <w:rFonts w:asciiTheme="majorBidi" w:hAnsiTheme="majorBidi" w:cstheme="majorBidi"/>
          <w:szCs w:val="22"/>
        </w:rPr>
        <w:t xml:space="preserve"> after topical application of </w:t>
      </w:r>
      <w:proofErr w:type="spellStart"/>
      <w:r w:rsidR="00B2624C" w:rsidRPr="00A06F29">
        <w:rPr>
          <w:rFonts w:asciiTheme="majorBidi" w:hAnsiTheme="majorBidi" w:cstheme="majorBidi"/>
          <w:szCs w:val="22"/>
        </w:rPr>
        <w:t>tirbanibulin</w:t>
      </w:r>
      <w:proofErr w:type="spellEnd"/>
      <w:r w:rsidR="00B2624C" w:rsidRPr="00A06F29">
        <w:rPr>
          <w:rFonts w:asciiTheme="majorBidi" w:hAnsiTheme="majorBidi" w:cstheme="majorBidi"/>
          <w:szCs w:val="22"/>
        </w:rPr>
        <w:t xml:space="preserve"> ointment </w:t>
      </w:r>
      <w:r w:rsidR="00CE1A4F" w:rsidRPr="00A06F29">
        <w:rPr>
          <w:rFonts w:asciiTheme="majorBidi" w:hAnsiTheme="majorBidi" w:cstheme="majorBidi"/>
          <w:szCs w:val="22"/>
        </w:rPr>
        <w:t xml:space="preserve">once daily for 5 days, changes in hepatic or renal function are unlikely to have any effect on the elimination of </w:t>
      </w:r>
      <w:proofErr w:type="spellStart"/>
      <w:r w:rsidR="00CE1A4F" w:rsidRPr="00A06F29">
        <w:rPr>
          <w:rFonts w:asciiTheme="majorBidi" w:hAnsiTheme="majorBidi" w:cstheme="majorBidi"/>
          <w:szCs w:val="22"/>
        </w:rPr>
        <w:t>tirbanibulin</w:t>
      </w:r>
      <w:proofErr w:type="spellEnd"/>
      <w:r w:rsidR="00CE1A4F" w:rsidRPr="00A06F29">
        <w:rPr>
          <w:rFonts w:asciiTheme="majorBidi" w:hAnsiTheme="majorBidi" w:cstheme="majorBidi"/>
          <w:szCs w:val="22"/>
        </w:rPr>
        <w:t>. Therefore, no dose adjustments are considered needed</w:t>
      </w:r>
      <w:r w:rsidR="00BA7ADA" w:rsidRPr="00A06F29">
        <w:rPr>
          <w:rFonts w:asciiTheme="majorBidi" w:hAnsiTheme="majorBidi" w:cstheme="majorBidi"/>
          <w:szCs w:val="22"/>
        </w:rPr>
        <w:t xml:space="preserve"> (see section</w:t>
      </w:r>
      <w:ins w:id="78" w:author="Autor">
        <w:r w:rsidR="00E111A9">
          <w:rPr>
            <w:rFonts w:asciiTheme="majorBidi" w:hAnsiTheme="majorBidi" w:cstheme="majorBidi"/>
            <w:szCs w:val="22"/>
          </w:rPr>
          <w:t> </w:t>
        </w:r>
      </w:ins>
      <w:r w:rsidR="00BA7ADA" w:rsidRPr="00A06F29">
        <w:rPr>
          <w:rFonts w:asciiTheme="majorBidi" w:hAnsiTheme="majorBidi" w:cstheme="majorBidi"/>
          <w:szCs w:val="22"/>
        </w:rPr>
        <w:t>4.2)</w:t>
      </w:r>
      <w:r w:rsidRPr="00A06F29">
        <w:rPr>
          <w:rFonts w:asciiTheme="majorBidi" w:hAnsiTheme="majorBidi" w:cstheme="majorBidi"/>
          <w:szCs w:val="22"/>
        </w:rPr>
        <w:t>.</w:t>
      </w:r>
    </w:p>
    <w:p w14:paraId="3F7AC6D3" w14:textId="77777777" w:rsidR="008029A6" w:rsidRPr="00A06F29" w:rsidRDefault="008029A6" w:rsidP="00360560">
      <w:pPr>
        <w:numPr>
          <w:ilvl w:val="12"/>
          <w:numId w:val="0"/>
        </w:numPr>
        <w:spacing w:line="240" w:lineRule="auto"/>
        <w:ind w:right="-2"/>
        <w:rPr>
          <w:rFonts w:asciiTheme="majorBidi" w:hAnsiTheme="majorBidi" w:cstheme="majorBidi"/>
          <w:szCs w:val="22"/>
          <w:u w:val="single"/>
        </w:rPr>
      </w:pPr>
    </w:p>
    <w:p w14:paraId="642A648B" w14:textId="77777777" w:rsidR="00612897" w:rsidRPr="00A06F29" w:rsidRDefault="00A92E4C" w:rsidP="00480023">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5.3</w:t>
      </w:r>
      <w:r w:rsidRPr="00A06F29">
        <w:rPr>
          <w:rFonts w:asciiTheme="majorBidi" w:hAnsiTheme="majorBidi" w:cstheme="majorBidi"/>
          <w:b/>
          <w:noProof/>
          <w:szCs w:val="22"/>
        </w:rPr>
        <w:tab/>
        <w:t>Preclinical safety data</w:t>
      </w:r>
    </w:p>
    <w:p w14:paraId="496004CF" w14:textId="77777777" w:rsidR="004203B3" w:rsidRPr="00A06F29" w:rsidRDefault="004203B3" w:rsidP="009D462B">
      <w:pPr>
        <w:keepNext/>
        <w:spacing w:line="240" w:lineRule="auto"/>
        <w:rPr>
          <w:rFonts w:asciiTheme="majorBidi" w:hAnsiTheme="majorBidi" w:cstheme="majorBidi"/>
          <w:noProof/>
          <w:szCs w:val="22"/>
        </w:rPr>
      </w:pPr>
    </w:p>
    <w:p w14:paraId="03A54AA6" w14:textId="77777777" w:rsidR="00F24921"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Non-clinical data reveal no special hazard for humans based on conventional studies of safety pharmacology</w:t>
      </w:r>
      <w:r w:rsidR="00AE30A1" w:rsidRPr="00A06F29">
        <w:rPr>
          <w:rFonts w:asciiTheme="majorBidi" w:hAnsiTheme="majorBidi" w:cstheme="majorBidi"/>
          <w:noProof/>
          <w:szCs w:val="22"/>
        </w:rPr>
        <w:t xml:space="preserve"> and </w:t>
      </w:r>
      <w:r w:rsidRPr="00A06F29">
        <w:rPr>
          <w:rFonts w:asciiTheme="majorBidi" w:hAnsiTheme="majorBidi" w:cstheme="majorBidi"/>
          <w:noProof/>
          <w:szCs w:val="22"/>
        </w:rPr>
        <w:t>repeated dose toxicity.</w:t>
      </w:r>
      <w:r w:rsidR="00FB0DAC">
        <w:rPr>
          <w:rFonts w:asciiTheme="majorBidi" w:hAnsiTheme="majorBidi" w:cstheme="majorBidi"/>
          <w:noProof/>
          <w:szCs w:val="22"/>
        </w:rPr>
        <w:t xml:space="preserve"> Tirbanibulin was a moderate contact sensitiser in animals but this was not confirmed in humans</w:t>
      </w:r>
      <w:r w:rsidR="000E41FF">
        <w:rPr>
          <w:rFonts w:asciiTheme="majorBidi" w:hAnsiTheme="majorBidi" w:cstheme="majorBidi"/>
          <w:noProof/>
          <w:szCs w:val="22"/>
        </w:rPr>
        <w:t>.</w:t>
      </w:r>
      <w:r w:rsidR="00FB0DAC">
        <w:rPr>
          <w:rFonts w:asciiTheme="majorBidi" w:hAnsiTheme="majorBidi" w:cstheme="majorBidi"/>
          <w:noProof/>
          <w:szCs w:val="22"/>
        </w:rPr>
        <w:t xml:space="preserve"> </w:t>
      </w:r>
    </w:p>
    <w:p w14:paraId="772D86C9" w14:textId="77777777" w:rsidR="000B0C55" w:rsidRPr="00A06F29" w:rsidRDefault="000B0C55" w:rsidP="00360560">
      <w:pPr>
        <w:spacing w:line="240" w:lineRule="auto"/>
        <w:rPr>
          <w:rFonts w:asciiTheme="majorBidi" w:hAnsiTheme="majorBidi" w:cstheme="majorBidi"/>
          <w:noProof/>
          <w:szCs w:val="22"/>
        </w:rPr>
      </w:pPr>
    </w:p>
    <w:p w14:paraId="2898CDF9" w14:textId="2A5513BD" w:rsidR="00592E02"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 xml:space="preserve">Tirbanibulin was not mutagenic but induced chromosomal damage and micronuclei in genotoxicity studies. </w:t>
      </w:r>
      <w:r w:rsidRPr="00A06F29">
        <w:rPr>
          <w:rFonts w:asciiTheme="majorBidi" w:hAnsiTheme="majorBidi" w:cstheme="majorBidi"/>
          <w:szCs w:val="22"/>
        </w:rPr>
        <w:t xml:space="preserve">Detailed testing suggested that </w:t>
      </w:r>
      <w:proofErr w:type="spellStart"/>
      <w:r w:rsidRPr="00A06F29">
        <w:rPr>
          <w:rFonts w:asciiTheme="majorBidi" w:hAnsiTheme="majorBidi" w:cstheme="majorBidi"/>
          <w:szCs w:val="22"/>
        </w:rPr>
        <w:t>tirbanibulin</w:t>
      </w:r>
      <w:proofErr w:type="spellEnd"/>
      <w:r w:rsidRPr="00A06F29">
        <w:rPr>
          <w:rFonts w:asciiTheme="majorBidi" w:hAnsiTheme="majorBidi" w:cstheme="majorBidi"/>
          <w:szCs w:val="22"/>
        </w:rPr>
        <w:t xml:space="preserve"> is </w:t>
      </w:r>
      <w:r w:rsidR="00BE1951">
        <w:rPr>
          <w:rFonts w:asciiTheme="majorBidi" w:hAnsiTheme="majorBidi" w:cstheme="majorBidi"/>
          <w:szCs w:val="22"/>
        </w:rPr>
        <w:t>clastogenic/</w:t>
      </w:r>
      <w:proofErr w:type="spellStart"/>
      <w:r w:rsidRPr="00A06F29">
        <w:rPr>
          <w:rFonts w:asciiTheme="majorBidi" w:hAnsiTheme="majorBidi" w:cstheme="majorBidi"/>
          <w:szCs w:val="22"/>
        </w:rPr>
        <w:t>aneugenic</w:t>
      </w:r>
      <w:proofErr w:type="spellEnd"/>
      <w:r w:rsidRPr="00A06F29">
        <w:rPr>
          <w:rFonts w:asciiTheme="majorBidi" w:hAnsiTheme="majorBidi" w:cstheme="majorBidi"/>
          <w:szCs w:val="22"/>
        </w:rPr>
        <w:t xml:space="preserve"> and associated with a threshold, below which there is no induction of genotoxic events. </w:t>
      </w:r>
      <w:r w:rsidRPr="00A06F29">
        <w:rPr>
          <w:rFonts w:asciiTheme="majorBidi" w:hAnsiTheme="majorBidi" w:cstheme="majorBidi"/>
          <w:i/>
          <w:szCs w:val="22"/>
        </w:rPr>
        <w:t>In vivo</w:t>
      </w:r>
      <w:r w:rsidRPr="00A06F29">
        <w:rPr>
          <w:rFonts w:asciiTheme="majorBidi" w:hAnsiTheme="majorBidi" w:cstheme="majorBidi"/>
          <w:szCs w:val="22"/>
        </w:rPr>
        <w:t>, genotoxicity occurred at plasma levels &gt;</w:t>
      </w:r>
      <w:ins w:id="79" w:author="Autor">
        <w:r w:rsidR="006B0116">
          <w:rPr>
            <w:rFonts w:asciiTheme="majorBidi" w:hAnsiTheme="majorBidi" w:cstheme="majorBidi"/>
            <w:szCs w:val="22"/>
          </w:rPr>
          <w:t> </w:t>
        </w:r>
      </w:ins>
      <w:r w:rsidRPr="00A06F29">
        <w:rPr>
          <w:rFonts w:asciiTheme="majorBidi" w:hAnsiTheme="majorBidi" w:cstheme="majorBidi"/>
          <w:szCs w:val="22"/>
        </w:rPr>
        <w:t>20</w:t>
      </w:r>
      <w:ins w:id="80" w:author="Autor">
        <w:r w:rsidR="006B0116">
          <w:rPr>
            <w:rFonts w:asciiTheme="majorBidi" w:hAnsiTheme="majorBidi" w:cstheme="majorBidi"/>
            <w:szCs w:val="22"/>
          </w:rPr>
          <w:t xml:space="preserve"> </w:t>
        </w:r>
      </w:ins>
      <w:r w:rsidRPr="00A06F29">
        <w:rPr>
          <w:rFonts w:asciiTheme="majorBidi" w:hAnsiTheme="majorBidi" w:cstheme="majorBidi"/>
          <w:szCs w:val="22"/>
        </w:rPr>
        <w:t>times higher than the human exposure in the maximal use pharmacokinetic study.</w:t>
      </w:r>
    </w:p>
    <w:p w14:paraId="0922942A" w14:textId="2FD19E52" w:rsidR="00700D9E"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lastRenderedPageBreak/>
        <w:t>In embryo-f</w:t>
      </w:r>
      <w:r w:rsidR="00553478" w:rsidRPr="00A06F29">
        <w:rPr>
          <w:rFonts w:asciiTheme="majorBidi" w:hAnsiTheme="majorBidi" w:cstheme="majorBidi"/>
          <w:noProof/>
          <w:szCs w:val="22"/>
        </w:rPr>
        <w:t>o</w:t>
      </w:r>
      <w:r w:rsidRPr="00A06F29">
        <w:rPr>
          <w:rFonts w:asciiTheme="majorBidi" w:hAnsiTheme="majorBidi" w:cstheme="majorBidi"/>
          <w:noProof/>
          <w:szCs w:val="22"/>
        </w:rPr>
        <w:t>etal development studies in rats and rabbits</w:t>
      </w:r>
      <w:r w:rsidR="00E97A62" w:rsidRPr="00A06F29">
        <w:rPr>
          <w:rFonts w:asciiTheme="majorBidi" w:hAnsiTheme="majorBidi" w:cstheme="majorBidi"/>
          <w:noProof/>
          <w:szCs w:val="22"/>
        </w:rPr>
        <w:t>,</w:t>
      </w:r>
      <w:r w:rsidRPr="00A06F29">
        <w:rPr>
          <w:rFonts w:asciiTheme="majorBidi" w:hAnsiTheme="majorBidi" w:cstheme="majorBidi"/>
          <w:noProof/>
          <w:szCs w:val="22"/>
        </w:rPr>
        <w:t xml:space="preserve"> embryonic and f</w:t>
      </w:r>
      <w:r w:rsidR="00D7411C" w:rsidRPr="00A06F29">
        <w:rPr>
          <w:rFonts w:asciiTheme="majorBidi" w:hAnsiTheme="majorBidi" w:cstheme="majorBidi"/>
          <w:noProof/>
          <w:szCs w:val="22"/>
        </w:rPr>
        <w:t>o</w:t>
      </w:r>
      <w:r w:rsidRPr="00A06F29">
        <w:rPr>
          <w:rFonts w:asciiTheme="majorBidi" w:hAnsiTheme="majorBidi" w:cstheme="majorBidi"/>
          <w:noProof/>
          <w:szCs w:val="22"/>
        </w:rPr>
        <w:t>etal toxicity, including f</w:t>
      </w:r>
      <w:r w:rsidR="00176F7D" w:rsidRPr="00A06F29">
        <w:rPr>
          <w:rFonts w:asciiTheme="majorBidi" w:hAnsiTheme="majorBidi" w:cstheme="majorBidi"/>
          <w:noProof/>
          <w:szCs w:val="22"/>
        </w:rPr>
        <w:t>o</w:t>
      </w:r>
      <w:r w:rsidRPr="00A06F29">
        <w:rPr>
          <w:rFonts w:asciiTheme="majorBidi" w:hAnsiTheme="majorBidi" w:cstheme="majorBidi"/>
          <w:noProof/>
          <w:szCs w:val="22"/>
        </w:rPr>
        <w:t>etal malformations,</w:t>
      </w:r>
      <w:r w:rsidRPr="00A06F29">
        <w:rPr>
          <w:rFonts w:asciiTheme="majorBidi" w:hAnsiTheme="majorBidi" w:cstheme="majorBidi"/>
          <w:szCs w:val="22"/>
          <w:lang w:eastAsia="de-DE"/>
        </w:rPr>
        <w:t xml:space="preserve"> occurred at multiples of </w:t>
      </w:r>
      <w:r w:rsidRPr="00A06F29">
        <w:rPr>
          <w:rFonts w:asciiTheme="majorBidi" w:hAnsiTheme="majorBidi" w:cstheme="majorBidi"/>
          <w:szCs w:val="22"/>
        </w:rPr>
        <w:t>2</w:t>
      </w:r>
      <w:r w:rsidR="00043523" w:rsidRPr="00A06F29">
        <w:rPr>
          <w:rFonts w:asciiTheme="majorBidi" w:hAnsiTheme="majorBidi" w:cstheme="majorBidi"/>
          <w:szCs w:val="22"/>
        </w:rPr>
        <w:t>2</w:t>
      </w:r>
      <w:ins w:id="81" w:author="Autor">
        <w:r w:rsidR="006B0116">
          <w:rPr>
            <w:rFonts w:asciiTheme="majorBidi" w:hAnsiTheme="majorBidi" w:cstheme="majorBidi"/>
            <w:szCs w:val="22"/>
          </w:rPr>
          <w:t> </w:t>
        </w:r>
      </w:ins>
      <w:r w:rsidRPr="00A06F29">
        <w:rPr>
          <w:rFonts w:asciiTheme="majorBidi" w:hAnsiTheme="majorBidi" w:cstheme="majorBidi"/>
          <w:szCs w:val="22"/>
        </w:rPr>
        <w:t>times and 6</w:t>
      </w:r>
      <w:r w:rsidR="00043523" w:rsidRPr="00A06F29">
        <w:rPr>
          <w:rFonts w:asciiTheme="majorBidi" w:hAnsiTheme="majorBidi" w:cstheme="majorBidi"/>
          <w:szCs w:val="22"/>
        </w:rPr>
        <w:t>5</w:t>
      </w:r>
      <w:r w:rsidRPr="00A06F29">
        <w:rPr>
          <w:rFonts w:asciiTheme="majorBidi" w:hAnsiTheme="majorBidi" w:cstheme="majorBidi"/>
          <w:szCs w:val="22"/>
        </w:rPr>
        <w:t> times greater than human exposure in the maximal use pharmacokinetic human study.</w:t>
      </w:r>
      <w:r w:rsidR="00884E57" w:rsidRPr="00A06F29">
        <w:rPr>
          <w:rFonts w:asciiTheme="majorBidi" w:hAnsiTheme="majorBidi" w:cstheme="majorBidi"/>
          <w:szCs w:val="22"/>
        </w:rPr>
        <w:t xml:space="preserve"> </w:t>
      </w:r>
      <w:r w:rsidR="00B2624C" w:rsidRPr="00A06F29">
        <w:rPr>
          <w:rFonts w:asciiTheme="majorBidi" w:hAnsiTheme="majorBidi" w:cstheme="majorBidi"/>
          <w:szCs w:val="22"/>
        </w:rPr>
        <w:t xml:space="preserve">In a pre- and postnatal development study in rats, reductions in fertility and increased embryo-foetal lethality were seen in the offspring of treated females. </w:t>
      </w:r>
    </w:p>
    <w:p w14:paraId="0E9AC669" w14:textId="77777777" w:rsidR="00A20C10" w:rsidRPr="00A06F29" w:rsidRDefault="00A20C10" w:rsidP="00360560">
      <w:pPr>
        <w:spacing w:line="240" w:lineRule="auto"/>
        <w:rPr>
          <w:rFonts w:asciiTheme="majorBidi" w:hAnsiTheme="majorBidi" w:cstheme="majorBidi"/>
          <w:noProof/>
          <w:szCs w:val="22"/>
        </w:rPr>
      </w:pPr>
    </w:p>
    <w:p w14:paraId="62BA51A1" w14:textId="77777777" w:rsidR="001B024A"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In a fertility and early embryonic development study in rats,</w:t>
      </w:r>
      <w:r w:rsidRPr="00A06F29">
        <w:rPr>
          <w:rFonts w:asciiTheme="majorBidi" w:hAnsiTheme="majorBidi" w:cstheme="majorBidi"/>
          <w:szCs w:val="22"/>
          <w:lang w:eastAsia="de-DE"/>
        </w:rPr>
        <w:t xml:space="preserve"> </w:t>
      </w:r>
      <w:r w:rsidR="00B2624C" w:rsidRPr="00A06F29">
        <w:rPr>
          <w:rFonts w:asciiTheme="majorBidi" w:hAnsiTheme="majorBidi" w:cstheme="majorBidi"/>
          <w:szCs w:val="22"/>
          <w:lang w:eastAsia="de-DE"/>
        </w:rPr>
        <w:t>decrease in testes weight which correlated with decreased sperm count, decreased sperm motility, increased incidences of abnormal sperm, and increased incidence of degeneration of the seminiferous epithelium,</w:t>
      </w:r>
      <w:r w:rsidRPr="00A06F29">
        <w:rPr>
          <w:rFonts w:asciiTheme="majorBidi" w:hAnsiTheme="majorBidi" w:cstheme="majorBidi"/>
          <w:szCs w:val="22"/>
          <w:lang w:eastAsia="de-DE"/>
        </w:rPr>
        <w:t xml:space="preserve"> considered indicative of male fertility toxicity</w:t>
      </w:r>
      <w:r w:rsidR="003203D5" w:rsidRPr="00A06F29">
        <w:rPr>
          <w:rFonts w:asciiTheme="majorBidi" w:hAnsiTheme="majorBidi" w:cstheme="majorBidi"/>
          <w:szCs w:val="22"/>
          <w:lang w:eastAsia="de-DE"/>
        </w:rPr>
        <w:t>,</w:t>
      </w:r>
      <w:r w:rsidRPr="00A06F29">
        <w:rPr>
          <w:rFonts w:asciiTheme="majorBidi" w:hAnsiTheme="majorBidi" w:cstheme="majorBidi"/>
          <w:szCs w:val="22"/>
          <w:lang w:eastAsia="de-DE"/>
        </w:rPr>
        <w:t xml:space="preserve"> occurred at multiples of </w:t>
      </w:r>
      <w:r w:rsidRPr="00A06F29">
        <w:rPr>
          <w:rFonts w:asciiTheme="majorBidi" w:hAnsiTheme="majorBidi" w:cstheme="majorBidi"/>
          <w:szCs w:val="22"/>
        </w:rPr>
        <w:t>58 times greater than human exposure in the maximal use pharmacokinetic human study</w:t>
      </w:r>
      <w:r w:rsidRPr="00A06F29">
        <w:rPr>
          <w:rFonts w:asciiTheme="majorBidi" w:hAnsiTheme="majorBidi" w:cstheme="majorBidi"/>
          <w:szCs w:val="22"/>
          <w:lang w:eastAsia="de-DE"/>
        </w:rPr>
        <w:t>. However, there were no changes in male mating or fertility indices.</w:t>
      </w:r>
      <w:r w:rsidR="00255033" w:rsidRPr="00A06F29">
        <w:rPr>
          <w:rFonts w:asciiTheme="majorBidi" w:hAnsiTheme="majorBidi" w:cstheme="majorBidi"/>
          <w:szCs w:val="22"/>
          <w:lang w:eastAsia="de-DE"/>
        </w:rPr>
        <w:t xml:space="preserve"> </w:t>
      </w:r>
    </w:p>
    <w:p w14:paraId="20DA8321" w14:textId="77777777" w:rsidR="007F7E52" w:rsidRPr="00A06F29" w:rsidRDefault="007F7E52" w:rsidP="00360560">
      <w:pPr>
        <w:spacing w:line="240" w:lineRule="auto"/>
        <w:rPr>
          <w:rFonts w:asciiTheme="majorBidi" w:hAnsiTheme="majorBidi" w:cstheme="majorBidi"/>
          <w:noProof/>
          <w:szCs w:val="22"/>
        </w:rPr>
      </w:pPr>
    </w:p>
    <w:p w14:paraId="79E54334" w14:textId="77777777" w:rsidR="00612897" w:rsidRPr="00A06F29" w:rsidRDefault="00612897" w:rsidP="00360560">
      <w:pPr>
        <w:spacing w:line="240" w:lineRule="auto"/>
        <w:rPr>
          <w:rFonts w:asciiTheme="majorBidi" w:hAnsiTheme="majorBidi" w:cstheme="majorBidi"/>
          <w:noProof/>
          <w:szCs w:val="22"/>
        </w:rPr>
      </w:pPr>
    </w:p>
    <w:p w14:paraId="6B502743" w14:textId="77777777" w:rsidR="00812D1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6.</w:t>
      </w:r>
      <w:r w:rsidRPr="00A06F29">
        <w:rPr>
          <w:rFonts w:asciiTheme="majorBidi" w:hAnsiTheme="majorBidi" w:cstheme="majorBidi"/>
          <w:b/>
          <w:noProof/>
          <w:szCs w:val="22"/>
        </w:rPr>
        <w:tab/>
        <w:t>PHARMACEUTICAL PARTICULARS</w:t>
      </w:r>
    </w:p>
    <w:p w14:paraId="7CFF1B77" w14:textId="77777777" w:rsidR="00812D16" w:rsidRPr="00A06F29" w:rsidRDefault="00812D16" w:rsidP="009D462B">
      <w:pPr>
        <w:keepNext/>
        <w:spacing w:line="240" w:lineRule="auto"/>
        <w:rPr>
          <w:rFonts w:asciiTheme="majorBidi" w:hAnsiTheme="majorBidi" w:cstheme="majorBidi"/>
          <w:noProof/>
          <w:szCs w:val="22"/>
        </w:rPr>
      </w:pPr>
    </w:p>
    <w:p w14:paraId="61CD943F" w14:textId="77777777" w:rsidR="00812D16" w:rsidRPr="00A06F29" w:rsidRDefault="00A92E4C" w:rsidP="00480023">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6.1</w:t>
      </w:r>
      <w:r w:rsidRPr="00A06F29">
        <w:rPr>
          <w:rFonts w:asciiTheme="majorBidi" w:hAnsiTheme="majorBidi" w:cstheme="majorBidi"/>
          <w:b/>
          <w:noProof/>
          <w:szCs w:val="22"/>
        </w:rPr>
        <w:tab/>
        <w:t>List of excipients</w:t>
      </w:r>
    </w:p>
    <w:p w14:paraId="26BD2402" w14:textId="77777777" w:rsidR="00F452A1" w:rsidRPr="00A06F29" w:rsidRDefault="00F452A1" w:rsidP="009D462B">
      <w:pPr>
        <w:keepNext/>
        <w:spacing w:line="240" w:lineRule="auto"/>
        <w:rPr>
          <w:rFonts w:asciiTheme="majorBidi" w:hAnsiTheme="majorBidi" w:cstheme="majorBidi"/>
          <w:i/>
          <w:noProof/>
          <w:szCs w:val="22"/>
        </w:rPr>
      </w:pPr>
    </w:p>
    <w:p w14:paraId="411B2284" w14:textId="6EFB2152" w:rsidR="00F452A1" w:rsidRPr="00A06F29" w:rsidRDefault="00A92E4C" w:rsidP="00360560">
      <w:pPr>
        <w:spacing w:line="240" w:lineRule="auto"/>
        <w:rPr>
          <w:rFonts w:asciiTheme="majorBidi" w:hAnsiTheme="majorBidi" w:cstheme="majorBidi"/>
          <w:noProof/>
          <w:szCs w:val="22"/>
        </w:rPr>
      </w:pPr>
      <w:r w:rsidRPr="43C2D75F">
        <w:rPr>
          <w:rFonts w:asciiTheme="majorBidi" w:hAnsiTheme="majorBidi" w:cstheme="majorBidi"/>
          <w:noProof/>
        </w:rPr>
        <w:t>Propylene glycol</w:t>
      </w:r>
      <w:ins w:id="82" w:author="Autor">
        <w:r w:rsidR="00AD4BF7" w:rsidRPr="43C2D75F">
          <w:rPr>
            <w:rFonts w:asciiTheme="majorBidi" w:hAnsiTheme="majorBidi" w:cstheme="majorBidi"/>
            <w:noProof/>
          </w:rPr>
          <w:t xml:space="preserve"> (E1520)</w:t>
        </w:r>
      </w:ins>
    </w:p>
    <w:p w14:paraId="4907E7DC" w14:textId="77777777" w:rsidR="0070407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Glycerol monostearate 40-55</w:t>
      </w:r>
    </w:p>
    <w:p w14:paraId="4F56CED1" w14:textId="77777777" w:rsidR="00812D16" w:rsidRPr="00A06F29" w:rsidRDefault="00812D16" w:rsidP="00360560">
      <w:pPr>
        <w:spacing w:line="240" w:lineRule="auto"/>
        <w:rPr>
          <w:rFonts w:asciiTheme="majorBidi" w:hAnsiTheme="majorBidi" w:cstheme="majorBidi"/>
          <w:noProof/>
          <w:szCs w:val="22"/>
        </w:rPr>
      </w:pPr>
    </w:p>
    <w:p w14:paraId="50491758" w14:textId="77777777" w:rsidR="00812D16" w:rsidRPr="00A06F29" w:rsidRDefault="00A92E4C" w:rsidP="00480023">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6.2</w:t>
      </w:r>
      <w:r w:rsidRPr="00A06F29">
        <w:rPr>
          <w:rFonts w:asciiTheme="majorBidi" w:hAnsiTheme="majorBidi" w:cstheme="majorBidi"/>
          <w:b/>
          <w:noProof/>
          <w:szCs w:val="22"/>
        </w:rPr>
        <w:tab/>
        <w:t>Incompatibilities</w:t>
      </w:r>
    </w:p>
    <w:p w14:paraId="1F1168A2" w14:textId="77777777" w:rsidR="00812D16" w:rsidRPr="00A06F29" w:rsidRDefault="00812D16" w:rsidP="009D462B">
      <w:pPr>
        <w:keepNext/>
        <w:spacing w:line="240" w:lineRule="auto"/>
        <w:rPr>
          <w:rFonts w:asciiTheme="majorBidi" w:hAnsiTheme="majorBidi" w:cstheme="majorBidi"/>
          <w:noProof/>
          <w:szCs w:val="22"/>
        </w:rPr>
      </w:pPr>
    </w:p>
    <w:p w14:paraId="79E7C446"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Not applicable.</w:t>
      </w:r>
    </w:p>
    <w:p w14:paraId="4B619ED3" w14:textId="77777777" w:rsidR="00812D16" w:rsidRPr="00A06F29" w:rsidRDefault="00812D16" w:rsidP="00360560">
      <w:pPr>
        <w:spacing w:line="240" w:lineRule="auto"/>
        <w:rPr>
          <w:rFonts w:asciiTheme="majorBidi" w:hAnsiTheme="majorBidi" w:cstheme="majorBidi"/>
          <w:noProof/>
          <w:szCs w:val="22"/>
        </w:rPr>
      </w:pPr>
    </w:p>
    <w:p w14:paraId="7B16E5FB" w14:textId="77777777" w:rsidR="00812D16" w:rsidRPr="00A06F29" w:rsidRDefault="00A92E4C" w:rsidP="00480023">
      <w:pPr>
        <w:keepNext/>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6.3</w:t>
      </w:r>
      <w:r w:rsidRPr="00A06F29">
        <w:rPr>
          <w:rFonts w:asciiTheme="majorBidi" w:hAnsiTheme="majorBidi" w:cstheme="majorBidi"/>
          <w:b/>
          <w:noProof/>
          <w:szCs w:val="22"/>
        </w:rPr>
        <w:tab/>
        <w:t>Shelf life</w:t>
      </w:r>
    </w:p>
    <w:p w14:paraId="3881CC83" w14:textId="77777777" w:rsidR="00812D16" w:rsidRPr="00A06F29" w:rsidRDefault="00812D16" w:rsidP="009D462B">
      <w:pPr>
        <w:keepNext/>
        <w:spacing w:line="240" w:lineRule="auto"/>
        <w:rPr>
          <w:rFonts w:asciiTheme="majorBidi" w:hAnsiTheme="majorBidi" w:cstheme="majorBidi"/>
          <w:noProof/>
          <w:szCs w:val="22"/>
        </w:rPr>
      </w:pPr>
    </w:p>
    <w:p w14:paraId="668FA105" w14:textId="0A4078BC" w:rsidR="00812D16" w:rsidRPr="00A06F29" w:rsidRDefault="000D45D3" w:rsidP="00360560">
      <w:pPr>
        <w:spacing w:line="240" w:lineRule="auto"/>
        <w:rPr>
          <w:rFonts w:asciiTheme="majorBidi" w:hAnsiTheme="majorBidi" w:cstheme="majorBidi"/>
          <w:noProof/>
          <w:szCs w:val="22"/>
        </w:rPr>
      </w:pPr>
      <w:r>
        <w:rPr>
          <w:rFonts w:asciiTheme="majorBidi" w:hAnsiTheme="majorBidi" w:cstheme="majorBidi"/>
          <w:noProof/>
          <w:szCs w:val="22"/>
        </w:rPr>
        <w:t>3</w:t>
      </w:r>
      <w:ins w:id="83" w:author="Autor">
        <w:r w:rsidR="00E564E1">
          <w:rPr>
            <w:rFonts w:asciiTheme="majorBidi" w:hAnsiTheme="majorBidi" w:cstheme="majorBidi"/>
            <w:noProof/>
            <w:szCs w:val="22"/>
          </w:rPr>
          <w:t> </w:t>
        </w:r>
      </w:ins>
      <w:r w:rsidR="00A92E4C" w:rsidRPr="00A06F29">
        <w:rPr>
          <w:rFonts w:asciiTheme="majorBidi" w:hAnsiTheme="majorBidi" w:cstheme="majorBidi"/>
          <w:noProof/>
          <w:szCs w:val="22"/>
        </w:rPr>
        <w:t>years</w:t>
      </w:r>
      <w:r w:rsidR="00F452A1" w:rsidRPr="00A06F29">
        <w:rPr>
          <w:rFonts w:asciiTheme="majorBidi" w:hAnsiTheme="majorBidi" w:cstheme="majorBidi"/>
          <w:noProof/>
          <w:szCs w:val="22"/>
        </w:rPr>
        <w:t>.</w:t>
      </w:r>
    </w:p>
    <w:p w14:paraId="2F211815" w14:textId="77777777" w:rsidR="008470D1" w:rsidRPr="00A06F29" w:rsidRDefault="008470D1" w:rsidP="00360560">
      <w:pPr>
        <w:spacing w:line="240" w:lineRule="auto"/>
        <w:rPr>
          <w:rFonts w:asciiTheme="majorBidi" w:hAnsiTheme="majorBidi" w:cstheme="majorBidi"/>
          <w:noProof/>
          <w:szCs w:val="22"/>
        </w:rPr>
      </w:pPr>
    </w:p>
    <w:p w14:paraId="23A59A3F" w14:textId="77777777" w:rsidR="005108A3" w:rsidRPr="0084739F"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6.4</w:t>
      </w:r>
      <w:r w:rsidRPr="00A06F29">
        <w:rPr>
          <w:rFonts w:asciiTheme="majorBidi" w:hAnsiTheme="majorBidi" w:cstheme="majorBidi"/>
          <w:b/>
          <w:noProof/>
          <w:szCs w:val="22"/>
        </w:rPr>
        <w:tab/>
        <w:t>Special precautions for storage</w:t>
      </w:r>
    </w:p>
    <w:p w14:paraId="231B3AB4" w14:textId="77777777" w:rsidR="00BD7E25" w:rsidRPr="00A06F29" w:rsidRDefault="00BD7E25" w:rsidP="00360560">
      <w:pPr>
        <w:spacing w:line="240" w:lineRule="auto"/>
        <w:rPr>
          <w:rFonts w:asciiTheme="majorBidi" w:hAnsiTheme="majorBidi" w:cstheme="majorBidi"/>
          <w:noProof/>
          <w:szCs w:val="22"/>
        </w:rPr>
      </w:pPr>
    </w:p>
    <w:p w14:paraId="66A7E0BB"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Do not refrigerate or freeze.</w:t>
      </w:r>
    </w:p>
    <w:p w14:paraId="516561DD" w14:textId="77777777" w:rsidR="00812D16" w:rsidRPr="00A06F29" w:rsidRDefault="00812D16" w:rsidP="00360560">
      <w:pPr>
        <w:spacing w:line="240" w:lineRule="auto"/>
        <w:rPr>
          <w:rFonts w:asciiTheme="majorBidi" w:hAnsiTheme="majorBidi" w:cstheme="majorBidi"/>
          <w:noProof/>
          <w:szCs w:val="22"/>
        </w:rPr>
      </w:pPr>
    </w:p>
    <w:p w14:paraId="396845C2" w14:textId="77777777" w:rsidR="00812D1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6.5</w:t>
      </w:r>
      <w:r w:rsidRPr="00A06F29">
        <w:rPr>
          <w:rFonts w:asciiTheme="majorBidi" w:hAnsiTheme="majorBidi" w:cstheme="majorBidi"/>
          <w:b/>
          <w:noProof/>
          <w:szCs w:val="22"/>
        </w:rPr>
        <w:tab/>
        <w:t xml:space="preserve">Nature and contents of container </w:t>
      </w:r>
    </w:p>
    <w:p w14:paraId="70490195" w14:textId="77777777" w:rsidR="00812D16" w:rsidRPr="00A06F29" w:rsidRDefault="00812D16" w:rsidP="009D462B">
      <w:pPr>
        <w:keepNext/>
        <w:spacing w:line="240" w:lineRule="auto"/>
        <w:rPr>
          <w:rFonts w:asciiTheme="majorBidi" w:hAnsiTheme="majorBidi" w:cstheme="majorBidi"/>
          <w:szCs w:val="22"/>
        </w:rPr>
      </w:pPr>
    </w:p>
    <w:p w14:paraId="3BCEB6BA" w14:textId="77777777" w:rsidR="008470D1"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rPr>
        <w:t xml:space="preserve">Sachets with </w:t>
      </w:r>
      <w:r w:rsidR="002B5836" w:rsidRPr="00A06F29">
        <w:rPr>
          <w:rFonts w:asciiTheme="majorBidi" w:hAnsiTheme="majorBidi" w:cstheme="majorBidi"/>
          <w:noProof/>
          <w:szCs w:val="22"/>
        </w:rPr>
        <w:t xml:space="preserve">an </w:t>
      </w:r>
      <w:r w:rsidRPr="00A06F29">
        <w:rPr>
          <w:rFonts w:asciiTheme="majorBidi" w:hAnsiTheme="majorBidi" w:cstheme="majorBidi"/>
          <w:noProof/>
          <w:szCs w:val="22"/>
        </w:rPr>
        <w:t xml:space="preserve">inner layer of </w:t>
      </w:r>
      <w:r w:rsidRPr="00A06F29">
        <w:rPr>
          <w:rFonts w:asciiTheme="majorBidi" w:hAnsiTheme="majorBidi" w:cstheme="majorBidi"/>
          <w:szCs w:val="22"/>
        </w:rPr>
        <w:t>linear low-density polyethylene</w:t>
      </w:r>
      <w:r w:rsidR="008429F4" w:rsidRPr="00A06F29">
        <w:rPr>
          <w:rFonts w:asciiTheme="majorBidi" w:hAnsiTheme="majorBidi" w:cstheme="majorBidi"/>
          <w:szCs w:val="22"/>
        </w:rPr>
        <w:t>. Each sachet contains 250</w:t>
      </w:r>
      <w:r w:rsidR="00336A0C" w:rsidRPr="00A06F29">
        <w:rPr>
          <w:rFonts w:asciiTheme="majorBidi" w:hAnsiTheme="majorBidi" w:cstheme="majorBidi"/>
          <w:szCs w:val="22"/>
        </w:rPr>
        <w:t> mg</w:t>
      </w:r>
      <w:r w:rsidR="008429F4" w:rsidRPr="00A06F29">
        <w:rPr>
          <w:rFonts w:asciiTheme="majorBidi" w:hAnsiTheme="majorBidi" w:cstheme="majorBidi"/>
          <w:szCs w:val="22"/>
        </w:rPr>
        <w:t xml:space="preserve"> of ointment.</w:t>
      </w:r>
    </w:p>
    <w:p w14:paraId="0444D251" w14:textId="77777777" w:rsidR="00B6187D" w:rsidRPr="00A06F29" w:rsidRDefault="00B6187D" w:rsidP="00360560">
      <w:pPr>
        <w:spacing w:line="240" w:lineRule="auto"/>
        <w:rPr>
          <w:rFonts w:asciiTheme="majorBidi" w:hAnsiTheme="majorBidi" w:cstheme="majorBidi"/>
          <w:szCs w:val="22"/>
        </w:rPr>
      </w:pPr>
    </w:p>
    <w:p w14:paraId="5F45319C" w14:textId="77777777" w:rsidR="00B6187D"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szCs w:val="22"/>
        </w:rPr>
        <w:t>Packs of 5 sachets.</w:t>
      </w:r>
    </w:p>
    <w:p w14:paraId="7C8D12BF" w14:textId="77777777" w:rsidR="00812D16" w:rsidRPr="00A06F29" w:rsidRDefault="00812D16" w:rsidP="00360560">
      <w:pPr>
        <w:spacing w:line="240" w:lineRule="auto"/>
        <w:rPr>
          <w:rFonts w:asciiTheme="majorBidi" w:hAnsiTheme="majorBidi" w:cstheme="majorBidi"/>
          <w:noProof/>
          <w:szCs w:val="22"/>
        </w:rPr>
      </w:pPr>
    </w:p>
    <w:p w14:paraId="4B152ADD" w14:textId="77777777" w:rsidR="00812D16" w:rsidRPr="00A06F29" w:rsidRDefault="00A92E4C" w:rsidP="00480023">
      <w:pPr>
        <w:keepNext/>
        <w:spacing w:line="240" w:lineRule="auto"/>
        <w:ind w:left="567" w:hanging="567"/>
        <w:outlineLvl w:val="0"/>
        <w:rPr>
          <w:rFonts w:asciiTheme="majorBidi" w:hAnsiTheme="majorBidi" w:cstheme="majorBidi"/>
          <w:noProof/>
          <w:szCs w:val="22"/>
        </w:rPr>
      </w:pPr>
      <w:bookmarkStart w:id="84" w:name="OLE_LINK1"/>
      <w:r w:rsidRPr="00A06F29">
        <w:rPr>
          <w:rFonts w:asciiTheme="majorBidi" w:hAnsiTheme="majorBidi" w:cstheme="majorBidi"/>
          <w:b/>
          <w:noProof/>
          <w:szCs w:val="22"/>
        </w:rPr>
        <w:t>6.6</w:t>
      </w:r>
      <w:r w:rsidRPr="00A06F29">
        <w:rPr>
          <w:rFonts w:asciiTheme="majorBidi" w:hAnsiTheme="majorBidi" w:cstheme="majorBidi"/>
          <w:b/>
          <w:noProof/>
          <w:szCs w:val="22"/>
        </w:rPr>
        <w:tab/>
        <w:t>Special precautions for disposal</w:t>
      </w:r>
    </w:p>
    <w:p w14:paraId="061A3555" w14:textId="77777777" w:rsidR="00812D16" w:rsidRPr="00A06F29" w:rsidRDefault="00812D16" w:rsidP="009D462B">
      <w:pPr>
        <w:keepNext/>
        <w:spacing w:line="240" w:lineRule="auto"/>
        <w:rPr>
          <w:rFonts w:asciiTheme="majorBidi" w:hAnsiTheme="majorBidi" w:cstheme="majorBidi"/>
          <w:noProof/>
          <w:szCs w:val="22"/>
        </w:rPr>
      </w:pPr>
    </w:p>
    <w:p w14:paraId="367CB793" w14:textId="77777777" w:rsidR="00176F7D" w:rsidRPr="00A06F29" w:rsidRDefault="00A92E4C" w:rsidP="00360560">
      <w:pPr>
        <w:spacing w:line="240" w:lineRule="auto"/>
        <w:rPr>
          <w:rFonts w:asciiTheme="majorBidi" w:hAnsiTheme="majorBidi" w:cstheme="majorBidi"/>
          <w:i/>
          <w:noProof/>
          <w:szCs w:val="22"/>
        </w:rPr>
      </w:pPr>
      <w:r w:rsidRPr="00A06F29">
        <w:rPr>
          <w:rFonts w:asciiTheme="majorBidi" w:hAnsiTheme="majorBidi" w:cstheme="majorBidi"/>
          <w:noProof/>
          <w:szCs w:val="22"/>
        </w:rPr>
        <w:t>Sachets should be discarded after first use.</w:t>
      </w:r>
    </w:p>
    <w:p w14:paraId="699B56FF" w14:textId="77777777" w:rsidR="00176F7D" w:rsidRPr="00A06F29" w:rsidRDefault="00176F7D" w:rsidP="00360560">
      <w:pPr>
        <w:spacing w:line="240" w:lineRule="auto"/>
        <w:rPr>
          <w:rFonts w:asciiTheme="majorBidi" w:hAnsiTheme="majorBidi" w:cstheme="majorBidi"/>
          <w:szCs w:val="22"/>
        </w:rPr>
      </w:pPr>
    </w:p>
    <w:p w14:paraId="07655140" w14:textId="77777777" w:rsidR="00A91A46"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Any unused medicinal product or waste material should be disposed of in acco</w:t>
      </w:r>
      <w:r w:rsidR="00A77AFD" w:rsidRPr="00A06F29">
        <w:rPr>
          <w:rFonts w:asciiTheme="majorBidi" w:hAnsiTheme="majorBidi" w:cstheme="majorBidi"/>
          <w:szCs w:val="22"/>
        </w:rPr>
        <w:t>rdance with local requirements.</w:t>
      </w:r>
      <w:bookmarkEnd w:id="84"/>
    </w:p>
    <w:p w14:paraId="54EACB35" w14:textId="77777777" w:rsidR="007F7E52" w:rsidRPr="00A06F29" w:rsidRDefault="007F7E52" w:rsidP="00360560">
      <w:pPr>
        <w:spacing w:line="240" w:lineRule="auto"/>
        <w:rPr>
          <w:rFonts w:asciiTheme="majorBidi" w:hAnsiTheme="majorBidi" w:cstheme="majorBidi"/>
          <w:noProof/>
          <w:szCs w:val="22"/>
        </w:rPr>
      </w:pPr>
    </w:p>
    <w:p w14:paraId="4E828A9E" w14:textId="77777777" w:rsidR="005A1CCA" w:rsidRPr="00A06F29" w:rsidRDefault="005A1CCA" w:rsidP="00360560">
      <w:pPr>
        <w:spacing w:line="240" w:lineRule="auto"/>
        <w:rPr>
          <w:rFonts w:asciiTheme="majorBidi" w:hAnsiTheme="majorBidi" w:cstheme="majorBidi"/>
          <w:noProof/>
          <w:szCs w:val="22"/>
        </w:rPr>
      </w:pPr>
    </w:p>
    <w:p w14:paraId="010CAB7D" w14:textId="77777777" w:rsidR="00812D1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7.</w:t>
      </w:r>
      <w:r w:rsidRPr="00A06F29">
        <w:rPr>
          <w:rFonts w:asciiTheme="majorBidi" w:hAnsiTheme="majorBidi" w:cstheme="majorBidi"/>
          <w:b/>
          <w:noProof/>
          <w:szCs w:val="22"/>
        </w:rPr>
        <w:tab/>
        <w:t>MARKETING AUTHORISATION HOLDER</w:t>
      </w:r>
    </w:p>
    <w:p w14:paraId="5E1B96F3" w14:textId="77777777" w:rsidR="00812D16" w:rsidRPr="00A06F29" w:rsidRDefault="00812D16" w:rsidP="009D462B">
      <w:pPr>
        <w:keepNext/>
        <w:spacing w:line="240" w:lineRule="auto"/>
        <w:rPr>
          <w:rFonts w:asciiTheme="majorBidi" w:hAnsiTheme="majorBidi" w:cstheme="majorBidi"/>
          <w:noProof/>
          <w:szCs w:val="22"/>
        </w:rPr>
      </w:pPr>
    </w:p>
    <w:p w14:paraId="637ADF7D" w14:textId="77777777" w:rsidR="00A77AFD" w:rsidRPr="00A06F29" w:rsidRDefault="00A92E4C" w:rsidP="00360560">
      <w:pPr>
        <w:tabs>
          <w:tab w:val="clear" w:pos="567"/>
        </w:tabs>
        <w:spacing w:line="240" w:lineRule="auto"/>
        <w:rPr>
          <w:rFonts w:asciiTheme="majorBidi" w:hAnsiTheme="majorBidi" w:cstheme="majorBidi"/>
          <w:szCs w:val="22"/>
        </w:rPr>
      </w:pPr>
      <w:r w:rsidRPr="00A06F29">
        <w:rPr>
          <w:rFonts w:asciiTheme="majorBidi" w:hAnsiTheme="majorBidi" w:cstheme="majorBidi"/>
          <w:szCs w:val="22"/>
        </w:rPr>
        <w:t>Almirall, S.A.</w:t>
      </w:r>
    </w:p>
    <w:p w14:paraId="7BDCA356" w14:textId="77777777" w:rsidR="00A77AFD" w:rsidRPr="00A06F29" w:rsidRDefault="00A92E4C" w:rsidP="00360560">
      <w:pPr>
        <w:tabs>
          <w:tab w:val="clear" w:pos="567"/>
        </w:tabs>
        <w:spacing w:line="240" w:lineRule="auto"/>
        <w:rPr>
          <w:rFonts w:asciiTheme="majorBidi" w:hAnsiTheme="majorBidi" w:cstheme="majorBidi"/>
          <w:szCs w:val="22"/>
        </w:rPr>
      </w:pPr>
      <w:r w:rsidRPr="00A06F29">
        <w:rPr>
          <w:rFonts w:asciiTheme="majorBidi" w:hAnsiTheme="majorBidi" w:cstheme="majorBidi"/>
          <w:szCs w:val="22"/>
        </w:rPr>
        <w:t xml:space="preserve">Ronda General Mitre, 151 </w:t>
      </w:r>
    </w:p>
    <w:p w14:paraId="5A730DC8" w14:textId="77777777" w:rsidR="00A77AFD" w:rsidRPr="00A06F29" w:rsidRDefault="00A92E4C" w:rsidP="00360560">
      <w:pPr>
        <w:tabs>
          <w:tab w:val="clear" w:pos="567"/>
        </w:tabs>
        <w:spacing w:line="240" w:lineRule="auto"/>
        <w:rPr>
          <w:rFonts w:asciiTheme="majorBidi" w:hAnsiTheme="majorBidi" w:cstheme="majorBidi"/>
          <w:szCs w:val="22"/>
        </w:rPr>
      </w:pPr>
      <w:r w:rsidRPr="00A06F29">
        <w:rPr>
          <w:rFonts w:asciiTheme="majorBidi" w:hAnsiTheme="majorBidi" w:cstheme="majorBidi"/>
          <w:szCs w:val="22"/>
        </w:rPr>
        <w:t xml:space="preserve">08022 Barcelona </w:t>
      </w:r>
    </w:p>
    <w:p w14:paraId="0AE48F18" w14:textId="77777777" w:rsidR="00812D16" w:rsidRPr="00A06F29" w:rsidRDefault="00A92E4C" w:rsidP="00360560">
      <w:pPr>
        <w:tabs>
          <w:tab w:val="clear" w:pos="567"/>
        </w:tabs>
        <w:spacing w:line="240" w:lineRule="auto"/>
        <w:rPr>
          <w:rFonts w:asciiTheme="majorBidi" w:hAnsiTheme="majorBidi" w:cstheme="majorBidi"/>
          <w:szCs w:val="22"/>
        </w:rPr>
      </w:pPr>
      <w:r w:rsidRPr="00A06F29">
        <w:rPr>
          <w:rFonts w:asciiTheme="majorBidi" w:hAnsiTheme="majorBidi" w:cstheme="majorBidi"/>
          <w:szCs w:val="22"/>
        </w:rPr>
        <w:t>Spain</w:t>
      </w:r>
    </w:p>
    <w:p w14:paraId="7D525299" w14:textId="77777777" w:rsidR="007F7E52" w:rsidRPr="00A06F29" w:rsidRDefault="007F7E52" w:rsidP="00360560">
      <w:pPr>
        <w:spacing w:line="240" w:lineRule="auto"/>
        <w:rPr>
          <w:rFonts w:asciiTheme="majorBidi" w:hAnsiTheme="majorBidi" w:cstheme="majorBidi"/>
          <w:noProof/>
          <w:szCs w:val="22"/>
        </w:rPr>
      </w:pPr>
    </w:p>
    <w:p w14:paraId="5A37B157" w14:textId="77777777" w:rsidR="005A1CCA" w:rsidRPr="00A06F29" w:rsidRDefault="005A1CCA" w:rsidP="00360560">
      <w:pPr>
        <w:spacing w:line="240" w:lineRule="auto"/>
        <w:rPr>
          <w:rFonts w:asciiTheme="majorBidi" w:hAnsiTheme="majorBidi" w:cstheme="majorBidi"/>
          <w:noProof/>
          <w:szCs w:val="22"/>
        </w:rPr>
      </w:pPr>
    </w:p>
    <w:p w14:paraId="259B36E4" w14:textId="0673456B" w:rsidR="00812D1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lastRenderedPageBreak/>
        <w:t>8.</w:t>
      </w:r>
      <w:r w:rsidRPr="00A06F29">
        <w:rPr>
          <w:rFonts w:asciiTheme="majorBidi" w:hAnsiTheme="majorBidi" w:cstheme="majorBidi"/>
          <w:b/>
          <w:noProof/>
          <w:szCs w:val="22"/>
        </w:rPr>
        <w:tab/>
        <w:t>MARKETING AUTHORISATION NUMBER</w:t>
      </w:r>
      <w:del w:id="85" w:author="Autor">
        <w:r w:rsidRPr="00A06F29" w:rsidDel="00721DD8">
          <w:rPr>
            <w:rFonts w:asciiTheme="majorBidi" w:hAnsiTheme="majorBidi" w:cstheme="majorBidi"/>
            <w:b/>
            <w:noProof/>
            <w:szCs w:val="22"/>
          </w:rPr>
          <w:delText xml:space="preserve">(S) </w:delText>
        </w:r>
      </w:del>
    </w:p>
    <w:p w14:paraId="4E958BF7" w14:textId="77777777" w:rsidR="00812D16" w:rsidRPr="00A06F29" w:rsidRDefault="00812D16" w:rsidP="009D462B">
      <w:pPr>
        <w:keepNext/>
        <w:spacing w:line="240" w:lineRule="auto"/>
        <w:rPr>
          <w:rFonts w:asciiTheme="majorBidi" w:hAnsiTheme="majorBidi" w:cstheme="majorBidi"/>
          <w:noProof/>
          <w:szCs w:val="22"/>
        </w:rPr>
      </w:pPr>
    </w:p>
    <w:p w14:paraId="5A2752FA" w14:textId="77777777" w:rsidR="00812D16" w:rsidRPr="00A06F29" w:rsidRDefault="00A92E4C" w:rsidP="00360560">
      <w:pPr>
        <w:spacing w:line="240" w:lineRule="auto"/>
        <w:rPr>
          <w:rFonts w:asciiTheme="majorBidi" w:hAnsiTheme="majorBidi" w:cstheme="majorBidi"/>
          <w:noProof/>
          <w:szCs w:val="22"/>
        </w:rPr>
      </w:pPr>
      <w:r w:rsidRPr="00AC177E">
        <w:rPr>
          <w:rFonts w:asciiTheme="majorBidi" w:hAnsiTheme="majorBidi" w:cstheme="majorBidi"/>
          <w:noProof/>
          <w:szCs w:val="22"/>
        </w:rPr>
        <w:t>EU/</w:t>
      </w:r>
      <w:r w:rsidR="003D60BD" w:rsidRPr="00AC177E">
        <w:rPr>
          <w:rFonts w:asciiTheme="majorBidi" w:hAnsiTheme="majorBidi" w:cstheme="majorBidi"/>
          <w:noProof/>
          <w:szCs w:val="22"/>
        </w:rPr>
        <w:t>1</w:t>
      </w:r>
      <w:r w:rsidRPr="00A06F29">
        <w:rPr>
          <w:rFonts w:asciiTheme="majorBidi" w:hAnsiTheme="majorBidi" w:cstheme="majorBidi"/>
          <w:noProof/>
          <w:szCs w:val="22"/>
        </w:rPr>
        <w:t>/</w:t>
      </w:r>
      <w:r w:rsidR="003D60BD">
        <w:rPr>
          <w:rFonts w:asciiTheme="majorBidi" w:hAnsiTheme="majorBidi" w:cstheme="majorBidi"/>
          <w:noProof/>
          <w:szCs w:val="22"/>
        </w:rPr>
        <w:t>21</w:t>
      </w:r>
      <w:r w:rsidRPr="00A06F29">
        <w:rPr>
          <w:rFonts w:asciiTheme="majorBidi" w:hAnsiTheme="majorBidi" w:cstheme="majorBidi"/>
          <w:noProof/>
          <w:szCs w:val="22"/>
        </w:rPr>
        <w:t>/</w:t>
      </w:r>
      <w:r w:rsidR="003D60BD">
        <w:rPr>
          <w:rFonts w:asciiTheme="majorBidi" w:hAnsiTheme="majorBidi" w:cstheme="majorBidi"/>
          <w:noProof/>
          <w:szCs w:val="22"/>
        </w:rPr>
        <w:t>1558</w:t>
      </w:r>
      <w:r w:rsidRPr="00A06F29">
        <w:rPr>
          <w:rFonts w:asciiTheme="majorBidi" w:hAnsiTheme="majorBidi" w:cstheme="majorBidi"/>
          <w:noProof/>
          <w:szCs w:val="22"/>
        </w:rPr>
        <w:t>/001</w:t>
      </w:r>
    </w:p>
    <w:p w14:paraId="31A72F44" w14:textId="77777777" w:rsidR="008470D1" w:rsidRPr="00A06F29" w:rsidRDefault="008470D1" w:rsidP="00360560">
      <w:pPr>
        <w:spacing w:line="240" w:lineRule="auto"/>
        <w:rPr>
          <w:rFonts w:asciiTheme="majorBidi" w:hAnsiTheme="majorBidi" w:cstheme="majorBidi"/>
          <w:noProof/>
          <w:szCs w:val="22"/>
        </w:rPr>
      </w:pPr>
    </w:p>
    <w:p w14:paraId="75CD1380" w14:textId="77777777" w:rsidR="007F7E52" w:rsidRPr="00A06F29" w:rsidRDefault="007F7E52" w:rsidP="00360560">
      <w:pPr>
        <w:spacing w:line="240" w:lineRule="auto"/>
        <w:rPr>
          <w:rFonts w:asciiTheme="majorBidi" w:hAnsiTheme="majorBidi" w:cstheme="majorBidi"/>
          <w:noProof/>
          <w:szCs w:val="22"/>
        </w:rPr>
      </w:pPr>
    </w:p>
    <w:p w14:paraId="5772007F" w14:textId="77777777" w:rsidR="00812D1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9.</w:t>
      </w:r>
      <w:r w:rsidRPr="00A06F29">
        <w:rPr>
          <w:rFonts w:asciiTheme="majorBidi" w:hAnsiTheme="majorBidi" w:cstheme="majorBidi"/>
          <w:b/>
          <w:noProof/>
          <w:szCs w:val="22"/>
        </w:rPr>
        <w:tab/>
        <w:t>DATE OF FIRST AUTHORISATION/RENEWAL OF THE AUTHORISATION</w:t>
      </w:r>
    </w:p>
    <w:p w14:paraId="4B89F0A9" w14:textId="77777777" w:rsidR="00812D16" w:rsidRPr="00A06F29" w:rsidRDefault="00812D16" w:rsidP="009D462B">
      <w:pPr>
        <w:keepNext/>
        <w:spacing w:line="240" w:lineRule="auto"/>
        <w:rPr>
          <w:rFonts w:asciiTheme="majorBidi" w:hAnsiTheme="majorBidi" w:cstheme="majorBidi"/>
          <w:i/>
          <w:noProof/>
          <w:szCs w:val="22"/>
        </w:rPr>
      </w:pPr>
    </w:p>
    <w:p w14:paraId="05E26C26" w14:textId="759E1B1A" w:rsidR="008470D1"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Date of first authorisation</w:t>
      </w:r>
      <w:r w:rsidR="00A45E61" w:rsidRPr="00A06F29">
        <w:rPr>
          <w:rFonts w:asciiTheme="majorBidi" w:hAnsiTheme="majorBidi" w:cstheme="majorBidi"/>
          <w:noProof/>
          <w:szCs w:val="22"/>
        </w:rPr>
        <w:t xml:space="preserve">: </w:t>
      </w:r>
      <w:r w:rsidR="00174AFB" w:rsidRPr="00174AFB">
        <w:rPr>
          <w:rFonts w:asciiTheme="majorBidi" w:hAnsiTheme="majorBidi" w:cstheme="majorBidi"/>
          <w:noProof/>
          <w:szCs w:val="22"/>
        </w:rPr>
        <w:t>16</w:t>
      </w:r>
      <w:r w:rsidR="00174AFB">
        <w:rPr>
          <w:rFonts w:asciiTheme="majorBidi" w:hAnsiTheme="majorBidi" w:cstheme="majorBidi"/>
          <w:noProof/>
          <w:szCs w:val="22"/>
        </w:rPr>
        <w:t xml:space="preserve"> July </w:t>
      </w:r>
      <w:r w:rsidR="00174AFB" w:rsidRPr="00174AFB">
        <w:rPr>
          <w:rFonts w:asciiTheme="majorBidi" w:hAnsiTheme="majorBidi" w:cstheme="majorBidi"/>
          <w:noProof/>
          <w:szCs w:val="22"/>
        </w:rPr>
        <w:t>2021</w:t>
      </w:r>
    </w:p>
    <w:p w14:paraId="5A5B9EBB" w14:textId="23C0B317" w:rsidR="00812D16" w:rsidRDefault="00031B64" w:rsidP="00360560">
      <w:pPr>
        <w:spacing w:line="240" w:lineRule="auto"/>
        <w:rPr>
          <w:ins w:id="86" w:author="Autor"/>
          <w:rFonts w:asciiTheme="majorBidi" w:hAnsiTheme="majorBidi" w:cstheme="majorBidi"/>
          <w:noProof/>
          <w:szCs w:val="22"/>
        </w:rPr>
      </w:pPr>
      <w:ins w:id="87" w:author="Autor">
        <w:r>
          <w:rPr>
            <w:rFonts w:asciiTheme="majorBidi" w:hAnsiTheme="majorBidi" w:cstheme="majorBidi"/>
            <w:noProof/>
            <w:szCs w:val="22"/>
          </w:rPr>
          <w:t>Date of latest renewal:</w:t>
        </w:r>
      </w:ins>
    </w:p>
    <w:p w14:paraId="57403780" w14:textId="77777777" w:rsidR="00031B64" w:rsidRPr="00A06F29" w:rsidRDefault="00031B64" w:rsidP="00360560">
      <w:pPr>
        <w:spacing w:line="240" w:lineRule="auto"/>
        <w:rPr>
          <w:rFonts w:asciiTheme="majorBidi" w:hAnsiTheme="majorBidi" w:cstheme="majorBidi"/>
          <w:noProof/>
          <w:szCs w:val="22"/>
        </w:rPr>
      </w:pPr>
    </w:p>
    <w:p w14:paraId="07E55D3B" w14:textId="77777777" w:rsidR="007F7E52" w:rsidRPr="00A06F29" w:rsidRDefault="007F7E52" w:rsidP="00360560">
      <w:pPr>
        <w:spacing w:line="240" w:lineRule="auto"/>
        <w:rPr>
          <w:rFonts w:asciiTheme="majorBidi" w:hAnsiTheme="majorBidi" w:cstheme="majorBidi"/>
          <w:noProof/>
          <w:szCs w:val="22"/>
        </w:rPr>
      </w:pPr>
    </w:p>
    <w:p w14:paraId="05364620" w14:textId="77777777" w:rsidR="00812D1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10.</w:t>
      </w:r>
      <w:r w:rsidRPr="00A06F29">
        <w:rPr>
          <w:rFonts w:asciiTheme="majorBidi" w:hAnsiTheme="majorBidi" w:cstheme="majorBidi"/>
          <w:b/>
          <w:noProof/>
          <w:szCs w:val="22"/>
        </w:rPr>
        <w:tab/>
        <w:t>DATE OF REVISION OF THE TEXT</w:t>
      </w:r>
    </w:p>
    <w:p w14:paraId="0E2CFB1E" w14:textId="77777777" w:rsidR="00812D16" w:rsidRPr="00A06F29" w:rsidRDefault="00812D16" w:rsidP="00360560">
      <w:pPr>
        <w:keepNext/>
        <w:spacing w:line="240" w:lineRule="auto"/>
        <w:rPr>
          <w:rFonts w:asciiTheme="majorBidi" w:hAnsiTheme="majorBidi" w:cstheme="majorBidi"/>
          <w:noProof/>
          <w:szCs w:val="22"/>
        </w:rPr>
      </w:pPr>
    </w:p>
    <w:p w14:paraId="6EAA57EE" w14:textId="2FCFF46A" w:rsidR="00176F7D" w:rsidRPr="00A06F29" w:rsidRDefault="00A92E4C" w:rsidP="00360560">
      <w:pPr>
        <w:numPr>
          <w:ilvl w:val="12"/>
          <w:numId w:val="0"/>
        </w:numPr>
        <w:spacing w:line="240" w:lineRule="auto"/>
        <w:ind w:right="-2"/>
        <w:rPr>
          <w:rFonts w:asciiTheme="majorBidi" w:hAnsiTheme="majorBidi" w:cstheme="majorBidi"/>
          <w:noProof/>
          <w:szCs w:val="22"/>
        </w:rPr>
      </w:pPr>
      <w:r w:rsidRPr="00A06F29">
        <w:rPr>
          <w:rFonts w:asciiTheme="majorBidi" w:hAnsiTheme="majorBidi" w:cstheme="majorBidi"/>
          <w:noProof/>
          <w:szCs w:val="22"/>
        </w:rPr>
        <w:t xml:space="preserve">Detailed information on this medicinal product is available on the website of the European Medicines Agency </w:t>
      </w:r>
      <w:ins w:id="88" w:author="Autor">
        <w:r w:rsidR="00843FF3">
          <w:rPr>
            <w:rFonts w:asciiTheme="majorBidi" w:hAnsiTheme="majorBidi" w:cstheme="majorBidi"/>
            <w:noProof/>
            <w:szCs w:val="22"/>
          </w:rPr>
          <w:fldChar w:fldCharType="begin"/>
        </w:r>
        <w:r w:rsidR="00843FF3">
          <w:rPr>
            <w:rFonts w:asciiTheme="majorBidi" w:hAnsiTheme="majorBidi" w:cstheme="majorBidi"/>
            <w:noProof/>
            <w:szCs w:val="22"/>
          </w:rPr>
          <w:instrText>HYPERLINK "</w:instrText>
        </w:r>
      </w:ins>
      <w:r w:rsidR="00843FF3" w:rsidRPr="0007689E">
        <w:rPr>
          <w:rPrChange w:id="89" w:author="Autor">
            <w:rPr>
              <w:rStyle w:val="Hyperlink"/>
              <w:rFonts w:asciiTheme="majorBidi" w:hAnsiTheme="majorBidi" w:cstheme="majorBidi"/>
              <w:noProof/>
              <w:szCs w:val="22"/>
            </w:rPr>
          </w:rPrChange>
        </w:rPr>
        <w:instrText>http</w:instrText>
      </w:r>
      <w:ins w:id="90" w:author="Autor">
        <w:r w:rsidR="00843FF3" w:rsidRPr="0007689E">
          <w:rPr>
            <w:rPrChange w:id="91" w:author="Autor">
              <w:rPr>
                <w:rStyle w:val="Hyperlink"/>
                <w:rFonts w:asciiTheme="majorBidi" w:hAnsiTheme="majorBidi" w:cstheme="majorBidi"/>
                <w:noProof/>
                <w:szCs w:val="22"/>
              </w:rPr>
            </w:rPrChange>
          </w:rPr>
          <w:instrText>s</w:instrText>
        </w:r>
      </w:ins>
      <w:r w:rsidR="00843FF3" w:rsidRPr="0007689E">
        <w:rPr>
          <w:rPrChange w:id="92" w:author="Autor">
            <w:rPr>
              <w:rStyle w:val="Hyperlink"/>
              <w:rFonts w:asciiTheme="majorBidi" w:hAnsiTheme="majorBidi" w:cstheme="majorBidi"/>
              <w:noProof/>
              <w:szCs w:val="22"/>
            </w:rPr>
          </w:rPrChange>
        </w:rPr>
        <w:instrText>://www.ema.europa.eu</w:instrText>
      </w:r>
      <w:ins w:id="93" w:author="Autor">
        <w:r w:rsidR="00843FF3">
          <w:rPr>
            <w:rFonts w:asciiTheme="majorBidi" w:hAnsiTheme="majorBidi" w:cstheme="majorBidi"/>
            <w:noProof/>
            <w:szCs w:val="22"/>
          </w:rPr>
          <w:instrText>"</w:instrText>
        </w:r>
        <w:r w:rsidR="00843FF3">
          <w:rPr>
            <w:rFonts w:asciiTheme="majorBidi" w:hAnsiTheme="majorBidi" w:cstheme="majorBidi"/>
            <w:noProof/>
            <w:szCs w:val="22"/>
          </w:rPr>
        </w:r>
        <w:r w:rsidR="00843FF3">
          <w:rPr>
            <w:rFonts w:asciiTheme="majorBidi" w:hAnsiTheme="majorBidi" w:cstheme="majorBidi"/>
            <w:noProof/>
            <w:szCs w:val="22"/>
          </w:rPr>
          <w:fldChar w:fldCharType="separate"/>
        </w:r>
      </w:ins>
      <w:r w:rsidR="00843FF3" w:rsidRPr="00F930CB">
        <w:rPr>
          <w:rStyle w:val="Hyperlink"/>
          <w:rFonts w:asciiTheme="majorBidi" w:hAnsiTheme="majorBidi" w:cstheme="majorBidi"/>
          <w:noProof/>
          <w:szCs w:val="22"/>
        </w:rPr>
        <w:t>http</w:t>
      </w:r>
      <w:ins w:id="94" w:author="Autor">
        <w:r w:rsidR="00843FF3" w:rsidRPr="00F930CB">
          <w:rPr>
            <w:rStyle w:val="Hyperlink"/>
            <w:rFonts w:asciiTheme="majorBidi" w:hAnsiTheme="majorBidi" w:cstheme="majorBidi"/>
            <w:noProof/>
            <w:szCs w:val="22"/>
          </w:rPr>
          <w:t>s</w:t>
        </w:r>
      </w:ins>
      <w:r w:rsidR="00843FF3" w:rsidRPr="00F930CB">
        <w:rPr>
          <w:rStyle w:val="Hyperlink"/>
          <w:rFonts w:asciiTheme="majorBidi" w:hAnsiTheme="majorBidi" w:cstheme="majorBidi"/>
          <w:noProof/>
          <w:szCs w:val="22"/>
        </w:rPr>
        <w:t>://www.ema.europa.eu</w:t>
      </w:r>
      <w:ins w:id="95" w:author="Autor">
        <w:r w:rsidR="00843FF3">
          <w:rPr>
            <w:rFonts w:asciiTheme="majorBidi" w:hAnsiTheme="majorBidi" w:cstheme="majorBidi"/>
            <w:noProof/>
            <w:szCs w:val="22"/>
          </w:rPr>
          <w:fldChar w:fldCharType="end"/>
        </w:r>
      </w:ins>
      <w:r w:rsidRPr="00A06F29">
        <w:rPr>
          <w:rFonts w:asciiTheme="majorBidi" w:hAnsiTheme="majorBidi" w:cstheme="majorBidi"/>
          <w:noProof/>
          <w:szCs w:val="22"/>
        </w:rPr>
        <w:t>.</w:t>
      </w:r>
    </w:p>
    <w:p w14:paraId="17FC41D8" w14:textId="77777777" w:rsidR="00176F7D" w:rsidRPr="00A06F29" w:rsidRDefault="00176F7D" w:rsidP="00360560">
      <w:pPr>
        <w:numPr>
          <w:ilvl w:val="12"/>
          <w:numId w:val="0"/>
        </w:numPr>
        <w:spacing w:line="240" w:lineRule="auto"/>
        <w:ind w:right="-2"/>
        <w:rPr>
          <w:rFonts w:asciiTheme="majorBidi" w:hAnsiTheme="majorBidi" w:cstheme="majorBidi"/>
          <w:noProof/>
          <w:szCs w:val="22"/>
        </w:rPr>
      </w:pPr>
    </w:p>
    <w:p w14:paraId="4376C306" w14:textId="77777777" w:rsidR="00812D16" w:rsidRPr="00A06F29" w:rsidRDefault="00A92E4C" w:rsidP="00360560">
      <w:pPr>
        <w:numPr>
          <w:ilvl w:val="12"/>
          <w:numId w:val="0"/>
        </w:numPr>
        <w:spacing w:line="240" w:lineRule="auto"/>
        <w:ind w:right="-2"/>
        <w:rPr>
          <w:rFonts w:asciiTheme="majorBidi" w:hAnsiTheme="majorBidi" w:cstheme="majorBidi"/>
          <w:noProof/>
          <w:szCs w:val="22"/>
        </w:rPr>
      </w:pPr>
      <w:r w:rsidRPr="00A06F29">
        <w:rPr>
          <w:rFonts w:asciiTheme="majorBidi" w:hAnsiTheme="majorBidi" w:cstheme="majorBidi"/>
          <w:noProof/>
          <w:szCs w:val="22"/>
        </w:rPr>
        <w:br w:type="page"/>
      </w:r>
    </w:p>
    <w:p w14:paraId="3E24A8ED" w14:textId="77777777" w:rsidR="00812D16" w:rsidRPr="00A06F29" w:rsidRDefault="00812D16" w:rsidP="00360560">
      <w:pPr>
        <w:spacing w:line="240" w:lineRule="auto"/>
        <w:rPr>
          <w:rFonts w:asciiTheme="majorBidi" w:hAnsiTheme="majorBidi" w:cstheme="majorBidi"/>
          <w:noProof/>
          <w:szCs w:val="22"/>
        </w:rPr>
      </w:pPr>
    </w:p>
    <w:p w14:paraId="1F716D95" w14:textId="77777777" w:rsidR="00812D16" w:rsidRPr="00A06F29" w:rsidRDefault="00812D16" w:rsidP="00360560">
      <w:pPr>
        <w:spacing w:line="240" w:lineRule="auto"/>
        <w:rPr>
          <w:rFonts w:asciiTheme="majorBidi" w:hAnsiTheme="majorBidi" w:cstheme="majorBidi"/>
          <w:noProof/>
          <w:szCs w:val="22"/>
        </w:rPr>
      </w:pPr>
    </w:p>
    <w:p w14:paraId="5D85ACAB" w14:textId="77777777" w:rsidR="00812D16" w:rsidRPr="00A06F29" w:rsidRDefault="00812D16" w:rsidP="00360560">
      <w:pPr>
        <w:spacing w:line="240" w:lineRule="auto"/>
        <w:rPr>
          <w:rFonts w:asciiTheme="majorBidi" w:hAnsiTheme="majorBidi" w:cstheme="majorBidi"/>
          <w:noProof/>
          <w:szCs w:val="22"/>
        </w:rPr>
      </w:pPr>
    </w:p>
    <w:p w14:paraId="6C3DF728" w14:textId="77777777" w:rsidR="00812D16" w:rsidRPr="00A06F29" w:rsidRDefault="00812D16" w:rsidP="00360560">
      <w:pPr>
        <w:spacing w:line="240" w:lineRule="auto"/>
        <w:rPr>
          <w:rFonts w:asciiTheme="majorBidi" w:hAnsiTheme="majorBidi" w:cstheme="majorBidi"/>
          <w:noProof/>
          <w:szCs w:val="22"/>
        </w:rPr>
      </w:pPr>
    </w:p>
    <w:p w14:paraId="203FADF9" w14:textId="77777777" w:rsidR="00812D16" w:rsidRPr="00A06F29" w:rsidRDefault="00812D16" w:rsidP="00360560">
      <w:pPr>
        <w:spacing w:line="240" w:lineRule="auto"/>
        <w:rPr>
          <w:rFonts w:asciiTheme="majorBidi" w:hAnsiTheme="majorBidi" w:cstheme="majorBidi"/>
          <w:noProof/>
          <w:szCs w:val="22"/>
        </w:rPr>
      </w:pPr>
    </w:p>
    <w:p w14:paraId="4601E76C" w14:textId="77777777" w:rsidR="00812D16" w:rsidRPr="00A06F29" w:rsidRDefault="00812D16" w:rsidP="00360560">
      <w:pPr>
        <w:spacing w:line="240" w:lineRule="auto"/>
        <w:rPr>
          <w:rFonts w:asciiTheme="majorBidi" w:hAnsiTheme="majorBidi" w:cstheme="majorBidi"/>
          <w:noProof/>
          <w:szCs w:val="22"/>
        </w:rPr>
      </w:pPr>
    </w:p>
    <w:p w14:paraId="5217FC64" w14:textId="77777777" w:rsidR="00812D16" w:rsidRPr="00A06F29" w:rsidRDefault="00812D16" w:rsidP="00360560">
      <w:pPr>
        <w:spacing w:line="240" w:lineRule="auto"/>
        <w:rPr>
          <w:rFonts w:asciiTheme="majorBidi" w:hAnsiTheme="majorBidi" w:cstheme="majorBidi"/>
          <w:noProof/>
          <w:szCs w:val="22"/>
        </w:rPr>
      </w:pPr>
    </w:p>
    <w:p w14:paraId="7D3A6037" w14:textId="77777777" w:rsidR="00812D16" w:rsidRPr="00A06F29" w:rsidRDefault="00812D16" w:rsidP="00360560">
      <w:pPr>
        <w:spacing w:line="240" w:lineRule="auto"/>
        <w:rPr>
          <w:rFonts w:asciiTheme="majorBidi" w:hAnsiTheme="majorBidi" w:cstheme="majorBidi"/>
          <w:noProof/>
          <w:szCs w:val="22"/>
        </w:rPr>
      </w:pPr>
    </w:p>
    <w:p w14:paraId="438A20A8" w14:textId="77777777" w:rsidR="00812D16" w:rsidRPr="00A06F29" w:rsidRDefault="00812D16" w:rsidP="00360560">
      <w:pPr>
        <w:spacing w:line="240" w:lineRule="auto"/>
        <w:rPr>
          <w:rFonts w:asciiTheme="majorBidi" w:hAnsiTheme="majorBidi" w:cstheme="majorBidi"/>
          <w:noProof/>
          <w:szCs w:val="22"/>
        </w:rPr>
      </w:pPr>
    </w:p>
    <w:p w14:paraId="25139E7B" w14:textId="77777777" w:rsidR="00812D16" w:rsidRPr="00A06F29" w:rsidRDefault="00812D16" w:rsidP="00360560">
      <w:pPr>
        <w:spacing w:line="240" w:lineRule="auto"/>
        <w:rPr>
          <w:rFonts w:asciiTheme="majorBidi" w:hAnsiTheme="majorBidi" w:cstheme="majorBidi"/>
          <w:noProof/>
          <w:szCs w:val="22"/>
        </w:rPr>
      </w:pPr>
    </w:p>
    <w:p w14:paraId="7CB3992A" w14:textId="77777777" w:rsidR="00812D16" w:rsidRPr="00A06F29" w:rsidRDefault="00812D16" w:rsidP="00360560">
      <w:pPr>
        <w:spacing w:line="240" w:lineRule="auto"/>
        <w:rPr>
          <w:rFonts w:asciiTheme="majorBidi" w:hAnsiTheme="majorBidi" w:cstheme="majorBidi"/>
          <w:noProof/>
          <w:szCs w:val="22"/>
        </w:rPr>
      </w:pPr>
    </w:p>
    <w:p w14:paraId="1107E136" w14:textId="77777777" w:rsidR="00812D16" w:rsidRPr="00A06F29" w:rsidRDefault="00812D16" w:rsidP="00360560">
      <w:pPr>
        <w:spacing w:line="240" w:lineRule="auto"/>
        <w:rPr>
          <w:rFonts w:asciiTheme="majorBidi" w:hAnsiTheme="majorBidi" w:cstheme="majorBidi"/>
          <w:noProof/>
          <w:szCs w:val="22"/>
        </w:rPr>
      </w:pPr>
    </w:p>
    <w:p w14:paraId="76579F51" w14:textId="77777777" w:rsidR="00812D16" w:rsidRPr="00A06F29" w:rsidRDefault="00812D16" w:rsidP="00360560">
      <w:pPr>
        <w:spacing w:line="240" w:lineRule="auto"/>
        <w:rPr>
          <w:rFonts w:asciiTheme="majorBidi" w:hAnsiTheme="majorBidi" w:cstheme="majorBidi"/>
          <w:noProof/>
          <w:szCs w:val="22"/>
        </w:rPr>
      </w:pPr>
    </w:p>
    <w:p w14:paraId="1A87EA4D" w14:textId="77777777" w:rsidR="00812D16" w:rsidRPr="00A06F29" w:rsidRDefault="00812D16" w:rsidP="00360560">
      <w:pPr>
        <w:spacing w:line="240" w:lineRule="auto"/>
        <w:rPr>
          <w:rFonts w:asciiTheme="majorBidi" w:hAnsiTheme="majorBidi" w:cstheme="majorBidi"/>
          <w:noProof/>
          <w:szCs w:val="22"/>
        </w:rPr>
      </w:pPr>
    </w:p>
    <w:p w14:paraId="6B3459D2" w14:textId="77777777" w:rsidR="00812D16" w:rsidRPr="00A06F29" w:rsidRDefault="00812D16" w:rsidP="00360560">
      <w:pPr>
        <w:spacing w:line="240" w:lineRule="auto"/>
        <w:rPr>
          <w:rFonts w:asciiTheme="majorBidi" w:hAnsiTheme="majorBidi" w:cstheme="majorBidi"/>
          <w:noProof/>
          <w:szCs w:val="22"/>
        </w:rPr>
      </w:pPr>
    </w:p>
    <w:p w14:paraId="5266C2ED" w14:textId="77777777" w:rsidR="00812D16" w:rsidRPr="00A06F29" w:rsidRDefault="00812D16" w:rsidP="00360560">
      <w:pPr>
        <w:spacing w:line="240" w:lineRule="auto"/>
        <w:rPr>
          <w:rFonts w:asciiTheme="majorBidi" w:hAnsiTheme="majorBidi" w:cstheme="majorBidi"/>
          <w:noProof/>
          <w:szCs w:val="22"/>
        </w:rPr>
      </w:pPr>
    </w:p>
    <w:p w14:paraId="4B50DED4" w14:textId="77777777" w:rsidR="00812D16" w:rsidRPr="00A06F29" w:rsidRDefault="00812D16" w:rsidP="00360560">
      <w:pPr>
        <w:spacing w:line="240" w:lineRule="auto"/>
        <w:rPr>
          <w:rFonts w:asciiTheme="majorBidi" w:hAnsiTheme="majorBidi" w:cstheme="majorBidi"/>
          <w:noProof/>
          <w:szCs w:val="22"/>
        </w:rPr>
      </w:pPr>
    </w:p>
    <w:p w14:paraId="788157F5" w14:textId="77777777" w:rsidR="00812D16" w:rsidRPr="00A06F29" w:rsidRDefault="00812D16" w:rsidP="00360560">
      <w:pPr>
        <w:spacing w:line="240" w:lineRule="auto"/>
        <w:rPr>
          <w:rFonts w:asciiTheme="majorBidi" w:hAnsiTheme="majorBidi" w:cstheme="majorBidi"/>
          <w:noProof/>
          <w:szCs w:val="22"/>
        </w:rPr>
      </w:pPr>
    </w:p>
    <w:p w14:paraId="15185641" w14:textId="77777777" w:rsidR="00812D16" w:rsidRPr="00A06F29" w:rsidRDefault="00812D16" w:rsidP="00360560">
      <w:pPr>
        <w:spacing w:line="240" w:lineRule="auto"/>
        <w:rPr>
          <w:rFonts w:asciiTheme="majorBidi" w:hAnsiTheme="majorBidi" w:cstheme="majorBidi"/>
          <w:noProof/>
          <w:szCs w:val="22"/>
        </w:rPr>
      </w:pPr>
    </w:p>
    <w:p w14:paraId="61B1C604" w14:textId="77777777" w:rsidR="00812D16" w:rsidRPr="00A06F29" w:rsidRDefault="00812D16" w:rsidP="00360560">
      <w:pPr>
        <w:spacing w:line="240" w:lineRule="auto"/>
        <w:rPr>
          <w:rFonts w:asciiTheme="majorBidi" w:hAnsiTheme="majorBidi" w:cstheme="majorBidi"/>
          <w:noProof/>
          <w:szCs w:val="22"/>
        </w:rPr>
      </w:pPr>
    </w:p>
    <w:p w14:paraId="7C066F73" w14:textId="77777777" w:rsidR="00812D16" w:rsidRPr="00A06F29" w:rsidRDefault="00812D16" w:rsidP="00360560">
      <w:pPr>
        <w:spacing w:line="240" w:lineRule="auto"/>
        <w:rPr>
          <w:rFonts w:asciiTheme="majorBidi" w:hAnsiTheme="majorBidi" w:cstheme="majorBidi"/>
          <w:noProof/>
          <w:szCs w:val="22"/>
        </w:rPr>
      </w:pPr>
    </w:p>
    <w:p w14:paraId="1DEE937A" w14:textId="77777777" w:rsidR="00812D16" w:rsidRPr="00A06F29" w:rsidRDefault="00812D16" w:rsidP="00360560">
      <w:pPr>
        <w:spacing w:line="240" w:lineRule="auto"/>
        <w:rPr>
          <w:rFonts w:asciiTheme="majorBidi" w:hAnsiTheme="majorBidi" w:cstheme="majorBidi"/>
          <w:noProof/>
          <w:szCs w:val="22"/>
        </w:rPr>
      </w:pPr>
    </w:p>
    <w:p w14:paraId="649C7D2B" w14:textId="77777777" w:rsidR="009D462B" w:rsidRPr="00A06F29" w:rsidRDefault="009D462B" w:rsidP="00360560">
      <w:pPr>
        <w:spacing w:line="240" w:lineRule="auto"/>
        <w:rPr>
          <w:rFonts w:asciiTheme="majorBidi" w:hAnsiTheme="majorBidi" w:cstheme="majorBidi"/>
          <w:noProof/>
          <w:szCs w:val="22"/>
        </w:rPr>
      </w:pPr>
    </w:p>
    <w:p w14:paraId="627AD042" w14:textId="77777777" w:rsidR="00812D16" w:rsidRPr="00A06F29" w:rsidRDefault="00A92E4C" w:rsidP="00360560">
      <w:pPr>
        <w:spacing w:line="240" w:lineRule="auto"/>
        <w:ind w:left="567" w:hanging="567"/>
        <w:jc w:val="center"/>
        <w:outlineLvl w:val="0"/>
        <w:rPr>
          <w:rFonts w:asciiTheme="majorBidi" w:hAnsiTheme="majorBidi" w:cstheme="majorBidi"/>
          <w:b/>
          <w:noProof/>
          <w:szCs w:val="22"/>
        </w:rPr>
      </w:pPr>
      <w:r w:rsidRPr="00A06F29">
        <w:rPr>
          <w:rFonts w:asciiTheme="majorBidi" w:hAnsiTheme="majorBidi" w:cstheme="majorBidi"/>
          <w:b/>
          <w:noProof/>
          <w:szCs w:val="22"/>
        </w:rPr>
        <w:t>ANNEX II</w:t>
      </w:r>
    </w:p>
    <w:p w14:paraId="1C945490" w14:textId="77777777" w:rsidR="00812D16" w:rsidRPr="00A06F29" w:rsidRDefault="00812D16" w:rsidP="00360560">
      <w:pPr>
        <w:spacing w:line="240" w:lineRule="auto"/>
        <w:ind w:right="1416"/>
        <w:rPr>
          <w:rFonts w:asciiTheme="majorBidi" w:hAnsiTheme="majorBidi" w:cstheme="majorBidi"/>
          <w:noProof/>
          <w:szCs w:val="22"/>
        </w:rPr>
      </w:pPr>
    </w:p>
    <w:p w14:paraId="017CD0F6" w14:textId="77777777" w:rsidR="00812D16" w:rsidRPr="00A06F29" w:rsidRDefault="00A92E4C" w:rsidP="00CE2F7A">
      <w:pPr>
        <w:spacing w:line="240" w:lineRule="auto"/>
        <w:ind w:left="1701" w:right="1416" w:hanging="708"/>
        <w:rPr>
          <w:rFonts w:asciiTheme="majorBidi" w:hAnsiTheme="majorBidi" w:cstheme="majorBidi"/>
          <w:b/>
          <w:noProof/>
          <w:szCs w:val="22"/>
        </w:rPr>
      </w:pPr>
      <w:r w:rsidRPr="00A06F29">
        <w:rPr>
          <w:rFonts w:asciiTheme="majorBidi" w:hAnsiTheme="majorBidi" w:cstheme="majorBidi"/>
          <w:b/>
          <w:noProof/>
          <w:szCs w:val="22"/>
        </w:rPr>
        <w:t>A.</w:t>
      </w:r>
      <w:r w:rsidRPr="00A06F29">
        <w:rPr>
          <w:rFonts w:asciiTheme="majorBidi" w:hAnsiTheme="majorBidi" w:cstheme="majorBidi"/>
          <w:b/>
          <w:noProof/>
          <w:szCs w:val="22"/>
        </w:rPr>
        <w:tab/>
        <w:t>MANUFACTURER(S) RESPONSIBLE FOR BATCH RELEASE</w:t>
      </w:r>
    </w:p>
    <w:p w14:paraId="2C692D22" w14:textId="77777777" w:rsidR="00812D16" w:rsidRPr="00A06F29" w:rsidRDefault="00812D16" w:rsidP="00360560">
      <w:pPr>
        <w:spacing w:line="240" w:lineRule="auto"/>
        <w:ind w:left="567" w:hanging="567"/>
        <w:rPr>
          <w:rFonts w:asciiTheme="majorBidi" w:hAnsiTheme="majorBidi" w:cstheme="majorBidi"/>
          <w:noProof/>
          <w:szCs w:val="22"/>
        </w:rPr>
      </w:pPr>
    </w:p>
    <w:p w14:paraId="59F53AEE" w14:textId="77777777" w:rsidR="00812D16" w:rsidRPr="00A06F29" w:rsidRDefault="00A92E4C" w:rsidP="00360560">
      <w:pPr>
        <w:spacing w:line="240" w:lineRule="auto"/>
        <w:ind w:left="1701" w:right="1418" w:hanging="709"/>
        <w:rPr>
          <w:rFonts w:asciiTheme="majorBidi" w:hAnsiTheme="majorBidi" w:cstheme="majorBidi"/>
          <w:b/>
          <w:noProof/>
          <w:szCs w:val="22"/>
        </w:rPr>
      </w:pPr>
      <w:r w:rsidRPr="00A06F29">
        <w:rPr>
          <w:rFonts w:asciiTheme="majorBidi" w:hAnsiTheme="majorBidi" w:cstheme="majorBidi"/>
          <w:b/>
          <w:noProof/>
          <w:szCs w:val="22"/>
        </w:rPr>
        <w:t>B.</w:t>
      </w:r>
      <w:r w:rsidRPr="00A06F29">
        <w:rPr>
          <w:rFonts w:asciiTheme="majorBidi" w:hAnsiTheme="majorBidi" w:cstheme="majorBidi"/>
          <w:b/>
          <w:noProof/>
          <w:szCs w:val="22"/>
        </w:rPr>
        <w:tab/>
        <w:t>CONDITIONS O</w:t>
      </w:r>
      <w:r w:rsidR="00150060" w:rsidRPr="00A06F29">
        <w:rPr>
          <w:rFonts w:asciiTheme="majorBidi" w:hAnsiTheme="majorBidi" w:cstheme="majorBidi"/>
          <w:b/>
          <w:noProof/>
          <w:szCs w:val="22"/>
        </w:rPr>
        <w:t>R RESTRICTIONS REGARDING SUPPLY AND USE</w:t>
      </w:r>
    </w:p>
    <w:p w14:paraId="2FE2B00A" w14:textId="77777777" w:rsidR="00812D16" w:rsidRPr="00A06F29" w:rsidRDefault="00812D16" w:rsidP="00360560">
      <w:pPr>
        <w:spacing w:line="240" w:lineRule="auto"/>
        <w:ind w:left="567" w:hanging="567"/>
        <w:rPr>
          <w:rFonts w:asciiTheme="majorBidi" w:hAnsiTheme="majorBidi" w:cstheme="majorBidi"/>
          <w:noProof/>
          <w:szCs w:val="22"/>
        </w:rPr>
      </w:pPr>
    </w:p>
    <w:p w14:paraId="26883D43" w14:textId="77777777" w:rsidR="00812D16" w:rsidRPr="00A06F29" w:rsidRDefault="00A92E4C" w:rsidP="00360560">
      <w:pPr>
        <w:spacing w:line="240" w:lineRule="auto"/>
        <w:ind w:left="1701" w:right="1559" w:hanging="709"/>
        <w:rPr>
          <w:rFonts w:asciiTheme="majorBidi" w:hAnsiTheme="majorBidi" w:cstheme="majorBidi"/>
          <w:b/>
          <w:noProof/>
          <w:szCs w:val="22"/>
        </w:rPr>
      </w:pPr>
      <w:r w:rsidRPr="00A06F29">
        <w:rPr>
          <w:rFonts w:asciiTheme="majorBidi" w:hAnsiTheme="majorBidi" w:cstheme="majorBidi"/>
          <w:b/>
          <w:noProof/>
          <w:szCs w:val="22"/>
        </w:rPr>
        <w:t>C.</w:t>
      </w:r>
      <w:r w:rsidR="00215FDA" w:rsidRPr="00A06F29">
        <w:rPr>
          <w:rFonts w:asciiTheme="majorBidi" w:hAnsiTheme="majorBidi" w:cstheme="majorBidi"/>
          <w:b/>
          <w:noProof/>
          <w:szCs w:val="22"/>
        </w:rPr>
        <w:tab/>
      </w:r>
      <w:r w:rsidR="00150060" w:rsidRPr="00A06F29">
        <w:rPr>
          <w:rFonts w:asciiTheme="majorBidi" w:hAnsiTheme="majorBidi" w:cstheme="majorBidi"/>
          <w:b/>
          <w:noProof/>
          <w:szCs w:val="22"/>
        </w:rPr>
        <w:t>OTHER CONDITIONS AND REQUIREMENTS</w:t>
      </w:r>
      <w:r w:rsidRPr="00A06F29">
        <w:rPr>
          <w:rFonts w:asciiTheme="majorBidi" w:hAnsiTheme="majorBidi" w:cstheme="majorBidi"/>
          <w:b/>
          <w:noProof/>
          <w:szCs w:val="22"/>
        </w:rPr>
        <w:t xml:space="preserve"> </w:t>
      </w:r>
      <w:r w:rsidR="00150060" w:rsidRPr="00A06F29">
        <w:rPr>
          <w:rFonts w:asciiTheme="majorBidi" w:hAnsiTheme="majorBidi" w:cstheme="majorBidi"/>
          <w:b/>
          <w:noProof/>
          <w:szCs w:val="22"/>
        </w:rPr>
        <w:t xml:space="preserve">OF </w:t>
      </w:r>
      <w:r w:rsidRPr="00A06F29">
        <w:rPr>
          <w:rFonts w:asciiTheme="majorBidi" w:hAnsiTheme="majorBidi" w:cstheme="majorBidi"/>
          <w:b/>
          <w:noProof/>
          <w:szCs w:val="22"/>
        </w:rPr>
        <w:t>THE MARKETING AUTHORISATION</w:t>
      </w:r>
    </w:p>
    <w:p w14:paraId="53A2EDB5" w14:textId="77777777" w:rsidR="009B5C19" w:rsidRPr="00A06F29" w:rsidRDefault="009B5C19" w:rsidP="00360560">
      <w:pPr>
        <w:spacing w:line="240" w:lineRule="auto"/>
        <w:ind w:right="1558"/>
        <w:rPr>
          <w:rFonts w:asciiTheme="majorBidi" w:hAnsiTheme="majorBidi" w:cstheme="majorBidi"/>
          <w:b/>
          <w:szCs w:val="22"/>
        </w:rPr>
      </w:pPr>
    </w:p>
    <w:p w14:paraId="2C8625B3" w14:textId="77777777" w:rsidR="009B5C19" w:rsidRPr="00A06F29" w:rsidRDefault="00A92E4C" w:rsidP="00360560">
      <w:pPr>
        <w:spacing w:line="240" w:lineRule="auto"/>
        <w:ind w:left="1701" w:right="1416" w:hanging="708"/>
        <w:rPr>
          <w:rFonts w:asciiTheme="majorBidi" w:hAnsiTheme="majorBidi" w:cstheme="majorBidi"/>
          <w:b/>
          <w:szCs w:val="22"/>
        </w:rPr>
      </w:pPr>
      <w:r w:rsidRPr="00A06F29">
        <w:rPr>
          <w:rFonts w:asciiTheme="majorBidi" w:hAnsiTheme="majorBidi" w:cstheme="majorBidi"/>
          <w:b/>
          <w:szCs w:val="22"/>
        </w:rPr>
        <w:t>D.</w:t>
      </w:r>
      <w:r w:rsidRPr="00A06F29">
        <w:rPr>
          <w:rFonts w:asciiTheme="majorBidi" w:hAnsiTheme="majorBidi" w:cstheme="majorBidi"/>
          <w:b/>
          <w:szCs w:val="22"/>
        </w:rPr>
        <w:tab/>
      </w:r>
      <w:r w:rsidRPr="00A06F29">
        <w:rPr>
          <w:rFonts w:asciiTheme="majorBidi" w:hAnsiTheme="majorBidi" w:cstheme="majorBidi"/>
          <w:b/>
          <w:caps/>
          <w:szCs w:val="22"/>
        </w:rPr>
        <w:t>conditions or restrictions with regard to the safe and effective use of the medicinal product</w:t>
      </w:r>
    </w:p>
    <w:p w14:paraId="316121EA" w14:textId="77777777" w:rsidR="009B5C19" w:rsidRPr="00A06F29" w:rsidRDefault="009B5C19" w:rsidP="00360560">
      <w:pPr>
        <w:spacing w:line="240" w:lineRule="auto"/>
        <w:ind w:right="1416"/>
        <w:rPr>
          <w:rFonts w:asciiTheme="majorBidi" w:hAnsiTheme="majorBidi" w:cstheme="majorBidi"/>
          <w:b/>
          <w:szCs w:val="22"/>
        </w:rPr>
      </w:pPr>
    </w:p>
    <w:p w14:paraId="765ED855" w14:textId="77777777" w:rsidR="00575823" w:rsidRPr="00A06F29" w:rsidRDefault="00A92E4C" w:rsidP="00360560">
      <w:p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br w:type="page"/>
      </w:r>
    </w:p>
    <w:p w14:paraId="2F9E3C47" w14:textId="77777777" w:rsidR="00812D16" w:rsidRPr="00A06F29" w:rsidRDefault="00A92E4C" w:rsidP="00BC14DC">
      <w:pPr>
        <w:pStyle w:val="TtuloB"/>
      </w:pPr>
      <w:r w:rsidRPr="00A06F29">
        <w:lastRenderedPageBreak/>
        <w:t>A.</w:t>
      </w:r>
      <w:r w:rsidRPr="00A06F29">
        <w:tab/>
      </w:r>
      <w:r w:rsidR="0033258B" w:rsidRPr="00A06F29">
        <w:t>MANUFACTURER</w:t>
      </w:r>
      <w:r w:rsidRPr="00A06F29">
        <w:t xml:space="preserve"> RESPONSIBLE FOR BATCH RELEASE</w:t>
      </w:r>
    </w:p>
    <w:p w14:paraId="647B2BF5" w14:textId="77777777" w:rsidR="00812D16" w:rsidRPr="00A06F29" w:rsidRDefault="00812D16" w:rsidP="009D462B">
      <w:pPr>
        <w:keepNext/>
        <w:spacing w:line="240" w:lineRule="auto"/>
        <w:ind w:right="1416"/>
        <w:rPr>
          <w:rFonts w:asciiTheme="majorBidi" w:hAnsiTheme="majorBidi" w:cstheme="majorBidi"/>
          <w:noProof/>
          <w:szCs w:val="22"/>
        </w:rPr>
      </w:pPr>
    </w:p>
    <w:p w14:paraId="645250BC" w14:textId="6E3C41AD" w:rsidR="00812D16" w:rsidRPr="00A06F29" w:rsidRDefault="00A92E4C" w:rsidP="009D462B">
      <w:pPr>
        <w:keepNext/>
        <w:spacing w:line="240" w:lineRule="auto"/>
        <w:rPr>
          <w:rFonts w:asciiTheme="majorBidi" w:hAnsiTheme="majorBidi" w:cstheme="majorBidi"/>
          <w:noProof/>
          <w:szCs w:val="22"/>
          <w:u w:val="single"/>
        </w:rPr>
      </w:pPr>
      <w:r w:rsidRPr="00A06F29">
        <w:rPr>
          <w:rFonts w:asciiTheme="majorBidi" w:hAnsiTheme="majorBidi" w:cstheme="majorBidi"/>
          <w:noProof/>
          <w:szCs w:val="22"/>
          <w:u w:val="single"/>
        </w:rPr>
        <w:t>Name and address of the manufacturer</w:t>
      </w:r>
      <w:del w:id="96" w:author="Autor">
        <w:r w:rsidRPr="00A06F29" w:rsidDel="00985C35">
          <w:rPr>
            <w:rFonts w:asciiTheme="majorBidi" w:hAnsiTheme="majorBidi" w:cstheme="majorBidi"/>
            <w:noProof/>
            <w:szCs w:val="22"/>
            <w:u w:val="single"/>
          </w:rPr>
          <w:delText>(s)</w:delText>
        </w:r>
      </w:del>
      <w:r w:rsidRPr="00A06F29">
        <w:rPr>
          <w:rFonts w:asciiTheme="majorBidi" w:hAnsiTheme="majorBidi" w:cstheme="majorBidi"/>
          <w:noProof/>
          <w:szCs w:val="22"/>
          <w:u w:val="single"/>
        </w:rPr>
        <w:t xml:space="preserve"> responsible for batch release</w:t>
      </w:r>
    </w:p>
    <w:p w14:paraId="44F02A5E" w14:textId="77777777" w:rsidR="00176F7D" w:rsidRPr="00A06F29" w:rsidRDefault="00176F7D" w:rsidP="009D462B">
      <w:pPr>
        <w:keepNext/>
        <w:spacing w:line="240" w:lineRule="auto"/>
        <w:rPr>
          <w:rFonts w:asciiTheme="majorBidi" w:hAnsiTheme="majorBidi" w:cstheme="majorBidi"/>
          <w:noProof/>
          <w:szCs w:val="22"/>
        </w:rPr>
      </w:pPr>
    </w:p>
    <w:p w14:paraId="4C962B78" w14:textId="77777777" w:rsidR="00287764" w:rsidRPr="003D60BD" w:rsidRDefault="00A92E4C" w:rsidP="009D462B">
      <w:pPr>
        <w:keepLines/>
        <w:spacing w:line="240" w:lineRule="auto"/>
        <w:rPr>
          <w:rFonts w:asciiTheme="majorBidi" w:hAnsiTheme="majorBidi" w:cstheme="majorBidi"/>
          <w:noProof/>
          <w:szCs w:val="22"/>
          <w:lang w:val="en-US"/>
        </w:rPr>
      </w:pPr>
      <w:r w:rsidRPr="003D60BD">
        <w:rPr>
          <w:rFonts w:asciiTheme="majorBidi" w:hAnsiTheme="majorBidi" w:cstheme="majorBidi"/>
          <w:noProof/>
          <w:szCs w:val="22"/>
          <w:lang w:val="en-US"/>
        </w:rPr>
        <w:t>Almirall Hermal GmbH</w:t>
      </w:r>
    </w:p>
    <w:p w14:paraId="380E73D6" w14:textId="77777777" w:rsidR="00287764" w:rsidRPr="003D60BD" w:rsidRDefault="00A92E4C" w:rsidP="009D462B">
      <w:pPr>
        <w:keepLines/>
        <w:spacing w:line="240" w:lineRule="auto"/>
        <w:rPr>
          <w:rFonts w:asciiTheme="majorBidi" w:hAnsiTheme="majorBidi" w:cstheme="majorBidi"/>
          <w:noProof/>
          <w:szCs w:val="22"/>
          <w:lang w:val="en-US"/>
        </w:rPr>
      </w:pPr>
      <w:r w:rsidRPr="003D60BD">
        <w:rPr>
          <w:rFonts w:asciiTheme="majorBidi" w:hAnsiTheme="majorBidi" w:cstheme="majorBidi"/>
          <w:noProof/>
          <w:szCs w:val="22"/>
          <w:lang w:val="en-US"/>
        </w:rPr>
        <w:t>Scholtzstra</w:t>
      </w:r>
      <w:r w:rsidR="00374C89" w:rsidRPr="003D60BD">
        <w:rPr>
          <w:rFonts w:asciiTheme="majorBidi" w:hAnsiTheme="majorBidi" w:cstheme="majorBidi"/>
          <w:noProof/>
          <w:szCs w:val="22"/>
          <w:lang w:val="en-US"/>
        </w:rPr>
        <w:t>ss</w:t>
      </w:r>
      <w:r w:rsidRPr="003D60BD">
        <w:rPr>
          <w:rFonts w:asciiTheme="majorBidi" w:hAnsiTheme="majorBidi" w:cstheme="majorBidi"/>
          <w:noProof/>
          <w:szCs w:val="22"/>
          <w:lang w:val="en-US"/>
        </w:rPr>
        <w:t>e 3</w:t>
      </w:r>
    </w:p>
    <w:p w14:paraId="1D7E9908" w14:textId="77777777" w:rsidR="00812D16" w:rsidRPr="003D60BD" w:rsidRDefault="00A92E4C" w:rsidP="009D462B">
      <w:pPr>
        <w:keepLines/>
        <w:spacing w:line="240" w:lineRule="auto"/>
        <w:rPr>
          <w:rFonts w:asciiTheme="majorBidi" w:hAnsiTheme="majorBidi" w:cstheme="majorBidi"/>
          <w:noProof/>
          <w:szCs w:val="22"/>
          <w:lang w:val="en-US"/>
        </w:rPr>
      </w:pPr>
      <w:r w:rsidRPr="003D60BD">
        <w:rPr>
          <w:rFonts w:asciiTheme="majorBidi" w:hAnsiTheme="majorBidi" w:cstheme="majorBidi"/>
          <w:noProof/>
          <w:szCs w:val="22"/>
          <w:lang w:val="en-US"/>
        </w:rPr>
        <w:t>21465 Reinbek</w:t>
      </w:r>
    </w:p>
    <w:p w14:paraId="1CC19BE7" w14:textId="77777777" w:rsidR="00287764" w:rsidRPr="003D60BD" w:rsidRDefault="00A92E4C" w:rsidP="009D462B">
      <w:pPr>
        <w:keepLines/>
        <w:spacing w:line="240" w:lineRule="auto"/>
        <w:rPr>
          <w:rFonts w:asciiTheme="majorBidi" w:hAnsiTheme="majorBidi" w:cstheme="majorBidi"/>
          <w:noProof/>
          <w:szCs w:val="22"/>
          <w:lang w:val="en-US"/>
        </w:rPr>
      </w:pPr>
      <w:r w:rsidRPr="003D60BD">
        <w:rPr>
          <w:rFonts w:asciiTheme="majorBidi" w:hAnsiTheme="majorBidi" w:cstheme="majorBidi"/>
          <w:noProof/>
          <w:szCs w:val="22"/>
          <w:lang w:val="en-US"/>
        </w:rPr>
        <w:t>Germany</w:t>
      </w:r>
    </w:p>
    <w:p w14:paraId="4A86B825" w14:textId="77777777" w:rsidR="00812D16" w:rsidRPr="003D60BD" w:rsidRDefault="00812D16" w:rsidP="00360560">
      <w:pPr>
        <w:spacing w:line="240" w:lineRule="auto"/>
        <w:rPr>
          <w:rFonts w:asciiTheme="majorBidi" w:hAnsiTheme="majorBidi" w:cstheme="majorBidi"/>
          <w:noProof/>
          <w:szCs w:val="22"/>
          <w:lang w:val="en-US"/>
        </w:rPr>
      </w:pPr>
    </w:p>
    <w:p w14:paraId="2D534B5E" w14:textId="77777777" w:rsidR="00176F7D" w:rsidRPr="003D60BD" w:rsidRDefault="00176F7D" w:rsidP="00360560">
      <w:pPr>
        <w:spacing w:line="240" w:lineRule="auto"/>
        <w:rPr>
          <w:rFonts w:asciiTheme="majorBidi" w:hAnsiTheme="majorBidi" w:cstheme="majorBidi"/>
          <w:noProof/>
          <w:szCs w:val="22"/>
          <w:lang w:val="en-US"/>
        </w:rPr>
      </w:pPr>
    </w:p>
    <w:p w14:paraId="6F7F2C83" w14:textId="77777777" w:rsidR="00A73A74" w:rsidRPr="00A06F29" w:rsidRDefault="00A92E4C" w:rsidP="00BC14DC">
      <w:pPr>
        <w:pStyle w:val="TtuloB"/>
      </w:pPr>
      <w:bookmarkStart w:id="97" w:name="OLE_LINK2"/>
      <w:r w:rsidRPr="00A06F29">
        <w:t>B.</w:t>
      </w:r>
      <w:bookmarkEnd w:id="97"/>
      <w:r w:rsidRPr="00A06F29">
        <w:tab/>
        <w:t>CONDITIONS O</w:t>
      </w:r>
      <w:r w:rsidR="00150060" w:rsidRPr="00A06F29">
        <w:t>R RESTRICTIONS REGARDING SUPPLY AND USE</w:t>
      </w:r>
      <w:r w:rsidRPr="00A06F29">
        <w:t xml:space="preserve"> </w:t>
      </w:r>
    </w:p>
    <w:p w14:paraId="7CDB95D9" w14:textId="77777777" w:rsidR="00812D16" w:rsidRPr="00A06F29" w:rsidRDefault="00812D16" w:rsidP="009D462B">
      <w:pPr>
        <w:keepNext/>
        <w:spacing w:line="240" w:lineRule="auto"/>
        <w:rPr>
          <w:rFonts w:asciiTheme="majorBidi" w:hAnsiTheme="majorBidi" w:cstheme="majorBidi"/>
          <w:noProof/>
          <w:szCs w:val="22"/>
        </w:rPr>
      </w:pPr>
    </w:p>
    <w:p w14:paraId="0F109434" w14:textId="77777777" w:rsidR="00812D16" w:rsidRPr="00A06F29" w:rsidRDefault="00A92E4C" w:rsidP="00360560">
      <w:pPr>
        <w:numPr>
          <w:ilvl w:val="12"/>
          <w:numId w:val="0"/>
        </w:numPr>
        <w:spacing w:line="240" w:lineRule="auto"/>
        <w:rPr>
          <w:rFonts w:asciiTheme="majorBidi" w:hAnsiTheme="majorBidi" w:cstheme="majorBidi"/>
          <w:noProof/>
          <w:szCs w:val="22"/>
        </w:rPr>
      </w:pPr>
      <w:r w:rsidRPr="00A06F29">
        <w:rPr>
          <w:rFonts w:asciiTheme="majorBidi" w:hAnsiTheme="majorBidi" w:cstheme="majorBidi"/>
          <w:noProof/>
          <w:szCs w:val="22"/>
        </w:rPr>
        <w:t>Medicinal product s</w:t>
      </w:r>
      <w:r w:rsidR="00020E62" w:rsidRPr="00A06F29">
        <w:rPr>
          <w:rFonts w:asciiTheme="majorBidi" w:hAnsiTheme="majorBidi" w:cstheme="majorBidi"/>
          <w:noProof/>
          <w:szCs w:val="22"/>
        </w:rPr>
        <w:t>ubject to medical prescription.</w:t>
      </w:r>
    </w:p>
    <w:p w14:paraId="0A1257CD" w14:textId="77777777" w:rsidR="00C97C7F" w:rsidRPr="00A06F29" w:rsidRDefault="00C97C7F" w:rsidP="00360560">
      <w:pPr>
        <w:numPr>
          <w:ilvl w:val="12"/>
          <w:numId w:val="0"/>
        </w:numPr>
        <w:spacing w:line="240" w:lineRule="auto"/>
        <w:rPr>
          <w:rFonts w:asciiTheme="majorBidi" w:hAnsiTheme="majorBidi" w:cstheme="majorBidi"/>
          <w:noProof/>
          <w:szCs w:val="22"/>
        </w:rPr>
      </w:pPr>
    </w:p>
    <w:p w14:paraId="7CBEFCD4" w14:textId="77777777" w:rsidR="00176F7D" w:rsidRPr="00A06F29" w:rsidRDefault="00176F7D" w:rsidP="00360560">
      <w:pPr>
        <w:numPr>
          <w:ilvl w:val="12"/>
          <w:numId w:val="0"/>
        </w:numPr>
        <w:spacing w:line="240" w:lineRule="auto"/>
        <w:rPr>
          <w:rFonts w:asciiTheme="majorBidi" w:hAnsiTheme="majorBidi" w:cstheme="majorBidi"/>
          <w:noProof/>
          <w:szCs w:val="22"/>
        </w:rPr>
      </w:pPr>
    </w:p>
    <w:p w14:paraId="45F65B68" w14:textId="77777777" w:rsidR="00812D16" w:rsidRPr="00A06F29" w:rsidRDefault="00A92E4C" w:rsidP="00BC14DC">
      <w:pPr>
        <w:pStyle w:val="TtuloB"/>
      </w:pPr>
      <w:r w:rsidRPr="00A06F29">
        <w:t xml:space="preserve">C. </w:t>
      </w:r>
      <w:r w:rsidRPr="00A06F29">
        <w:tab/>
      </w:r>
      <w:r w:rsidRPr="00480023">
        <w:t>OTHER</w:t>
      </w:r>
      <w:r w:rsidRPr="00A06F29">
        <w:t xml:space="preserve"> CONDITIONS AND REQUIREMENTS OF THE MARKETING AUTHORISATION</w:t>
      </w:r>
    </w:p>
    <w:p w14:paraId="171D9181" w14:textId="77777777" w:rsidR="009B5C19" w:rsidRPr="00A06F29" w:rsidRDefault="009B5C19" w:rsidP="009D462B">
      <w:pPr>
        <w:keepNext/>
        <w:spacing w:line="240" w:lineRule="auto"/>
        <w:ind w:right="-1"/>
        <w:rPr>
          <w:rFonts w:asciiTheme="majorBidi" w:hAnsiTheme="majorBidi" w:cstheme="majorBidi"/>
          <w:iCs/>
          <w:noProof/>
          <w:szCs w:val="22"/>
          <w:u w:val="single"/>
        </w:rPr>
      </w:pPr>
    </w:p>
    <w:p w14:paraId="6463CAD7" w14:textId="77777777" w:rsidR="009B5C19" w:rsidRPr="00A06F29" w:rsidRDefault="00A92E4C" w:rsidP="009D462B">
      <w:pPr>
        <w:keepNext/>
        <w:numPr>
          <w:ilvl w:val="0"/>
          <w:numId w:val="24"/>
        </w:numPr>
        <w:tabs>
          <w:tab w:val="clear" w:pos="720"/>
        </w:tabs>
        <w:spacing w:line="240" w:lineRule="auto"/>
        <w:ind w:left="567" w:right="-1" w:hanging="567"/>
        <w:rPr>
          <w:rFonts w:asciiTheme="majorBidi" w:hAnsiTheme="majorBidi" w:cstheme="majorBidi"/>
          <w:b/>
          <w:szCs w:val="22"/>
        </w:rPr>
      </w:pPr>
      <w:r w:rsidRPr="00A06F29">
        <w:rPr>
          <w:rFonts w:asciiTheme="majorBidi" w:hAnsiTheme="majorBidi" w:cstheme="majorBidi"/>
          <w:b/>
          <w:szCs w:val="22"/>
        </w:rPr>
        <w:t>P</w:t>
      </w:r>
      <w:r w:rsidR="00BB59F6" w:rsidRPr="00A06F29">
        <w:rPr>
          <w:rFonts w:asciiTheme="majorBidi" w:hAnsiTheme="majorBidi" w:cstheme="majorBidi"/>
          <w:b/>
          <w:szCs w:val="22"/>
        </w:rPr>
        <w:t xml:space="preserve">eriodic </w:t>
      </w:r>
      <w:r w:rsidR="00533D40" w:rsidRPr="00A06F29">
        <w:rPr>
          <w:rFonts w:asciiTheme="majorBidi" w:hAnsiTheme="majorBidi" w:cstheme="majorBidi"/>
          <w:b/>
          <w:szCs w:val="22"/>
        </w:rPr>
        <w:t>s</w:t>
      </w:r>
      <w:r w:rsidR="00BB59F6" w:rsidRPr="00A06F29">
        <w:rPr>
          <w:rFonts w:asciiTheme="majorBidi" w:hAnsiTheme="majorBidi" w:cstheme="majorBidi"/>
          <w:b/>
          <w:szCs w:val="22"/>
        </w:rPr>
        <w:t xml:space="preserve">afety </w:t>
      </w:r>
      <w:r w:rsidR="00533D40" w:rsidRPr="00A06F29">
        <w:rPr>
          <w:rFonts w:asciiTheme="majorBidi" w:hAnsiTheme="majorBidi" w:cstheme="majorBidi"/>
          <w:b/>
          <w:szCs w:val="22"/>
        </w:rPr>
        <w:t>u</w:t>
      </w:r>
      <w:r w:rsidR="00BB59F6" w:rsidRPr="00A06F29">
        <w:rPr>
          <w:rFonts w:asciiTheme="majorBidi" w:hAnsiTheme="majorBidi" w:cstheme="majorBidi"/>
          <w:b/>
          <w:szCs w:val="22"/>
        </w:rPr>
        <w:t xml:space="preserve">pdate </w:t>
      </w:r>
      <w:r w:rsidR="00533D40" w:rsidRPr="00A06F29">
        <w:rPr>
          <w:rFonts w:asciiTheme="majorBidi" w:hAnsiTheme="majorBidi" w:cstheme="majorBidi"/>
          <w:b/>
          <w:szCs w:val="22"/>
        </w:rPr>
        <w:t>r</w:t>
      </w:r>
      <w:r w:rsidR="00BB59F6" w:rsidRPr="00A06F29">
        <w:rPr>
          <w:rFonts w:asciiTheme="majorBidi" w:hAnsiTheme="majorBidi" w:cstheme="majorBidi"/>
          <w:b/>
          <w:szCs w:val="22"/>
        </w:rPr>
        <w:t>eports</w:t>
      </w:r>
      <w:r w:rsidR="00770FF7" w:rsidRPr="00A06F29">
        <w:rPr>
          <w:rFonts w:asciiTheme="majorBidi" w:hAnsiTheme="majorBidi" w:cstheme="majorBidi"/>
          <w:b/>
          <w:szCs w:val="22"/>
        </w:rPr>
        <w:t xml:space="preserve"> (PSURs)</w:t>
      </w:r>
    </w:p>
    <w:p w14:paraId="63699729" w14:textId="77777777" w:rsidR="009B5C19" w:rsidRPr="00A06F29" w:rsidRDefault="009B5C19" w:rsidP="009D462B">
      <w:pPr>
        <w:keepNext/>
        <w:tabs>
          <w:tab w:val="left" w:pos="0"/>
        </w:tabs>
        <w:spacing w:line="240" w:lineRule="auto"/>
        <w:ind w:right="567"/>
        <w:rPr>
          <w:rFonts w:asciiTheme="majorBidi" w:hAnsiTheme="majorBidi" w:cstheme="majorBidi"/>
          <w:szCs w:val="22"/>
        </w:rPr>
      </w:pPr>
    </w:p>
    <w:p w14:paraId="64D8DFCD" w14:textId="77777777" w:rsidR="009B5C19" w:rsidRPr="00A06F29" w:rsidRDefault="00A92E4C" w:rsidP="00360560">
      <w:pPr>
        <w:tabs>
          <w:tab w:val="left" w:pos="0"/>
        </w:tabs>
        <w:spacing w:line="240" w:lineRule="auto"/>
        <w:ind w:right="567"/>
        <w:rPr>
          <w:rFonts w:asciiTheme="majorBidi" w:hAnsiTheme="majorBidi" w:cstheme="majorBidi"/>
          <w:iCs/>
          <w:szCs w:val="22"/>
        </w:rPr>
      </w:pPr>
      <w:r w:rsidRPr="00A06F29">
        <w:rPr>
          <w:rFonts w:asciiTheme="majorBidi" w:hAnsiTheme="majorBidi" w:cstheme="majorBidi"/>
          <w:iCs/>
          <w:szCs w:val="22"/>
        </w:rPr>
        <w:t xml:space="preserve">The requirements </w:t>
      </w:r>
      <w:r w:rsidR="00E11D49" w:rsidRPr="00A06F29">
        <w:rPr>
          <w:rFonts w:asciiTheme="majorBidi" w:hAnsiTheme="majorBidi" w:cstheme="majorBidi"/>
          <w:iCs/>
          <w:szCs w:val="22"/>
        </w:rPr>
        <w:t xml:space="preserve">for submission of </w:t>
      </w:r>
      <w:r w:rsidR="00770FF7" w:rsidRPr="00A06F29">
        <w:rPr>
          <w:rFonts w:asciiTheme="majorBidi" w:hAnsiTheme="majorBidi" w:cstheme="majorBidi"/>
          <w:iCs/>
          <w:szCs w:val="22"/>
        </w:rPr>
        <w:t xml:space="preserve">PSURs </w:t>
      </w:r>
      <w:r w:rsidR="00E11D49" w:rsidRPr="00A06F29">
        <w:rPr>
          <w:rFonts w:asciiTheme="majorBidi" w:hAnsiTheme="majorBidi" w:cstheme="majorBidi"/>
          <w:iCs/>
          <w:szCs w:val="22"/>
        </w:rPr>
        <w:t xml:space="preserve">for this medicinal product are </w:t>
      </w:r>
      <w:r w:rsidRPr="00A06F29">
        <w:rPr>
          <w:rFonts w:asciiTheme="majorBidi" w:hAnsiTheme="majorBidi" w:cstheme="majorBidi"/>
          <w:iCs/>
          <w:szCs w:val="22"/>
        </w:rPr>
        <w:t xml:space="preserve">set out in the list of Union reference dates (EURD list) </w:t>
      </w:r>
      <w:r w:rsidR="00BB59F6" w:rsidRPr="00A06F29">
        <w:rPr>
          <w:rFonts w:asciiTheme="majorBidi" w:hAnsiTheme="majorBidi" w:cstheme="majorBidi"/>
          <w:szCs w:val="22"/>
        </w:rPr>
        <w:t>provided for under Article 107c(7) of Directive 2001/83</w:t>
      </w:r>
      <w:r w:rsidR="00970A7E" w:rsidRPr="00A06F29">
        <w:rPr>
          <w:rFonts w:asciiTheme="majorBidi" w:hAnsiTheme="majorBidi" w:cstheme="majorBidi"/>
          <w:noProof/>
          <w:szCs w:val="22"/>
        </w:rPr>
        <w:t>/EC</w:t>
      </w:r>
      <w:r w:rsidR="00BB59F6" w:rsidRPr="00A06F29">
        <w:rPr>
          <w:rFonts w:asciiTheme="majorBidi" w:hAnsiTheme="majorBidi" w:cstheme="majorBidi"/>
          <w:szCs w:val="22"/>
        </w:rPr>
        <w:t xml:space="preserve"> and </w:t>
      </w:r>
      <w:r w:rsidR="00E11D49" w:rsidRPr="00A06F29">
        <w:rPr>
          <w:rFonts w:asciiTheme="majorBidi" w:hAnsiTheme="majorBidi" w:cstheme="majorBidi"/>
          <w:iCs/>
          <w:szCs w:val="22"/>
        </w:rPr>
        <w:t xml:space="preserve">any subsequent updates </w:t>
      </w:r>
      <w:r w:rsidRPr="00A06F29">
        <w:rPr>
          <w:rFonts w:asciiTheme="majorBidi" w:hAnsiTheme="majorBidi" w:cstheme="majorBidi"/>
          <w:iCs/>
          <w:szCs w:val="22"/>
        </w:rPr>
        <w:t>published on the Europe</w:t>
      </w:r>
      <w:r w:rsidR="00020E62" w:rsidRPr="00A06F29">
        <w:rPr>
          <w:rFonts w:asciiTheme="majorBidi" w:hAnsiTheme="majorBidi" w:cstheme="majorBidi"/>
          <w:iCs/>
          <w:szCs w:val="22"/>
        </w:rPr>
        <w:t>an medicines web</w:t>
      </w:r>
      <w:r w:rsidR="00770FF7" w:rsidRPr="00A06F29">
        <w:rPr>
          <w:rFonts w:asciiTheme="majorBidi" w:hAnsiTheme="majorBidi" w:cstheme="majorBidi"/>
          <w:iCs/>
          <w:szCs w:val="22"/>
        </w:rPr>
        <w:noBreakHyphen/>
      </w:r>
      <w:r w:rsidR="00020E62" w:rsidRPr="00A06F29">
        <w:rPr>
          <w:rFonts w:asciiTheme="majorBidi" w:hAnsiTheme="majorBidi" w:cstheme="majorBidi"/>
          <w:iCs/>
          <w:szCs w:val="22"/>
        </w:rPr>
        <w:t>portal.</w:t>
      </w:r>
    </w:p>
    <w:p w14:paraId="6F0EA87E" w14:textId="63E4261B" w:rsidR="00E11D49" w:rsidRPr="00A06F29" w:rsidDel="000004FA" w:rsidRDefault="00E11D49" w:rsidP="00360560">
      <w:pPr>
        <w:tabs>
          <w:tab w:val="left" w:pos="0"/>
        </w:tabs>
        <w:spacing w:line="240" w:lineRule="auto"/>
        <w:ind w:right="567"/>
        <w:rPr>
          <w:del w:id="98" w:author="Autor"/>
          <w:rFonts w:asciiTheme="majorBidi" w:hAnsiTheme="majorBidi" w:cstheme="majorBidi"/>
          <w:iCs/>
          <w:szCs w:val="22"/>
        </w:rPr>
      </w:pPr>
    </w:p>
    <w:p w14:paraId="2062CEA1" w14:textId="07736F7F" w:rsidR="00E11D49" w:rsidRPr="00A06F29" w:rsidDel="000004FA" w:rsidRDefault="00A92E4C" w:rsidP="00360560">
      <w:pPr>
        <w:spacing w:line="240" w:lineRule="auto"/>
        <w:rPr>
          <w:del w:id="99" w:author="Autor"/>
          <w:rFonts w:asciiTheme="majorBidi" w:hAnsiTheme="majorBidi" w:cstheme="majorBidi"/>
          <w:iCs/>
          <w:szCs w:val="22"/>
        </w:rPr>
      </w:pPr>
      <w:del w:id="100" w:author="Autor">
        <w:r w:rsidRPr="43C2D75F" w:rsidDel="00A92E4C">
          <w:rPr>
            <w:rFonts w:asciiTheme="majorBidi" w:hAnsiTheme="majorBidi" w:cstheme="majorBidi"/>
          </w:rPr>
          <w:delText xml:space="preserve">The </w:delText>
        </w:r>
        <w:r w:rsidRPr="43C2D75F" w:rsidDel="00255033">
          <w:rPr>
            <w:rFonts w:asciiTheme="majorBidi" w:hAnsiTheme="majorBidi" w:cstheme="majorBidi"/>
            <w:noProof/>
          </w:rPr>
          <w:delText>m</w:delText>
        </w:r>
        <w:r w:rsidRPr="43C2D75F" w:rsidDel="00A92E4C">
          <w:rPr>
            <w:rFonts w:asciiTheme="majorBidi" w:hAnsiTheme="majorBidi" w:cstheme="majorBidi"/>
            <w:noProof/>
          </w:rPr>
          <w:delText>arketing</w:delText>
        </w:r>
        <w:r w:rsidRPr="43C2D75F" w:rsidDel="00A92E4C">
          <w:rPr>
            <w:rFonts w:asciiTheme="majorBidi" w:hAnsiTheme="majorBidi" w:cstheme="majorBidi"/>
          </w:rPr>
          <w:delText xml:space="preserve"> </w:delText>
        </w:r>
        <w:r w:rsidRPr="43C2D75F" w:rsidDel="00255033">
          <w:rPr>
            <w:rFonts w:asciiTheme="majorBidi" w:hAnsiTheme="majorBidi" w:cstheme="majorBidi"/>
          </w:rPr>
          <w:delText>a</w:delText>
        </w:r>
        <w:r w:rsidRPr="43C2D75F" w:rsidDel="00A92E4C">
          <w:rPr>
            <w:rFonts w:asciiTheme="majorBidi" w:hAnsiTheme="majorBidi" w:cstheme="majorBidi"/>
          </w:rPr>
          <w:delText xml:space="preserve">uthorisation </w:delText>
        </w:r>
        <w:r w:rsidRPr="43C2D75F" w:rsidDel="00255033">
          <w:rPr>
            <w:rFonts w:asciiTheme="majorBidi" w:hAnsiTheme="majorBidi" w:cstheme="majorBidi"/>
          </w:rPr>
          <w:delText>h</w:delText>
        </w:r>
        <w:r w:rsidRPr="43C2D75F" w:rsidDel="00A92E4C">
          <w:rPr>
            <w:rFonts w:asciiTheme="majorBidi" w:hAnsiTheme="majorBidi" w:cstheme="majorBidi"/>
          </w:rPr>
          <w:delText>older</w:delText>
        </w:r>
        <w:r w:rsidRPr="43C2D75F" w:rsidDel="00255033">
          <w:rPr>
            <w:rFonts w:asciiTheme="majorBidi" w:hAnsiTheme="majorBidi" w:cstheme="majorBidi"/>
          </w:rPr>
          <w:delText xml:space="preserve"> (MAH)</w:delText>
        </w:r>
        <w:r w:rsidRPr="43C2D75F" w:rsidDel="00C65967">
          <w:rPr>
            <w:rFonts w:asciiTheme="majorBidi" w:hAnsiTheme="majorBidi" w:cstheme="majorBidi"/>
          </w:rPr>
          <w:delText xml:space="preserve"> </w:delText>
        </w:r>
        <w:r w:rsidRPr="43C2D75F" w:rsidDel="00A92E4C">
          <w:rPr>
            <w:rFonts w:asciiTheme="majorBidi" w:hAnsiTheme="majorBidi" w:cstheme="majorBidi"/>
          </w:rPr>
          <w:delText>shall submit the first</w:delText>
        </w:r>
        <w:r w:rsidRPr="43C2D75F" w:rsidDel="00C65967">
          <w:rPr>
            <w:rFonts w:asciiTheme="majorBidi" w:hAnsiTheme="majorBidi" w:cstheme="majorBidi"/>
          </w:rPr>
          <w:delText xml:space="preserve"> PSUR</w:delText>
        </w:r>
        <w:r w:rsidRPr="43C2D75F" w:rsidDel="00A92E4C">
          <w:rPr>
            <w:rFonts w:asciiTheme="majorBidi" w:hAnsiTheme="majorBidi" w:cstheme="majorBidi"/>
          </w:rPr>
          <w:delText xml:space="preserve"> for this product within 6</w:delText>
        </w:r>
        <w:r w:rsidRPr="43C2D75F" w:rsidDel="00F535E2">
          <w:rPr>
            <w:rFonts w:asciiTheme="majorBidi" w:hAnsiTheme="majorBidi" w:cstheme="majorBidi"/>
          </w:rPr>
          <w:delText> </w:delText>
        </w:r>
        <w:r w:rsidRPr="43C2D75F" w:rsidDel="00020E62">
          <w:rPr>
            <w:rFonts w:asciiTheme="majorBidi" w:hAnsiTheme="majorBidi" w:cstheme="majorBidi"/>
          </w:rPr>
          <w:delText>months following authorisation.</w:delText>
        </w:r>
        <w:r w:rsidRPr="43C2D75F" w:rsidDel="00A92E4C">
          <w:rPr>
            <w:rFonts w:asciiTheme="majorBidi" w:hAnsiTheme="majorBidi" w:cstheme="majorBidi"/>
          </w:rPr>
          <w:delText xml:space="preserve"> </w:delText>
        </w:r>
      </w:del>
    </w:p>
    <w:p w14:paraId="099DBCD9" w14:textId="77777777" w:rsidR="00910624" w:rsidRPr="00A06F29" w:rsidRDefault="00910624" w:rsidP="00360560">
      <w:pPr>
        <w:spacing w:line="240" w:lineRule="auto"/>
        <w:ind w:right="-1"/>
        <w:rPr>
          <w:rFonts w:asciiTheme="majorBidi" w:hAnsiTheme="majorBidi" w:cstheme="majorBidi"/>
          <w:iCs/>
          <w:noProof/>
          <w:szCs w:val="22"/>
          <w:u w:val="single"/>
        </w:rPr>
      </w:pPr>
    </w:p>
    <w:p w14:paraId="036299D1" w14:textId="77777777" w:rsidR="00176F7D" w:rsidRPr="00A06F29" w:rsidRDefault="00176F7D" w:rsidP="00360560">
      <w:pPr>
        <w:spacing w:line="240" w:lineRule="auto"/>
        <w:ind w:right="-1"/>
        <w:rPr>
          <w:rFonts w:asciiTheme="majorBidi" w:hAnsiTheme="majorBidi" w:cstheme="majorBidi"/>
          <w:iCs/>
          <w:noProof/>
          <w:szCs w:val="22"/>
          <w:u w:val="single"/>
        </w:rPr>
      </w:pPr>
    </w:p>
    <w:p w14:paraId="78B39740" w14:textId="77777777" w:rsidR="00910624" w:rsidRPr="00A06F29" w:rsidRDefault="00A92E4C" w:rsidP="00BC14DC">
      <w:pPr>
        <w:pStyle w:val="TtuloB"/>
      </w:pPr>
      <w:r w:rsidRPr="00A06F29">
        <w:t>D.</w:t>
      </w:r>
      <w:r w:rsidRPr="00A06F29">
        <w:tab/>
      </w:r>
      <w:r w:rsidRPr="00480023">
        <w:rPr>
          <w:bCs/>
        </w:rPr>
        <w:t>CONDITIONS</w:t>
      </w:r>
      <w:r w:rsidRPr="00A06F29">
        <w:t xml:space="preserve"> OR RESTRICTIONS WITH REGARD TO THE SAFE AND EFFECTIVE USE OF THE MEDICINAL PRODUCT</w:t>
      </w:r>
    </w:p>
    <w:p w14:paraId="1CBE7886" w14:textId="77777777" w:rsidR="00812D16" w:rsidRPr="00A06F29" w:rsidRDefault="00812D16" w:rsidP="009D462B">
      <w:pPr>
        <w:keepNext/>
        <w:spacing w:line="240" w:lineRule="auto"/>
        <w:ind w:right="-1"/>
        <w:rPr>
          <w:rFonts w:asciiTheme="majorBidi" w:hAnsiTheme="majorBidi" w:cstheme="majorBidi"/>
          <w:szCs w:val="22"/>
          <w:u w:val="single"/>
        </w:rPr>
      </w:pPr>
    </w:p>
    <w:p w14:paraId="52227356" w14:textId="77777777" w:rsidR="00812D16" w:rsidRPr="00A06F29" w:rsidRDefault="00A92E4C" w:rsidP="009D462B">
      <w:pPr>
        <w:keepNext/>
        <w:numPr>
          <w:ilvl w:val="0"/>
          <w:numId w:val="24"/>
        </w:numPr>
        <w:tabs>
          <w:tab w:val="clear" w:pos="720"/>
        </w:tabs>
        <w:spacing w:line="240" w:lineRule="auto"/>
        <w:ind w:left="567" w:right="-1" w:hanging="567"/>
        <w:rPr>
          <w:rFonts w:asciiTheme="majorBidi" w:hAnsiTheme="majorBidi" w:cstheme="majorBidi"/>
          <w:b/>
          <w:szCs w:val="22"/>
        </w:rPr>
      </w:pPr>
      <w:r w:rsidRPr="00A06F29">
        <w:rPr>
          <w:rFonts w:asciiTheme="majorBidi" w:hAnsiTheme="majorBidi" w:cstheme="majorBidi"/>
          <w:b/>
          <w:szCs w:val="22"/>
        </w:rPr>
        <w:t xml:space="preserve">Risk </w:t>
      </w:r>
      <w:r w:rsidR="00533D40" w:rsidRPr="00A06F29">
        <w:rPr>
          <w:rFonts w:asciiTheme="majorBidi" w:hAnsiTheme="majorBidi" w:cstheme="majorBidi"/>
          <w:b/>
          <w:szCs w:val="22"/>
        </w:rPr>
        <w:t>m</w:t>
      </w:r>
      <w:r w:rsidRPr="00A06F29">
        <w:rPr>
          <w:rFonts w:asciiTheme="majorBidi" w:hAnsiTheme="majorBidi" w:cstheme="majorBidi"/>
          <w:b/>
          <w:szCs w:val="22"/>
        </w:rPr>
        <w:t xml:space="preserve">anagement </w:t>
      </w:r>
      <w:r w:rsidR="00C65967" w:rsidRPr="00A06F29">
        <w:rPr>
          <w:rFonts w:asciiTheme="majorBidi" w:hAnsiTheme="majorBidi" w:cstheme="majorBidi"/>
          <w:b/>
          <w:szCs w:val="22"/>
        </w:rPr>
        <w:t>p</w:t>
      </w:r>
      <w:r w:rsidRPr="00A06F29">
        <w:rPr>
          <w:rFonts w:asciiTheme="majorBidi" w:hAnsiTheme="majorBidi" w:cstheme="majorBidi"/>
          <w:b/>
          <w:szCs w:val="22"/>
        </w:rPr>
        <w:t>lan (RMP)</w:t>
      </w:r>
    </w:p>
    <w:p w14:paraId="0EAF8F19" w14:textId="77777777" w:rsidR="00CB31DA" w:rsidRPr="00A06F29" w:rsidRDefault="00CB31DA" w:rsidP="009D462B">
      <w:pPr>
        <w:keepNext/>
        <w:spacing w:line="240" w:lineRule="auto"/>
        <w:ind w:left="720" w:right="-1"/>
        <w:rPr>
          <w:rFonts w:asciiTheme="majorBidi" w:hAnsiTheme="majorBidi" w:cstheme="majorBidi"/>
          <w:b/>
          <w:szCs w:val="22"/>
        </w:rPr>
      </w:pPr>
    </w:p>
    <w:p w14:paraId="0011784B" w14:textId="77777777" w:rsidR="00812D16" w:rsidRPr="00A06F29" w:rsidRDefault="00A92E4C" w:rsidP="00360560">
      <w:pPr>
        <w:tabs>
          <w:tab w:val="left" w:pos="0"/>
        </w:tabs>
        <w:spacing w:line="240" w:lineRule="auto"/>
        <w:ind w:right="567"/>
        <w:rPr>
          <w:rFonts w:asciiTheme="majorBidi" w:hAnsiTheme="majorBidi" w:cstheme="majorBidi"/>
          <w:noProof/>
          <w:szCs w:val="22"/>
        </w:rPr>
      </w:pPr>
      <w:r w:rsidRPr="00A06F29">
        <w:rPr>
          <w:rFonts w:asciiTheme="majorBidi" w:hAnsiTheme="majorBidi" w:cstheme="majorBidi"/>
          <w:noProof/>
          <w:szCs w:val="22"/>
        </w:rPr>
        <w:t xml:space="preserve">The </w:t>
      </w:r>
      <w:r w:rsidR="00255033" w:rsidRPr="00A06F29">
        <w:rPr>
          <w:rFonts w:asciiTheme="majorBidi" w:hAnsiTheme="majorBidi" w:cstheme="majorBidi"/>
          <w:noProof/>
          <w:szCs w:val="22"/>
        </w:rPr>
        <w:t>m</w:t>
      </w:r>
      <w:r w:rsidR="00770FF7" w:rsidRPr="00A06F29">
        <w:rPr>
          <w:rFonts w:asciiTheme="majorBidi" w:hAnsiTheme="majorBidi" w:cstheme="majorBidi"/>
          <w:noProof/>
          <w:szCs w:val="22"/>
        </w:rPr>
        <w:t>arketing</w:t>
      </w:r>
      <w:r w:rsidR="00770FF7" w:rsidRPr="00A06F29">
        <w:rPr>
          <w:rFonts w:asciiTheme="majorBidi" w:hAnsiTheme="majorBidi" w:cstheme="majorBidi"/>
          <w:szCs w:val="22"/>
        </w:rPr>
        <w:t xml:space="preserve"> </w:t>
      </w:r>
      <w:r w:rsidR="00255033" w:rsidRPr="00A06F29">
        <w:rPr>
          <w:rFonts w:asciiTheme="majorBidi" w:hAnsiTheme="majorBidi" w:cstheme="majorBidi"/>
          <w:szCs w:val="22"/>
        </w:rPr>
        <w:t>a</w:t>
      </w:r>
      <w:r w:rsidR="00770FF7" w:rsidRPr="00A06F29">
        <w:rPr>
          <w:rFonts w:asciiTheme="majorBidi" w:hAnsiTheme="majorBidi" w:cstheme="majorBidi"/>
          <w:szCs w:val="22"/>
        </w:rPr>
        <w:t xml:space="preserve">uthorisation </w:t>
      </w:r>
      <w:r w:rsidR="00255033" w:rsidRPr="00A06F29">
        <w:rPr>
          <w:rFonts w:asciiTheme="majorBidi" w:hAnsiTheme="majorBidi" w:cstheme="majorBidi"/>
          <w:szCs w:val="22"/>
        </w:rPr>
        <w:t>h</w:t>
      </w:r>
      <w:r w:rsidR="00770FF7" w:rsidRPr="00A06F29">
        <w:rPr>
          <w:rFonts w:asciiTheme="majorBidi" w:hAnsiTheme="majorBidi" w:cstheme="majorBidi"/>
          <w:szCs w:val="22"/>
        </w:rPr>
        <w:t xml:space="preserve">older </w:t>
      </w:r>
      <w:r w:rsidR="00255033" w:rsidRPr="00A06F29">
        <w:rPr>
          <w:rFonts w:asciiTheme="majorBidi" w:hAnsiTheme="majorBidi" w:cstheme="majorBidi"/>
          <w:szCs w:val="22"/>
        </w:rPr>
        <w:t>(MAH)</w:t>
      </w:r>
      <w:r w:rsidR="00770FF7" w:rsidRPr="00A06F29">
        <w:rPr>
          <w:rFonts w:asciiTheme="majorBidi" w:hAnsiTheme="majorBidi" w:cstheme="majorBidi"/>
          <w:szCs w:val="22"/>
        </w:rPr>
        <w:t xml:space="preserve"> </w:t>
      </w:r>
      <w:r w:rsidR="00A73A74" w:rsidRPr="00A06F29">
        <w:rPr>
          <w:rFonts w:asciiTheme="majorBidi" w:hAnsiTheme="majorBidi" w:cstheme="majorBidi"/>
          <w:noProof/>
          <w:szCs w:val="22"/>
        </w:rPr>
        <w:t>shall perform</w:t>
      </w:r>
      <w:r w:rsidRPr="00A06F29">
        <w:rPr>
          <w:rFonts w:asciiTheme="majorBidi" w:hAnsiTheme="majorBidi" w:cstheme="majorBidi"/>
          <w:noProof/>
          <w:szCs w:val="22"/>
        </w:rPr>
        <w:t xml:space="preserve"> the </w:t>
      </w:r>
      <w:r w:rsidR="00910624" w:rsidRPr="00A06F29">
        <w:rPr>
          <w:rFonts w:asciiTheme="majorBidi" w:hAnsiTheme="majorBidi" w:cstheme="majorBidi"/>
          <w:noProof/>
          <w:szCs w:val="22"/>
        </w:rPr>
        <w:t xml:space="preserve">required </w:t>
      </w:r>
      <w:r w:rsidRPr="00A06F29">
        <w:rPr>
          <w:rFonts w:asciiTheme="majorBidi" w:hAnsiTheme="majorBidi" w:cstheme="majorBidi"/>
          <w:noProof/>
          <w:szCs w:val="22"/>
        </w:rPr>
        <w:t xml:space="preserve">pharmacovigilance activities </w:t>
      </w:r>
      <w:r w:rsidR="00660403" w:rsidRPr="00A06F29">
        <w:rPr>
          <w:rFonts w:asciiTheme="majorBidi" w:hAnsiTheme="majorBidi" w:cstheme="majorBidi"/>
          <w:noProof/>
          <w:szCs w:val="22"/>
        </w:rPr>
        <w:t xml:space="preserve">and interventions </w:t>
      </w:r>
      <w:r w:rsidRPr="00A06F29">
        <w:rPr>
          <w:rFonts w:asciiTheme="majorBidi" w:hAnsiTheme="majorBidi" w:cstheme="majorBidi"/>
          <w:noProof/>
          <w:szCs w:val="22"/>
        </w:rPr>
        <w:t>detailed in the agreed RMP presented in Module</w:t>
      </w:r>
      <w:r w:rsidR="00770FF7" w:rsidRPr="00A06F29">
        <w:rPr>
          <w:rFonts w:asciiTheme="majorBidi" w:hAnsiTheme="majorBidi" w:cstheme="majorBidi"/>
          <w:noProof/>
          <w:szCs w:val="22"/>
        </w:rPr>
        <w:t> </w:t>
      </w:r>
      <w:r w:rsidRPr="00A06F29">
        <w:rPr>
          <w:rFonts w:asciiTheme="majorBidi" w:hAnsiTheme="majorBidi" w:cstheme="majorBidi"/>
          <w:noProof/>
          <w:szCs w:val="22"/>
        </w:rPr>
        <w:t xml:space="preserve">1.8.2 of the </w:t>
      </w:r>
      <w:r w:rsidR="00770FF7" w:rsidRPr="00A06F29">
        <w:rPr>
          <w:rFonts w:asciiTheme="majorBidi" w:hAnsiTheme="majorBidi" w:cstheme="majorBidi"/>
          <w:noProof/>
          <w:szCs w:val="22"/>
        </w:rPr>
        <w:t>M</w:t>
      </w:r>
      <w:r w:rsidRPr="00A06F29">
        <w:rPr>
          <w:rFonts w:asciiTheme="majorBidi" w:hAnsiTheme="majorBidi" w:cstheme="majorBidi"/>
          <w:noProof/>
          <w:szCs w:val="22"/>
        </w:rPr>
        <w:t xml:space="preserve">arketing </w:t>
      </w:r>
      <w:r w:rsidR="00770FF7" w:rsidRPr="00A06F29">
        <w:rPr>
          <w:rFonts w:asciiTheme="majorBidi" w:hAnsiTheme="majorBidi" w:cstheme="majorBidi"/>
          <w:noProof/>
          <w:szCs w:val="22"/>
        </w:rPr>
        <w:t>A</w:t>
      </w:r>
      <w:r w:rsidRPr="00A06F29">
        <w:rPr>
          <w:rFonts w:asciiTheme="majorBidi" w:hAnsiTheme="majorBidi" w:cstheme="majorBidi"/>
          <w:noProof/>
          <w:szCs w:val="22"/>
        </w:rPr>
        <w:t xml:space="preserve">uthorisation and any </w:t>
      </w:r>
      <w:r w:rsidR="00660403" w:rsidRPr="00A06F29">
        <w:rPr>
          <w:rFonts w:asciiTheme="majorBidi" w:hAnsiTheme="majorBidi" w:cstheme="majorBidi"/>
          <w:noProof/>
          <w:szCs w:val="22"/>
        </w:rPr>
        <w:t xml:space="preserve">agreed </w:t>
      </w:r>
      <w:r w:rsidRPr="00A06F29">
        <w:rPr>
          <w:rFonts w:asciiTheme="majorBidi" w:hAnsiTheme="majorBidi" w:cstheme="majorBidi"/>
          <w:noProof/>
          <w:szCs w:val="22"/>
        </w:rPr>
        <w:t>subsequent updates of the RMP.</w:t>
      </w:r>
    </w:p>
    <w:p w14:paraId="3940904A" w14:textId="77777777" w:rsidR="00812D16" w:rsidRPr="00A06F29" w:rsidRDefault="00812D16" w:rsidP="00360560">
      <w:pPr>
        <w:spacing w:line="240" w:lineRule="auto"/>
        <w:ind w:right="-1"/>
        <w:rPr>
          <w:rFonts w:asciiTheme="majorBidi" w:hAnsiTheme="majorBidi" w:cstheme="majorBidi"/>
          <w:iCs/>
          <w:noProof/>
          <w:szCs w:val="22"/>
        </w:rPr>
      </w:pPr>
    </w:p>
    <w:p w14:paraId="7CEC45D1" w14:textId="77777777" w:rsidR="00812D16" w:rsidRPr="00A06F29" w:rsidRDefault="00A92E4C" w:rsidP="00360560">
      <w:pPr>
        <w:spacing w:line="240" w:lineRule="auto"/>
        <w:ind w:right="-1"/>
        <w:rPr>
          <w:rFonts w:asciiTheme="majorBidi" w:hAnsiTheme="majorBidi" w:cstheme="majorBidi"/>
          <w:iCs/>
          <w:noProof/>
          <w:szCs w:val="22"/>
        </w:rPr>
      </w:pPr>
      <w:r w:rsidRPr="00A06F29">
        <w:rPr>
          <w:rFonts w:asciiTheme="majorBidi" w:hAnsiTheme="majorBidi" w:cstheme="majorBidi"/>
          <w:iCs/>
          <w:noProof/>
          <w:szCs w:val="22"/>
        </w:rPr>
        <w:t>An updated RMP should be submitted:</w:t>
      </w:r>
    </w:p>
    <w:p w14:paraId="0F3F4FBA" w14:textId="77777777" w:rsidR="00660403" w:rsidRPr="00A06F29" w:rsidRDefault="00A92E4C" w:rsidP="00360560">
      <w:pPr>
        <w:numPr>
          <w:ilvl w:val="0"/>
          <w:numId w:val="14"/>
        </w:numPr>
        <w:spacing w:line="240" w:lineRule="auto"/>
        <w:ind w:right="-1"/>
        <w:rPr>
          <w:rFonts w:asciiTheme="majorBidi" w:hAnsiTheme="majorBidi" w:cstheme="majorBidi"/>
          <w:iCs/>
          <w:noProof/>
          <w:szCs w:val="22"/>
        </w:rPr>
      </w:pPr>
      <w:r w:rsidRPr="00A06F29">
        <w:rPr>
          <w:rFonts w:asciiTheme="majorBidi" w:hAnsiTheme="majorBidi" w:cstheme="majorBidi"/>
          <w:iCs/>
          <w:noProof/>
          <w:szCs w:val="22"/>
        </w:rPr>
        <w:t>At the request of the European Medicines Agency;</w:t>
      </w:r>
    </w:p>
    <w:p w14:paraId="0AE23C29" w14:textId="77777777" w:rsidR="00812D16" w:rsidRDefault="00A92E4C" w:rsidP="00360560">
      <w:pPr>
        <w:numPr>
          <w:ilvl w:val="0"/>
          <w:numId w:val="14"/>
        </w:numPr>
        <w:tabs>
          <w:tab w:val="clear" w:pos="567"/>
          <w:tab w:val="clear" w:pos="720"/>
        </w:tabs>
        <w:spacing w:line="240" w:lineRule="auto"/>
        <w:ind w:left="567" w:right="-1" w:hanging="207"/>
        <w:rPr>
          <w:rFonts w:asciiTheme="majorBidi" w:hAnsiTheme="majorBidi" w:cstheme="majorBidi"/>
          <w:iCs/>
          <w:noProof/>
          <w:szCs w:val="22"/>
        </w:rPr>
      </w:pPr>
      <w:r w:rsidRPr="00A06F29">
        <w:rPr>
          <w:rFonts w:asciiTheme="majorBidi" w:hAnsiTheme="majorBidi" w:cstheme="majorBidi"/>
          <w:iCs/>
          <w:noProof/>
          <w:szCs w:val="22"/>
        </w:rPr>
        <w:t>When</w:t>
      </w:r>
      <w:r w:rsidR="00660403" w:rsidRPr="00A06F29">
        <w:rPr>
          <w:rFonts w:asciiTheme="majorBidi" w:hAnsiTheme="majorBidi" w:cstheme="majorBidi"/>
          <w:iCs/>
          <w:noProof/>
          <w:szCs w:val="22"/>
        </w:rPr>
        <w:t>ever</w:t>
      </w:r>
      <w:r w:rsidRPr="00A06F29">
        <w:rPr>
          <w:rFonts w:asciiTheme="majorBidi" w:hAnsiTheme="majorBidi" w:cstheme="majorBidi"/>
          <w:iCs/>
          <w:noProof/>
          <w:szCs w:val="22"/>
        </w:rPr>
        <w:t xml:space="preserve"> </w:t>
      </w:r>
      <w:r w:rsidR="00660403" w:rsidRPr="00A06F29">
        <w:rPr>
          <w:rFonts w:asciiTheme="majorBidi" w:hAnsiTheme="majorBidi" w:cstheme="majorBidi"/>
          <w:iCs/>
          <w:noProof/>
          <w:szCs w:val="22"/>
        </w:rPr>
        <w:t xml:space="preserve">the risk management system is modified, especially as the result of </w:t>
      </w:r>
      <w:r w:rsidRPr="00A06F29">
        <w:rPr>
          <w:rFonts w:asciiTheme="majorBidi" w:hAnsiTheme="majorBidi" w:cstheme="majorBidi"/>
          <w:iCs/>
          <w:noProof/>
          <w:szCs w:val="22"/>
        </w:rPr>
        <w:t xml:space="preserve">new information </w:t>
      </w:r>
      <w:r w:rsidR="00660403" w:rsidRPr="00A06F29">
        <w:rPr>
          <w:rFonts w:asciiTheme="majorBidi" w:hAnsiTheme="majorBidi" w:cstheme="majorBidi"/>
          <w:iCs/>
          <w:noProof/>
          <w:szCs w:val="22"/>
        </w:rPr>
        <w:t xml:space="preserve">being </w:t>
      </w:r>
      <w:r w:rsidRPr="00A06F29">
        <w:rPr>
          <w:rFonts w:asciiTheme="majorBidi" w:hAnsiTheme="majorBidi" w:cstheme="majorBidi"/>
          <w:iCs/>
          <w:noProof/>
          <w:szCs w:val="22"/>
        </w:rPr>
        <w:t xml:space="preserve">received that may </w:t>
      </w:r>
      <w:r w:rsidR="00660403" w:rsidRPr="00A06F29">
        <w:rPr>
          <w:rFonts w:asciiTheme="majorBidi" w:hAnsiTheme="majorBidi" w:cstheme="majorBidi"/>
          <w:iCs/>
          <w:noProof/>
          <w:szCs w:val="22"/>
        </w:rPr>
        <w:t xml:space="preserve">lead to a significant change to the benefit/risk profile or as the result </w:t>
      </w:r>
      <w:r w:rsidRPr="00A06F29">
        <w:rPr>
          <w:rFonts w:asciiTheme="majorBidi" w:hAnsiTheme="majorBidi" w:cstheme="majorBidi"/>
          <w:iCs/>
          <w:noProof/>
          <w:szCs w:val="22"/>
        </w:rPr>
        <w:t>of an important (pharmacovigilance or risk minimisation) milestone being reached</w:t>
      </w:r>
      <w:r w:rsidR="00CB31DA" w:rsidRPr="00A06F29">
        <w:rPr>
          <w:rFonts w:asciiTheme="majorBidi" w:hAnsiTheme="majorBidi" w:cstheme="majorBidi"/>
          <w:iCs/>
          <w:noProof/>
          <w:szCs w:val="22"/>
        </w:rPr>
        <w:t>.</w:t>
      </w:r>
    </w:p>
    <w:p w14:paraId="242A9D1B" w14:textId="77777777" w:rsidR="007139B6" w:rsidRDefault="007139B6" w:rsidP="007139B6">
      <w:pPr>
        <w:tabs>
          <w:tab w:val="clear" w:pos="567"/>
        </w:tabs>
        <w:spacing w:line="240" w:lineRule="auto"/>
        <w:ind w:right="-1"/>
        <w:rPr>
          <w:rFonts w:asciiTheme="majorBidi" w:hAnsiTheme="majorBidi" w:cstheme="majorBidi"/>
          <w:iCs/>
          <w:noProof/>
          <w:szCs w:val="22"/>
        </w:rPr>
      </w:pPr>
    </w:p>
    <w:p w14:paraId="11D9CEBB" w14:textId="77777777" w:rsidR="007139B6" w:rsidRPr="007139B6" w:rsidRDefault="00A92E4C" w:rsidP="007139B6">
      <w:pPr>
        <w:keepNext/>
        <w:numPr>
          <w:ilvl w:val="0"/>
          <w:numId w:val="24"/>
        </w:numPr>
        <w:tabs>
          <w:tab w:val="clear" w:pos="720"/>
        </w:tabs>
        <w:spacing w:line="240" w:lineRule="auto"/>
        <w:ind w:left="567" w:right="-1" w:hanging="567"/>
        <w:rPr>
          <w:rFonts w:asciiTheme="majorBidi" w:hAnsiTheme="majorBidi" w:cstheme="majorBidi"/>
          <w:b/>
          <w:szCs w:val="22"/>
        </w:rPr>
      </w:pPr>
      <w:r w:rsidRPr="007139B6">
        <w:rPr>
          <w:rFonts w:asciiTheme="majorBidi" w:hAnsiTheme="majorBidi" w:cstheme="majorBidi"/>
          <w:b/>
          <w:szCs w:val="22"/>
        </w:rPr>
        <w:t>Obligation to conduct post-authorisation measures</w:t>
      </w:r>
    </w:p>
    <w:p w14:paraId="6BDC9F11" w14:textId="77777777" w:rsidR="007B31AB" w:rsidRPr="00A06F29" w:rsidRDefault="007B31AB" w:rsidP="00360560">
      <w:pPr>
        <w:spacing w:line="240" w:lineRule="auto"/>
        <w:ind w:right="-1"/>
        <w:rPr>
          <w:rFonts w:asciiTheme="majorBidi" w:hAnsiTheme="majorBidi" w:cstheme="majorBidi"/>
          <w:iCs/>
          <w:szCs w:val="22"/>
        </w:rPr>
      </w:pPr>
    </w:p>
    <w:p w14:paraId="09CF45CA" w14:textId="77777777" w:rsidR="007139B6" w:rsidRDefault="00A92E4C" w:rsidP="00360560">
      <w:pPr>
        <w:tabs>
          <w:tab w:val="clear" w:pos="567"/>
        </w:tabs>
        <w:spacing w:line="240" w:lineRule="auto"/>
        <w:rPr>
          <w:rFonts w:asciiTheme="majorBidi" w:eastAsia="Verdana" w:hAnsiTheme="majorBidi" w:cstheme="majorBidi"/>
          <w:noProof/>
          <w:szCs w:val="22"/>
          <w:lang w:eastAsia="en-GB"/>
        </w:rPr>
      </w:pPr>
      <w:r>
        <w:rPr>
          <w:rFonts w:asciiTheme="majorBidi" w:eastAsia="Verdana" w:hAnsiTheme="majorBidi" w:cstheme="majorBidi"/>
          <w:noProof/>
          <w:szCs w:val="22"/>
          <w:lang w:eastAsia="en-GB"/>
        </w:rPr>
        <w:t>The MAH shall complete, within the stated timeframe, the below measure:</w:t>
      </w:r>
    </w:p>
    <w:p w14:paraId="6FB51E89" w14:textId="77777777" w:rsidR="007139B6" w:rsidRDefault="007139B6" w:rsidP="00360560">
      <w:pPr>
        <w:tabs>
          <w:tab w:val="clear" w:pos="567"/>
        </w:tabs>
        <w:spacing w:line="240" w:lineRule="auto"/>
        <w:rPr>
          <w:rFonts w:asciiTheme="majorBidi" w:eastAsia="Verdana" w:hAnsiTheme="majorBidi" w:cstheme="majorBidi"/>
          <w:noProof/>
          <w:szCs w:val="22"/>
          <w:lang w:eastAsia="en-GB"/>
        </w:rPr>
      </w:pPr>
    </w:p>
    <w:tbl>
      <w:tblPr>
        <w:tblStyle w:val="TableGrid"/>
        <w:tblW w:w="0" w:type="auto"/>
        <w:tblLook w:val="04A0" w:firstRow="1" w:lastRow="0" w:firstColumn="1" w:lastColumn="0" w:noHBand="0" w:noVBand="1"/>
      </w:tblPr>
      <w:tblGrid>
        <w:gridCol w:w="7650"/>
        <w:gridCol w:w="1411"/>
      </w:tblGrid>
      <w:tr w:rsidR="00353C30" w14:paraId="730A8499" w14:textId="77777777" w:rsidTr="00A6580F">
        <w:trPr>
          <w:trHeight w:val="170"/>
        </w:trPr>
        <w:tc>
          <w:tcPr>
            <w:tcW w:w="7650" w:type="dxa"/>
          </w:tcPr>
          <w:p w14:paraId="12616AE7" w14:textId="77777777" w:rsidR="007139B6" w:rsidRPr="007139B6" w:rsidRDefault="00A92E4C" w:rsidP="007139B6">
            <w:pPr>
              <w:tabs>
                <w:tab w:val="clear" w:pos="567"/>
              </w:tabs>
              <w:spacing w:line="240" w:lineRule="auto"/>
              <w:rPr>
                <w:rFonts w:asciiTheme="majorBidi" w:eastAsia="Verdana" w:hAnsiTheme="majorBidi" w:cstheme="majorBidi"/>
                <w:b/>
                <w:noProof/>
                <w:szCs w:val="22"/>
                <w:lang w:eastAsia="en-GB"/>
              </w:rPr>
            </w:pPr>
            <w:r w:rsidRPr="007139B6">
              <w:rPr>
                <w:rFonts w:asciiTheme="majorBidi" w:eastAsia="Verdana" w:hAnsiTheme="majorBidi" w:cstheme="majorBidi"/>
                <w:b/>
                <w:noProof/>
                <w:szCs w:val="22"/>
                <w:lang w:eastAsia="en-GB"/>
              </w:rPr>
              <w:t>Description</w:t>
            </w:r>
          </w:p>
        </w:tc>
        <w:tc>
          <w:tcPr>
            <w:tcW w:w="1411" w:type="dxa"/>
          </w:tcPr>
          <w:p w14:paraId="3E4EE095" w14:textId="77777777" w:rsidR="007139B6" w:rsidRPr="007139B6" w:rsidRDefault="00A92E4C" w:rsidP="007139B6">
            <w:pPr>
              <w:tabs>
                <w:tab w:val="clear" w:pos="567"/>
              </w:tabs>
              <w:spacing w:line="240" w:lineRule="auto"/>
              <w:rPr>
                <w:rFonts w:asciiTheme="majorBidi" w:eastAsia="Verdana" w:hAnsiTheme="majorBidi" w:cstheme="majorBidi"/>
                <w:b/>
                <w:noProof/>
                <w:szCs w:val="22"/>
                <w:lang w:eastAsia="en-GB"/>
              </w:rPr>
            </w:pPr>
            <w:r w:rsidRPr="007139B6">
              <w:rPr>
                <w:rFonts w:asciiTheme="majorBidi" w:eastAsia="Verdana" w:hAnsiTheme="majorBidi" w:cstheme="majorBidi"/>
                <w:b/>
                <w:noProof/>
                <w:szCs w:val="22"/>
                <w:lang w:eastAsia="en-GB"/>
              </w:rPr>
              <w:t>Due date</w:t>
            </w:r>
          </w:p>
        </w:tc>
      </w:tr>
      <w:tr w:rsidR="00353C30" w14:paraId="77D11ECD" w14:textId="77777777" w:rsidTr="00A6580F">
        <w:tc>
          <w:tcPr>
            <w:tcW w:w="7650" w:type="dxa"/>
          </w:tcPr>
          <w:p w14:paraId="758DE4EE" w14:textId="77777777" w:rsidR="00C24220" w:rsidRPr="007139B6" w:rsidRDefault="00A92E4C" w:rsidP="007139B6">
            <w:pPr>
              <w:tabs>
                <w:tab w:val="left" w:pos="0"/>
              </w:tabs>
              <w:spacing w:after="0" w:line="240" w:lineRule="auto"/>
              <w:ind w:right="567"/>
              <w:rPr>
                <w:rFonts w:asciiTheme="majorBidi" w:eastAsia="Verdana" w:hAnsiTheme="majorBidi" w:cstheme="majorBidi"/>
                <w:noProof/>
                <w:szCs w:val="22"/>
                <w:lang w:val="en-US" w:eastAsia="en-GB"/>
              </w:rPr>
            </w:pPr>
            <w:r w:rsidRPr="00637FBD">
              <w:t>Post-authorisation safety study (PASS): In order to further investigate the risk of progression of actinic keratosis (AK) to squamous cell carcinoma (SCC) in adult patients with non-hyperkeratotic, non-hypertrophic actinic keratosis (AK) treated with tirbanibulin, the MAH should conduct and submit the results of the phase 4, multi-centre, randomized, investigator-blinded, active-controlled, parallel-group study M-14789-41 conducted according to an agreed protocol.</w:t>
            </w:r>
          </w:p>
        </w:tc>
        <w:tc>
          <w:tcPr>
            <w:tcW w:w="1411" w:type="dxa"/>
          </w:tcPr>
          <w:p w14:paraId="5F946855" w14:textId="77777777" w:rsidR="00C24220" w:rsidRPr="00637FBD" w:rsidRDefault="00C24220" w:rsidP="00360560">
            <w:pPr>
              <w:tabs>
                <w:tab w:val="clear" w:pos="567"/>
              </w:tabs>
              <w:spacing w:line="240" w:lineRule="auto"/>
              <w:rPr>
                <w:rFonts w:asciiTheme="majorBidi" w:eastAsia="Verdana" w:hAnsiTheme="majorBidi" w:cstheme="majorBidi"/>
                <w:noProof/>
                <w:szCs w:val="22"/>
                <w:lang w:val="en-GB" w:eastAsia="en-GB"/>
                <w:rPrChange w:id="101" w:author="EMA Labeling" w:date="2025-10-16T11:52:00Z" w16du:dateUtc="2025-10-16T09:52:00Z">
                  <w:rPr>
                    <w:rFonts w:asciiTheme="majorBidi" w:eastAsia="Verdana" w:hAnsiTheme="majorBidi" w:cstheme="majorBidi"/>
                    <w:noProof/>
                    <w:szCs w:val="22"/>
                    <w:lang w:eastAsia="en-GB"/>
                  </w:rPr>
                </w:rPrChange>
              </w:rPr>
            </w:pPr>
          </w:p>
          <w:p w14:paraId="5B73780B" w14:textId="542FABD0" w:rsidR="00C24220" w:rsidRDefault="00C86488" w:rsidP="00360560">
            <w:pPr>
              <w:tabs>
                <w:tab w:val="clear" w:pos="567"/>
              </w:tabs>
              <w:spacing w:line="240" w:lineRule="auto"/>
              <w:rPr>
                <w:rFonts w:asciiTheme="majorBidi" w:eastAsia="Verdana" w:hAnsiTheme="majorBidi" w:cstheme="majorBidi"/>
                <w:noProof/>
                <w:szCs w:val="22"/>
                <w:lang w:eastAsia="en-GB"/>
              </w:rPr>
            </w:pPr>
            <w:r>
              <w:rPr>
                <w:rFonts w:asciiTheme="majorBidi" w:eastAsia="Verdana" w:hAnsiTheme="majorBidi" w:cstheme="majorBidi"/>
                <w:noProof/>
                <w:szCs w:val="22"/>
                <w:lang w:eastAsia="en-GB"/>
              </w:rPr>
              <w:t>Q4 2027</w:t>
            </w:r>
          </w:p>
        </w:tc>
      </w:tr>
    </w:tbl>
    <w:p w14:paraId="2C979263" w14:textId="77777777" w:rsidR="00812D16" w:rsidRPr="00A06F29" w:rsidRDefault="00812D16" w:rsidP="007139B6">
      <w:pPr>
        <w:tabs>
          <w:tab w:val="clear" w:pos="567"/>
        </w:tabs>
        <w:spacing w:line="240" w:lineRule="auto"/>
        <w:rPr>
          <w:rFonts w:asciiTheme="majorBidi" w:hAnsiTheme="majorBidi" w:cstheme="majorBidi"/>
          <w:szCs w:val="22"/>
        </w:rPr>
      </w:pPr>
    </w:p>
    <w:p w14:paraId="4DD7B9CE" w14:textId="77777777" w:rsidR="00812D16" w:rsidRPr="00A06F29" w:rsidRDefault="00812D16" w:rsidP="00360560">
      <w:pPr>
        <w:spacing w:line="240" w:lineRule="auto"/>
        <w:rPr>
          <w:rFonts w:asciiTheme="majorBidi" w:hAnsiTheme="majorBidi" w:cstheme="majorBidi"/>
          <w:szCs w:val="22"/>
        </w:rPr>
      </w:pPr>
    </w:p>
    <w:p w14:paraId="67FFE581" w14:textId="77777777" w:rsidR="00812D16" w:rsidRPr="00A06F29" w:rsidRDefault="00812D16" w:rsidP="00360560">
      <w:pPr>
        <w:spacing w:line="240" w:lineRule="auto"/>
        <w:rPr>
          <w:rFonts w:asciiTheme="majorBidi" w:hAnsiTheme="majorBidi" w:cstheme="majorBidi"/>
          <w:szCs w:val="22"/>
        </w:rPr>
      </w:pPr>
    </w:p>
    <w:p w14:paraId="5F14859D" w14:textId="77777777" w:rsidR="00812D16" w:rsidRPr="00A06F29" w:rsidRDefault="00812D16" w:rsidP="00360560">
      <w:pPr>
        <w:spacing w:line="240" w:lineRule="auto"/>
        <w:rPr>
          <w:rFonts w:asciiTheme="majorBidi" w:hAnsiTheme="majorBidi" w:cstheme="majorBidi"/>
          <w:szCs w:val="22"/>
        </w:rPr>
      </w:pPr>
    </w:p>
    <w:p w14:paraId="3156CCA0" w14:textId="77777777" w:rsidR="00812D16" w:rsidRPr="00A06F29" w:rsidRDefault="00812D16" w:rsidP="00360560">
      <w:pPr>
        <w:spacing w:line="240" w:lineRule="auto"/>
        <w:rPr>
          <w:rFonts w:asciiTheme="majorBidi" w:hAnsiTheme="majorBidi" w:cstheme="majorBidi"/>
          <w:szCs w:val="22"/>
        </w:rPr>
      </w:pPr>
    </w:p>
    <w:p w14:paraId="69F4E1E0" w14:textId="77777777" w:rsidR="00812D16" w:rsidRPr="00A06F29" w:rsidRDefault="00812D16" w:rsidP="00360560">
      <w:pPr>
        <w:spacing w:line="240" w:lineRule="auto"/>
        <w:rPr>
          <w:rFonts w:asciiTheme="majorBidi" w:hAnsiTheme="majorBidi" w:cstheme="majorBidi"/>
          <w:szCs w:val="22"/>
        </w:rPr>
      </w:pPr>
    </w:p>
    <w:p w14:paraId="728A40B6" w14:textId="77777777" w:rsidR="00812D16" w:rsidRPr="00A06F29" w:rsidRDefault="00812D16" w:rsidP="00360560">
      <w:pPr>
        <w:spacing w:line="240" w:lineRule="auto"/>
        <w:rPr>
          <w:rFonts w:asciiTheme="majorBidi" w:hAnsiTheme="majorBidi" w:cstheme="majorBidi"/>
          <w:szCs w:val="22"/>
        </w:rPr>
      </w:pPr>
    </w:p>
    <w:p w14:paraId="3CE18D5D" w14:textId="77777777" w:rsidR="00812D16" w:rsidRPr="00A06F29" w:rsidRDefault="00812D16" w:rsidP="00360560">
      <w:pPr>
        <w:spacing w:line="240" w:lineRule="auto"/>
        <w:rPr>
          <w:rFonts w:asciiTheme="majorBidi" w:hAnsiTheme="majorBidi" w:cstheme="majorBidi"/>
          <w:szCs w:val="22"/>
        </w:rPr>
      </w:pPr>
    </w:p>
    <w:p w14:paraId="33F8FD61" w14:textId="77777777" w:rsidR="00812D16" w:rsidRPr="00A06F29" w:rsidRDefault="00812D16" w:rsidP="00360560">
      <w:pPr>
        <w:spacing w:line="240" w:lineRule="auto"/>
        <w:rPr>
          <w:rFonts w:asciiTheme="majorBidi" w:hAnsiTheme="majorBidi" w:cstheme="majorBidi"/>
          <w:szCs w:val="22"/>
        </w:rPr>
      </w:pPr>
    </w:p>
    <w:p w14:paraId="721D4ED9" w14:textId="77777777" w:rsidR="00812D16" w:rsidRPr="00A06F29" w:rsidRDefault="00812D16" w:rsidP="00360560">
      <w:pPr>
        <w:spacing w:line="240" w:lineRule="auto"/>
        <w:rPr>
          <w:rFonts w:asciiTheme="majorBidi" w:hAnsiTheme="majorBidi" w:cstheme="majorBidi"/>
          <w:szCs w:val="22"/>
        </w:rPr>
      </w:pPr>
    </w:p>
    <w:p w14:paraId="6966C826" w14:textId="77777777" w:rsidR="00812D16" w:rsidRPr="00A06F29" w:rsidRDefault="00812D16" w:rsidP="00360560">
      <w:pPr>
        <w:spacing w:line="240" w:lineRule="auto"/>
        <w:rPr>
          <w:rFonts w:asciiTheme="majorBidi" w:hAnsiTheme="majorBidi" w:cstheme="majorBidi"/>
          <w:szCs w:val="22"/>
        </w:rPr>
      </w:pPr>
    </w:p>
    <w:p w14:paraId="27195A9C" w14:textId="77777777" w:rsidR="00812D16" w:rsidRPr="00A06F29" w:rsidRDefault="00812D16" w:rsidP="00360560">
      <w:pPr>
        <w:spacing w:line="240" w:lineRule="auto"/>
        <w:rPr>
          <w:rFonts w:asciiTheme="majorBidi" w:hAnsiTheme="majorBidi" w:cstheme="majorBidi"/>
          <w:szCs w:val="22"/>
        </w:rPr>
      </w:pPr>
    </w:p>
    <w:p w14:paraId="12B5CF5E" w14:textId="77777777" w:rsidR="00812D16" w:rsidRPr="00A06F29" w:rsidRDefault="00812D16" w:rsidP="00360560">
      <w:pPr>
        <w:spacing w:line="240" w:lineRule="auto"/>
        <w:rPr>
          <w:rFonts w:asciiTheme="majorBidi" w:hAnsiTheme="majorBidi" w:cstheme="majorBidi"/>
          <w:szCs w:val="22"/>
        </w:rPr>
      </w:pPr>
    </w:p>
    <w:p w14:paraId="63E10191" w14:textId="77777777" w:rsidR="00812D16" w:rsidRPr="00A06F29" w:rsidRDefault="00812D16" w:rsidP="00360560">
      <w:pPr>
        <w:spacing w:line="240" w:lineRule="auto"/>
        <w:rPr>
          <w:rFonts w:asciiTheme="majorBidi" w:hAnsiTheme="majorBidi" w:cstheme="majorBidi"/>
          <w:szCs w:val="22"/>
        </w:rPr>
      </w:pPr>
    </w:p>
    <w:p w14:paraId="4A060F43" w14:textId="77777777" w:rsidR="00812D16" w:rsidRPr="00A06F29" w:rsidRDefault="00812D16" w:rsidP="00360560">
      <w:pPr>
        <w:spacing w:line="240" w:lineRule="auto"/>
        <w:rPr>
          <w:rFonts w:asciiTheme="majorBidi" w:hAnsiTheme="majorBidi" w:cstheme="majorBidi"/>
          <w:szCs w:val="22"/>
        </w:rPr>
      </w:pPr>
    </w:p>
    <w:p w14:paraId="65845348" w14:textId="77777777" w:rsidR="00812D16" w:rsidRPr="00A06F29" w:rsidRDefault="00812D16" w:rsidP="00360560">
      <w:pPr>
        <w:spacing w:line="240" w:lineRule="auto"/>
        <w:rPr>
          <w:rFonts w:asciiTheme="majorBidi" w:hAnsiTheme="majorBidi" w:cstheme="majorBidi"/>
          <w:szCs w:val="22"/>
        </w:rPr>
      </w:pPr>
    </w:p>
    <w:p w14:paraId="207BD81C" w14:textId="77777777" w:rsidR="00812D16" w:rsidRPr="00A06F29" w:rsidRDefault="00812D16" w:rsidP="00360560">
      <w:pPr>
        <w:spacing w:line="240" w:lineRule="auto"/>
        <w:rPr>
          <w:rFonts w:asciiTheme="majorBidi" w:hAnsiTheme="majorBidi" w:cstheme="majorBidi"/>
          <w:szCs w:val="22"/>
        </w:rPr>
      </w:pPr>
    </w:p>
    <w:p w14:paraId="4A1E73AD" w14:textId="77777777" w:rsidR="00812D16" w:rsidRPr="00A06F29" w:rsidRDefault="00812D16" w:rsidP="00360560">
      <w:pPr>
        <w:spacing w:line="240" w:lineRule="auto"/>
        <w:rPr>
          <w:rFonts w:asciiTheme="majorBidi" w:hAnsiTheme="majorBidi" w:cstheme="majorBidi"/>
          <w:szCs w:val="22"/>
        </w:rPr>
      </w:pPr>
    </w:p>
    <w:p w14:paraId="0D4894F5" w14:textId="77777777" w:rsidR="00812D16" w:rsidRPr="00A06F29" w:rsidRDefault="00812D16" w:rsidP="00360560">
      <w:pPr>
        <w:spacing w:line="240" w:lineRule="auto"/>
        <w:rPr>
          <w:rFonts w:asciiTheme="majorBidi" w:hAnsiTheme="majorBidi" w:cstheme="majorBidi"/>
          <w:szCs w:val="22"/>
        </w:rPr>
      </w:pPr>
    </w:p>
    <w:p w14:paraId="34873E11" w14:textId="77777777" w:rsidR="009D462B" w:rsidRPr="00A06F29" w:rsidRDefault="009D462B" w:rsidP="00360560">
      <w:pPr>
        <w:spacing w:line="240" w:lineRule="auto"/>
        <w:rPr>
          <w:rFonts w:asciiTheme="majorBidi" w:hAnsiTheme="majorBidi" w:cstheme="majorBidi"/>
          <w:szCs w:val="22"/>
        </w:rPr>
      </w:pPr>
    </w:p>
    <w:p w14:paraId="4364DB75" w14:textId="77777777" w:rsidR="009D462B" w:rsidRPr="00A06F29" w:rsidRDefault="009D462B" w:rsidP="00360560">
      <w:pPr>
        <w:spacing w:line="240" w:lineRule="auto"/>
        <w:rPr>
          <w:rFonts w:asciiTheme="majorBidi" w:hAnsiTheme="majorBidi" w:cstheme="majorBidi"/>
          <w:szCs w:val="22"/>
        </w:rPr>
      </w:pPr>
    </w:p>
    <w:p w14:paraId="0F43E3B6" w14:textId="77777777" w:rsidR="009D462B" w:rsidRPr="00A06F29" w:rsidRDefault="009D462B" w:rsidP="00360560">
      <w:pPr>
        <w:spacing w:line="240" w:lineRule="auto"/>
        <w:rPr>
          <w:rFonts w:asciiTheme="majorBidi" w:hAnsiTheme="majorBidi" w:cstheme="majorBidi"/>
          <w:szCs w:val="22"/>
        </w:rPr>
      </w:pPr>
    </w:p>
    <w:p w14:paraId="3A83662E" w14:textId="77777777" w:rsidR="009D462B" w:rsidRPr="00A06F29" w:rsidRDefault="009D462B" w:rsidP="00360560">
      <w:pPr>
        <w:spacing w:line="240" w:lineRule="auto"/>
        <w:rPr>
          <w:rFonts w:asciiTheme="majorBidi" w:hAnsiTheme="majorBidi" w:cstheme="majorBidi"/>
          <w:szCs w:val="22"/>
        </w:rPr>
      </w:pPr>
    </w:p>
    <w:p w14:paraId="5DF3BADE" w14:textId="77777777" w:rsidR="00812D16" w:rsidRPr="00A06F29" w:rsidRDefault="00A92E4C" w:rsidP="00360560">
      <w:pPr>
        <w:spacing w:line="240" w:lineRule="auto"/>
        <w:ind w:left="567" w:hanging="567"/>
        <w:jc w:val="center"/>
        <w:outlineLvl w:val="0"/>
        <w:rPr>
          <w:rFonts w:asciiTheme="majorBidi" w:hAnsiTheme="majorBidi" w:cstheme="majorBidi"/>
          <w:b/>
          <w:noProof/>
          <w:szCs w:val="22"/>
        </w:rPr>
      </w:pPr>
      <w:r w:rsidRPr="00A06F29">
        <w:rPr>
          <w:rFonts w:asciiTheme="majorBidi" w:hAnsiTheme="majorBidi" w:cstheme="majorBidi"/>
          <w:b/>
          <w:noProof/>
          <w:szCs w:val="22"/>
        </w:rPr>
        <w:t>ANNEX III</w:t>
      </w:r>
    </w:p>
    <w:p w14:paraId="6A54AD6A" w14:textId="77777777" w:rsidR="00812D16" w:rsidRPr="00A06F29" w:rsidRDefault="00812D16" w:rsidP="00360560">
      <w:pPr>
        <w:spacing w:line="240" w:lineRule="auto"/>
        <w:rPr>
          <w:rFonts w:asciiTheme="majorBidi" w:hAnsiTheme="majorBidi" w:cstheme="majorBidi"/>
          <w:szCs w:val="22"/>
        </w:rPr>
      </w:pPr>
    </w:p>
    <w:p w14:paraId="4D8DA262" w14:textId="77777777" w:rsidR="00812D16" w:rsidRPr="00A06F29" w:rsidRDefault="00A92E4C" w:rsidP="00360560">
      <w:pPr>
        <w:spacing w:line="240" w:lineRule="auto"/>
        <w:ind w:left="567" w:hanging="567"/>
        <w:jc w:val="center"/>
        <w:outlineLvl w:val="0"/>
        <w:rPr>
          <w:rFonts w:asciiTheme="majorBidi" w:hAnsiTheme="majorBidi" w:cstheme="majorBidi"/>
          <w:b/>
          <w:noProof/>
          <w:szCs w:val="22"/>
        </w:rPr>
      </w:pPr>
      <w:r w:rsidRPr="00A06F29">
        <w:rPr>
          <w:rFonts w:asciiTheme="majorBidi" w:hAnsiTheme="majorBidi" w:cstheme="majorBidi"/>
          <w:b/>
          <w:noProof/>
          <w:szCs w:val="22"/>
        </w:rPr>
        <w:t>LABELLING AND PACKAGE LEAFLET</w:t>
      </w:r>
    </w:p>
    <w:p w14:paraId="4D9B7280" w14:textId="77777777" w:rsidR="000166C1" w:rsidRPr="00A06F29" w:rsidRDefault="00A92E4C" w:rsidP="00360560">
      <w:pPr>
        <w:spacing w:line="240" w:lineRule="auto"/>
        <w:rPr>
          <w:rFonts w:asciiTheme="majorBidi" w:hAnsiTheme="majorBidi" w:cstheme="majorBidi"/>
          <w:b/>
          <w:noProof/>
          <w:szCs w:val="22"/>
        </w:rPr>
      </w:pPr>
      <w:r w:rsidRPr="00A06F29">
        <w:rPr>
          <w:rFonts w:asciiTheme="majorBidi" w:hAnsiTheme="majorBidi" w:cstheme="majorBidi"/>
          <w:b/>
          <w:noProof/>
          <w:szCs w:val="22"/>
        </w:rPr>
        <w:br w:type="page"/>
      </w:r>
    </w:p>
    <w:p w14:paraId="5F847DBA" w14:textId="77777777" w:rsidR="000166C1" w:rsidRPr="00A06F29" w:rsidRDefault="000166C1" w:rsidP="00360560">
      <w:pPr>
        <w:spacing w:line="240" w:lineRule="auto"/>
        <w:rPr>
          <w:rFonts w:asciiTheme="majorBidi" w:hAnsiTheme="majorBidi" w:cstheme="majorBidi"/>
          <w:szCs w:val="22"/>
        </w:rPr>
      </w:pPr>
    </w:p>
    <w:p w14:paraId="78D8319E" w14:textId="77777777" w:rsidR="000166C1" w:rsidRPr="00A06F29" w:rsidRDefault="000166C1" w:rsidP="00360560">
      <w:pPr>
        <w:spacing w:line="240" w:lineRule="auto"/>
        <w:rPr>
          <w:rFonts w:asciiTheme="majorBidi" w:hAnsiTheme="majorBidi" w:cstheme="majorBidi"/>
          <w:szCs w:val="22"/>
        </w:rPr>
      </w:pPr>
    </w:p>
    <w:p w14:paraId="18F46D91" w14:textId="77777777" w:rsidR="000166C1" w:rsidRPr="00A06F29" w:rsidRDefault="000166C1" w:rsidP="00360560">
      <w:pPr>
        <w:spacing w:line="240" w:lineRule="auto"/>
        <w:rPr>
          <w:rFonts w:asciiTheme="majorBidi" w:hAnsiTheme="majorBidi" w:cstheme="majorBidi"/>
          <w:szCs w:val="22"/>
        </w:rPr>
      </w:pPr>
    </w:p>
    <w:p w14:paraId="741C0E31" w14:textId="77777777" w:rsidR="000166C1" w:rsidRPr="00A06F29" w:rsidRDefault="000166C1" w:rsidP="00360560">
      <w:pPr>
        <w:spacing w:line="240" w:lineRule="auto"/>
        <w:rPr>
          <w:rFonts w:asciiTheme="majorBidi" w:hAnsiTheme="majorBidi" w:cstheme="majorBidi"/>
          <w:szCs w:val="22"/>
        </w:rPr>
      </w:pPr>
    </w:p>
    <w:p w14:paraId="735968AE" w14:textId="77777777" w:rsidR="000166C1" w:rsidRPr="00A06F29" w:rsidRDefault="000166C1" w:rsidP="00360560">
      <w:pPr>
        <w:spacing w:line="240" w:lineRule="auto"/>
        <w:rPr>
          <w:rFonts w:asciiTheme="majorBidi" w:hAnsiTheme="majorBidi" w:cstheme="majorBidi"/>
          <w:szCs w:val="22"/>
        </w:rPr>
      </w:pPr>
    </w:p>
    <w:p w14:paraId="4811D738" w14:textId="77777777" w:rsidR="000166C1" w:rsidRPr="00A06F29" w:rsidRDefault="000166C1" w:rsidP="00360560">
      <w:pPr>
        <w:spacing w:line="240" w:lineRule="auto"/>
        <w:rPr>
          <w:rFonts w:asciiTheme="majorBidi" w:hAnsiTheme="majorBidi" w:cstheme="majorBidi"/>
          <w:szCs w:val="22"/>
        </w:rPr>
      </w:pPr>
    </w:p>
    <w:p w14:paraId="6F7A4A7F" w14:textId="77777777" w:rsidR="000166C1" w:rsidRPr="00A06F29" w:rsidRDefault="000166C1" w:rsidP="00360560">
      <w:pPr>
        <w:spacing w:line="240" w:lineRule="auto"/>
        <w:rPr>
          <w:rFonts w:asciiTheme="majorBidi" w:hAnsiTheme="majorBidi" w:cstheme="majorBidi"/>
          <w:szCs w:val="22"/>
        </w:rPr>
      </w:pPr>
    </w:p>
    <w:p w14:paraId="4188CB18" w14:textId="77777777" w:rsidR="000166C1" w:rsidRPr="00A06F29" w:rsidRDefault="000166C1" w:rsidP="00360560">
      <w:pPr>
        <w:spacing w:line="240" w:lineRule="auto"/>
        <w:rPr>
          <w:rFonts w:asciiTheme="majorBidi" w:hAnsiTheme="majorBidi" w:cstheme="majorBidi"/>
          <w:szCs w:val="22"/>
        </w:rPr>
      </w:pPr>
    </w:p>
    <w:p w14:paraId="37E4335B" w14:textId="77777777" w:rsidR="000166C1" w:rsidRPr="00A06F29" w:rsidRDefault="000166C1" w:rsidP="00360560">
      <w:pPr>
        <w:spacing w:line="240" w:lineRule="auto"/>
        <w:rPr>
          <w:rFonts w:asciiTheme="majorBidi" w:hAnsiTheme="majorBidi" w:cstheme="majorBidi"/>
          <w:szCs w:val="22"/>
        </w:rPr>
      </w:pPr>
    </w:p>
    <w:p w14:paraId="48930984" w14:textId="77777777" w:rsidR="000166C1" w:rsidRPr="00A06F29" w:rsidRDefault="000166C1" w:rsidP="00360560">
      <w:pPr>
        <w:spacing w:line="240" w:lineRule="auto"/>
        <w:rPr>
          <w:rFonts w:asciiTheme="majorBidi" w:hAnsiTheme="majorBidi" w:cstheme="majorBidi"/>
          <w:szCs w:val="22"/>
        </w:rPr>
      </w:pPr>
    </w:p>
    <w:p w14:paraId="4BE0F687" w14:textId="77777777" w:rsidR="000166C1" w:rsidRPr="00A06F29" w:rsidRDefault="000166C1" w:rsidP="00360560">
      <w:pPr>
        <w:spacing w:line="240" w:lineRule="auto"/>
        <w:rPr>
          <w:rFonts w:asciiTheme="majorBidi" w:hAnsiTheme="majorBidi" w:cstheme="majorBidi"/>
          <w:szCs w:val="22"/>
        </w:rPr>
      </w:pPr>
    </w:p>
    <w:p w14:paraId="105E7043" w14:textId="77777777" w:rsidR="000166C1" w:rsidRPr="00A06F29" w:rsidRDefault="000166C1" w:rsidP="00360560">
      <w:pPr>
        <w:spacing w:line="240" w:lineRule="auto"/>
        <w:rPr>
          <w:rFonts w:asciiTheme="majorBidi" w:hAnsiTheme="majorBidi" w:cstheme="majorBidi"/>
          <w:szCs w:val="22"/>
        </w:rPr>
      </w:pPr>
    </w:p>
    <w:p w14:paraId="12057E4E" w14:textId="77777777" w:rsidR="000166C1" w:rsidRPr="00A06F29" w:rsidRDefault="000166C1" w:rsidP="00360560">
      <w:pPr>
        <w:spacing w:line="240" w:lineRule="auto"/>
        <w:rPr>
          <w:rFonts w:asciiTheme="majorBidi" w:hAnsiTheme="majorBidi" w:cstheme="majorBidi"/>
          <w:szCs w:val="22"/>
        </w:rPr>
      </w:pPr>
    </w:p>
    <w:p w14:paraId="77CB2025" w14:textId="77777777" w:rsidR="000166C1" w:rsidRPr="00A06F29" w:rsidRDefault="000166C1" w:rsidP="00360560">
      <w:pPr>
        <w:spacing w:line="240" w:lineRule="auto"/>
        <w:rPr>
          <w:rFonts w:asciiTheme="majorBidi" w:hAnsiTheme="majorBidi" w:cstheme="majorBidi"/>
          <w:szCs w:val="22"/>
        </w:rPr>
      </w:pPr>
    </w:p>
    <w:p w14:paraId="469D12EB" w14:textId="77777777" w:rsidR="000166C1" w:rsidRPr="00A06F29" w:rsidRDefault="000166C1" w:rsidP="00360560">
      <w:pPr>
        <w:spacing w:line="240" w:lineRule="auto"/>
        <w:rPr>
          <w:rFonts w:asciiTheme="majorBidi" w:hAnsiTheme="majorBidi" w:cstheme="majorBidi"/>
          <w:szCs w:val="22"/>
        </w:rPr>
      </w:pPr>
    </w:p>
    <w:p w14:paraId="12EB955E" w14:textId="77777777" w:rsidR="000166C1" w:rsidRPr="00A06F29" w:rsidRDefault="000166C1" w:rsidP="00360560">
      <w:pPr>
        <w:spacing w:line="240" w:lineRule="auto"/>
        <w:rPr>
          <w:rFonts w:asciiTheme="majorBidi" w:hAnsiTheme="majorBidi" w:cstheme="majorBidi"/>
          <w:szCs w:val="22"/>
        </w:rPr>
      </w:pPr>
    </w:p>
    <w:p w14:paraId="72CE0260" w14:textId="77777777" w:rsidR="000166C1" w:rsidRPr="00A06F29" w:rsidRDefault="000166C1" w:rsidP="00360560">
      <w:pPr>
        <w:spacing w:line="240" w:lineRule="auto"/>
        <w:rPr>
          <w:rFonts w:asciiTheme="majorBidi" w:hAnsiTheme="majorBidi" w:cstheme="majorBidi"/>
          <w:szCs w:val="22"/>
        </w:rPr>
      </w:pPr>
    </w:p>
    <w:p w14:paraId="643E04CC" w14:textId="77777777" w:rsidR="000166C1" w:rsidRPr="00A06F29" w:rsidRDefault="000166C1" w:rsidP="00360560">
      <w:pPr>
        <w:spacing w:line="240" w:lineRule="auto"/>
        <w:rPr>
          <w:rFonts w:asciiTheme="majorBidi" w:hAnsiTheme="majorBidi" w:cstheme="majorBidi"/>
          <w:szCs w:val="22"/>
        </w:rPr>
      </w:pPr>
    </w:p>
    <w:p w14:paraId="3A4B03EA" w14:textId="77777777" w:rsidR="00B64B2F" w:rsidRPr="00A06F29" w:rsidRDefault="00B64B2F" w:rsidP="00360560">
      <w:pPr>
        <w:spacing w:line="240" w:lineRule="auto"/>
        <w:rPr>
          <w:rFonts w:asciiTheme="majorBidi" w:hAnsiTheme="majorBidi" w:cstheme="majorBidi"/>
          <w:szCs w:val="22"/>
        </w:rPr>
      </w:pPr>
    </w:p>
    <w:p w14:paraId="6AE200DF" w14:textId="77777777" w:rsidR="00B64B2F" w:rsidRPr="00A06F29" w:rsidRDefault="00B64B2F" w:rsidP="00360560">
      <w:pPr>
        <w:spacing w:line="240" w:lineRule="auto"/>
        <w:rPr>
          <w:rFonts w:asciiTheme="majorBidi" w:hAnsiTheme="majorBidi" w:cstheme="majorBidi"/>
          <w:szCs w:val="22"/>
        </w:rPr>
      </w:pPr>
    </w:p>
    <w:p w14:paraId="7B48552F" w14:textId="77777777" w:rsidR="00B64B2F" w:rsidRPr="00A06F29" w:rsidRDefault="00B64B2F" w:rsidP="00360560">
      <w:pPr>
        <w:spacing w:line="240" w:lineRule="auto"/>
        <w:rPr>
          <w:rFonts w:asciiTheme="majorBidi" w:hAnsiTheme="majorBidi" w:cstheme="majorBidi"/>
          <w:szCs w:val="22"/>
        </w:rPr>
      </w:pPr>
    </w:p>
    <w:p w14:paraId="20F8D4C0" w14:textId="77777777" w:rsidR="00B64B2F" w:rsidRPr="00A06F29" w:rsidRDefault="00B64B2F" w:rsidP="00360560">
      <w:pPr>
        <w:spacing w:line="240" w:lineRule="auto"/>
        <w:rPr>
          <w:rFonts w:asciiTheme="majorBidi" w:hAnsiTheme="majorBidi" w:cstheme="majorBidi"/>
          <w:szCs w:val="22"/>
        </w:rPr>
      </w:pPr>
    </w:p>
    <w:p w14:paraId="05069A27" w14:textId="77777777" w:rsidR="009D462B" w:rsidRPr="00A06F29" w:rsidRDefault="009D462B" w:rsidP="00360560">
      <w:pPr>
        <w:spacing w:line="240" w:lineRule="auto"/>
        <w:rPr>
          <w:rFonts w:asciiTheme="majorBidi" w:hAnsiTheme="majorBidi" w:cstheme="majorBidi"/>
          <w:szCs w:val="22"/>
        </w:rPr>
      </w:pPr>
    </w:p>
    <w:p w14:paraId="695479D2" w14:textId="77777777" w:rsidR="00812D16" w:rsidRPr="00A06F29" w:rsidRDefault="00A92E4C" w:rsidP="00BC14DC">
      <w:pPr>
        <w:pStyle w:val="TtuloA"/>
        <w:rPr>
          <w:noProof/>
        </w:rPr>
      </w:pPr>
      <w:r w:rsidRPr="00A06F29">
        <w:rPr>
          <w:noProof/>
        </w:rPr>
        <w:t>A. LABELLING</w:t>
      </w:r>
    </w:p>
    <w:p w14:paraId="68D25B35" w14:textId="77777777" w:rsidR="00812D16" w:rsidRPr="00A06F29" w:rsidRDefault="00A92E4C" w:rsidP="00360560">
      <w:pPr>
        <w:shd w:val="clear" w:color="auto" w:fill="FFFFFF"/>
        <w:spacing w:line="240" w:lineRule="auto"/>
        <w:rPr>
          <w:rFonts w:asciiTheme="majorBidi" w:hAnsiTheme="majorBidi" w:cstheme="majorBidi"/>
          <w:noProof/>
          <w:szCs w:val="22"/>
        </w:rPr>
      </w:pPr>
      <w:r w:rsidRPr="00A06F29">
        <w:rPr>
          <w:rFonts w:asciiTheme="majorBidi" w:hAnsiTheme="majorBidi" w:cstheme="majorBidi"/>
          <w:noProof/>
          <w:szCs w:val="22"/>
        </w:rPr>
        <w:br w:type="page"/>
      </w:r>
    </w:p>
    <w:p w14:paraId="6901EC00"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sidRPr="00A06F29">
        <w:rPr>
          <w:rFonts w:asciiTheme="majorBidi" w:hAnsiTheme="majorBidi" w:cstheme="majorBidi"/>
          <w:b/>
          <w:noProof/>
          <w:szCs w:val="22"/>
        </w:rPr>
        <w:lastRenderedPageBreak/>
        <w:t>PARTICULARS TO APPEAR ON THE OUTER PACKAGING</w:t>
      </w:r>
    </w:p>
    <w:p w14:paraId="09C79D7C" w14:textId="77777777" w:rsidR="00812D16" w:rsidRPr="00A06F29" w:rsidRDefault="00812D16" w:rsidP="009D462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49F15D96" w14:textId="6718282A" w:rsidR="0033258B" w:rsidRPr="00A06F29" w:rsidRDefault="00AC0649" w:rsidP="009D462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ins w:id="102" w:author="EMA Labeling" w:date="2025-10-16T14:04:00Z" w16du:dateUtc="2025-10-16T12:04:00Z">
        <w:r>
          <w:rPr>
            <w:rFonts w:asciiTheme="majorBidi" w:hAnsiTheme="majorBidi" w:cstheme="majorBidi"/>
            <w:b/>
            <w:noProof/>
            <w:szCs w:val="22"/>
          </w:rPr>
          <w:t xml:space="preserve">OUTER </w:t>
        </w:r>
      </w:ins>
      <w:r w:rsidR="00A92E4C" w:rsidRPr="00A06F29">
        <w:rPr>
          <w:rFonts w:asciiTheme="majorBidi" w:hAnsiTheme="majorBidi" w:cstheme="majorBidi"/>
          <w:b/>
          <w:noProof/>
          <w:szCs w:val="22"/>
        </w:rPr>
        <w:t>CARTON</w:t>
      </w:r>
      <w:del w:id="103" w:author="EMA Labeling" w:date="2025-10-16T14:04:00Z" w16du:dateUtc="2025-10-16T12:04:00Z">
        <w:r w:rsidR="00A92E4C" w:rsidRPr="00A06F29" w:rsidDel="00AC0649">
          <w:rPr>
            <w:rFonts w:asciiTheme="majorBidi" w:hAnsiTheme="majorBidi" w:cstheme="majorBidi"/>
            <w:b/>
            <w:noProof/>
            <w:szCs w:val="22"/>
          </w:rPr>
          <w:delText xml:space="preserve"> OF </w:delText>
        </w:r>
        <w:r w:rsidR="00DB3AF2" w:rsidRPr="00A06F29" w:rsidDel="00AC0649">
          <w:rPr>
            <w:rFonts w:asciiTheme="majorBidi" w:hAnsiTheme="majorBidi" w:cstheme="majorBidi"/>
            <w:b/>
            <w:noProof/>
            <w:szCs w:val="22"/>
          </w:rPr>
          <w:delText>10</w:delText>
        </w:r>
        <w:r w:rsidR="00336A0C" w:rsidRPr="00A06F29" w:rsidDel="00AC0649">
          <w:rPr>
            <w:rFonts w:asciiTheme="majorBidi" w:hAnsiTheme="majorBidi" w:cstheme="majorBidi"/>
            <w:b/>
            <w:noProof/>
            <w:szCs w:val="22"/>
          </w:rPr>
          <w:delText> mg</w:delText>
        </w:r>
        <w:r w:rsidR="00DB3AF2" w:rsidRPr="00A06F29" w:rsidDel="00AC0649">
          <w:rPr>
            <w:rFonts w:asciiTheme="majorBidi" w:hAnsiTheme="majorBidi" w:cstheme="majorBidi"/>
            <w:b/>
            <w:noProof/>
            <w:szCs w:val="22"/>
          </w:rPr>
          <w:delText>/g</w:delText>
        </w:r>
        <w:r w:rsidR="00A92E4C" w:rsidRPr="00A06F29" w:rsidDel="00AC0649">
          <w:rPr>
            <w:rFonts w:asciiTheme="majorBidi" w:hAnsiTheme="majorBidi" w:cstheme="majorBidi"/>
            <w:b/>
            <w:noProof/>
            <w:szCs w:val="22"/>
          </w:rPr>
          <w:delText xml:space="preserve"> OINTMENT</w:delText>
        </w:r>
      </w:del>
    </w:p>
    <w:p w14:paraId="4BA01E88" w14:textId="77777777" w:rsidR="00812D16" w:rsidRPr="00A06F29" w:rsidRDefault="00812D16" w:rsidP="009D462B">
      <w:pPr>
        <w:keepNext/>
        <w:spacing w:line="240" w:lineRule="auto"/>
        <w:rPr>
          <w:rFonts w:asciiTheme="majorBidi" w:hAnsiTheme="majorBidi" w:cstheme="majorBidi"/>
          <w:szCs w:val="22"/>
        </w:rPr>
      </w:pPr>
    </w:p>
    <w:p w14:paraId="58C0157B" w14:textId="77777777" w:rsidR="006C6114" w:rsidRPr="00A06F29" w:rsidRDefault="006C6114" w:rsidP="009D462B">
      <w:pPr>
        <w:keepNext/>
        <w:spacing w:line="240" w:lineRule="auto"/>
        <w:rPr>
          <w:rFonts w:asciiTheme="majorBidi" w:hAnsiTheme="majorBidi" w:cstheme="majorBidi"/>
          <w:noProof/>
          <w:szCs w:val="22"/>
        </w:rPr>
      </w:pPr>
    </w:p>
    <w:p w14:paraId="5C04F3DD"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A06F29">
        <w:rPr>
          <w:rFonts w:asciiTheme="majorBidi" w:hAnsiTheme="majorBidi" w:cstheme="majorBidi"/>
          <w:b/>
          <w:szCs w:val="22"/>
        </w:rPr>
        <w:t>1.</w:t>
      </w:r>
      <w:r w:rsidRPr="00A06F29">
        <w:rPr>
          <w:rFonts w:asciiTheme="majorBidi" w:hAnsiTheme="majorBidi" w:cstheme="majorBidi"/>
          <w:b/>
          <w:szCs w:val="22"/>
        </w:rPr>
        <w:tab/>
        <w:t>NAME OF THE MEDICINAL PRODUCT</w:t>
      </w:r>
    </w:p>
    <w:p w14:paraId="450C3981" w14:textId="77777777" w:rsidR="00812D16" w:rsidRPr="00A06F29" w:rsidRDefault="00812D16" w:rsidP="009D462B">
      <w:pPr>
        <w:keepNext/>
        <w:spacing w:line="240" w:lineRule="auto"/>
        <w:rPr>
          <w:rFonts w:asciiTheme="majorBidi" w:hAnsiTheme="majorBidi" w:cstheme="majorBidi"/>
          <w:noProof/>
          <w:szCs w:val="22"/>
        </w:rPr>
      </w:pPr>
    </w:p>
    <w:p w14:paraId="0106EA00" w14:textId="77777777" w:rsidR="00DB3AF2"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Klisyri 10</w:t>
      </w:r>
      <w:r w:rsidR="00336A0C" w:rsidRPr="00A06F29">
        <w:rPr>
          <w:rFonts w:asciiTheme="majorBidi" w:hAnsiTheme="majorBidi" w:cstheme="majorBidi"/>
          <w:noProof/>
          <w:szCs w:val="22"/>
        </w:rPr>
        <w:t> mg</w:t>
      </w:r>
      <w:r w:rsidRPr="00A06F29">
        <w:rPr>
          <w:rFonts w:asciiTheme="majorBidi" w:hAnsiTheme="majorBidi" w:cstheme="majorBidi"/>
          <w:noProof/>
          <w:szCs w:val="22"/>
        </w:rPr>
        <w:t xml:space="preserve">/g ointment </w:t>
      </w:r>
    </w:p>
    <w:p w14:paraId="014BB734" w14:textId="77777777" w:rsidR="00812D16" w:rsidRPr="00A06F29" w:rsidRDefault="00A92E4C" w:rsidP="00360560">
      <w:pPr>
        <w:spacing w:line="240" w:lineRule="auto"/>
        <w:rPr>
          <w:rFonts w:asciiTheme="majorBidi" w:hAnsiTheme="majorBidi" w:cstheme="majorBidi"/>
          <w:b/>
          <w:szCs w:val="22"/>
        </w:rPr>
      </w:pPr>
      <w:r w:rsidRPr="00A06F29">
        <w:rPr>
          <w:rFonts w:asciiTheme="majorBidi" w:hAnsiTheme="majorBidi" w:cstheme="majorBidi"/>
          <w:noProof/>
          <w:szCs w:val="22"/>
        </w:rPr>
        <w:t>t</w:t>
      </w:r>
      <w:r w:rsidR="0033258B" w:rsidRPr="00A06F29">
        <w:rPr>
          <w:rFonts w:asciiTheme="majorBidi" w:hAnsiTheme="majorBidi" w:cstheme="majorBidi"/>
          <w:noProof/>
          <w:szCs w:val="22"/>
        </w:rPr>
        <w:t>irbanibulin</w:t>
      </w:r>
    </w:p>
    <w:p w14:paraId="50BFF805" w14:textId="77777777" w:rsidR="00812D16" w:rsidRPr="00A06F29" w:rsidRDefault="00812D16" w:rsidP="00360560">
      <w:pPr>
        <w:spacing w:line="240" w:lineRule="auto"/>
        <w:rPr>
          <w:rFonts w:asciiTheme="majorBidi" w:hAnsiTheme="majorBidi" w:cstheme="majorBidi"/>
          <w:noProof/>
          <w:szCs w:val="22"/>
        </w:rPr>
      </w:pPr>
    </w:p>
    <w:p w14:paraId="6F9AAAA5" w14:textId="77777777" w:rsidR="00176F7D" w:rsidRPr="00A06F29" w:rsidRDefault="00176F7D" w:rsidP="00360560">
      <w:pPr>
        <w:spacing w:line="240" w:lineRule="auto"/>
        <w:rPr>
          <w:rFonts w:asciiTheme="majorBidi" w:hAnsiTheme="majorBidi" w:cstheme="majorBidi"/>
          <w:noProof/>
          <w:szCs w:val="22"/>
        </w:rPr>
      </w:pPr>
    </w:p>
    <w:p w14:paraId="1B9170D5"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2.</w:t>
      </w:r>
      <w:r w:rsidRPr="00A06F29">
        <w:rPr>
          <w:rFonts w:asciiTheme="majorBidi" w:hAnsiTheme="majorBidi" w:cstheme="majorBidi"/>
          <w:b/>
          <w:noProof/>
          <w:szCs w:val="22"/>
        </w:rPr>
        <w:tab/>
        <w:t>STATEMENT OF ACTIVE SUBSTANCE(S)</w:t>
      </w:r>
    </w:p>
    <w:p w14:paraId="35A25CA4" w14:textId="77777777" w:rsidR="00812D16" w:rsidRPr="00A06F29" w:rsidRDefault="00812D16" w:rsidP="009D462B">
      <w:pPr>
        <w:keepNext/>
        <w:spacing w:line="240" w:lineRule="auto"/>
        <w:rPr>
          <w:rFonts w:asciiTheme="majorBidi" w:hAnsiTheme="majorBidi" w:cstheme="majorBidi"/>
          <w:noProof/>
          <w:szCs w:val="22"/>
        </w:rPr>
      </w:pPr>
    </w:p>
    <w:p w14:paraId="30C8E170" w14:textId="77777777" w:rsidR="0033258B"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Each sachet contains 2.5</w:t>
      </w:r>
      <w:r w:rsidR="00336A0C" w:rsidRPr="00A06F29">
        <w:rPr>
          <w:rFonts w:asciiTheme="majorBidi" w:hAnsiTheme="majorBidi" w:cstheme="majorBidi"/>
          <w:sz w:val="22"/>
          <w:szCs w:val="22"/>
          <w:lang w:val="en-GB"/>
        </w:rPr>
        <w:t> mg</w:t>
      </w:r>
      <w:r w:rsidRPr="00A06F29">
        <w:rPr>
          <w:rFonts w:asciiTheme="majorBidi" w:hAnsiTheme="majorBidi" w:cstheme="majorBidi"/>
          <w:sz w:val="22"/>
          <w:szCs w:val="22"/>
          <w:lang w:val="en-GB"/>
        </w:rPr>
        <w:t xml:space="preserve"> of </w:t>
      </w:r>
      <w:proofErr w:type="spellStart"/>
      <w:r w:rsidRPr="00A06F29">
        <w:rPr>
          <w:rFonts w:asciiTheme="majorBidi" w:hAnsiTheme="majorBidi" w:cstheme="majorBidi"/>
          <w:sz w:val="22"/>
          <w:szCs w:val="22"/>
          <w:lang w:val="en-GB"/>
        </w:rPr>
        <w:t>tirbanibulin</w:t>
      </w:r>
      <w:proofErr w:type="spellEnd"/>
      <w:r w:rsidRPr="00A06F29">
        <w:rPr>
          <w:rFonts w:asciiTheme="majorBidi" w:hAnsiTheme="majorBidi" w:cstheme="majorBidi"/>
          <w:sz w:val="22"/>
          <w:szCs w:val="22"/>
          <w:lang w:val="en-GB"/>
        </w:rPr>
        <w:t xml:space="preserve"> in 250</w:t>
      </w:r>
      <w:r w:rsidR="00336A0C" w:rsidRPr="00A06F29">
        <w:rPr>
          <w:rFonts w:asciiTheme="majorBidi" w:hAnsiTheme="majorBidi" w:cstheme="majorBidi"/>
          <w:sz w:val="22"/>
          <w:szCs w:val="22"/>
          <w:lang w:val="en-GB"/>
        </w:rPr>
        <w:t> mg</w:t>
      </w:r>
      <w:r w:rsidRPr="00A06F29">
        <w:rPr>
          <w:rFonts w:asciiTheme="majorBidi" w:hAnsiTheme="majorBidi" w:cstheme="majorBidi"/>
          <w:sz w:val="22"/>
          <w:szCs w:val="22"/>
          <w:lang w:val="en-GB"/>
        </w:rPr>
        <w:t xml:space="preserve"> ointment</w:t>
      </w:r>
      <w:r w:rsidR="00A23051" w:rsidRPr="00A06F29">
        <w:rPr>
          <w:rFonts w:asciiTheme="majorBidi" w:hAnsiTheme="majorBidi" w:cstheme="majorBidi"/>
          <w:sz w:val="22"/>
          <w:szCs w:val="22"/>
          <w:lang w:val="en-GB"/>
        </w:rPr>
        <w:t>.</w:t>
      </w:r>
    </w:p>
    <w:p w14:paraId="257D41B5" w14:textId="77777777" w:rsidR="00812D16" w:rsidRPr="00A06F29" w:rsidRDefault="00812D16" w:rsidP="00360560">
      <w:pPr>
        <w:spacing w:line="240" w:lineRule="auto"/>
        <w:rPr>
          <w:rFonts w:asciiTheme="majorBidi" w:hAnsiTheme="majorBidi" w:cstheme="majorBidi"/>
          <w:noProof/>
          <w:szCs w:val="22"/>
        </w:rPr>
      </w:pPr>
    </w:p>
    <w:p w14:paraId="514E8330" w14:textId="77777777" w:rsidR="00176F7D" w:rsidRPr="00A06F29" w:rsidRDefault="00176F7D" w:rsidP="00360560">
      <w:pPr>
        <w:spacing w:line="240" w:lineRule="auto"/>
        <w:rPr>
          <w:rFonts w:asciiTheme="majorBidi" w:hAnsiTheme="majorBidi" w:cstheme="majorBidi"/>
          <w:noProof/>
          <w:szCs w:val="22"/>
        </w:rPr>
      </w:pPr>
    </w:p>
    <w:p w14:paraId="4C0B9863"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3.</w:t>
      </w:r>
      <w:r w:rsidRPr="00A06F29">
        <w:rPr>
          <w:rFonts w:asciiTheme="majorBidi" w:hAnsiTheme="majorBidi" w:cstheme="majorBidi"/>
          <w:b/>
          <w:noProof/>
          <w:szCs w:val="22"/>
        </w:rPr>
        <w:tab/>
        <w:t>LIST OF EXCIPIENTS</w:t>
      </w:r>
    </w:p>
    <w:p w14:paraId="73E1E088" w14:textId="77777777" w:rsidR="00812D16" w:rsidRPr="00A06F29" w:rsidRDefault="00812D16" w:rsidP="009D462B">
      <w:pPr>
        <w:keepNext/>
        <w:spacing w:line="240" w:lineRule="auto"/>
        <w:rPr>
          <w:rFonts w:asciiTheme="majorBidi" w:hAnsiTheme="majorBidi" w:cstheme="majorBidi"/>
          <w:noProof/>
          <w:szCs w:val="22"/>
        </w:rPr>
      </w:pPr>
    </w:p>
    <w:p w14:paraId="3B6FC80E" w14:textId="30202C22" w:rsidR="00357EE7"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P</w:t>
      </w:r>
      <w:r w:rsidR="005E5284" w:rsidRPr="00A06F29">
        <w:rPr>
          <w:rFonts w:asciiTheme="majorBidi" w:hAnsiTheme="majorBidi" w:cstheme="majorBidi"/>
          <w:sz w:val="22"/>
          <w:szCs w:val="22"/>
          <w:lang w:val="en-GB"/>
        </w:rPr>
        <w:t>ropylene glycol</w:t>
      </w:r>
      <w:ins w:id="104" w:author="Autor">
        <w:r w:rsidR="00AD4BF7">
          <w:rPr>
            <w:rFonts w:asciiTheme="majorBidi" w:hAnsiTheme="majorBidi" w:cstheme="majorBidi"/>
            <w:sz w:val="22"/>
            <w:szCs w:val="22"/>
            <w:lang w:val="en-GB"/>
          </w:rPr>
          <w:t xml:space="preserve"> (E1520)</w:t>
        </w:r>
      </w:ins>
    </w:p>
    <w:p w14:paraId="4A5A844C" w14:textId="77777777" w:rsidR="00704076" w:rsidRDefault="00A92E4C" w:rsidP="00360560">
      <w:pPr>
        <w:pStyle w:val="Default"/>
        <w:rPr>
          <w:ins w:id="105" w:author="Autor"/>
          <w:rFonts w:asciiTheme="majorBidi" w:hAnsiTheme="majorBidi" w:cstheme="majorBidi"/>
          <w:sz w:val="22"/>
          <w:szCs w:val="22"/>
          <w:lang w:val="en-GB"/>
        </w:rPr>
      </w:pPr>
      <w:r w:rsidRPr="00A06F29">
        <w:rPr>
          <w:rFonts w:asciiTheme="majorBidi" w:hAnsiTheme="majorBidi" w:cstheme="majorBidi"/>
          <w:sz w:val="22"/>
          <w:szCs w:val="22"/>
          <w:lang w:val="en-GB"/>
        </w:rPr>
        <w:t>G</w:t>
      </w:r>
      <w:r w:rsidR="001B3AD0" w:rsidRPr="00A06F29">
        <w:rPr>
          <w:rFonts w:asciiTheme="majorBidi" w:hAnsiTheme="majorBidi" w:cstheme="majorBidi"/>
          <w:sz w:val="22"/>
          <w:szCs w:val="22"/>
          <w:lang w:val="en-GB"/>
        </w:rPr>
        <w:t>lycerol monostearate</w:t>
      </w:r>
      <w:r w:rsidR="00A23051" w:rsidRPr="00A06F29">
        <w:rPr>
          <w:rFonts w:asciiTheme="majorBidi" w:hAnsiTheme="majorBidi" w:cstheme="majorBidi"/>
          <w:sz w:val="22"/>
          <w:szCs w:val="22"/>
          <w:lang w:val="en-GB"/>
        </w:rPr>
        <w:t> </w:t>
      </w:r>
      <w:r w:rsidR="001B3AD0" w:rsidRPr="00A06F29">
        <w:rPr>
          <w:rFonts w:asciiTheme="majorBidi" w:hAnsiTheme="majorBidi" w:cstheme="majorBidi"/>
          <w:sz w:val="22"/>
          <w:szCs w:val="22"/>
          <w:lang w:val="en-GB"/>
        </w:rPr>
        <w:t>40</w:t>
      </w:r>
      <w:r w:rsidR="00A23051" w:rsidRPr="00A06F29">
        <w:rPr>
          <w:rFonts w:asciiTheme="majorBidi" w:hAnsiTheme="majorBidi" w:cstheme="majorBidi"/>
          <w:sz w:val="22"/>
          <w:szCs w:val="22"/>
          <w:lang w:val="en-GB"/>
        </w:rPr>
        <w:noBreakHyphen/>
      </w:r>
      <w:r w:rsidR="001B3AD0" w:rsidRPr="00A06F29">
        <w:rPr>
          <w:rFonts w:asciiTheme="majorBidi" w:hAnsiTheme="majorBidi" w:cstheme="majorBidi"/>
          <w:sz w:val="22"/>
          <w:szCs w:val="22"/>
          <w:lang w:val="en-GB"/>
        </w:rPr>
        <w:t>55</w:t>
      </w:r>
    </w:p>
    <w:p w14:paraId="2C32BEEF" w14:textId="0B15F72C" w:rsidR="000004FA" w:rsidRPr="00AD4BF7" w:rsidRDefault="000004FA" w:rsidP="00360560">
      <w:pPr>
        <w:pStyle w:val="Default"/>
        <w:rPr>
          <w:rFonts w:asciiTheme="majorBidi" w:hAnsiTheme="majorBidi" w:cstheme="majorBidi"/>
          <w:sz w:val="22"/>
          <w:szCs w:val="22"/>
          <w:lang w:val="en-US"/>
        </w:rPr>
      </w:pPr>
      <w:ins w:id="106" w:author="Autor">
        <w:r w:rsidRPr="00637FBD">
          <w:rPr>
            <w:sz w:val="22"/>
            <w:szCs w:val="22"/>
            <w:highlight w:val="lightGray"/>
            <w:lang w:val="en-US"/>
            <w:rPrChange w:id="107" w:author="EMA Labeling" w:date="2025-10-16T11:54:00Z" w16du:dateUtc="2025-10-16T09:54:00Z">
              <w:rPr>
                <w:sz w:val="22"/>
                <w:szCs w:val="22"/>
                <w:lang w:val="en-US"/>
              </w:rPr>
            </w:rPrChange>
          </w:rPr>
          <w:t>See leaflet for further information.</w:t>
        </w:r>
      </w:ins>
    </w:p>
    <w:p w14:paraId="0D922ED4" w14:textId="77777777" w:rsidR="00812D16" w:rsidRPr="00AD4BF7" w:rsidRDefault="00812D16" w:rsidP="00360560">
      <w:pPr>
        <w:spacing w:line="240" w:lineRule="auto"/>
        <w:rPr>
          <w:rFonts w:asciiTheme="majorBidi" w:hAnsiTheme="majorBidi" w:cstheme="majorBidi"/>
          <w:noProof/>
          <w:szCs w:val="22"/>
        </w:rPr>
      </w:pPr>
    </w:p>
    <w:p w14:paraId="3C1B3EFA" w14:textId="77777777" w:rsidR="00176F7D" w:rsidRPr="00A06F29" w:rsidRDefault="00176F7D" w:rsidP="00360560">
      <w:pPr>
        <w:spacing w:line="240" w:lineRule="auto"/>
        <w:rPr>
          <w:rFonts w:asciiTheme="majorBidi" w:hAnsiTheme="majorBidi" w:cstheme="majorBidi"/>
          <w:noProof/>
          <w:szCs w:val="22"/>
        </w:rPr>
      </w:pPr>
    </w:p>
    <w:p w14:paraId="7C4BCCFD"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4.</w:t>
      </w:r>
      <w:r w:rsidRPr="00A06F29">
        <w:rPr>
          <w:rFonts w:asciiTheme="majorBidi" w:hAnsiTheme="majorBidi" w:cstheme="majorBidi"/>
          <w:b/>
          <w:noProof/>
          <w:szCs w:val="22"/>
        </w:rPr>
        <w:tab/>
        <w:t>PHARMACEUTICAL FORM AND CONTENTS</w:t>
      </w:r>
    </w:p>
    <w:p w14:paraId="030413C1" w14:textId="77777777" w:rsidR="00812D16" w:rsidRPr="00A06F29" w:rsidRDefault="00812D16" w:rsidP="009D462B">
      <w:pPr>
        <w:keepNext/>
        <w:spacing w:line="240" w:lineRule="auto"/>
        <w:rPr>
          <w:rFonts w:asciiTheme="majorBidi" w:hAnsiTheme="majorBidi" w:cstheme="majorBidi"/>
          <w:noProof/>
          <w:szCs w:val="22"/>
        </w:rPr>
      </w:pPr>
    </w:p>
    <w:p w14:paraId="4E7680BE" w14:textId="77777777" w:rsidR="005E5284" w:rsidRPr="00A06F29" w:rsidRDefault="00A92E4C" w:rsidP="00360560">
      <w:pPr>
        <w:spacing w:line="240" w:lineRule="auto"/>
        <w:rPr>
          <w:rFonts w:asciiTheme="majorBidi" w:hAnsiTheme="majorBidi" w:cstheme="majorBidi"/>
          <w:noProof/>
          <w:szCs w:val="22"/>
          <w:shd w:val="clear" w:color="auto" w:fill="CCCCCC"/>
        </w:rPr>
      </w:pPr>
      <w:r w:rsidRPr="00A06F29">
        <w:rPr>
          <w:rFonts w:asciiTheme="majorBidi" w:hAnsiTheme="majorBidi" w:cstheme="majorBidi"/>
          <w:noProof/>
          <w:szCs w:val="22"/>
          <w:shd w:val="pct15" w:color="auto" w:fill="FFFFFF"/>
        </w:rPr>
        <w:t>Ointment</w:t>
      </w:r>
    </w:p>
    <w:p w14:paraId="3335EA9E" w14:textId="77777777" w:rsidR="005E5284"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 xml:space="preserve">5 </w:t>
      </w:r>
      <w:r w:rsidR="00A23051" w:rsidRPr="00A06F29">
        <w:rPr>
          <w:rFonts w:asciiTheme="majorBidi" w:hAnsiTheme="majorBidi" w:cstheme="majorBidi"/>
          <w:noProof/>
          <w:szCs w:val="22"/>
        </w:rPr>
        <w:t>s</w:t>
      </w:r>
      <w:r w:rsidRPr="00A06F29">
        <w:rPr>
          <w:rFonts w:asciiTheme="majorBidi" w:hAnsiTheme="majorBidi" w:cstheme="majorBidi"/>
          <w:noProof/>
          <w:szCs w:val="22"/>
        </w:rPr>
        <w:t>achets</w:t>
      </w:r>
    </w:p>
    <w:p w14:paraId="367687F7" w14:textId="77777777" w:rsidR="00BD7E25" w:rsidRPr="00A06F29" w:rsidRDefault="00BD7E25" w:rsidP="00360560">
      <w:pPr>
        <w:spacing w:line="240" w:lineRule="auto"/>
        <w:rPr>
          <w:rFonts w:asciiTheme="majorBidi" w:hAnsiTheme="majorBidi" w:cstheme="majorBidi"/>
          <w:noProof/>
          <w:szCs w:val="22"/>
        </w:rPr>
      </w:pPr>
    </w:p>
    <w:p w14:paraId="7C4ADD07" w14:textId="77777777" w:rsidR="00176F7D" w:rsidRPr="00A06F29" w:rsidRDefault="00176F7D" w:rsidP="00360560">
      <w:pPr>
        <w:spacing w:line="240" w:lineRule="auto"/>
        <w:rPr>
          <w:rFonts w:asciiTheme="majorBidi" w:hAnsiTheme="majorBidi" w:cstheme="majorBidi"/>
          <w:noProof/>
          <w:szCs w:val="22"/>
        </w:rPr>
      </w:pPr>
    </w:p>
    <w:p w14:paraId="5F0E4EA0"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5.</w:t>
      </w:r>
      <w:r w:rsidRPr="00A06F29">
        <w:rPr>
          <w:rFonts w:asciiTheme="majorBidi" w:hAnsiTheme="majorBidi" w:cstheme="majorBidi"/>
          <w:b/>
          <w:noProof/>
          <w:szCs w:val="22"/>
        </w:rPr>
        <w:tab/>
        <w:t>METHOD AND ROUTE(S) OF ADMINISTRATION</w:t>
      </w:r>
    </w:p>
    <w:p w14:paraId="42EB3E58" w14:textId="77777777" w:rsidR="00812D16" w:rsidRPr="00A06F29" w:rsidRDefault="00812D16" w:rsidP="009D462B">
      <w:pPr>
        <w:keepNext/>
        <w:spacing w:line="240" w:lineRule="auto"/>
        <w:rPr>
          <w:rFonts w:asciiTheme="majorBidi" w:hAnsiTheme="majorBidi" w:cstheme="majorBidi"/>
          <w:noProof/>
          <w:szCs w:val="22"/>
        </w:rPr>
      </w:pPr>
    </w:p>
    <w:p w14:paraId="55C3973A" w14:textId="77777777" w:rsidR="00CF064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szCs w:val="22"/>
        </w:rPr>
        <w:t>Cutaneous use</w:t>
      </w:r>
    </w:p>
    <w:p w14:paraId="4B8D5D11"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Read the package leaflet before use.</w:t>
      </w:r>
    </w:p>
    <w:p w14:paraId="09383C95"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szCs w:val="22"/>
        </w:rPr>
        <w:t>For single use only. Discard the sachet after use.</w:t>
      </w:r>
    </w:p>
    <w:p w14:paraId="4D78C6B7" w14:textId="77777777" w:rsidR="00770DDF" w:rsidRPr="00A06F29" w:rsidRDefault="00770DDF" w:rsidP="00360560">
      <w:pPr>
        <w:spacing w:line="240" w:lineRule="auto"/>
        <w:rPr>
          <w:rFonts w:asciiTheme="majorBidi" w:hAnsiTheme="majorBidi" w:cstheme="majorBidi"/>
          <w:i/>
          <w:noProof/>
          <w:szCs w:val="22"/>
          <w:shd w:val="clear" w:color="auto" w:fill="CCCCCC"/>
        </w:rPr>
      </w:pPr>
    </w:p>
    <w:p w14:paraId="2D6C493A" w14:textId="77777777" w:rsidR="006A7C0D" w:rsidRPr="00A06F29" w:rsidRDefault="00A92E4C" w:rsidP="00360560">
      <w:pPr>
        <w:spacing w:line="240" w:lineRule="auto"/>
        <w:rPr>
          <w:rFonts w:asciiTheme="majorBidi" w:hAnsiTheme="majorBidi" w:cstheme="majorBidi"/>
          <w:i/>
          <w:noProof/>
          <w:szCs w:val="22"/>
          <w:shd w:val="clear" w:color="auto" w:fill="CCCCCC"/>
        </w:rPr>
      </w:pPr>
      <w:r w:rsidRPr="00A06F29">
        <w:rPr>
          <w:rFonts w:asciiTheme="majorBidi" w:hAnsiTheme="majorBidi" w:cstheme="majorBidi"/>
          <w:i/>
          <w:noProof/>
          <w:szCs w:val="22"/>
          <w:shd w:val="pct15" w:color="auto" w:fill="FFFFFF"/>
        </w:rPr>
        <w:t>To be printed on the inside of the carton lid:</w:t>
      </w:r>
      <w:r w:rsidR="00B407F5" w:rsidRPr="00A06F29">
        <w:rPr>
          <w:rFonts w:asciiTheme="majorBidi" w:hAnsiTheme="majorBidi" w:cstheme="majorBidi"/>
          <w:i/>
          <w:noProof/>
          <w:szCs w:val="22"/>
          <w:shd w:val="clear" w:color="auto" w:fill="CCCCCC"/>
        </w:rPr>
        <w:t xml:space="preserve"> </w:t>
      </w:r>
    </w:p>
    <w:p w14:paraId="2E41FB61" w14:textId="77777777" w:rsidR="00D2162C" w:rsidRPr="00A06F29" w:rsidRDefault="00A92E4C" w:rsidP="00360560">
      <w:pPr>
        <w:spacing w:line="240" w:lineRule="auto"/>
        <w:rPr>
          <w:rFonts w:asciiTheme="majorBidi" w:hAnsiTheme="majorBidi" w:cstheme="majorBidi"/>
          <w:i/>
          <w:noProof/>
          <w:szCs w:val="22"/>
          <w:shd w:val="clear" w:color="auto" w:fill="CCCCCC"/>
        </w:rPr>
      </w:pPr>
      <w:r w:rsidRPr="00A06F29">
        <w:rPr>
          <w:rFonts w:asciiTheme="majorBidi" w:hAnsiTheme="majorBidi" w:cstheme="majorBidi"/>
          <w:i/>
          <w:noProof/>
          <w:szCs w:val="22"/>
          <w:shd w:val="clear" w:color="auto" w:fill="CCCCCC"/>
          <w:lang w:val="es-ES" w:eastAsia="es-ES"/>
        </w:rPr>
        <w:drawing>
          <wp:inline distT="0" distB="0" distL="0" distR="0" wp14:anchorId="046C6C60" wp14:editId="4E863E92">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42772" name=""/>
                    <pic:cNvPicPr/>
                  </pic:nvPicPr>
                  <pic:blipFill>
                    <a:blip r:embed="rId15"/>
                    <a:stretch>
                      <a:fillRect/>
                    </a:stretch>
                  </pic:blipFill>
                  <pic:spPr>
                    <a:xfrm>
                      <a:off x="0" y="0"/>
                      <a:ext cx="5760085" cy="1778000"/>
                    </a:xfrm>
                    <a:prstGeom prst="rect">
                      <a:avLst/>
                    </a:prstGeom>
                  </pic:spPr>
                </pic:pic>
              </a:graphicData>
            </a:graphic>
          </wp:inline>
        </w:drawing>
      </w:r>
    </w:p>
    <w:p w14:paraId="345592C1" w14:textId="77777777" w:rsidR="00AF48F7" w:rsidRPr="00A06F29" w:rsidRDefault="00AF48F7" w:rsidP="00360560">
      <w:pPr>
        <w:spacing w:line="240" w:lineRule="auto"/>
        <w:rPr>
          <w:rFonts w:asciiTheme="majorBidi" w:hAnsiTheme="majorBidi" w:cstheme="majorBidi"/>
          <w:i/>
          <w:noProof/>
          <w:szCs w:val="22"/>
          <w:shd w:val="clear" w:color="auto" w:fill="CCCCCC"/>
        </w:rPr>
      </w:pPr>
    </w:p>
    <w:p w14:paraId="51EBB9C6" w14:textId="77777777" w:rsidR="006A7C0D" w:rsidRPr="00A06F29" w:rsidRDefault="006A7C0D" w:rsidP="00360560">
      <w:pPr>
        <w:spacing w:line="240" w:lineRule="auto"/>
        <w:rPr>
          <w:rFonts w:asciiTheme="majorBidi" w:hAnsiTheme="majorBidi" w:cstheme="majorBidi"/>
          <w:noProof/>
          <w:szCs w:val="22"/>
        </w:rPr>
      </w:pPr>
    </w:p>
    <w:p w14:paraId="5B42BB97" w14:textId="77777777" w:rsidR="00B2624C"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Open the sachet</w:t>
      </w:r>
    </w:p>
    <w:p w14:paraId="2A2387D1" w14:textId="77777777" w:rsidR="00B2624C"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Squeeze some ointment onto your fingertip</w:t>
      </w:r>
    </w:p>
    <w:p w14:paraId="301E2F59" w14:textId="77777777" w:rsidR="00B2624C"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 xml:space="preserve">Apply the ointment to the affected </w:t>
      </w:r>
      <w:r w:rsidR="00536B41">
        <w:rPr>
          <w:rFonts w:asciiTheme="majorBidi" w:hAnsiTheme="majorBidi" w:cstheme="majorBidi"/>
          <w:noProof/>
          <w:szCs w:val="22"/>
        </w:rPr>
        <w:t>area</w:t>
      </w:r>
    </w:p>
    <w:p w14:paraId="110B3BAE" w14:textId="77777777" w:rsidR="00B2624C"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Wash your hands</w:t>
      </w:r>
    </w:p>
    <w:p w14:paraId="76FD4D96" w14:textId="77777777" w:rsidR="00B2624C"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See package leaflet for further information.</w:t>
      </w:r>
    </w:p>
    <w:p w14:paraId="6E96695A" w14:textId="77777777" w:rsidR="005A1CCA" w:rsidRPr="00A06F29" w:rsidRDefault="005A1CCA" w:rsidP="00360560">
      <w:pPr>
        <w:spacing w:line="240" w:lineRule="auto"/>
        <w:rPr>
          <w:rFonts w:asciiTheme="majorBidi" w:hAnsiTheme="majorBidi" w:cstheme="majorBidi"/>
          <w:szCs w:val="22"/>
        </w:rPr>
      </w:pPr>
    </w:p>
    <w:p w14:paraId="1B549743" w14:textId="77777777" w:rsidR="00AA2C84" w:rsidRPr="00A06F29" w:rsidRDefault="00AA2C84" w:rsidP="00360560">
      <w:pPr>
        <w:spacing w:line="240" w:lineRule="auto"/>
        <w:rPr>
          <w:rFonts w:asciiTheme="majorBidi" w:hAnsiTheme="majorBidi" w:cstheme="majorBidi"/>
          <w:szCs w:val="22"/>
        </w:rPr>
      </w:pPr>
    </w:p>
    <w:p w14:paraId="173B98AB"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lastRenderedPageBreak/>
        <w:t>6.</w:t>
      </w:r>
      <w:r w:rsidRPr="00A06F29">
        <w:rPr>
          <w:rFonts w:asciiTheme="majorBidi" w:hAnsiTheme="majorBidi" w:cstheme="majorBidi"/>
          <w:b/>
          <w:noProof/>
          <w:szCs w:val="22"/>
        </w:rPr>
        <w:tab/>
        <w:t xml:space="preserve">SPECIAL WARNING THAT THE MEDICINAL PRODUCT MUST BE STORED OUT OF THE </w:t>
      </w:r>
      <w:r w:rsidR="0097116E" w:rsidRPr="00A06F29">
        <w:rPr>
          <w:rFonts w:asciiTheme="majorBidi" w:hAnsiTheme="majorBidi" w:cstheme="majorBidi"/>
          <w:b/>
          <w:noProof/>
          <w:szCs w:val="22"/>
        </w:rPr>
        <w:t xml:space="preserve">SIGHT AND </w:t>
      </w:r>
      <w:r w:rsidRPr="00A06F29">
        <w:rPr>
          <w:rFonts w:asciiTheme="majorBidi" w:hAnsiTheme="majorBidi" w:cstheme="majorBidi"/>
          <w:b/>
          <w:noProof/>
          <w:szCs w:val="22"/>
        </w:rPr>
        <w:t>REACH OF CHILDREN</w:t>
      </w:r>
    </w:p>
    <w:p w14:paraId="645C9BDB" w14:textId="77777777" w:rsidR="00812D16" w:rsidRPr="00A06F29" w:rsidRDefault="00812D16" w:rsidP="009D462B">
      <w:pPr>
        <w:keepNext/>
        <w:spacing w:line="240" w:lineRule="auto"/>
        <w:rPr>
          <w:rFonts w:asciiTheme="majorBidi" w:hAnsiTheme="majorBidi" w:cstheme="majorBidi"/>
          <w:noProof/>
          <w:szCs w:val="22"/>
        </w:rPr>
      </w:pPr>
    </w:p>
    <w:p w14:paraId="4FD40231"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Keep out of the sight and reach of children.</w:t>
      </w:r>
    </w:p>
    <w:p w14:paraId="1364DF48" w14:textId="77777777" w:rsidR="00812D16" w:rsidRPr="00A06F29" w:rsidRDefault="00812D16" w:rsidP="00360560">
      <w:pPr>
        <w:spacing w:line="240" w:lineRule="auto"/>
        <w:rPr>
          <w:rFonts w:asciiTheme="majorBidi" w:hAnsiTheme="majorBidi" w:cstheme="majorBidi"/>
          <w:noProof/>
          <w:szCs w:val="22"/>
        </w:rPr>
      </w:pPr>
    </w:p>
    <w:p w14:paraId="1FD67997" w14:textId="77777777" w:rsidR="00176F7D" w:rsidRPr="00A06F29" w:rsidRDefault="00176F7D" w:rsidP="00360560">
      <w:pPr>
        <w:spacing w:line="240" w:lineRule="auto"/>
        <w:rPr>
          <w:rFonts w:asciiTheme="majorBidi" w:hAnsiTheme="majorBidi" w:cstheme="majorBidi"/>
          <w:noProof/>
          <w:szCs w:val="22"/>
        </w:rPr>
      </w:pPr>
    </w:p>
    <w:p w14:paraId="020364AF"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7.</w:t>
      </w:r>
      <w:r w:rsidRPr="00A06F29">
        <w:rPr>
          <w:rFonts w:asciiTheme="majorBidi" w:hAnsiTheme="majorBidi" w:cstheme="majorBidi"/>
          <w:b/>
          <w:noProof/>
          <w:szCs w:val="22"/>
        </w:rPr>
        <w:tab/>
        <w:t>OTHER SPECIAL WARNING(S), IF NECESSARY</w:t>
      </w:r>
    </w:p>
    <w:p w14:paraId="573A4459" w14:textId="77777777" w:rsidR="00812D16" w:rsidRPr="00A06F29" w:rsidRDefault="00812D16" w:rsidP="00360560">
      <w:pPr>
        <w:spacing w:line="240" w:lineRule="auto"/>
        <w:rPr>
          <w:rFonts w:asciiTheme="majorBidi" w:hAnsiTheme="majorBidi" w:cstheme="majorBidi"/>
          <w:noProof/>
          <w:szCs w:val="22"/>
        </w:rPr>
      </w:pPr>
    </w:p>
    <w:p w14:paraId="715CDBB4" w14:textId="77777777" w:rsidR="00350A23" w:rsidRPr="00A06F29" w:rsidRDefault="00350A23" w:rsidP="00360560">
      <w:pPr>
        <w:tabs>
          <w:tab w:val="left" w:pos="749"/>
        </w:tabs>
        <w:spacing w:line="240" w:lineRule="auto"/>
        <w:rPr>
          <w:rFonts w:asciiTheme="majorBidi" w:hAnsiTheme="majorBidi" w:cstheme="majorBidi"/>
          <w:szCs w:val="22"/>
        </w:rPr>
      </w:pPr>
    </w:p>
    <w:p w14:paraId="12658347" w14:textId="77777777" w:rsidR="00812D16" w:rsidRPr="00A06F29" w:rsidRDefault="00A92E4C" w:rsidP="0036056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A06F29">
        <w:rPr>
          <w:rFonts w:asciiTheme="majorBidi" w:hAnsiTheme="majorBidi" w:cstheme="majorBidi"/>
          <w:b/>
          <w:szCs w:val="22"/>
        </w:rPr>
        <w:t>8.</w:t>
      </w:r>
      <w:r w:rsidRPr="00A06F29">
        <w:rPr>
          <w:rFonts w:asciiTheme="majorBidi" w:hAnsiTheme="majorBidi" w:cstheme="majorBidi"/>
          <w:b/>
          <w:szCs w:val="22"/>
        </w:rPr>
        <w:tab/>
        <w:t>EXPIRY DATE</w:t>
      </w:r>
    </w:p>
    <w:p w14:paraId="5B69EA12" w14:textId="77777777" w:rsidR="00812D16" w:rsidRPr="00A06F29" w:rsidRDefault="00812D16" w:rsidP="00360560">
      <w:pPr>
        <w:keepNext/>
        <w:spacing w:line="240" w:lineRule="auto"/>
        <w:rPr>
          <w:rFonts w:asciiTheme="majorBidi" w:hAnsiTheme="majorBidi" w:cstheme="majorBidi"/>
          <w:szCs w:val="22"/>
        </w:rPr>
      </w:pPr>
    </w:p>
    <w:p w14:paraId="0945A5FC" w14:textId="77777777" w:rsidR="006C2594"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EXP</w:t>
      </w:r>
    </w:p>
    <w:p w14:paraId="4FFD682C" w14:textId="77777777" w:rsidR="00812D16" w:rsidRPr="00A06F29" w:rsidRDefault="00812D16" w:rsidP="00360560">
      <w:pPr>
        <w:spacing w:line="240" w:lineRule="auto"/>
        <w:rPr>
          <w:rFonts w:asciiTheme="majorBidi" w:hAnsiTheme="majorBidi" w:cstheme="majorBidi"/>
          <w:noProof/>
          <w:szCs w:val="22"/>
        </w:rPr>
      </w:pPr>
    </w:p>
    <w:p w14:paraId="47923F98" w14:textId="77777777" w:rsidR="00176F7D" w:rsidRPr="00A06F29" w:rsidRDefault="00176F7D" w:rsidP="00360560">
      <w:pPr>
        <w:spacing w:line="240" w:lineRule="auto"/>
        <w:rPr>
          <w:rFonts w:asciiTheme="majorBidi" w:hAnsiTheme="majorBidi" w:cstheme="majorBidi"/>
          <w:noProof/>
          <w:szCs w:val="22"/>
        </w:rPr>
      </w:pPr>
    </w:p>
    <w:p w14:paraId="509E7B5E"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sidRPr="00A06F29">
        <w:rPr>
          <w:rFonts w:asciiTheme="majorBidi" w:hAnsiTheme="majorBidi" w:cstheme="majorBidi"/>
          <w:b/>
          <w:noProof/>
          <w:szCs w:val="22"/>
        </w:rPr>
        <w:t>9.</w:t>
      </w:r>
      <w:r w:rsidRPr="00A06F29">
        <w:rPr>
          <w:rFonts w:asciiTheme="majorBidi" w:hAnsiTheme="majorBidi" w:cstheme="majorBidi"/>
          <w:b/>
          <w:noProof/>
          <w:szCs w:val="22"/>
        </w:rPr>
        <w:tab/>
        <w:t>SPECIAL STORAGE CONDITIONS</w:t>
      </w:r>
    </w:p>
    <w:p w14:paraId="6AEF941F" w14:textId="77777777" w:rsidR="00812D16" w:rsidRPr="00A06F29" w:rsidRDefault="00812D16" w:rsidP="009D462B">
      <w:pPr>
        <w:keepNext/>
        <w:spacing w:line="240" w:lineRule="auto"/>
        <w:rPr>
          <w:rFonts w:asciiTheme="majorBidi" w:hAnsiTheme="majorBidi" w:cstheme="majorBidi"/>
          <w:noProof/>
          <w:szCs w:val="22"/>
        </w:rPr>
      </w:pPr>
    </w:p>
    <w:p w14:paraId="04125457" w14:textId="77777777" w:rsidR="00BD7E25"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Do not refrigerate or freeze.</w:t>
      </w:r>
    </w:p>
    <w:p w14:paraId="4E3A3072" w14:textId="77777777" w:rsidR="00BD7E25" w:rsidRPr="00A06F29" w:rsidRDefault="00BD7E25" w:rsidP="00360560">
      <w:pPr>
        <w:spacing w:line="240" w:lineRule="auto"/>
        <w:ind w:left="567" w:hanging="567"/>
        <w:rPr>
          <w:rFonts w:asciiTheme="majorBidi" w:hAnsiTheme="majorBidi" w:cstheme="majorBidi"/>
          <w:noProof/>
          <w:szCs w:val="22"/>
        </w:rPr>
      </w:pPr>
    </w:p>
    <w:p w14:paraId="29617103" w14:textId="77777777" w:rsidR="00176F7D" w:rsidRPr="00A06F29" w:rsidRDefault="00176F7D" w:rsidP="00360560">
      <w:pPr>
        <w:spacing w:line="240" w:lineRule="auto"/>
        <w:ind w:left="567" w:hanging="567"/>
        <w:rPr>
          <w:rFonts w:asciiTheme="majorBidi" w:hAnsiTheme="majorBidi" w:cstheme="majorBidi"/>
          <w:noProof/>
          <w:szCs w:val="22"/>
        </w:rPr>
      </w:pPr>
    </w:p>
    <w:p w14:paraId="1A3953A3"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10.</w:t>
      </w:r>
      <w:r w:rsidRPr="00A06F29">
        <w:rPr>
          <w:rFonts w:asciiTheme="majorBidi" w:hAnsiTheme="majorBidi" w:cstheme="majorBidi"/>
          <w:b/>
          <w:noProof/>
          <w:szCs w:val="22"/>
        </w:rPr>
        <w:tab/>
        <w:t>SPECIAL PRECAUTIONS FOR DISPOSAL OF UNUSED MEDICINAL PRODUCTS OR WASTE MATERIALS DERIVED FROM SUCH MEDICINAL PRODUCTS, IF APPROPRIATE</w:t>
      </w:r>
    </w:p>
    <w:p w14:paraId="244A5C00" w14:textId="77777777" w:rsidR="00812D16" w:rsidRPr="00A06F29" w:rsidRDefault="00812D16" w:rsidP="00360560">
      <w:pPr>
        <w:spacing w:line="240" w:lineRule="auto"/>
        <w:rPr>
          <w:rFonts w:asciiTheme="majorBidi" w:hAnsiTheme="majorBidi" w:cstheme="majorBidi"/>
          <w:noProof/>
          <w:szCs w:val="22"/>
        </w:rPr>
      </w:pPr>
    </w:p>
    <w:p w14:paraId="53B81FED" w14:textId="77777777" w:rsidR="00812D16" w:rsidRPr="00A06F29" w:rsidRDefault="00812D16" w:rsidP="00360560">
      <w:pPr>
        <w:spacing w:line="240" w:lineRule="auto"/>
        <w:rPr>
          <w:rFonts w:asciiTheme="majorBidi" w:hAnsiTheme="majorBidi" w:cstheme="majorBidi"/>
          <w:noProof/>
          <w:szCs w:val="22"/>
        </w:rPr>
      </w:pPr>
    </w:p>
    <w:p w14:paraId="59AD9C37"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11.</w:t>
      </w:r>
      <w:r w:rsidRPr="00A06F29">
        <w:rPr>
          <w:rFonts w:asciiTheme="majorBidi" w:hAnsiTheme="majorBidi" w:cstheme="majorBidi"/>
          <w:b/>
          <w:noProof/>
          <w:szCs w:val="22"/>
        </w:rPr>
        <w:tab/>
        <w:t>NAME AND ADDRESS OF THE MARKETING AUTHORISATION HOLDER</w:t>
      </w:r>
    </w:p>
    <w:p w14:paraId="744ED101" w14:textId="77777777" w:rsidR="00812D16" w:rsidRPr="00A06F29" w:rsidRDefault="00812D16" w:rsidP="009D462B">
      <w:pPr>
        <w:keepNext/>
        <w:spacing w:line="240" w:lineRule="auto"/>
        <w:rPr>
          <w:rFonts w:asciiTheme="majorBidi" w:hAnsiTheme="majorBidi" w:cstheme="majorBidi"/>
          <w:noProof/>
          <w:szCs w:val="22"/>
        </w:rPr>
      </w:pPr>
    </w:p>
    <w:p w14:paraId="0EB50A34" w14:textId="77777777" w:rsidR="00BD7E25" w:rsidRPr="00F7512A" w:rsidRDefault="00A92E4C" w:rsidP="009D462B">
      <w:pPr>
        <w:keepLines/>
        <w:tabs>
          <w:tab w:val="clear" w:pos="567"/>
        </w:tabs>
        <w:spacing w:line="240" w:lineRule="auto"/>
        <w:rPr>
          <w:rFonts w:asciiTheme="majorBidi" w:hAnsiTheme="majorBidi" w:cstheme="majorBidi"/>
          <w:szCs w:val="22"/>
          <w:lang w:val="es-ES"/>
        </w:rPr>
      </w:pPr>
      <w:r w:rsidRPr="00F7512A">
        <w:rPr>
          <w:rFonts w:asciiTheme="majorBidi" w:hAnsiTheme="majorBidi" w:cstheme="majorBidi"/>
          <w:szCs w:val="22"/>
          <w:lang w:val="es-ES"/>
        </w:rPr>
        <w:t>Almirall, S.A.</w:t>
      </w:r>
    </w:p>
    <w:p w14:paraId="525523AA" w14:textId="77777777" w:rsidR="00BD7E25" w:rsidRPr="00F7512A" w:rsidRDefault="00A92E4C" w:rsidP="009D462B">
      <w:pPr>
        <w:keepLines/>
        <w:tabs>
          <w:tab w:val="clear" w:pos="567"/>
        </w:tabs>
        <w:spacing w:line="240" w:lineRule="auto"/>
        <w:rPr>
          <w:rFonts w:asciiTheme="majorBidi" w:hAnsiTheme="majorBidi" w:cstheme="majorBidi"/>
          <w:szCs w:val="22"/>
          <w:lang w:val="es-ES"/>
        </w:rPr>
      </w:pPr>
      <w:r w:rsidRPr="00F7512A">
        <w:rPr>
          <w:rFonts w:asciiTheme="majorBidi" w:hAnsiTheme="majorBidi" w:cstheme="majorBidi"/>
          <w:szCs w:val="22"/>
          <w:lang w:val="es-ES"/>
        </w:rPr>
        <w:t xml:space="preserve">Ronda General Mitre, 151 </w:t>
      </w:r>
    </w:p>
    <w:p w14:paraId="27460222" w14:textId="77777777" w:rsidR="00BD7E25" w:rsidRPr="00F7512A" w:rsidRDefault="00A92E4C" w:rsidP="009D462B">
      <w:pPr>
        <w:keepLines/>
        <w:tabs>
          <w:tab w:val="clear" w:pos="567"/>
        </w:tabs>
        <w:spacing w:line="240" w:lineRule="auto"/>
        <w:rPr>
          <w:rFonts w:asciiTheme="majorBidi" w:hAnsiTheme="majorBidi" w:cstheme="majorBidi"/>
          <w:szCs w:val="22"/>
          <w:lang w:val="es-ES"/>
        </w:rPr>
      </w:pPr>
      <w:r w:rsidRPr="00F7512A">
        <w:rPr>
          <w:rFonts w:asciiTheme="majorBidi" w:hAnsiTheme="majorBidi" w:cstheme="majorBidi"/>
          <w:szCs w:val="22"/>
          <w:lang w:val="es-ES"/>
        </w:rPr>
        <w:t xml:space="preserve">08022 Barcelona </w:t>
      </w:r>
    </w:p>
    <w:p w14:paraId="43CC8FDE" w14:textId="77777777" w:rsidR="00BD7E25" w:rsidRPr="00A06F29" w:rsidRDefault="00A92E4C" w:rsidP="009D462B">
      <w:pPr>
        <w:keepLines/>
        <w:tabs>
          <w:tab w:val="clear" w:pos="567"/>
        </w:tabs>
        <w:spacing w:line="240" w:lineRule="auto"/>
        <w:rPr>
          <w:rFonts w:asciiTheme="majorBidi" w:hAnsiTheme="majorBidi" w:cstheme="majorBidi"/>
          <w:szCs w:val="22"/>
        </w:rPr>
      </w:pPr>
      <w:r w:rsidRPr="00A06F29">
        <w:rPr>
          <w:rFonts w:asciiTheme="majorBidi" w:hAnsiTheme="majorBidi" w:cstheme="majorBidi"/>
          <w:szCs w:val="22"/>
        </w:rPr>
        <w:t>Spain</w:t>
      </w:r>
    </w:p>
    <w:p w14:paraId="19B8165C" w14:textId="77777777" w:rsidR="00812D16" w:rsidRPr="00A06F29" w:rsidRDefault="00812D16" w:rsidP="00360560">
      <w:pPr>
        <w:spacing w:line="240" w:lineRule="auto"/>
        <w:rPr>
          <w:rFonts w:asciiTheme="majorBidi" w:hAnsiTheme="majorBidi" w:cstheme="majorBidi"/>
          <w:noProof/>
          <w:szCs w:val="22"/>
        </w:rPr>
      </w:pPr>
    </w:p>
    <w:p w14:paraId="463E91AD" w14:textId="77777777" w:rsidR="00176F7D" w:rsidRPr="00A06F29" w:rsidRDefault="00176F7D" w:rsidP="00360560">
      <w:pPr>
        <w:spacing w:line="240" w:lineRule="auto"/>
        <w:rPr>
          <w:rFonts w:asciiTheme="majorBidi" w:hAnsiTheme="majorBidi" w:cstheme="majorBidi"/>
          <w:noProof/>
          <w:szCs w:val="22"/>
        </w:rPr>
      </w:pPr>
    </w:p>
    <w:p w14:paraId="696773E9" w14:textId="35A805FB"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rPr>
      </w:pPr>
      <w:r w:rsidRPr="00A06F29">
        <w:rPr>
          <w:rFonts w:asciiTheme="majorBidi" w:hAnsiTheme="majorBidi" w:cstheme="majorBidi"/>
          <w:b/>
          <w:noProof/>
          <w:szCs w:val="22"/>
        </w:rPr>
        <w:t>12.</w:t>
      </w:r>
      <w:r w:rsidRPr="00A06F29">
        <w:rPr>
          <w:rFonts w:asciiTheme="majorBidi" w:hAnsiTheme="majorBidi" w:cstheme="majorBidi"/>
          <w:b/>
          <w:noProof/>
          <w:szCs w:val="22"/>
        </w:rPr>
        <w:tab/>
        <w:t>MARKETING AUTHORISATION NUMBER</w:t>
      </w:r>
      <w:del w:id="108" w:author="Autor">
        <w:r w:rsidRPr="00A06F29" w:rsidDel="00D7685E">
          <w:rPr>
            <w:rFonts w:asciiTheme="majorBidi" w:hAnsiTheme="majorBidi" w:cstheme="majorBidi"/>
            <w:b/>
            <w:noProof/>
            <w:szCs w:val="22"/>
          </w:rPr>
          <w:delText xml:space="preserve">(S) </w:delText>
        </w:r>
      </w:del>
    </w:p>
    <w:p w14:paraId="40D69839" w14:textId="77777777" w:rsidR="00812D16" w:rsidRPr="00A06F29" w:rsidRDefault="00812D16" w:rsidP="009D462B">
      <w:pPr>
        <w:keepNext/>
        <w:spacing w:line="240" w:lineRule="auto"/>
        <w:rPr>
          <w:rFonts w:asciiTheme="majorBidi" w:hAnsiTheme="majorBidi" w:cstheme="majorBidi"/>
          <w:noProof/>
          <w:szCs w:val="22"/>
        </w:rPr>
      </w:pPr>
    </w:p>
    <w:p w14:paraId="039A8FBD"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EU/</w:t>
      </w:r>
      <w:r w:rsidR="003D60BD">
        <w:rPr>
          <w:rFonts w:asciiTheme="majorBidi" w:hAnsiTheme="majorBidi" w:cstheme="majorBidi"/>
          <w:noProof/>
          <w:szCs w:val="22"/>
        </w:rPr>
        <w:t>1</w:t>
      </w:r>
      <w:r w:rsidRPr="00A06F29">
        <w:rPr>
          <w:rFonts w:asciiTheme="majorBidi" w:hAnsiTheme="majorBidi" w:cstheme="majorBidi"/>
          <w:noProof/>
          <w:szCs w:val="22"/>
        </w:rPr>
        <w:t>/</w:t>
      </w:r>
      <w:r w:rsidR="003D60BD">
        <w:rPr>
          <w:rFonts w:asciiTheme="majorBidi" w:hAnsiTheme="majorBidi" w:cstheme="majorBidi"/>
          <w:noProof/>
          <w:szCs w:val="22"/>
        </w:rPr>
        <w:t>21</w:t>
      </w:r>
      <w:r w:rsidRPr="00A06F29">
        <w:rPr>
          <w:rFonts w:asciiTheme="majorBidi" w:hAnsiTheme="majorBidi" w:cstheme="majorBidi"/>
          <w:noProof/>
          <w:szCs w:val="22"/>
        </w:rPr>
        <w:t>/</w:t>
      </w:r>
      <w:r w:rsidR="003D60BD">
        <w:rPr>
          <w:rFonts w:asciiTheme="majorBidi" w:hAnsiTheme="majorBidi" w:cstheme="majorBidi"/>
          <w:noProof/>
          <w:szCs w:val="22"/>
        </w:rPr>
        <w:t>1558</w:t>
      </w:r>
      <w:r w:rsidRPr="00A06F29">
        <w:rPr>
          <w:rFonts w:asciiTheme="majorBidi" w:hAnsiTheme="majorBidi" w:cstheme="majorBidi"/>
          <w:noProof/>
          <w:szCs w:val="22"/>
        </w:rPr>
        <w:t>/00</w:t>
      </w:r>
      <w:r w:rsidR="003D60BD">
        <w:rPr>
          <w:rFonts w:asciiTheme="majorBidi" w:hAnsiTheme="majorBidi" w:cstheme="majorBidi"/>
          <w:noProof/>
          <w:szCs w:val="22"/>
        </w:rPr>
        <w:t>1</w:t>
      </w:r>
      <w:r w:rsidRPr="00A06F29">
        <w:rPr>
          <w:rFonts w:asciiTheme="majorBidi" w:hAnsiTheme="majorBidi" w:cstheme="majorBidi"/>
          <w:noProof/>
          <w:szCs w:val="22"/>
        </w:rPr>
        <w:t xml:space="preserve"> </w:t>
      </w:r>
    </w:p>
    <w:p w14:paraId="5B88EEA5" w14:textId="77777777" w:rsidR="00812D16" w:rsidRPr="00A06F29" w:rsidRDefault="00812D16" w:rsidP="00360560">
      <w:pPr>
        <w:spacing w:line="240" w:lineRule="auto"/>
        <w:rPr>
          <w:rFonts w:asciiTheme="majorBidi" w:hAnsiTheme="majorBidi" w:cstheme="majorBidi"/>
          <w:noProof/>
          <w:szCs w:val="22"/>
        </w:rPr>
      </w:pPr>
    </w:p>
    <w:p w14:paraId="2F38177E" w14:textId="77777777" w:rsidR="00176F7D" w:rsidRPr="00A06F29" w:rsidRDefault="00176F7D" w:rsidP="00360560">
      <w:pPr>
        <w:spacing w:line="240" w:lineRule="auto"/>
        <w:rPr>
          <w:rFonts w:asciiTheme="majorBidi" w:hAnsiTheme="majorBidi" w:cstheme="majorBidi"/>
          <w:noProof/>
          <w:szCs w:val="22"/>
        </w:rPr>
      </w:pPr>
    </w:p>
    <w:p w14:paraId="15EA17AA" w14:textId="77777777" w:rsidR="00812D16" w:rsidRPr="00A06F29" w:rsidRDefault="00A92E4C" w:rsidP="009D462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rPr>
      </w:pPr>
      <w:r w:rsidRPr="00A06F29">
        <w:rPr>
          <w:rFonts w:asciiTheme="majorBidi" w:hAnsiTheme="majorBidi" w:cstheme="majorBidi"/>
          <w:b/>
          <w:noProof/>
          <w:szCs w:val="22"/>
        </w:rPr>
        <w:t>13.</w:t>
      </w:r>
      <w:r w:rsidRPr="00A06F29">
        <w:rPr>
          <w:rFonts w:asciiTheme="majorBidi" w:hAnsiTheme="majorBidi" w:cstheme="majorBidi"/>
          <w:b/>
          <w:noProof/>
          <w:szCs w:val="22"/>
        </w:rPr>
        <w:tab/>
        <w:t>BATCH NUMBER</w:t>
      </w:r>
    </w:p>
    <w:p w14:paraId="509A94E5" w14:textId="77777777" w:rsidR="00812D16" w:rsidRPr="00A06F29" w:rsidRDefault="00812D16" w:rsidP="009D462B">
      <w:pPr>
        <w:keepNext/>
        <w:spacing w:line="240" w:lineRule="auto"/>
        <w:rPr>
          <w:rFonts w:asciiTheme="majorBidi" w:hAnsiTheme="majorBidi" w:cstheme="majorBidi"/>
          <w:noProof/>
          <w:szCs w:val="22"/>
        </w:rPr>
      </w:pPr>
    </w:p>
    <w:p w14:paraId="554F019D" w14:textId="77777777" w:rsidR="00BD7E25"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Lot</w:t>
      </w:r>
    </w:p>
    <w:p w14:paraId="52FDB781" w14:textId="77777777" w:rsidR="00812D16" w:rsidRPr="00A06F29" w:rsidRDefault="00812D16" w:rsidP="00360560">
      <w:pPr>
        <w:spacing w:line="240" w:lineRule="auto"/>
        <w:rPr>
          <w:rFonts w:asciiTheme="majorBidi" w:hAnsiTheme="majorBidi" w:cstheme="majorBidi"/>
          <w:noProof/>
          <w:szCs w:val="22"/>
        </w:rPr>
      </w:pPr>
    </w:p>
    <w:p w14:paraId="6A75B70A" w14:textId="77777777" w:rsidR="00176F7D" w:rsidRPr="00A06F29" w:rsidRDefault="00176F7D" w:rsidP="00360560">
      <w:pPr>
        <w:spacing w:line="240" w:lineRule="auto"/>
        <w:rPr>
          <w:rFonts w:asciiTheme="majorBidi" w:hAnsiTheme="majorBidi" w:cstheme="majorBidi"/>
          <w:noProof/>
          <w:szCs w:val="22"/>
        </w:rPr>
      </w:pPr>
    </w:p>
    <w:p w14:paraId="40FBD90B"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rPr>
      </w:pPr>
      <w:r w:rsidRPr="00A06F29">
        <w:rPr>
          <w:rFonts w:asciiTheme="majorBidi" w:hAnsiTheme="majorBidi" w:cstheme="majorBidi"/>
          <w:b/>
          <w:noProof/>
          <w:szCs w:val="22"/>
        </w:rPr>
        <w:t>14.</w:t>
      </w:r>
      <w:r w:rsidRPr="00A06F29">
        <w:rPr>
          <w:rFonts w:asciiTheme="majorBidi" w:hAnsiTheme="majorBidi" w:cstheme="majorBidi"/>
          <w:b/>
          <w:noProof/>
          <w:szCs w:val="22"/>
        </w:rPr>
        <w:tab/>
        <w:t>GENERAL CLASSIFICATION FOR SUPPLY</w:t>
      </w:r>
    </w:p>
    <w:p w14:paraId="18C24FBE" w14:textId="77777777" w:rsidR="00960CA8" w:rsidRPr="00A06F29" w:rsidRDefault="00960CA8" w:rsidP="00360560">
      <w:pPr>
        <w:spacing w:line="240" w:lineRule="auto"/>
        <w:rPr>
          <w:rFonts w:asciiTheme="majorBidi" w:hAnsiTheme="majorBidi" w:cstheme="majorBidi"/>
          <w:i/>
          <w:noProof/>
          <w:szCs w:val="22"/>
        </w:rPr>
      </w:pPr>
    </w:p>
    <w:p w14:paraId="7179F035" w14:textId="77777777" w:rsidR="00812D16" w:rsidRPr="00A06F29" w:rsidRDefault="00812D16" w:rsidP="00360560">
      <w:pPr>
        <w:spacing w:line="240" w:lineRule="auto"/>
        <w:rPr>
          <w:rFonts w:asciiTheme="majorBidi" w:hAnsiTheme="majorBidi" w:cstheme="majorBidi"/>
          <w:i/>
          <w:noProof/>
          <w:szCs w:val="22"/>
        </w:rPr>
      </w:pPr>
    </w:p>
    <w:p w14:paraId="6E010654" w14:textId="77777777" w:rsidR="00812D16" w:rsidRPr="00A06F29" w:rsidRDefault="00A92E4C" w:rsidP="00360560">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rPr>
      </w:pPr>
      <w:r w:rsidRPr="00A06F29">
        <w:rPr>
          <w:rFonts w:asciiTheme="majorBidi" w:hAnsiTheme="majorBidi" w:cstheme="majorBidi"/>
          <w:b/>
          <w:noProof/>
          <w:szCs w:val="22"/>
        </w:rPr>
        <w:t>15.</w:t>
      </w:r>
      <w:r w:rsidRPr="00A06F29">
        <w:rPr>
          <w:rFonts w:asciiTheme="majorBidi" w:hAnsiTheme="majorBidi" w:cstheme="majorBidi"/>
          <w:b/>
          <w:noProof/>
          <w:szCs w:val="22"/>
        </w:rPr>
        <w:tab/>
        <w:t>INSTRUCTIONS ON USE</w:t>
      </w:r>
    </w:p>
    <w:p w14:paraId="385CC611" w14:textId="77777777" w:rsidR="00812D16" w:rsidRPr="00A06F29" w:rsidRDefault="00812D16" w:rsidP="00360560">
      <w:pPr>
        <w:spacing w:line="240" w:lineRule="auto"/>
        <w:rPr>
          <w:rFonts w:asciiTheme="majorBidi" w:hAnsiTheme="majorBidi" w:cstheme="majorBidi"/>
          <w:noProof/>
          <w:szCs w:val="22"/>
        </w:rPr>
      </w:pPr>
    </w:p>
    <w:p w14:paraId="5A275643" w14:textId="77777777" w:rsidR="00EC4F5B" w:rsidRPr="00A06F29" w:rsidRDefault="00EC4F5B" w:rsidP="00360560">
      <w:pPr>
        <w:spacing w:line="240" w:lineRule="auto"/>
        <w:rPr>
          <w:rFonts w:asciiTheme="majorBidi" w:hAnsiTheme="majorBidi" w:cstheme="majorBidi"/>
          <w:noProof/>
          <w:szCs w:val="22"/>
        </w:rPr>
      </w:pPr>
    </w:p>
    <w:p w14:paraId="32252B3F" w14:textId="77777777" w:rsidR="00812D16" w:rsidRPr="00F7512A" w:rsidRDefault="00A92E4C" w:rsidP="00480023">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en-US"/>
        </w:rPr>
      </w:pPr>
      <w:r w:rsidRPr="00F7512A">
        <w:rPr>
          <w:rFonts w:asciiTheme="majorBidi" w:hAnsiTheme="majorBidi" w:cstheme="majorBidi"/>
          <w:b/>
          <w:noProof/>
          <w:szCs w:val="22"/>
          <w:lang w:val="en-US"/>
        </w:rPr>
        <w:t>16.</w:t>
      </w:r>
      <w:r w:rsidRPr="00F7512A">
        <w:rPr>
          <w:rFonts w:asciiTheme="majorBidi" w:hAnsiTheme="majorBidi" w:cstheme="majorBidi"/>
          <w:b/>
          <w:noProof/>
          <w:szCs w:val="22"/>
          <w:lang w:val="en-US"/>
        </w:rPr>
        <w:tab/>
      </w:r>
      <w:r w:rsidRPr="00F7512A">
        <w:rPr>
          <w:rFonts w:asciiTheme="majorBidi" w:hAnsiTheme="majorBidi" w:cstheme="majorBidi"/>
          <w:b/>
          <w:noProof/>
          <w:szCs w:val="22"/>
          <w:lang w:val="en-US"/>
          <w:rPrChange w:id="109" w:author="VR" w:date="2025-11-12T16:39:00Z" w16du:dateUtc="2025-11-12T15:39:00Z">
            <w:rPr>
              <w:rFonts w:asciiTheme="majorBidi" w:hAnsiTheme="majorBidi" w:cstheme="majorBidi"/>
              <w:b/>
              <w:noProof/>
              <w:szCs w:val="22"/>
            </w:rPr>
          </w:rPrChange>
        </w:rPr>
        <w:t>INFORMATION</w:t>
      </w:r>
      <w:r w:rsidRPr="00F7512A">
        <w:rPr>
          <w:rFonts w:asciiTheme="majorBidi" w:hAnsiTheme="majorBidi" w:cstheme="majorBidi"/>
          <w:b/>
          <w:noProof/>
          <w:szCs w:val="22"/>
          <w:lang w:val="en-US"/>
        </w:rPr>
        <w:t xml:space="preserve"> IN BRAILLE</w:t>
      </w:r>
    </w:p>
    <w:p w14:paraId="56F8E0BC" w14:textId="77777777" w:rsidR="00812D16" w:rsidRPr="00F7512A" w:rsidRDefault="00812D16" w:rsidP="009D462B">
      <w:pPr>
        <w:keepNext/>
        <w:spacing w:line="240" w:lineRule="auto"/>
        <w:rPr>
          <w:rFonts w:asciiTheme="majorBidi" w:hAnsiTheme="majorBidi" w:cstheme="majorBidi"/>
          <w:noProof/>
          <w:szCs w:val="22"/>
          <w:lang w:val="en-US"/>
        </w:rPr>
      </w:pPr>
    </w:p>
    <w:p w14:paraId="24D265C3" w14:textId="1DC5827B" w:rsidR="005C71E4" w:rsidRPr="00F7512A" w:rsidRDefault="0015654A" w:rsidP="00360560">
      <w:pPr>
        <w:spacing w:line="240" w:lineRule="auto"/>
        <w:rPr>
          <w:rFonts w:asciiTheme="majorBidi" w:hAnsiTheme="majorBidi" w:cstheme="majorBidi"/>
          <w:noProof/>
          <w:szCs w:val="22"/>
          <w:lang w:val="en-US"/>
        </w:rPr>
      </w:pPr>
      <w:r w:rsidRPr="00F7512A">
        <w:rPr>
          <w:rFonts w:asciiTheme="majorBidi" w:hAnsiTheme="majorBidi" w:cstheme="majorBidi"/>
          <w:noProof/>
          <w:szCs w:val="22"/>
          <w:lang w:val="en-US"/>
        </w:rPr>
        <w:t>k</w:t>
      </w:r>
      <w:r w:rsidR="00A92E4C" w:rsidRPr="00F7512A">
        <w:rPr>
          <w:rFonts w:asciiTheme="majorBidi" w:hAnsiTheme="majorBidi" w:cstheme="majorBidi"/>
          <w:noProof/>
          <w:szCs w:val="22"/>
          <w:lang w:val="en-US"/>
        </w:rPr>
        <w:t>lisyri</w:t>
      </w:r>
      <w:r w:rsidR="00EC4F5B" w:rsidRPr="00F7512A">
        <w:rPr>
          <w:rFonts w:asciiTheme="majorBidi" w:hAnsiTheme="majorBidi" w:cstheme="majorBidi"/>
          <w:noProof/>
          <w:szCs w:val="22"/>
          <w:lang w:val="en-US"/>
        </w:rPr>
        <w:t xml:space="preserve"> </w:t>
      </w:r>
    </w:p>
    <w:p w14:paraId="3696BF09" w14:textId="77777777" w:rsidR="00FF23AB" w:rsidRPr="00F7512A" w:rsidRDefault="00FF23AB" w:rsidP="00360560">
      <w:pPr>
        <w:spacing w:line="240" w:lineRule="auto"/>
        <w:rPr>
          <w:rFonts w:asciiTheme="majorBidi" w:hAnsiTheme="majorBidi" w:cstheme="majorBidi"/>
          <w:noProof/>
          <w:szCs w:val="22"/>
          <w:shd w:val="clear" w:color="auto" w:fill="CCCCCC"/>
          <w:lang w:val="en-US"/>
        </w:rPr>
      </w:pPr>
    </w:p>
    <w:p w14:paraId="502B83E6" w14:textId="77777777" w:rsidR="00176F7D" w:rsidRPr="00F7512A" w:rsidRDefault="00176F7D" w:rsidP="00360560">
      <w:pPr>
        <w:spacing w:line="240" w:lineRule="auto"/>
        <w:rPr>
          <w:rFonts w:asciiTheme="majorBidi" w:hAnsiTheme="majorBidi" w:cstheme="majorBidi"/>
          <w:noProof/>
          <w:szCs w:val="22"/>
          <w:shd w:val="clear" w:color="auto" w:fill="CCCCCC"/>
          <w:lang w:val="en-US"/>
        </w:rPr>
      </w:pPr>
    </w:p>
    <w:p w14:paraId="30700145" w14:textId="77777777" w:rsidR="005C71E4" w:rsidRPr="00F7512A" w:rsidRDefault="00A92E4C" w:rsidP="007F73F2">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szCs w:val="22"/>
          <w:lang w:val="en-US"/>
        </w:rPr>
      </w:pPr>
      <w:r w:rsidRPr="00F7512A">
        <w:rPr>
          <w:rFonts w:asciiTheme="majorBidi" w:hAnsiTheme="majorBidi" w:cstheme="majorBidi"/>
          <w:b/>
          <w:noProof/>
          <w:szCs w:val="22"/>
          <w:lang w:val="en-US"/>
        </w:rPr>
        <w:lastRenderedPageBreak/>
        <w:t>17.</w:t>
      </w:r>
      <w:r w:rsidRPr="00F7512A">
        <w:rPr>
          <w:rFonts w:asciiTheme="majorBidi" w:hAnsiTheme="majorBidi" w:cstheme="majorBidi"/>
          <w:b/>
          <w:noProof/>
          <w:szCs w:val="22"/>
          <w:lang w:val="en-US"/>
        </w:rPr>
        <w:tab/>
        <w:t>UNIQUE IDENTIFIER – 2D BARCODE</w:t>
      </w:r>
    </w:p>
    <w:p w14:paraId="53ED916D" w14:textId="77777777" w:rsidR="005C71E4" w:rsidRPr="00F7512A" w:rsidRDefault="005C71E4" w:rsidP="007F73F2">
      <w:pPr>
        <w:keepNext/>
        <w:keepLines/>
        <w:tabs>
          <w:tab w:val="clear" w:pos="567"/>
        </w:tabs>
        <w:spacing w:line="240" w:lineRule="auto"/>
        <w:rPr>
          <w:rFonts w:asciiTheme="majorBidi" w:hAnsiTheme="majorBidi" w:cstheme="majorBidi"/>
          <w:noProof/>
          <w:szCs w:val="22"/>
          <w:lang w:val="en-US"/>
        </w:rPr>
      </w:pPr>
    </w:p>
    <w:p w14:paraId="5BF0E8E0" w14:textId="77777777" w:rsidR="005C71E4" w:rsidRPr="00A06F29" w:rsidRDefault="00A92E4C" w:rsidP="007F73F2">
      <w:pPr>
        <w:keepNext/>
        <w:keepLines/>
        <w:spacing w:line="240" w:lineRule="auto"/>
        <w:rPr>
          <w:rFonts w:asciiTheme="majorBidi" w:hAnsiTheme="majorBidi" w:cstheme="majorBidi"/>
          <w:noProof/>
          <w:szCs w:val="22"/>
          <w:shd w:val="pct15" w:color="auto" w:fill="FFFFFF"/>
        </w:rPr>
      </w:pPr>
      <w:r w:rsidRPr="00A06F29">
        <w:rPr>
          <w:rFonts w:asciiTheme="majorBidi" w:hAnsiTheme="majorBidi" w:cstheme="majorBidi"/>
          <w:noProof/>
          <w:szCs w:val="22"/>
          <w:shd w:val="pct15" w:color="auto" w:fill="FFFFFF"/>
        </w:rPr>
        <w:t xml:space="preserve">2D barcode carrying </w:t>
      </w:r>
      <w:r w:rsidR="006C2594" w:rsidRPr="00A06F29">
        <w:rPr>
          <w:rFonts w:asciiTheme="majorBidi" w:hAnsiTheme="majorBidi" w:cstheme="majorBidi"/>
          <w:noProof/>
          <w:szCs w:val="22"/>
          <w:shd w:val="pct15" w:color="auto" w:fill="FFFFFF"/>
        </w:rPr>
        <w:t>the unique identifier included.</w:t>
      </w:r>
    </w:p>
    <w:p w14:paraId="4422B0E4" w14:textId="77777777" w:rsidR="005C71E4" w:rsidRPr="00A06F29" w:rsidRDefault="005C71E4" w:rsidP="00360560">
      <w:pPr>
        <w:tabs>
          <w:tab w:val="clear" w:pos="567"/>
        </w:tabs>
        <w:spacing w:line="240" w:lineRule="auto"/>
        <w:rPr>
          <w:rFonts w:asciiTheme="majorBidi" w:hAnsiTheme="majorBidi" w:cstheme="majorBidi"/>
          <w:noProof/>
          <w:szCs w:val="22"/>
        </w:rPr>
      </w:pPr>
    </w:p>
    <w:p w14:paraId="01E8FAAA" w14:textId="77777777" w:rsidR="00176F7D" w:rsidRPr="00A06F29" w:rsidRDefault="00176F7D" w:rsidP="00360560">
      <w:pPr>
        <w:tabs>
          <w:tab w:val="clear" w:pos="567"/>
        </w:tabs>
        <w:spacing w:line="240" w:lineRule="auto"/>
        <w:rPr>
          <w:rFonts w:asciiTheme="majorBidi" w:hAnsiTheme="majorBidi" w:cstheme="majorBidi"/>
          <w:noProof/>
          <w:szCs w:val="22"/>
        </w:rPr>
      </w:pPr>
    </w:p>
    <w:p w14:paraId="61E50B72" w14:textId="77777777" w:rsidR="005C71E4" w:rsidRPr="00A06F29" w:rsidRDefault="00A92E4C" w:rsidP="00480023">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szCs w:val="22"/>
        </w:rPr>
      </w:pPr>
      <w:r w:rsidRPr="00A06F29">
        <w:rPr>
          <w:rFonts w:asciiTheme="majorBidi" w:hAnsiTheme="majorBidi" w:cstheme="majorBidi"/>
          <w:b/>
          <w:noProof/>
          <w:szCs w:val="22"/>
        </w:rPr>
        <w:t>18.</w:t>
      </w:r>
      <w:r w:rsidRPr="00A06F29">
        <w:rPr>
          <w:rFonts w:asciiTheme="majorBidi" w:hAnsiTheme="majorBidi" w:cstheme="majorBidi"/>
          <w:b/>
          <w:noProof/>
          <w:szCs w:val="22"/>
        </w:rPr>
        <w:tab/>
      </w:r>
      <w:r w:rsidRPr="00480023">
        <w:rPr>
          <w:rFonts w:asciiTheme="majorBidi" w:hAnsiTheme="majorBidi" w:cstheme="majorBidi"/>
          <w:b/>
          <w:noProof/>
          <w:szCs w:val="22"/>
        </w:rPr>
        <w:t>UNIQUE</w:t>
      </w:r>
      <w:r w:rsidRPr="00A06F29">
        <w:rPr>
          <w:rFonts w:asciiTheme="majorBidi" w:hAnsiTheme="majorBidi" w:cstheme="majorBidi"/>
          <w:b/>
          <w:noProof/>
          <w:szCs w:val="22"/>
        </w:rPr>
        <w:t xml:space="preserve"> IDENTIFIER - HUMAN READABLE DATA</w:t>
      </w:r>
    </w:p>
    <w:p w14:paraId="2AF4FD64" w14:textId="77777777" w:rsidR="005C71E4" w:rsidRPr="00A06F29" w:rsidRDefault="005C71E4" w:rsidP="00360560">
      <w:pPr>
        <w:tabs>
          <w:tab w:val="clear" w:pos="567"/>
        </w:tabs>
        <w:spacing w:line="240" w:lineRule="auto"/>
        <w:rPr>
          <w:rFonts w:asciiTheme="majorBidi" w:hAnsiTheme="majorBidi" w:cstheme="majorBidi"/>
          <w:noProof/>
          <w:szCs w:val="22"/>
        </w:rPr>
      </w:pPr>
    </w:p>
    <w:p w14:paraId="13A9C22B" w14:textId="77777777" w:rsidR="005C71E4" w:rsidRPr="0076463A"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PC</w:t>
      </w:r>
    </w:p>
    <w:p w14:paraId="728AA11E" w14:textId="77777777" w:rsidR="005C71E4" w:rsidRPr="0076463A" w:rsidRDefault="00A92E4C" w:rsidP="00360560">
      <w:pPr>
        <w:spacing w:line="240" w:lineRule="auto"/>
        <w:rPr>
          <w:rFonts w:asciiTheme="majorBidi" w:hAnsiTheme="majorBidi" w:cstheme="majorBidi"/>
          <w:szCs w:val="22"/>
        </w:rPr>
      </w:pPr>
      <w:r w:rsidRPr="0076463A">
        <w:rPr>
          <w:rFonts w:asciiTheme="majorBidi" w:hAnsiTheme="majorBidi" w:cstheme="majorBidi"/>
          <w:szCs w:val="22"/>
        </w:rPr>
        <w:t>SN</w:t>
      </w:r>
    </w:p>
    <w:p w14:paraId="4B53F043" w14:textId="77777777" w:rsidR="00176F7D"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NN</w:t>
      </w:r>
    </w:p>
    <w:p w14:paraId="6E3517A0" w14:textId="77777777" w:rsidR="005C71E4" w:rsidRPr="00A06F29" w:rsidRDefault="005C71E4" w:rsidP="00360560">
      <w:pPr>
        <w:spacing w:line="240" w:lineRule="auto"/>
        <w:rPr>
          <w:rFonts w:asciiTheme="majorBidi" w:hAnsiTheme="majorBidi" w:cstheme="majorBidi"/>
          <w:noProof/>
          <w:szCs w:val="22"/>
        </w:rPr>
      </w:pPr>
    </w:p>
    <w:p w14:paraId="05D83470" w14:textId="77777777" w:rsidR="00FD55CD" w:rsidRPr="00A06F29" w:rsidRDefault="00A92E4C" w:rsidP="00360560">
      <w:pPr>
        <w:tabs>
          <w:tab w:val="clear" w:pos="567"/>
        </w:tabs>
        <w:spacing w:line="240" w:lineRule="auto"/>
        <w:rPr>
          <w:rFonts w:asciiTheme="majorBidi" w:hAnsiTheme="majorBidi" w:cstheme="majorBidi"/>
          <w:noProof/>
          <w:szCs w:val="22"/>
        </w:rPr>
      </w:pPr>
      <w:r w:rsidRPr="00A06F29">
        <w:rPr>
          <w:rFonts w:asciiTheme="majorBidi" w:hAnsiTheme="majorBidi" w:cstheme="majorBidi"/>
          <w:noProof/>
          <w:szCs w:val="22"/>
        </w:rPr>
        <w:br w:type="page"/>
      </w:r>
    </w:p>
    <w:p w14:paraId="526061F6"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sidRPr="00A06F29">
        <w:rPr>
          <w:rFonts w:asciiTheme="majorBidi" w:hAnsiTheme="majorBidi" w:cstheme="majorBidi"/>
          <w:b/>
          <w:noProof/>
          <w:szCs w:val="22"/>
        </w:rPr>
        <w:lastRenderedPageBreak/>
        <w:t>MINIMUM PARTICULARS TO APPEAR ON SMALL IMMEDIATE PACKAGING UNITS</w:t>
      </w:r>
    </w:p>
    <w:p w14:paraId="569AF9D3" w14:textId="77777777" w:rsidR="00812D16" w:rsidRPr="00A06F29" w:rsidRDefault="00812D16" w:rsidP="0036056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126EFD3B"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sidRPr="00A06F29">
        <w:rPr>
          <w:rFonts w:asciiTheme="majorBidi" w:hAnsiTheme="majorBidi" w:cstheme="majorBidi"/>
          <w:b/>
          <w:noProof/>
          <w:szCs w:val="22"/>
        </w:rPr>
        <w:t>SACHET</w:t>
      </w:r>
    </w:p>
    <w:p w14:paraId="46F57149" w14:textId="77777777" w:rsidR="00812D16" w:rsidRPr="00A06F29" w:rsidRDefault="00812D16" w:rsidP="00360560">
      <w:pPr>
        <w:spacing w:line="240" w:lineRule="auto"/>
        <w:rPr>
          <w:rFonts w:asciiTheme="majorBidi" w:hAnsiTheme="majorBidi" w:cstheme="majorBidi"/>
          <w:noProof/>
          <w:szCs w:val="22"/>
        </w:rPr>
      </w:pPr>
    </w:p>
    <w:p w14:paraId="5107E7D8" w14:textId="77777777" w:rsidR="00812D16" w:rsidRPr="00A06F29" w:rsidRDefault="00812D16" w:rsidP="00360560">
      <w:pPr>
        <w:spacing w:line="240" w:lineRule="auto"/>
        <w:rPr>
          <w:rFonts w:asciiTheme="majorBidi" w:hAnsiTheme="majorBidi" w:cstheme="majorBidi"/>
          <w:noProof/>
          <w:szCs w:val="22"/>
        </w:rPr>
      </w:pPr>
    </w:p>
    <w:p w14:paraId="375619A5"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1.</w:t>
      </w:r>
      <w:r w:rsidRPr="00A06F29">
        <w:rPr>
          <w:rFonts w:asciiTheme="majorBidi" w:hAnsiTheme="majorBidi" w:cstheme="majorBidi"/>
          <w:b/>
          <w:noProof/>
          <w:szCs w:val="22"/>
        </w:rPr>
        <w:tab/>
        <w:t>NAME OF THE MEDICINAL PRODUCT AND ROUTE(S) OF ADMINISTRATION</w:t>
      </w:r>
    </w:p>
    <w:p w14:paraId="7D22900D" w14:textId="77777777" w:rsidR="00812D16" w:rsidRPr="00A06F29" w:rsidRDefault="00812D16" w:rsidP="00360560">
      <w:pPr>
        <w:spacing w:line="240" w:lineRule="auto"/>
        <w:ind w:left="567" w:hanging="567"/>
        <w:rPr>
          <w:rFonts w:asciiTheme="majorBidi" w:hAnsiTheme="majorBidi" w:cstheme="majorBidi"/>
          <w:noProof/>
          <w:szCs w:val="22"/>
        </w:rPr>
      </w:pPr>
    </w:p>
    <w:p w14:paraId="31FD3D02"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Klisyri</w:t>
      </w:r>
      <w:r w:rsidR="00DB3AF2" w:rsidRPr="00A06F29">
        <w:rPr>
          <w:rFonts w:asciiTheme="majorBidi" w:hAnsiTheme="majorBidi" w:cstheme="majorBidi"/>
          <w:noProof/>
          <w:szCs w:val="22"/>
        </w:rPr>
        <w:t xml:space="preserve"> 10</w:t>
      </w:r>
      <w:r w:rsidR="00336A0C" w:rsidRPr="00A06F29">
        <w:rPr>
          <w:rFonts w:asciiTheme="majorBidi" w:hAnsiTheme="majorBidi" w:cstheme="majorBidi"/>
          <w:noProof/>
          <w:szCs w:val="22"/>
        </w:rPr>
        <w:t> mg</w:t>
      </w:r>
      <w:r w:rsidR="00DB3AF2" w:rsidRPr="00A06F29">
        <w:rPr>
          <w:rFonts w:asciiTheme="majorBidi" w:hAnsiTheme="majorBidi" w:cstheme="majorBidi"/>
          <w:noProof/>
          <w:szCs w:val="22"/>
        </w:rPr>
        <w:t>/g ointment</w:t>
      </w:r>
    </w:p>
    <w:p w14:paraId="5B1A39FC"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t</w:t>
      </w:r>
      <w:r w:rsidR="00F66E3E" w:rsidRPr="00A06F29">
        <w:rPr>
          <w:rFonts w:asciiTheme="majorBidi" w:hAnsiTheme="majorBidi" w:cstheme="majorBidi"/>
          <w:noProof/>
          <w:szCs w:val="22"/>
        </w:rPr>
        <w:t>irbanibulin</w:t>
      </w:r>
    </w:p>
    <w:p w14:paraId="182F6499" w14:textId="77777777" w:rsidR="00812D16"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Cutaneous</w:t>
      </w:r>
      <w:r w:rsidR="00F66E3E" w:rsidRPr="00A06F29">
        <w:rPr>
          <w:rFonts w:asciiTheme="majorBidi" w:hAnsiTheme="majorBidi" w:cstheme="majorBidi"/>
          <w:noProof/>
          <w:szCs w:val="22"/>
        </w:rPr>
        <w:t xml:space="preserve"> use</w:t>
      </w:r>
    </w:p>
    <w:p w14:paraId="6D32F235" w14:textId="77777777" w:rsidR="00812D16" w:rsidRPr="00A06F29" w:rsidRDefault="00812D16" w:rsidP="00360560">
      <w:pPr>
        <w:spacing w:line="240" w:lineRule="auto"/>
        <w:rPr>
          <w:rFonts w:asciiTheme="majorBidi" w:hAnsiTheme="majorBidi" w:cstheme="majorBidi"/>
          <w:noProof/>
          <w:szCs w:val="22"/>
        </w:rPr>
      </w:pPr>
    </w:p>
    <w:p w14:paraId="5682D709" w14:textId="77777777" w:rsidR="00176F7D" w:rsidRPr="00A06F29" w:rsidRDefault="00176F7D" w:rsidP="00360560">
      <w:pPr>
        <w:spacing w:line="240" w:lineRule="auto"/>
        <w:rPr>
          <w:rFonts w:asciiTheme="majorBidi" w:hAnsiTheme="majorBidi" w:cstheme="majorBidi"/>
          <w:noProof/>
          <w:szCs w:val="22"/>
        </w:rPr>
      </w:pPr>
    </w:p>
    <w:p w14:paraId="748050CE"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2.</w:t>
      </w:r>
      <w:r w:rsidRPr="00A06F29">
        <w:rPr>
          <w:rFonts w:asciiTheme="majorBidi" w:hAnsiTheme="majorBidi" w:cstheme="majorBidi"/>
          <w:b/>
          <w:noProof/>
          <w:szCs w:val="22"/>
        </w:rPr>
        <w:tab/>
        <w:t>METHOD OF ADMINISTRATION</w:t>
      </w:r>
    </w:p>
    <w:p w14:paraId="79A8D52F" w14:textId="77777777" w:rsidR="00812D16" w:rsidRPr="00A06F29" w:rsidRDefault="00812D16" w:rsidP="00360560">
      <w:pPr>
        <w:spacing w:line="240" w:lineRule="auto"/>
        <w:rPr>
          <w:rFonts w:asciiTheme="majorBidi" w:hAnsiTheme="majorBidi" w:cstheme="majorBidi"/>
          <w:noProof/>
          <w:szCs w:val="22"/>
        </w:rPr>
      </w:pPr>
    </w:p>
    <w:p w14:paraId="5D077112" w14:textId="77777777" w:rsidR="00144C83" w:rsidRPr="00A06F29" w:rsidRDefault="00144C83" w:rsidP="00360560">
      <w:pPr>
        <w:spacing w:line="240" w:lineRule="auto"/>
        <w:rPr>
          <w:rFonts w:asciiTheme="majorBidi" w:hAnsiTheme="majorBidi" w:cstheme="majorBidi"/>
          <w:noProof/>
          <w:szCs w:val="22"/>
        </w:rPr>
      </w:pPr>
    </w:p>
    <w:p w14:paraId="0189A944"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3.</w:t>
      </w:r>
      <w:r w:rsidRPr="00A06F29">
        <w:rPr>
          <w:rFonts w:asciiTheme="majorBidi" w:hAnsiTheme="majorBidi" w:cstheme="majorBidi"/>
          <w:b/>
          <w:noProof/>
          <w:szCs w:val="22"/>
        </w:rPr>
        <w:tab/>
        <w:t>EXPIRY DATE</w:t>
      </w:r>
    </w:p>
    <w:p w14:paraId="192F547F" w14:textId="77777777" w:rsidR="00812D16" w:rsidRPr="00A06F29" w:rsidRDefault="00812D16" w:rsidP="00360560">
      <w:pPr>
        <w:spacing w:line="240" w:lineRule="auto"/>
        <w:rPr>
          <w:rFonts w:asciiTheme="majorBidi" w:hAnsiTheme="majorBidi" w:cstheme="majorBidi"/>
          <w:szCs w:val="22"/>
        </w:rPr>
      </w:pPr>
    </w:p>
    <w:p w14:paraId="47C947DB" w14:textId="77777777" w:rsidR="00812D16"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t>EXP</w:t>
      </w:r>
    </w:p>
    <w:p w14:paraId="0FD678FC" w14:textId="77777777" w:rsidR="00F66E3E" w:rsidRPr="00A06F29" w:rsidRDefault="00F66E3E" w:rsidP="00360560">
      <w:pPr>
        <w:spacing w:line="240" w:lineRule="auto"/>
        <w:rPr>
          <w:rFonts w:asciiTheme="majorBidi" w:hAnsiTheme="majorBidi" w:cstheme="majorBidi"/>
          <w:szCs w:val="22"/>
        </w:rPr>
      </w:pPr>
    </w:p>
    <w:p w14:paraId="31EC243A" w14:textId="77777777" w:rsidR="00176F7D" w:rsidRPr="00A06F29" w:rsidRDefault="00176F7D" w:rsidP="00360560">
      <w:pPr>
        <w:spacing w:line="240" w:lineRule="auto"/>
        <w:rPr>
          <w:rFonts w:asciiTheme="majorBidi" w:hAnsiTheme="majorBidi" w:cstheme="majorBidi"/>
          <w:szCs w:val="22"/>
        </w:rPr>
      </w:pPr>
    </w:p>
    <w:p w14:paraId="4B36A640"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A06F29">
        <w:rPr>
          <w:rFonts w:asciiTheme="majorBidi" w:hAnsiTheme="majorBidi" w:cstheme="majorBidi"/>
          <w:b/>
          <w:szCs w:val="22"/>
        </w:rPr>
        <w:t>4.</w:t>
      </w:r>
      <w:r w:rsidRPr="00A06F29">
        <w:rPr>
          <w:rFonts w:asciiTheme="majorBidi" w:hAnsiTheme="majorBidi" w:cstheme="majorBidi"/>
          <w:b/>
          <w:szCs w:val="22"/>
        </w:rPr>
        <w:tab/>
        <w:t>BATCH NUMBER</w:t>
      </w:r>
    </w:p>
    <w:p w14:paraId="0A94D5A5" w14:textId="77777777" w:rsidR="00812D16" w:rsidRPr="00A06F29" w:rsidRDefault="00812D16" w:rsidP="00360560">
      <w:pPr>
        <w:spacing w:line="240" w:lineRule="auto"/>
        <w:ind w:right="113"/>
        <w:rPr>
          <w:rFonts w:asciiTheme="majorBidi" w:hAnsiTheme="majorBidi" w:cstheme="majorBidi"/>
          <w:szCs w:val="22"/>
        </w:rPr>
      </w:pPr>
    </w:p>
    <w:p w14:paraId="0AD4E01B" w14:textId="77777777" w:rsidR="00F66E3E" w:rsidRPr="00A06F29" w:rsidRDefault="00A92E4C" w:rsidP="00360560">
      <w:pPr>
        <w:spacing w:line="240" w:lineRule="auto"/>
        <w:ind w:right="113"/>
        <w:rPr>
          <w:rFonts w:asciiTheme="majorBidi" w:hAnsiTheme="majorBidi" w:cstheme="majorBidi"/>
          <w:szCs w:val="22"/>
        </w:rPr>
      </w:pPr>
      <w:r w:rsidRPr="00A06F29">
        <w:rPr>
          <w:rFonts w:asciiTheme="majorBidi" w:hAnsiTheme="majorBidi" w:cstheme="majorBidi"/>
          <w:szCs w:val="22"/>
        </w:rPr>
        <w:t>Lot</w:t>
      </w:r>
    </w:p>
    <w:p w14:paraId="23A61206" w14:textId="77777777" w:rsidR="00812D16" w:rsidRPr="00A06F29" w:rsidRDefault="00812D16" w:rsidP="00360560">
      <w:pPr>
        <w:spacing w:line="240" w:lineRule="auto"/>
        <w:ind w:right="113"/>
        <w:rPr>
          <w:rFonts w:asciiTheme="majorBidi" w:hAnsiTheme="majorBidi" w:cstheme="majorBidi"/>
          <w:szCs w:val="22"/>
        </w:rPr>
      </w:pPr>
    </w:p>
    <w:p w14:paraId="350E3C15" w14:textId="77777777" w:rsidR="00176F7D" w:rsidRPr="00A06F29" w:rsidRDefault="00176F7D" w:rsidP="00360560">
      <w:pPr>
        <w:spacing w:line="240" w:lineRule="auto"/>
        <w:ind w:right="113"/>
        <w:rPr>
          <w:rFonts w:asciiTheme="majorBidi" w:hAnsiTheme="majorBidi" w:cstheme="majorBidi"/>
          <w:szCs w:val="22"/>
        </w:rPr>
      </w:pPr>
    </w:p>
    <w:p w14:paraId="7E23CB8A"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5.</w:t>
      </w:r>
      <w:r w:rsidRPr="00A06F29">
        <w:rPr>
          <w:rFonts w:asciiTheme="majorBidi" w:hAnsiTheme="majorBidi" w:cstheme="majorBidi"/>
          <w:b/>
          <w:noProof/>
          <w:szCs w:val="22"/>
        </w:rPr>
        <w:tab/>
        <w:t>CONTENTS BY WEIGHT, BY VOLUME OR BY UNIT</w:t>
      </w:r>
    </w:p>
    <w:p w14:paraId="3E446C23" w14:textId="77777777" w:rsidR="00812D16" w:rsidRPr="00A06F29" w:rsidRDefault="00812D16" w:rsidP="00360560">
      <w:pPr>
        <w:spacing w:line="240" w:lineRule="auto"/>
        <w:ind w:right="113"/>
        <w:rPr>
          <w:rFonts w:asciiTheme="majorBidi" w:hAnsiTheme="majorBidi" w:cstheme="majorBidi"/>
          <w:noProof/>
          <w:szCs w:val="22"/>
        </w:rPr>
      </w:pPr>
    </w:p>
    <w:p w14:paraId="61F5500E" w14:textId="77777777" w:rsidR="00F66E3E" w:rsidRPr="00A06F29" w:rsidRDefault="00A92E4C" w:rsidP="00360560">
      <w:pPr>
        <w:spacing w:line="240" w:lineRule="auto"/>
        <w:ind w:right="113"/>
        <w:rPr>
          <w:rFonts w:asciiTheme="majorBidi" w:hAnsiTheme="majorBidi" w:cstheme="majorBidi"/>
          <w:noProof/>
          <w:szCs w:val="22"/>
        </w:rPr>
      </w:pPr>
      <w:r w:rsidRPr="00A06F29">
        <w:rPr>
          <w:rFonts w:asciiTheme="majorBidi" w:hAnsiTheme="majorBidi" w:cstheme="majorBidi"/>
          <w:noProof/>
          <w:szCs w:val="22"/>
        </w:rPr>
        <w:t>250</w:t>
      </w:r>
      <w:r w:rsidR="00336A0C" w:rsidRPr="00A06F29">
        <w:rPr>
          <w:rFonts w:asciiTheme="majorBidi" w:hAnsiTheme="majorBidi" w:cstheme="majorBidi"/>
          <w:noProof/>
          <w:szCs w:val="22"/>
        </w:rPr>
        <w:t> mg</w:t>
      </w:r>
    </w:p>
    <w:p w14:paraId="1B0D2505" w14:textId="77777777" w:rsidR="00812D16" w:rsidRPr="00A06F29" w:rsidRDefault="00812D16" w:rsidP="00360560">
      <w:pPr>
        <w:spacing w:line="240" w:lineRule="auto"/>
        <w:ind w:right="113"/>
        <w:rPr>
          <w:rFonts w:asciiTheme="majorBidi" w:hAnsiTheme="majorBidi" w:cstheme="majorBidi"/>
          <w:noProof/>
          <w:szCs w:val="22"/>
        </w:rPr>
      </w:pPr>
    </w:p>
    <w:p w14:paraId="6251F4ED" w14:textId="77777777" w:rsidR="00176F7D" w:rsidRPr="00A06F29" w:rsidRDefault="00176F7D" w:rsidP="00360560">
      <w:pPr>
        <w:spacing w:line="240" w:lineRule="auto"/>
        <w:ind w:right="113"/>
        <w:rPr>
          <w:rFonts w:asciiTheme="majorBidi" w:hAnsiTheme="majorBidi" w:cstheme="majorBidi"/>
          <w:noProof/>
          <w:szCs w:val="22"/>
        </w:rPr>
      </w:pPr>
    </w:p>
    <w:p w14:paraId="7D2E0634" w14:textId="77777777" w:rsidR="00812D16" w:rsidRPr="00A06F29" w:rsidRDefault="00A92E4C"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rPr>
      </w:pPr>
      <w:r w:rsidRPr="00A06F29">
        <w:rPr>
          <w:rFonts w:asciiTheme="majorBidi" w:hAnsiTheme="majorBidi" w:cstheme="majorBidi"/>
          <w:b/>
          <w:noProof/>
          <w:szCs w:val="22"/>
        </w:rPr>
        <w:t>6.</w:t>
      </w:r>
      <w:r w:rsidRPr="00A06F29">
        <w:rPr>
          <w:rFonts w:asciiTheme="majorBidi" w:hAnsiTheme="majorBidi" w:cstheme="majorBidi"/>
          <w:b/>
          <w:noProof/>
          <w:szCs w:val="22"/>
        </w:rPr>
        <w:tab/>
        <w:t>OTHER</w:t>
      </w:r>
    </w:p>
    <w:p w14:paraId="69B0FE7C" w14:textId="77777777" w:rsidR="00812D16" w:rsidRPr="00A06F29" w:rsidRDefault="00812D16" w:rsidP="00360560">
      <w:pPr>
        <w:spacing w:line="240" w:lineRule="auto"/>
        <w:rPr>
          <w:rFonts w:asciiTheme="majorBidi" w:hAnsiTheme="majorBidi" w:cstheme="majorBidi"/>
          <w:szCs w:val="22"/>
        </w:rPr>
      </w:pPr>
    </w:p>
    <w:p w14:paraId="461FD627" w14:textId="77777777" w:rsidR="00812D16" w:rsidRPr="00A06F29" w:rsidRDefault="00812D16" w:rsidP="00360560">
      <w:pPr>
        <w:spacing w:line="240" w:lineRule="auto"/>
        <w:rPr>
          <w:rFonts w:asciiTheme="majorBidi" w:hAnsiTheme="majorBidi" w:cstheme="majorBidi"/>
          <w:szCs w:val="22"/>
        </w:rPr>
      </w:pPr>
    </w:p>
    <w:p w14:paraId="4E6780B7" w14:textId="77777777" w:rsidR="00812D16" w:rsidRPr="00A06F29" w:rsidRDefault="00812D16" w:rsidP="00360560">
      <w:pPr>
        <w:spacing w:line="240" w:lineRule="auto"/>
        <w:rPr>
          <w:rFonts w:asciiTheme="majorBidi" w:hAnsiTheme="majorBidi" w:cstheme="majorBidi"/>
          <w:szCs w:val="22"/>
        </w:rPr>
      </w:pPr>
    </w:p>
    <w:p w14:paraId="73C1D18E" w14:textId="77777777" w:rsidR="00FE401B"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szCs w:val="22"/>
        </w:rPr>
        <w:br w:type="page"/>
      </w:r>
    </w:p>
    <w:p w14:paraId="6D91360F" w14:textId="77777777" w:rsidR="00FE401B" w:rsidRPr="00A06F29" w:rsidRDefault="00FE401B" w:rsidP="00360560">
      <w:pPr>
        <w:spacing w:line="240" w:lineRule="auto"/>
        <w:rPr>
          <w:rFonts w:asciiTheme="majorBidi" w:hAnsiTheme="majorBidi" w:cstheme="majorBidi"/>
          <w:szCs w:val="22"/>
        </w:rPr>
      </w:pPr>
    </w:p>
    <w:p w14:paraId="76D3D8DA" w14:textId="77777777" w:rsidR="00FE401B" w:rsidRPr="00A06F29" w:rsidRDefault="00FE401B" w:rsidP="00360560">
      <w:pPr>
        <w:spacing w:line="240" w:lineRule="auto"/>
        <w:rPr>
          <w:rFonts w:asciiTheme="majorBidi" w:hAnsiTheme="majorBidi" w:cstheme="majorBidi"/>
          <w:szCs w:val="22"/>
        </w:rPr>
      </w:pPr>
    </w:p>
    <w:p w14:paraId="383329B1" w14:textId="77777777" w:rsidR="00FE401B" w:rsidRPr="00A06F29" w:rsidRDefault="00FE401B" w:rsidP="00360560">
      <w:pPr>
        <w:spacing w:line="240" w:lineRule="auto"/>
        <w:rPr>
          <w:rFonts w:asciiTheme="majorBidi" w:hAnsiTheme="majorBidi" w:cstheme="majorBidi"/>
          <w:szCs w:val="22"/>
        </w:rPr>
      </w:pPr>
    </w:p>
    <w:p w14:paraId="1DD346F1" w14:textId="77777777" w:rsidR="00FE401B" w:rsidRPr="00A06F29" w:rsidRDefault="00FE401B" w:rsidP="00360560">
      <w:pPr>
        <w:spacing w:line="240" w:lineRule="auto"/>
        <w:rPr>
          <w:rFonts w:asciiTheme="majorBidi" w:hAnsiTheme="majorBidi" w:cstheme="majorBidi"/>
          <w:szCs w:val="22"/>
        </w:rPr>
      </w:pPr>
    </w:p>
    <w:p w14:paraId="4D5544A5" w14:textId="77777777" w:rsidR="00FE401B" w:rsidRPr="00A06F29" w:rsidRDefault="00FE401B" w:rsidP="00360560">
      <w:pPr>
        <w:spacing w:line="240" w:lineRule="auto"/>
        <w:rPr>
          <w:rFonts w:asciiTheme="majorBidi" w:hAnsiTheme="majorBidi" w:cstheme="majorBidi"/>
          <w:szCs w:val="22"/>
        </w:rPr>
      </w:pPr>
    </w:p>
    <w:p w14:paraId="5B375784" w14:textId="77777777" w:rsidR="00FE401B" w:rsidRPr="00A06F29" w:rsidRDefault="00FE401B" w:rsidP="00360560">
      <w:pPr>
        <w:spacing w:line="240" w:lineRule="auto"/>
        <w:rPr>
          <w:rFonts w:asciiTheme="majorBidi" w:hAnsiTheme="majorBidi" w:cstheme="majorBidi"/>
          <w:szCs w:val="22"/>
        </w:rPr>
      </w:pPr>
    </w:p>
    <w:p w14:paraId="75253A2B" w14:textId="77777777" w:rsidR="00FE401B" w:rsidRPr="00A06F29" w:rsidRDefault="00FE401B" w:rsidP="00360560">
      <w:pPr>
        <w:spacing w:line="240" w:lineRule="auto"/>
        <w:rPr>
          <w:rFonts w:asciiTheme="majorBidi" w:hAnsiTheme="majorBidi" w:cstheme="majorBidi"/>
          <w:szCs w:val="22"/>
        </w:rPr>
      </w:pPr>
    </w:p>
    <w:p w14:paraId="30356DF2" w14:textId="77777777" w:rsidR="00FE401B" w:rsidRPr="00A06F29" w:rsidRDefault="00FE401B" w:rsidP="00360560">
      <w:pPr>
        <w:spacing w:line="240" w:lineRule="auto"/>
        <w:rPr>
          <w:rFonts w:asciiTheme="majorBidi" w:hAnsiTheme="majorBidi" w:cstheme="majorBidi"/>
          <w:szCs w:val="22"/>
        </w:rPr>
      </w:pPr>
    </w:p>
    <w:p w14:paraId="0CC7AD2A" w14:textId="77777777" w:rsidR="00FE401B" w:rsidRPr="00A06F29" w:rsidRDefault="00FE401B" w:rsidP="00360560">
      <w:pPr>
        <w:spacing w:line="240" w:lineRule="auto"/>
        <w:rPr>
          <w:rFonts w:asciiTheme="majorBidi" w:hAnsiTheme="majorBidi" w:cstheme="majorBidi"/>
          <w:szCs w:val="22"/>
        </w:rPr>
      </w:pPr>
    </w:p>
    <w:p w14:paraId="634AEC56" w14:textId="77777777" w:rsidR="00FE401B" w:rsidRPr="00A06F29" w:rsidRDefault="00FE401B" w:rsidP="00360560">
      <w:pPr>
        <w:spacing w:line="240" w:lineRule="auto"/>
        <w:rPr>
          <w:rFonts w:asciiTheme="majorBidi" w:hAnsiTheme="majorBidi" w:cstheme="majorBidi"/>
          <w:szCs w:val="22"/>
        </w:rPr>
      </w:pPr>
    </w:p>
    <w:p w14:paraId="4C599567" w14:textId="77777777" w:rsidR="00FE401B" w:rsidRPr="00A06F29" w:rsidRDefault="00FE401B" w:rsidP="00360560">
      <w:pPr>
        <w:spacing w:line="240" w:lineRule="auto"/>
        <w:rPr>
          <w:rFonts w:asciiTheme="majorBidi" w:hAnsiTheme="majorBidi" w:cstheme="majorBidi"/>
          <w:szCs w:val="22"/>
        </w:rPr>
      </w:pPr>
    </w:p>
    <w:p w14:paraId="23C57B6B" w14:textId="77777777" w:rsidR="00FE401B" w:rsidRPr="00A06F29" w:rsidRDefault="00FE401B" w:rsidP="00360560">
      <w:pPr>
        <w:spacing w:line="240" w:lineRule="auto"/>
        <w:rPr>
          <w:rFonts w:asciiTheme="majorBidi" w:hAnsiTheme="majorBidi" w:cstheme="majorBidi"/>
          <w:szCs w:val="22"/>
        </w:rPr>
      </w:pPr>
    </w:p>
    <w:p w14:paraId="6A1C7A08" w14:textId="77777777" w:rsidR="00FE401B" w:rsidRPr="00A06F29" w:rsidRDefault="00FE401B" w:rsidP="00360560">
      <w:pPr>
        <w:spacing w:line="240" w:lineRule="auto"/>
        <w:rPr>
          <w:rFonts w:asciiTheme="majorBidi" w:hAnsiTheme="majorBidi" w:cstheme="majorBidi"/>
          <w:szCs w:val="22"/>
        </w:rPr>
      </w:pPr>
    </w:p>
    <w:p w14:paraId="61826DA7" w14:textId="77777777" w:rsidR="00FE401B" w:rsidRPr="00A06F29" w:rsidRDefault="00FE401B" w:rsidP="00360560">
      <w:pPr>
        <w:spacing w:line="240" w:lineRule="auto"/>
        <w:rPr>
          <w:rFonts w:asciiTheme="majorBidi" w:hAnsiTheme="majorBidi" w:cstheme="majorBidi"/>
          <w:szCs w:val="22"/>
        </w:rPr>
      </w:pPr>
    </w:p>
    <w:p w14:paraId="63B59D52" w14:textId="77777777" w:rsidR="00FE401B" w:rsidRPr="00A06F29" w:rsidRDefault="00FE401B" w:rsidP="00360560">
      <w:pPr>
        <w:spacing w:line="240" w:lineRule="auto"/>
        <w:rPr>
          <w:rFonts w:asciiTheme="majorBidi" w:hAnsiTheme="majorBidi" w:cstheme="majorBidi"/>
          <w:szCs w:val="22"/>
        </w:rPr>
      </w:pPr>
    </w:p>
    <w:p w14:paraId="49614415" w14:textId="77777777" w:rsidR="00FE401B" w:rsidRPr="00A06F29" w:rsidRDefault="00FE401B" w:rsidP="00360560">
      <w:pPr>
        <w:spacing w:line="240" w:lineRule="auto"/>
        <w:rPr>
          <w:rFonts w:asciiTheme="majorBidi" w:hAnsiTheme="majorBidi" w:cstheme="majorBidi"/>
          <w:szCs w:val="22"/>
        </w:rPr>
      </w:pPr>
    </w:p>
    <w:p w14:paraId="337DA5AF" w14:textId="77777777" w:rsidR="00FE401B" w:rsidRPr="00A06F29" w:rsidRDefault="00FE401B" w:rsidP="00360560">
      <w:pPr>
        <w:spacing w:line="240" w:lineRule="auto"/>
        <w:rPr>
          <w:rFonts w:asciiTheme="majorBidi" w:hAnsiTheme="majorBidi" w:cstheme="majorBidi"/>
          <w:szCs w:val="22"/>
        </w:rPr>
      </w:pPr>
    </w:p>
    <w:p w14:paraId="7649EC0F" w14:textId="77777777" w:rsidR="00FE401B" w:rsidRPr="00A06F29" w:rsidRDefault="00FE401B" w:rsidP="00360560">
      <w:pPr>
        <w:spacing w:line="240" w:lineRule="auto"/>
        <w:rPr>
          <w:rFonts w:asciiTheme="majorBidi" w:hAnsiTheme="majorBidi" w:cstheme="majorBidi"/>
          <w:szCs w:val="22"/>
        </w:rPr>
      </w:pPr>
    </w:p>
    <w:p w14:paraId="0CF1F237" w14:textId="77777777" w:rsidR="00FE401B" w:rsidRPr="00A06F29" w:rsidRDefault="00FE401B" w:rsidP="00360560">
      <w:pPr>
        <w:spacing w:line="240" w:lineRule="auto"/>
        <w:rPr>
          <w:rFonts w:asciiTheme="majorBidi" w:hAnsiTheme="majorBidi" w:cstheme="majorBidi"/>
          <w:szCs w:val="22"/>
        </w:rPr>
      </w:pPr>
    </w:p>
    <w:p w14:paraId="38E5D7B6" w14:textId="77777777" w:rsidR="00FE401B" w:rsidRPr="00A06F29" w:rsidRDefault="00FE401B" w:rsidP="00360560">
      <w:pPr>
        <w:spacing w:line="240" w:lineRule="auto"/>
        <w:rPr>
          <w:rFonts w:asciiTheme="majorBidi" w:hAnsiTheme="majorBidi" w:cstheme="majorBidi"/>
          <w:szCs w:val="22"/>
        </w:rPr>
      </w:pPr>
    </w:p>
    <w:p w14:paraId="64912FA4" w14:textId="77777777" w:rsidR="00FE401B" w:rsidRPr="00A06F29" w:rsidRDefault="00FE401B" w:rsidP="00360560">
      <w:pPr>
        <w:spacing w:line="240" w:lineRule="auto"/>
        <w:rPr>
          <w:rFonts w:asciiTheme="majorBidi" w:hAnsiTheme="majorBidi" w:cstheme="majorBidi"/>
          <w:szCs w:val="22"/>
        </w:rPr>
      </w:pPr>
    </w:p>
    <w:p w14:paraId="30DD8E35" w14:textId="77777777" w:rsidR="00FE401B" w:rsidRPr="00A06F29" w:rsidRDefault="00FE401B" w:rsidP="00360560">
      <w:pPr>
        <w:spacing w:line="240" w:lineRule="auto"/>
        <w:rPr>
          <w:rFonts w:asciiTheme="majorBidi" w:hAnsiTheme="majorBidi" w:cstheme="majorBidi"/>
          <w:szCs w:val="22"/>
        </w:rPr>
      </w:pPr>
    </w:p>
    <w:p w14:paraId="3EA542BF" w14:textId="77777777" w:rsidR="009D462B" w:rsidRPr="00A06F29" w:rsidRDefault="009D462B" w:rsidP="00360560">
      <w:pPr>
        <w:spacing w:line="240" w:lineRule="auto"/>
        <w:rPr>
          <w:rFonts w:asciiTheme="majorBidi" w:hAnsiTheme="majorBidi" w:cstheme="majorBidi"/>
          <w:szCs w:val="22"/>
        </w:rPr>
      </w:pPr>
    </w:p>
    <w:p w14:paraId="64FE7BC4" w14:textId="77777777" w:rsidR="00812D16" w:rsidRPr="00A06F29" w:rsidRDefault="00A92E4C" w:rsidP="00BC14DC">
      <w:pPr>
        <w:pStyle w:val="TtuloA"/>
        <w:rPr>
          <w:noProof/>
        </w:rPr>
      </w:pPr>
      <w:r w:rsidRPr="00A06F29">
        <w:rPr>
          <w:noProof/>
        </w:rPr>
        <w:t>B. PACKAGE LEAFLET</w:t>
      </w:r>
    </w:p>
    <w:p w14:paraId="11DEFB01" w14:textId="77777777" w:rsidR="00812D16" w:rsidRPr="00A06F29" w:rsidRDefault="00A92E4C" w:rsidP="00360560">
      <w:pPr>
        <w:spacing w:line="240" w:lineRule="auto"/>
        <w:jc w:val="center"/>
        <w:rPr>
          <w:rFonts w:asciiTheme="majorBidi" w:hAnsiTheme="majorBidi" w:cstheme="majorBidi"/>
          <w:b/>
          <w:szCs w:val="22"/>
        </w:rPr>
      </w:pPr>
      <w:r w:rsidRPr="00A06F29">
        <w:rPr>
          <w:rFonts w:asciiTheme="majorBidi" w:hAnsiTheme="majorBidi" w:cstheme="majorBidi"/>
          <w:noProof/>
          <w:szCs w:val="22"/>
        </w:rPr>
        <w:br w:type="page"/>
      </w:r>
      <w:r w:rsidRPr="00A06F29">
        <w:rPr>
          <w:rFonts w:asciiTheme="majorBidi" w:hAnsiTheme="majorBidi" w:cstheme="majorBidi"/>
          <w:b/>
          <w:szCs w:val="22"/>
        </w:rPr>
        <w:lastRenderedPageBreak/>
        <w:t xml:space="preserve">Package leaflet: Information for the </w:t>
      </w:r>
      <w:r w:rsidR="005903CD" w:rsidRPr="00A06F29">
        <w:rPr>
          <w:rFonts w:asciiTheme="majorBidi" w:hAnsiTheme="majorBidi" w:cstheme="majorBidi"/>
          <w:b/>
          <w:szCs w:val="22"/>
        </w:rPr>
        <w:t>patient</w:t>
      </w:r>
    </w:p>
    <w:p w14:paraId="324FFEF3" w14:textId="77777777" w:rsidR="00812D16" w:rsidRPr="00A06F29" w:rsidRDefault="00812D16" w:rsidP="00360560">
      <w:pPr>
        <w:spacing w:line="240" w:lineRule="auto"/>
        <w:jc w:val="center"/>
        <w:rPr>
          <w:rFonts w:asciiTheme="majorBidi" w:hAnsiTheme="majorBidi" w:cstheme="majorBidi"/>
          <w:b/>
          <w:szCs w:val="22"/>
        </w:rPr>
      </w:pPr>
    </w:p>
    <w:p w14:paraId="41F482D9" w14:textId="77777777" w:rsidR="00812D16" w:rsidRPr="00A06F29" w:rsidRDefault="00A92E4C" w:rsidP="00360560">
      <w:pPr>
        <w:spacing w:line="240" w:lineRule="auto"/>
        <w:jc w:val="center"/>
        <w:rPr>
          <w:rFonts w:asciiTheme="majorBidi" w:hAnsiTheme="majorBidi" w:cstheme="majorBidi"/>
          <w:b/>
          <w:szCs w:val="22"/>
        </w:rPr>
      </w:pPr>
      <w:proofErr w:type="spellStart"/>
      <w:r w:rsidRPr="00A06F29">
        <w:rPr>
          <w:rFonts w:asciiTheme="majorBidi" w:hAnsiTheme="majorBidi" w:cstheme="majorBidi"/>
          <w:b/>
          <w:szCs w:val="22"/>
        </w:rPr>
        <w:t>Klisyri</w:t>
      </w:r>
      <w:proofErr w:type="spellEnd"/>
      <w:r w:rsidR="00FF23AB" w:rsidRPr="00A06F29">
        <w:rPr>
          <w:rFonts w:asciiTheme="majorBidi" w:hAnsiTheme="majorBidi" w:cstheme="majorBidi"/>
          <w:b/>
          <w:szCs w:val="22"/>
        </w:rPr>
        <w:t xml:space="preserve"> </w:t>
      </w:r>
      <w:r w:rsidR="00DB3AF2" w:rsidRPr="00A06F29">
        <w:rPr>
          <w:rFonts w:asciiTheme="majorBidi" w:hAnsiTheme="majorBidi" w:cstheme="majorBidi"/>
          <w:b/>
          <w:szCs w:val="22"/>
        </w:rPr>
        <w:t>10 mg/g</w:t>
      </w:r>
      <w:r w:rsidR="005903CD" w:rsidRPr="00A06F29">
        <w:rPr>
          <w:rFonts w:asciiTheme="majorBidi" w:hAnsiTheme="majorBidi" w:cstheme="majorBidi"/>
          <w:b/>
          <w:szCs w:val="22"/>
        </w:rPr>
        <w:t xml:space="preserve"> ointment</w:t>
      </w:r>
    </w:p>
    <w:p w14:paraId="5C4C9F1D" w14:textId="77777777" w:rsidR="00812D16" w:rsidRPr="00A06F29" w:rsidRDefault="00A92E4C" w:rsidP="00360560">
      <w:pPr>
        <w:spacing w:line="240" w:lineRule="auto"/>
        <w:jc w:val="center"/>
        <w:rPr>
          <w:rFonts w:asciiTheme="majorBidi" w:hAnsiTheme="majorBidi" w:cstheme="majorBidi"/>
          <w:szCs w:val="22"/>
        </w:rPr>
      </w:pPr>
      <w:proofErr w:type="spellStart"/>
      <w:r w:rsidRPr="00A06F29">
        <w:rPr>
          <w:rFonts w:asciiTheme="majorBidi" w:hAnsiTheme="majorBidi" w:cstheme="majorBidi"/>
          <w:szCs w:val="22"/>
        </w:rPr>
        <w:t>t</w:t>
      </w:r>
      <w:r w:rsidR="005903CD" w:rsidRPr="00A06F29">
        <w:rPr>
          <w:rFonts w:asciiTheme="majorBidi" w:hAnsiTheme="majorBidi" w:cstheme="majorBidi"/>
          <w:szCs w:val="22"/>
        </w:rPr>
        <w:t>irbanibulin</w:t>
      </w:r>
      <w:proofErr w:type="spellEnd"/>
    </w:p>
    <w:p w14:paraId="0281050A" w14:textId="77777777" w:rsidR="00812D16" w:rsidRPr="00A06F29" w:rsidRDefault="00812D16" w:rsidP="00360560">
      <w:pPr>
        <w:spacing w:line="240" w:lineRule="auto"/>
        <w:jc w:val="center"/>
        <w:rPr>
          <w:rFonts w:asciiTheme="majorBidi" w:hAnsiTheme="majorBidi" w:cstheme="majorBidi"/>
          <w:b/>
          <w:szCs w:val="22"/>
        </w:rPr>
      </w:pPr>
    </w:p>
    <w:p w14:paraId="2AAAFA85" w14:textId="77777777" w:rsidR="00033D26"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lang w:val="es-ES" w:eastAsia="es-ES"/>
        </w:rPr>
        <w:drawing>
          <wp:inline distT="0" distB="0" distL="0" distR="0" wp14:anchorId="0F1B3A83" wp14:editId="22A07468">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99116"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A06F29">
        <w:rPr>
          <w:rFonts w:asciiTheme="majorBidi" w:hAnsiTheme="majorBidi" w:cstheme="majorBidi"/>
          <w:szCs w:val="22"/>
        </w:rPr>
        <w:t xml:space="preserve">This medicine is subject to additional monitoring. This will allow quick identification of new safety information. You can help by reporting any side </w:t>
      </w:r>
      <w:proofErr w:type="spellStart"/>
      <w:r w:rsidRPr="00A06F29">
        <w:rPr>
          <w:rFonts w:asciiTheme="majorBidi" w:hAnsiTheme="majorBidi" w:cstheme="majorBidi"/>
          <w:szCs w:val="22"/>
        </w:rPr>
        <w:t>effects you</w:t>
      </w:r>
      <w:proofErr w:type="spellEnd"/>
      <w:r w:rsidRPr="00A06F29">
        <w:rPr>
          <w:rFonts w:asciiTheme="majorBidi" w:hAnsiTheme="majorBidi" w:cstheme="majorBidi"/>
          <w:szCs w:val="22"/>
        </w:rPr>
        <w:t xml:space="preserve"> may get. See the end of section</w:t>
      </w:r>
      <w:r w:rsidR="00AF48F7" w:rsidRPr="00A06F29">
        <w:rPr>
          <w:rFonts w:asciiTheme="majorBidi" w:hAnsiTheme="majorBidi" w:cstheme="majorBidi"/>
          <w:szCs w:val="22"/>
        </w:rPr>
        <w:t> </w:t>
      </w:r>
      <w:r w:rsidRPr="00A06F29">
        <w:rPr>
          <w:rFonts w:asciiTheme="majorBidi" w:hAnsiTheme="majorBidi" w:cstheme="majorBidi"/>
          <w:szCs w:val="22"/>
        </w:rPr>
        <w:t xml:space="preserve">4 </w:t>
      </w:r>
      <w:r w:rsidR="002D3DB7" w:rsidRPr="00A06F29">
        <w:rPr>
          <w:rFonts w:asciiTheme="majorBidi" w:hAnsiTheme="majorBidi" w:cstheme="majorBidi"/>
          <w:szCs w:val="22"/>
        </w:rPr>
        <w:t>for how to report side effects.</w:t>
      </w:r>
    </w:p>
    <w:p w14:paraId="7C598865" w14:textId="77777777" w:rsidR="00812D16" w:rsidRPr="00A06F29" w:rsidRDefault="00812D16" w:rsidP="00360560">
      <w:pPr>
        <w:tabs>
          <w:tab w:val="clear" w:pos="567"/>
        </w:tabs>
        <w:spacing w:line="240" w:lineRule="auto"/>
        <w:rPr>
          <w:rFonts w:asciiTheme="majorBidi" w:hAnsiTheme="majorBidi" w:cstheme="majorBidi"/>
          <w:noProof/>
          <w:szCs w:val="22"/>
        </w:rPr>
      </w:pPr>
    </w:p>
    <w:p w14:paraId="11D297DC" w14:textId="77777777" w:rsidR="00812D16" w:rsidRPr="00A06F29" w:rsidRDefault="00A92E4C" w:rsidP="009D462B">
      <w:pPr>
        <w:keepNext/>
        <w:tabs>
          <w:tab w:val="clear" w:pos="567"/>
        </w:tabs>
        <w:suppressAutoHyphens/>
        <w:spacing w:line="240" w:lineRule="auto"/>
        <w:rPr>
          <w:rFonts w:asciiTheme="majorBidi" w:hAnsiTheme="majorBidi" w:cstheme="majorBidi"/>
          <w:noProof/>
          <w:szCs w:val="22"/>
        </w:rPr>
      </w:pPr>
      <w:r w:rsidRPr="00A06F29">
        <w:rPr>
          <w:rFonts w:asciiTheme="majorBidi" w:hAnsiTheme="majorBidi" w:cstheme="majorBidi"/>
          <w:b/>
          <w:noProof/>
          <w:szCs w:val="22"/>
        </w:rPr>
        <w:t>Read all of this leaflet caref</w:t>
      </w:r>
      <w:r w:rsidR="005903CD" w:rsidRPr="00A06F29">
        <w:rPr>
          <w:rFonts w:asciiTheme="majorBidi" w:hAnsiTheme="majorBidi" w:cstheme="majorBidi"/>
          <w:b/>
          <w:noProof/>
          <w:szCs w:val="22"/>
        </w:rPr>
        <w:t>ully before you start using</w:t>
      </w:r>
      <w:r w:rsidRPr="00A06F29">
        <w:rPr>
          <w:rFonts w:asciiTheme="majorBidi" w:hAnsiTheme="majorBidi" w:cstheme="majorBidi"/>
          <w:b/>
          <w:noProof/>
          <w:szCs w:val="22"/>
        </w:rPr>
        <w:t xml:space="preserve"> this medicine because it contains important information for you.</w:t>
      </w:r>
    </w:p>
    <w:p w14:paraId="57188E7D" w14:textId="77777777" w:rsidR="00812D16" w:rsidRPr="00A06F29" w:rsidRDefault="00A92E4C" w:rsidP="00360560">
      <w:pPr>
        <w:numPr>
          <w:ilvl w:val="0"/>
          <w:numId w:val="3"/>
        </w:numPr>
        <w:tabs>
          <w:tab w:val="clear" w:pos="567"/>
        </w:tabs>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 xml:space="preserve">Keep this leaflet. You may need to read it again. </w:t>
      </w:r>
    </w:p>
    <w:p w14:paraId="641F3AC2" w14:textId="77777777" w:rsidR="009E4771" w:rsidRPr="00A06F29" w:rsidRDefault="00A92E4C" w:rsidP="00360560">
      <w:pPr>
        <w:numPr>
          <w:ilvl w:val="0"/>
          <w:numId w:val="3"/>
        </w:numPr>
        <w:tabs>
          <w:tab w:val="clear" w:pos="567"/>
        </w:tabs>
        <w:spacing w:line="240" w:lineRule="auto"/>
        <w:ind w:left="567" w:right="-2" w:hanging="567"/>
        <w:rPr>
          <w:rFonts w:asciiTheme="majorBidi" w:hAnsiTheme="majorBidi" w:cstheme="majorBidi"/>
          <w:noProof/>
          <w:szCs w:val="22"/>
        </w:rPr>
      </w:pPr>
      <w:r w:rsidRPr="00A06F29">
        <w:rPr>
          <w:rFonts w:asciiTheme="majorBidi" w:hAnsiTheme="majorBidi" w:cstheme="majorBidi"/>
          <w:noProof/>
          <w:szCs w:val="22"/>
        </w:rPr>
        <w:t>If you have any further questions, ask your doctor or pharmacist.</w:t>
      </w:r>
    </w:p>
    <w:p w14:paraId="1D1E0D27" w14:textId="77777777" w:rsidR="009E4771" w:rsidRPr="00A06F29" w:rsidRDefault="00A92E4C" w:rsidP="00360560">
      <w:pPr>
        <w:numPr>
          <w:ilvl w:val="0"/>
          <w:numId w:val="3"/>
        </w:numPr>
        <w:tabs>
          <w:tab w:val="clear" w:pos="567"/>
        </w:tabs>
        <w:spacing w:line="240" w:lineRule="auto"/>
        <w:ind w:left="567" w:right="-2" w:hanging="567"/>
        <w:rPr>
          <w:rFonts w:asciiTheme="majorBidi" w:hAnsiTheme="majorBidi" w:cstheme="majorBidi"/>
          <w:noProof/>
          <w:szCs w:val="22"/>
        </w:rPr>
      </w:pPr>
      <w:r w:rsidRPr="00A06F29">
        <w:rPr>
          <w:rFonts w:asciiTheme="majorBidi" w:hAnsiTheme="majorBidi" w:cstheme="majorBidi"/>
          <w:noProof/>
          <w:szCs w:val="22"/>
        </w:rPr>
        <w:t xml:space="preserve">This medicine has been prescribed for you only. Do not pass it on to others. It may harm them, even if their signs of illness are the same as yours. </w:t>
      </w:r>
    </w:p>
    <w:p w14:paraId="24EB617E" w14:textId="77777777" w:rsidR="00812D16" w:rsidRPr="00A06F29" w:rsidRDefault="00A92E4C" w:rsidP="00360560">
      <w:pPr>
        <w:numPr>
          <w:ilvl w:val="0"/>
          <w:numId w:val="3"/>
        </w:numPr>
        <w:spacing w:line="240" w:lineRule="auto"/>
        <w:ind w:left="567" w:hanging="567"/>
        <w:rPr>
          <w:rFonts w:asciiTheme="majorBidi" w:hAnsiTheme="majorBidi" w:cstheme="majorBidi"/>
          <w:szCs w:val="22"/>
        </w:rPr>
      </w:pPr>
      <w:r w:rsidRPr="00A06F29">
        <w:rPr>
          <w:rFonts w:asciiTheme="majorBidi" w:hAnsiTheme="majorBidi" w:cstheme="majorBidi"/>
          <w:noProof/>
          <w:szCs w:val="22"/>
        </w:rPr>
        <w:t xml:space="preserve">If you get </w:t>
      </w:r>
      <w:r w:rsidR="005903CD" w:rsidRPr="00A06F29">
        <w:rPr>
          <w:rFonts w:asciiTheme="majorBidi" w:hAnsiTheme="majorBidi" w:cstheme="majorBidi"/>
          <w:noProof/>
          <w:szCs w:val="22"/>
        </w:rPr>
        <w:t>any side effects, talk to your doctor or pharmacist</w:t>
      </w:r>
      <w:r w:rsidRPr="00A06F29">
        <w:rPr>
          <w:rFonts w:asciiTheme="majorBidi" w:hAnsiTheme="majorBidi" w:cstheme="majorBidi"/>
          <w:noProof/>
          <w:szCs w:val="22"/>
        </w:rPr>
        <w:t>.</w:t>
      </w:r>
      <w:r w:rsidRPr="00A06F29">
        <w:rPr>
          <w:rFonts w:asciiTheme="majorBidi" w:hAnsiTheme="majorBidi" w:cstheme="majorBidi"/>
          <w:color w:val="FF0000"/>
          <w:szCs w:val="22"/>
        </w:rPr>
        <w:t xml:space="preserve"> </w:t>
      </w:r>
      <w:r w:rsidRPr="00A06F29">
        <w:rPr>
          <w:rFonts w:asciiTheme="majorBidi" w:hAnsiTheme="majorBidi" w:cstheme="majorBidi"/>
          <w:szCs w:val="22"/>
        </w:rPr>
        <w:t>This includes any possible side effects not listed in this leaflet</w:t>
      </w:r>
      <w:r w:rsidR="00033D26" w:rsidRPr="00A06F29">
        <w:rPr>
          <w:rFonts w:asciiTheme="majorBidi" w:hAnsiTheme="majorBidi" w:cstheme="majorBidi"/>
          <w:szCs w:val="22"/>
        </w:rPr>
        <w:t>. See section 4.</w:t>
      </w:r>
    </w:p>
    <w:p w14:paraId="7507EDD2" w14:textId="77777777" w:rsidR="005903CD" w:rsidRPr="00A06F29" w:rsidRDefault="005903CD" w:rsidP="00360560">
      <w:pPr>
        <w:tabs>
          <w:tab w:val="clear" w:pos="567"/>
        </w:tabs>
        <w:spacing w:line="240" w:lineRule="auto"/>
        <w:ind w:right="-2"/>
        <w:rPr>
          <w:rFonts w:asciiTheme="majorBidi" w:hAnsiTheme="majorBidi" w:cstheme="majorBidi"/>
          <w:noProof/>
          <w:szCs w:val="22"/>
        </w:rPr>
      </w:pPr>
    </w:p>
    <w:p w14:paraId="4C3B8354" w14:textId="77777777" w:rsidR="00812D16" w:rsidRPr="00A06F29" w:rsidRDefault="00A92E4C" w:rsidP="009D462B">
      <w:pPr>
        <w:keepNext/>
        <w:numPr>
          <w:ilvl w:val="12"/>
          <w:numId w:val="0"/>
        </w:numPr>
        <w:tabs>
          <w:tab w:val="clear" w:pos="567"/>
        </w:tabs>
        <w:suppressAutoHyphens/>
        <w:spacing w:line="240" w:lineRule="auto"/>
        <w:rPr>
          <w:rFonts w:asciiTheme="majorBidi" w:hAnsiTheme="majorBidi" w:cstheme="majorBidi"/>
          <w:b/>
          <w:noProof/>
          <w:szCs w:val="22"/>
        </w:rPr>
      </w:pPr>
      <w:r w:rsidRPr="00A06F29">
        <w:rPr>
          <w:rFonts w:asciiTheme="majorBidi" w:hAnsiTheme="majorBidi" w:cstheme="majorBidi"/>
          <w:b/>
          <w:noProof/>
          <w:szCs w:val="22"/>
        </w:rPr>
        <w:t>What is in this leaflet</w:t>
      </w:r>
    </w:p>
    <w:p w14:paraId="222A190A" w14:textId="77777777" w:rsidR="00C1158A" w:rsidRPr="00A06F29" w:rsidRDefault="00C1158A" w:rsidP="009D462B">
      <w:pPr>
        <w:keepNext/>
        <w:numPr>
          <w:ilvl w:val="12"/>
          <w:numId w:val="0"/>
        </w:numPr>
        <w:tabs>
          <w:tab w:val="clear" w:pos="567"/>
        </w:tabs>
        <w:suppressAutoHyphens/>
        <w:spacing w:line="240" w:lineRule="auto"/>
        <w:rPr>
          <w:rFonts w:asciiTheme="majorBidi" w:hAnsiTheme="majorBidi" w:cstheme="majorBidi"/>
          <w:b/>
          <w:noProof/>
          <w:szCs w:val="22"/>
        </w:rPr>
      </w:pPr>
    </w:p>
    <w:p w14:paraId="440F6136" w14:textId="77777777" w:rsidR="00F9016F" w:rsidRPr="00A06F29" w:rsidRDefault="00A92E4C" w:rsidP="009D462B">
      <w:pPr>
        <w:numPr>
          <w:ilvl w:val="12"/>
          <w:numId w:val="0"/>
        </w:num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1.</w:t>
      </w:r>
      <w:r w:rsidRPr="00A06F29">
        <w:rPr>
          <w:rFonts w:asciiTheme="majorBidi" w:hAnsiTheme="majorBidi" w:cstheme="majorBidi"/>
          <w:noProof/>
          <w:szCs w:val="22"/>
        </w:rPr>
        <w:tab/>
        <w:t xml:space="preserve">What </w:t>
      </w:r>
      <w:r w:rsidR="00F55EFA" w:rsidRPr="00A06F29">
        <w:rPr>
          <w:rFonts w:asciiTheme="majorBidi" w:hAnsiTheme="majorBidi" w:cstheme="majorBidi"/>
          <w:noProof/>
          <w:szCs w:val="22"/>
        </w:rPr>
        <w:t>Klisyri</w:t>
      </w:r>
      <w:r w:rsidR="00FF23AB" w:rsidRPr="00A06F29">
        <w:rPr>
          <w:rFonts w:asciiTheme="majorBidi" w:hAnsiTheme="majorBidi" w:cstheme="majorBidi"/>
          <w:noProof/>
          <w:szCs w:val="22"/>
        </w:rPr>
        <w:t xml:space="preserve"> </w:t>
      </w:r>
      <w:r w:rsidRPr="00A06F29">
        <w:rPr>
          <w:rFonts w:asciiTheme="majorBidi" w:hAnsiTheme="majorBidi" w:cstheme="majorBidi"/>
          <w:noProof/>
          <w:szCs w:val="22"/>
        </w:rPr>
        <w:t xml:space="preserve">is and what it is used for </w:t>
      </w:r>
    </w:p>
    <w:p w14:paraId="1D112086" w14:textId="77777777" w:rsidR="00812D16" w:rsidRPr="00A06F29" w:rsidRDefault="00A92E4C" w:rsidP="009D462B">
      <w:pPr>
        <w:numPr>
          <w:ilvl w:val="12"/>
          <w:numId w:val="0"/>
        </w:num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2.</w:t>
      </w:r>
      <w:r w:rsidRPr="00A06F29">
        <w:rPr>
          <w:rFonts w:asciiTheme="majorBidi" w:hAnsiTheme="majorBidi" w:cstheme="majorBidi"/>
          <w:noProof/>
          <w:szCs w:val="22"/>
        </w:rPr>
        <w:tab/>
        <w:t xml:space="preserve">What you need to know before you </w:t>
      </w:r>
      <w:r w:rsidR="005903CD" w:rsidRPr="00A06F29">
        <w:rPr>
          <w:rFonts w:asciiTheme="majorBidi" w:hAnsiTheme="majorBidi" w:cstheme="majorBidi"/>
          <w:noProof/>
          <w:szCs w:val="22"/>
        </w:rPr>
        <w:t>use</w:t>
      </w:r>
      <w:r w:rsidRPr="00A06F29">
        <w:rPr>
          <w:rFonts w:asciiTheme="majorBidi" w:hAnsiTheme="majorBidi" w:cstheme="majorBidi"/>
          <w:noProof/>
          <w:szCs w:val="22"/>
        </w:rPr>
        <w:t xml:space="preserve"> </w:t>
      </w:r>
      <w:r w:rsidR="00F55EFA" w:rsidRPr="00A06F29">
        <w:rPr>
          <w:rFonts w:asciiTheme="majorBidi" w:hAnsiTheme="majorBidi" w:cstheme="majorBidi"/>
          <w:noProof/>
          <w:szCs w:val="22"/>
        </w:rPr>
        <w:t>Klisyri</w:t>
      </w:r>
    </w:p>
    <w:p w14:paraId="3519683B" w14:textId="77777777" w:rsidR="00812D16" w:rsidRPr="00A06F29" w:rsidRDefault="00A92E4C" w:rsidP="009D462B">
      <w:pPr>
        <w:numPr>
          <w:ilvl w:val="12"/>
          <w:numId w:val="0"/>
        </w:num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3.</w:t>
      </w:r>
      <w:r w:rsidRPr="00A06F29">
        <w:rPr>
          <w:rFonts w:asciiTheme="majorBidi" w:hAnsiTheme="majorBidi" w:cstheme="majorBidi"/>
          <w:noProof/>
          <w:szCs w:val="22"/>
        </w:rPr>
        <w:tab/>
        <w:t xml:space="preserve">How to </w:t>
      </w:r>
      <w:r w:rsidR="005903CD" w:rsidRPr="00A06F29">
        <w:rPr>
          <w:rFonts w:asciiTheme="majorBidi" w:hAnsiTheme="majorBidi" w:cstheme="majorBidi"/>
          <w:noProof/>
          <w:szCs w:val="22"/>
        </w:rPr>
        <w:t xml:space="preserve">use </w:t>
      </w:r>
      <w:r w:rsidR="00F55EFA" w:rsidRPr="00A06F29">
        <w:rPr>
          <w:rFonts w:asciiTheme="majorBidi" w:hAnsiTheme="majorBidi" w:cstheme="majorBidi"/>
          <w:noProof/>
          <w:szCs w:val="22"/>
        </w:rPr>
        <w:t>Klisyri</w:t>
      </w:r>
    </w:p>
    <w:p w14:paraId="2AC07813" w14:textId="77777777" w:rsidR="00812D16" w:rsidRPr="00A06F29" w:rsidRDefault="00A92E4C" w:rsidP="009D462B">
      <w:pPr>
        <w:numPr>
          <w:ilvl w:val="12"/>
          <w:numId w:val="0"/>
        </w:num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4.</w:t>
      </w:r>
      <w:r w:rsidRPr="00A06F29">
        <w:rPr>
          <w:rFonts w:asciiTheme="majorBidi" w:hAnsiTheme="majorBidi" w:cstheme="majorBidi"/>
          <w:noProof/>
          <w:szCs w:val="22"/>
        </w:rPr>
        <w:tab/>
        <w:t xml:space="preserve">Possible side effects </w:t>
      </w:r>
    </w:p>
    <w:p w14:paraId="34CB462C" w14:textId="77777777" w:rsidR="00F9016F" w:rsidRPr="00A06F29" w:rsidRDefault="00A92E4C" w:rsidP="009D462B">
      <w:p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5.</w:t>
      </w:r>
      <w:r w:rsidRPr="00A06F29">
        <w:rPr>
          <w:rFonts w:asciiTheme="majorBidi" w:hAnsiTheme="majorBidi" w:cstheme="majorBidi"/>
          <w:noProof/>
          <w:szCs w:val="22"/>
        </w:rPr>
        <w:tab/>
      </w:r>
      <w:r w:rsidR="005903CD" w:rsidRPr="00A06F29">
        <w:rPr>
          <w:rFonts w:asciiTheme="majorBidi" w:hAnsiTheme="majorBidi" w:cstheme="majorBidi"/>
          <w:noProof/>
          <w:szCs w:val="22"/>
        </w:rPr>
        <w:t xml:space="preserve">How to store </w:t>
      </w:r>
      <w:r w:rsidR="00F55EFA" w:rsidRPr="00A06F29">
        <w:rPr>
          <w:rFonts w:asciiTheme="majorBidi" w:hAnsiTheme="majorBidi" w:cstheme="majorBidi"/>
          <w:noProof/>
          <w:szCs w:val="22"/>
        </w:rPr>
        <w:t>Klisyri</w:t>
      </w:r>
    </w:p>
    <w:p w14:paraId="754FD495" w14:textId="77777777" w:rsidR="00812D16" w:rsidRPr="00A06F29" w:rsidRDefault="00A92E4C" w:rsidP="009D462B">
      <w:pPr>
        <w:spacing w:line="240" w:lineRule="auto"/>
        <w:ind w:left="567" w:hanging="567"/>
        <w:rPr>
          <w:rFonts w:asciiTheme="majorBidi" w:hAnsiTheme="majorBidi" w:cstheme="majorBidi"/>
          <w:noProof/>
          <w:szCs w:val="22"/>
        </w:rPr>
      </w:pPr>
      <w:r w:rsidRPr="00A06F29">
        <w:rPr>
          <w:rFonts w:asciiTheme="majorBidi" w:hAnsiTheme="majorBidi" w:cstheme="majorBidi"/>
          <w:noProof/>
          <w:szCs w:val="22"/>
        </w:rPr>
        <w:t>6.</w:t>
      </w:r>
      <w:r w:rsidRPr="00A06F29">
        <w:rPr>
          <w:rFonts w:asciiTheme="majorBidi" w:hAnsiTheme="majorBidi" w:cstheme="majorBidi"/>
          <w:noProof/>
          <w:szCs w:val="22"/>
        </w:rPr>
        <w:tab/>
        <w:t>Contents of the pack and other information</w:t>
      </w:r>
    </w:p>
    <w:p w14:paraId="129B46BA" w14:textId="77777777" w:rsidR="00812D16" w:rsidRPr="00A06F29" w:rsidRDefault="00812D16" w:rsidP="00360560">
      <w:pPr>
        <w:numPr>
          <w:ilvl w:val="12"/>
          <w:numId w:val="0"/>
        </w:numPr>
        <w:tabs>
          <w:tab w:val="clear" w:pos="567"/>
        </w:tabs>
        <w:spacing w:line="240" w:lineRule="auto"/>
        <w:ind w:right="-2"/>
        <w:rPr>
          <w:rFonts w:asciiTheme="majorBidi" w:hAnsiTheme="majorBidi" w:cstheme="majorBidi"/>
          <w:noProof/>
          <w:szCs w:val="22"/>
        </w:rPr>
      </w:pPr>
    </w:p>
    <w:p w14:paraId="69F504F1" w14:textId="77777777" w:rsidR="001441C8" w:rsidRPr="00A06F29" w:rsidRDefault="001441C8" w:rsidP="00360560">
      <w:pPr>
        <w:numPr>
          <w:ilvl w:val="12"/>
          <w:numId w:val="0"/>
        </w:numPr>
        <w:tabs>
          <w:tab w:val="clear" w:pos="567"/>
        </w:tabs>
        <w:spacing w:line="240" w:lineRule="auto"/>
        <w:ind w:right="-2"/>
        <w:rPr>
          <w:rFonts w:asciiTheme="majorBidi" w:hAnsiTheme="majorBidi" w:cstheme="majorBidi"/>
          <w:noProof/>
          <w:szCs w:val="22"/>
        </w:rPr>
      </w:pPr>
    </w:p>
    <w:p w14:paraId="77CB744E" w14:textId="77777777" w:rsidR="009B649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1.</w:t>
      </w:r>
      <w:r w:rsidRPr="00A06F29">
        <w:rPr>
          <w:rFonts w:asciiTheme="majorBidi" w:hAnsiTheme="majorBidi" w:cstheme="majorBidi"/>
          <w:b/>
          <w:noProof/>
          <w:szCs w:val="22"/>
        </w:rPr>
        <w:tab/>
        <w:t>W</w:t>
      </w:r>
      <w:r w:rsidR="00C27B03" w:rsidRPr="00A06F29">
        <w:rPr>
          <w:rFonts w:asciiTheme="majorBidi" w:hAnsiTheme="majorBidi" w:cstheme="majorBidi"/>
          <w:b/>
          <w:noProof/>
          <w:szCs w:val="22"/>
        </w:rPr>
        <w:t>hat</w:t>
      </w:r>
      <w:r w:rsidR="005903CD" w:rsidRPr="00A06F29">
        <w:rPr>
          <w:rFonts w:asciiTheme="majorBidi" w:hAnsiTheme="majorBidi" w:cstheme="majorBidi"/>
          <w:b/>
          <w:noProof/>
          <w:szCs w:val="22"/>
        </w:rPr>
        <w:t xml:space="preserve"> </w:t>
      </w:r>
      <w:r w:rsidR="00F55EFA" w:rsidRPr="00A06F29">
        <w:rPr>
          <w:rFonts w:asciiTheme="majorBidi" w:hAnsiTheme="majorBidi" w:cstheme="majorBidi"/>
          <w:b/>
          <w:noProof/>
          <w:szCs w:val="22"/>
        </w:rPr>
        <w:t>Klisyri</w:t>
      </w:r>
      <w:r w:rsidR="00FF23AB" w:rsidRPr="00A06F29">
        <w:rPr>
          <w:rFonts w:asciiTheme="majorBidi" w:hAnsiTheme="majorBidi" w:cstheme="majorBidi"/>
          <w:b/>
          <w:noProof/>
          <w:szCs w:val="22"/>
        </w:rPr>
        <w:t xml:space="preserve"> </w:t>
      </w:r>
      <w:r w:rsidR="00C27B03" w:rsidRPr="00A06F29">
        <w:rPr>
          <w:rFonts w:asciiTheme="majorBidi" w:hAnsiTheme="majorBidi" w:cstheme="majorBidi"/>
          <w:b/>
          <w:noProof/>
          <w:szCs w:val="22"/>
        </w:rPr>
        <w:t xml:space="preserve">is </w:t>
      </w:r>
      <w:r w:rsidRPr="00A06F29">
        <w:rPr>
          <w:rFonts w:asciiTheme="majorBidi" w:hAnsiTheme="majorBidi" w:cstheme="majorBidi"/>
          <w:b/>
          <w:noProof/>
          <w:szCs w:val="22"/>
        </w:rPr>
        <w:t>and what it is used for</w:t>
      </w:r>
    </w:p>
    <w:p w14:paraId="5339BD9C" w14:textId="77777777" w:rsidR="009D462B" w:rsidRPr="00A06F29" w:rsidRDefault="009D462B" w:rsidP="009D462B">
      <w:pPr>
        <w:keepNext/>
        <w:tabs>
          <w:tab w:val="clear" w:pos="567"/>
          <w:tab w:val="left" w:pos="426"/>
        </w:tabs>
        <w:spacing w:line="240" w:lineRule="auto"/>
        <w:ind w:right="-29"/>
        <w:rPr>
          <w:rFonts w:asciiTheme="majorBidi" w:hAnsiTheme="majorBidi" w:cstheme="majorBidi"/>
          <w:noProof/>
          <w:szCs w:val="22"/>
        </w:rPr>
      </w:pPr>
    </w:p>
    <w:p w14:paraId="692BEB73" w14:textId="77777777" w:rsidR="00B91711" w:rsidRPr="00A06F29" w:rsidRDefault="00A92E4C" w:rsidP="00360560">
      <w:pPr>
        <w:tabs>
          <w:tab w:val="clear" w:pos="567"/>
          <w:tab w:val="left" w:pos="426"/>
        </w:tabs>
        <w:spacing w:line="240" w:lineRule="auto"/>
        <w:ind w:right="-29"/>
        <w:rPr>
          <w:rFonts w:asciiTheme="majorBidi" w:hAnsiTheme="majorBidi" w:cstheme="majorBidi"/>
          <w:noProof/>
          <w:szCs w:val="22"/>
        </w:rPr>
      </w:pPr>
      <w:r w:rsidRPr="00A06F29">
        <w:rPr>
          <w:rFonts w:asciiTheme="majorBidi" w:hAnsiTheme="majorBidi" w:cstheme="majorBidi"/>
          <w:noProof/>
          <w:szCs w:val="22"/>
        </w:rPr>
        <w:t>Klisyri</w:t>
      </w:r>
      <w:r w:rsidR="00FF23AB" w:rsidRPr="00A06F29">
        <w:rPr>
          <w:rFonts w:asciiTheme="majorBidi" w:hAnsiTheme="majorBidi" w:cstheme="majorBidi"/>
          <w:noProof/>
          <w:szCs w:val="22"/>
        </w:rPr>
        <w:t xml:space="preserve"> </w:t>
      </w:r>
      <w:r w:rsidRPr="00A06F29">
        <w:rPr>
          <w:rFonts w:asciiTheme="majorBidi" w:hAnsiTheme="majorBidi" w:cstheme="majorBidi"/>
          <w:noProof/>
          <w:szCs w:val="22"/>
        </w:rPr>
        <w:t xml:space="preserve">contains the active substance tirbanibulin. </w:t>
      </w:r>
      <w:r w:rsidR="001E5A3A">
        <w:rPr>
          <w:rFonts w:asciiTheme="majorBidi" w:hAnsiTheme="majorBidi" w:cstheme="majorBidi"/>
          <w:noProof/>
          <w:szCs w:val="22"/>
        </w:rPr>
        <w:t xml:space="preserve">It </w:t>
      </w:r>
      <w:r w:rsidRPr="00A06F29">
        <w:rPr>
          <w:rFonts w:asciiTheme="majorBidi" w:hAnsiTheme="majorBidi" w:cstheme="majorBidi"/>
          <w:noProof/>
          <w:szCs w:val="22"/>
        </w:rPr>
        <w:t>is used for t</w:t>
      </w:r>
      <w:r w:rsidR="001E5A3A">
        <w:rPr>
          <w:rFonts w:asciiTheme="majorBidi" w:hAnsiTheme="majorBidi" w:cstheme="majorBidi"/>
          <w:noProof/>
          <w:szCs w:val="22"/>
        </w:rPr>
        <w:t xml:space="preserve">he </w:t>
      </w:r>
      <w:r w:rsidR="009C3F0E" w:rsidRPr="00A06F29">
        <w:rPr>
          <w:rFonts w:asciiTheme="majorBidi" w:hAnsiTheme="majorBidi" w:cstheme="majorBidi"/>
          <w:noProof/>
          <w:szCs w:val="22"/>
        </w:rPr>
        <w:t xml:space="preserve">treatment of </w:t>
      </w:r>
      <w:r w:rsidR="00E43FFA">
        <w:rPr>
          <w:rFonts w:asciiTheme="majorBidi" w:hAnsiTheme="majorBidi" w:cstheme="majorBidi"/>
          <w:noProof/>
          <w:szCs w:val="22"/>
        </w:rPr>
        <w:t xml:space="preserve">mild </w:t>
      </w:r>
      <w:r w:rsidR="009C3F0E" w:rsidRPr="00A06F29">
        <w:rPr>
          <w:rFonts w:asciiTheme="majorBidi" w:hAnsiTheme="majorBidi" w:cstheme="majorBidi"/>
          <w:noProof/>
          <w:szCs w:val="22"/>
        </w:rPr>
        <w:t xml:space="preserve">actinic keratosis </w:t>
      </w:r>
      <w:r w:rsidRPr="00A06F29">
        <w:rPr>
          <w:rFonts w:asciiTheme="majorBidi" w:hAnsiTheme="majorBidi" w:cstheme="majorBidi"/>
          <w:noProof/>
          <w:szCs w:val="22"/>
        </w:rPr>
        <w:t>in adults. Actinic keratos</w:t>
      </w:r>
      <w:r w:rsidR="001E5A3A">
        <w:rPr>
          <w:rFonts w:asciiTheme="majorBidi" w:hAnsiTheme="majorBidi" w:cstheme="majorBidi"/>
          <w:noProof/>
          <w:szCs w:val="22"/>
        </w:rPr>
        <w:t>i</w:t>
      </w:r>
      <w:r w:rsidRPr="00A06F29">
        <w:rPr>
          <w:rFonts w:asciiTheme="majorBidi" w:hAnsiTheme="majorBidi" w:cstheme="majorBidi"/>
          <w:noProof/>
          <w:szCs w:val="22"/>
        </w:rPr>
        <w:t>s</w:t>
      </w:r>
      <w:r w:rsidR="001E5A3A">
        <w:rPr>
          <w:rFonts w:asciiTheme="majorBidi" w:hAnsiTheme="majorBidi" w:cstheme="majorBidi"/>
          <w:noProof/>
          <w:szCs w:val="22"/>
        </w:rPr>
        <w:t xml:space="preserve"> is a</w:t>
      </w:r>
      <w:r w:rsidRPr="00A06F29">
        <w:rPr>
          <w:rFonts w:asciiTheme="majorBidi" w:hAnsiTheme="majorBidi" w:cstheme="majorBidi"/>
          <w:noProof/>
          <w:szCs w:val="22"/>
        </w:rPr>
        <w:t xml:space="preserve"> rough area of skin </w:t>
      </w:r>
      <w:r w:rsidR="001E5A3A">
        <w:rPr>
          <w:rFonts w:asciiTheme="majorBidi" w:hAnsiTheme="majorBidi" w:cstheme="majorBidi"/>
          <w:noProof/>
          <w:szCs w:val="22"/>
        </w:rPr>
        <w:t xml:space="preserve">that has developed </w:t>
      </w:r>
      <w:r w:rsidRPr="00A06F29">
        <w:rPr>
          <w:rFonts w:asciiTheme="majorBidi" w:hAnsiTheme="majorBidi" w:cstheme="majorBidi"/>
          <w:noProof/>
          <w:szCs w:val="22"/>
        </w:rPr>
        <w:t>in people who have been exposed</w:t>
      </w:r>
      <w:r w:rsidR="009E4771" w:rsidRPr="00A06F29">
        <w:rPr>
          <w:rFonts w:asciiTheme="majorBidi" w:hAnsiTheme="majorBidi" w:cstheme="majorBidi"/>
          <w:noProof/>
          <w:szCs w:val="22"/>
        </w:rPr>
        <w:t xml:space="preserve"> </w:t>
      </w:r>
      <w:r w:rsidRPr="00A06F29">
        <w:rPr>
          <w:rFonts w:asciiTheme="majorBidi" w:hAnsiTheme="majorBidi" w:cstheme="majorBidi"/>
          <w:noProof/>
          <w:szCs w:val="22"/>
        </w:rPr>
        <w:t xml:space="preserve">to too much sunshine over </w:t>
      </w:r>
      <w:r w:rsidR="001E5A3A">
        <w:rPr>
          <w:rFonts w:asciiTheme="majorBidi" w:hAnsiTheme="majorBidi" w:cstheme="majorBidi"/>
          <w:noProof/>
          <w:szCs w:val="22"/>
        </w:rPr>
        <w:t xml:space="preserve">a long </w:t>
      </w:r>
      <w:r w:rsidRPr="00A06F29">
        <w:rPr>
          <w:rFonts w:asciiTheme="majorBidi" w:hAnsiTheme="majorBidi" w:cstheme="majorBidi"/>
          <w:noProof/>
          <w:szCs w:val="22"/>
        </w:rPr>
        <w:t>time.</w:t>
      </w:r>
      <w:r w:rsidR="008F64E5">
        <w:rPr>
          <w:rFonts w:asciiTheme="majorBidi" w:hAnsiTheme="majorBidi" w:cstheme="majorBidi"/>
          <w:noProof/>
          <w:szCs w:val="22"/>
        </w:rPr>
        <w:t xml:space="preserve"> Klisyri should only be used for flat actini</w:t>
      </w:r>
      <w:r w:rsidR="000C293F">
        <w:rPr>
          <w:rFonts w:asciiTheme="majorBidi" w:hAnsiTheme="majorBidi" w:cstheme="majorBidi"/>
          <w:noProof/>
          <w:szCs w:val="22"/>
        </w:rPr>
        <w:t>c keratosis on the face</w:t>
      </w:r>
      <w:r w:rsidR="008F64E5">
        <w:rPr>
          <w:rFonts w:asciiTheme="majorBidi" w:hAnsiTheme="majorBidi" w:cstheme="majorBidi"/>
          <w:noProof/>
          <w:szCs w:val="22"/>
        </w:rPr>
        <w:t xml:space="preserve"> </w:t>
      </w:r>
      <w:r w:rsidR="00526F63">
        <w:rPr>
          <w:rFonts w:asciiTheme="majorBidi" w:hAnsiTheme="majorBidi" w:cstheme="majorBidi"/>
          <w:noProof/>
          <w:szCs w:val="22"/>
        </w:rPr>
        <w:t>and</w:t>
      </w:r>
      <w:r w:rsidR="008F64E5">
        <w:rPr>
          <w:rFonts w:asciiTheme="majorBidi" w:hAnsiTheme="majorBidi" w:cstheme="majorBidi"/>
          <w:noProof/>
          <w:szCs w:val="22"/>
        </w:rPr>
        <w:t xml:space="preserve"> scalp. </w:t>
      </w:r>
    </w:p>
    <w:p w14:paraId="54F49C8D" w14:textId="77777777" w:rsidR="00B91711" w:rsidRPr="00A06F29" w:rsidRDefault="00B91711" w:rsidP="00360560">
      <w:pPr>
        <w:tabs>
          <w:tab w:val="clear" w:pos="567"/>
        </w:tabs>
        <w:spacing w:line="240" w:lineRule="auto"/>
        <w:ind w:right="-2"/>
        <w:rPr>
          <w:rFonts w:asciiTheme="majorBidi" w:hAnsiTheme="majorBidi" w:cstheme="majorBidi"/>
          <w:noProof/>
          <w:szCs w:val="22"/>
        </w:rPr>
      </w:pPr>
    </w:p>
    <w:p w14:paraId="4726BE24" w14:textId="77777777" w:rsidR="004400F3" w:rsidRPr="00A06F29" w:rsidRDefault="004400F3" w:rsidP="00360560">
      <w:pPr>
        <w:tabs>
          <w:tab w:val="clear" w:pos="567"/>
        </w:tabs>
        <w:spacing w:line="240" w:lineRule="auto"/>
        <w:ind w:right="-2"/>
        <w:rPr>
          <w:rFonts w:asciiTheme="majorBidi" w:hAnsiTheme="majorBidi" w:cstheme="majorBidi"/>
          <w:noProof/>
          <w:szCs w:val="22"/>
        </w:rPr>
      </w:pPr>
    </w:p>
    <w:p w14:paraId="34593AA7" w14:textId="77777777" w:rsidR="009B649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2.</w:t>
      </w:r>
      <w:r w:rsidRPr="00A06F29">
        <w:rPr>
          <w:rFonts w:asciiTheme="majorBidi" w:hAnsiTheme="majorBidi" w:cstheme="majorBidi"/>
          <w:b/>
          <w:noProof/>
          <w:szCs w:val="22"/>
        </w:rPr>
        <w:tab/>
        <w:t xml:space="preserve">What you need to know </w:t>
      </w:r>
      <w:r w:rsidR="00C27B03" w:rsidRPr="00A06F29">
        <w:rPr>
          <w:rFonts w:asciiTheme="majorBidi" w:hAnsiTheme="majorBidi" w:cstheme="majorBidi"/>
          <w:b/>
          <w:noProof/>
          <w:szCs w:val="22"/>
        </w:rPr>
        <w:t xml:space="preserve">before you </w:t>
      </w:r>
      <w:r w:rsidR="00B91711" w:rsidRPr="00A06F29">
        <w:rPr>
          <w:rFonts w:asciiTheme="majorBidi" w:hAnsiTheme="majorBidi" w:cstheme="majorBidi"/>
          <w:b/>
          <w:noProof/>
          <w:szCs w:val="22"/>
        </w:rPr>
        <w:t xml:space="preserve">use </w:t>
      </w:r>
      <w:r w:rsidR="00F55EFA" w:rsidRPr="00A06F29">
        <w:rPr>
          <w:rFonts w:asciiTheme="majorBidi" w:hAnsiTheme="majorBidi" w:cstheme="majorBidi"/>
          <w:b/>
          <w:noProof/>
          <w:szCs w:val="22"/>
        </w:rPr>
        <w:t>Klisyri</w:t>
      </w:r>
    </w:p>
    <w:p w14:paraId="5E2BEEC2" w14:textId="77777777" w:rsidR="009B6496" w:rsidRPr="00A06F29" w:rsidRDefault="009B6496" w:rsidP="009D462B">
      <w:pPr>
        <w:keepNext/>
        <w:suppressAutoHyphens/>
        <w:spacing w:line="240" w:lineRule="auto"/>
        <w:rPr>
          <w:rFonts w:asciiTheme="majorBidi" w:hAnsiTheme="majorBidi" w:cstheme="majorBidi"/>
          <w:szCs w:val="22"/>
        </w:rPr>
      </w:pPr>
    </w:p>
    <w:p w14:paraId="56737D5D" w14:textId="77777777" w:rsidR="009B6496" w:rsidRPr="00A06F29" w:rsidRDefault="00A92E4C" w:rsidP="00360560">
      <w:pPr>
        <w:numPr>
          <w:ilvl w:val="12"/>
          <w:numId w:val="0"/>
        </w:numPr>
        <w:tabs>
          <w:tab w:val="clear" w:pos="567"/>
        </w:tabs>
        <w:spacing w:line="240" w:lineRule="auto"/>
        <w:ind w:left="567" w:hanging="567"/>
        <w:rPr>
          <w:rFonts w:asciiTheme="majorBidi" w:hAnsiTheme="majorBidi" w:cstheme="majorBidi"/>
          <w:b/>
          <w:szCs w:val="22"/>
        </w:rPr>
      </w:pPr>
      <w:r w:rsidRPr="00A06F29">
        <w:rPr>
          <w:rFonts w:asciiTheme="majorBidi" w:hAnsiTheme="majorBidi" w:cstheme="majorBidi"/>
          <w:b/>
          <w:szCs w:val="22"/>
        </w:rPr>
        <w:t xml:space="preserve">Do not use </w:t>
      </w:r>
      <w:proofErr w:type="spellStart"/>
      <w:r w:rsidR="00F55EFA" w:rsidRPr="00A06F29">
        <w:rPr>
          <w:rFonts w:asciiTheme="majorBidi" w:hAnsiTheme="majorBidi" w:cstheme="majorBidi"/>
          <w:b/>
          <w:szCs w:val="22"/>
        </w:rPr>
        <w:t>Klisyri</w:t>
      </w:r>
      <w:proofErr w:type="spellEnd"/>
    </w:p>
    <w:p w14:paraId="279D406A" w14:textId="77777777" w:rsidR="009B6496" w:rsidRPr="00A06F29" w:rsidRDefault="00A92E4C" w:rsidP="009D462B">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 xml:space="preserve">if you are allergic to </w:t>
      </w:r>
      <w:proofErr w:type="spellStart"/>
      <w:r w:rsidR="00B91711" w:rsidRPr="00A06F29">
        <w:rPr>
          <w:rFonts w:asciiTheme="majorBidi" w:hAnsiTheme="majorBidi" w:cstheme="majorBidi"/>
          <w:szCs w:val="22"/>
          <w:lang w:eastAsia="de-DE"/>
        </w:rPr>
        <w:t>tirbanibulin</w:t>
      </w:r>
      <w:proofErr w:type="spellEnd"/>
      <w:r w:rsidRPr="00A06F29">
        <w:rPr>
          <w:rFonts w:asciiTheme="majorBidi" w:hAnsiTheme="majorBidi" w:cstheme="majorBidi"/>
          <w:szCs w:val="22"/>
          <w:lang w:eastAsia="de-DE"/>
        </w:rPr>
        <w:t xml:space="preserve"> or any of the other ingredients of this medicine (listed in section</w:t>
      </w:r>
      <w:r w:rsidR="009E4771" w:rsidRPr="00A06F29">
        <w:rPr>
          <w:rFonts w:asciiTheme="majorBidi" w:hAnsiTheme="majorBidi" w:cstheme="majorBidi"/>
          <w:szCs w:val="22"/>
          <w:lang w:eastAsia="de-DE"/>
        </w:rPr>
        <w:t> </w:t>
      </w:r>
      <w:r w:rsidRPr="00A06F29">
        <w:rPr>
          <w:rFonts w:asciiTheme="majorBidi" w:hAnsiTheme="majorBidi" w:cstheme="majorBidi"/>
          <w:szCs w:val="22"/>
          <w:lang w:eastAsia="de-DE"/>
        </w:rPr>
        <w:t>6)</w:t>
      </w:r>
      <w:r w:rsidR="00B91711" w:rsidRPr="00A06F29">
        <w:rPr>
          <w:rFonts w:asciiTheme="majorBidi" w:hAnsiTheme="majorBidi" w:cstheme="majorBidi"/>
          <w:szCs w:val="22"/>
          <w:lang w:eastAsia="de-DE"/>
        </w:rPr>
        <w:t>.</w:t>
      </w:r>
      <w:r w:rsidRPr="00A06F29">
        <w:rPr>
          <w:rFonts w:asciiTheme="majorBidi" w:hAnsiTheme="majorBidi" w:cstheme="majorBidi"/>
          <w:szCs w:val="22"/>
          <w:lang w:eastAsia="de-DE"/>
        </w:rPr>
        <w:t xml:space="preserve"> </w:t>
      </w:r>
    </w:p>
    <w:p w14:paraId="56BCDE00" w14:textId="77777777" w:rsidR="009B6496" w:rsidRPr="00A06F29" w:rsidRDefault="009B6496" w:rsidP="00360560">
      <w:pPr>
        <w:spacing w:line="240" w:lineRule="auto"/>
        <w:rPr>
          <w:rFonts w:asciiTheme="majorBidi" w:hAnsiTheme="majorBidi" w:cstheme="majorBidi"/>
          <w:szCs w:val="22"/>
        </w:rPr>
      </w:pPr>
    </w:p>
    <w:p w14:paraId="269D8862" w14:textId="77777777" w:rsidR="009B6496" w:rsidRPr="00A06F29" w:rsidRDefault="00A92E4C" w:rsidP="009D462B">
      <w:pPr>
        <w:keepNext/>
        <w:numPr>
          <w:ilvl w:val="12"/>
          <w:numId w:val="0"/>
        </w:numPr>
        <w:tabs>
          <w:tab w:val="clear" w:pos="567"/>
        </w:tabs>
        <w:suppressAutoHyphens/>
        <w:spacing w:line="240" w:lineRule="auto"/>
        <w:rPr>
          <w:rFonts w:asciiTheme="majorBidi" w:hAnsiTheme="majorBidi" w:cstheme="majorBidi"/>
          <w:b/>
          <w:szCs w:val="22"/>
        </w:rPr>
      </w:pPr>
      <w:r w:rsidRPr="00A06F29">
        <w:rPr>
          <w:rFonts w:asciiTheme="majorBidi" w:hAnsiTheme="majorBidi" w:cstheme="majorBidi"/>
          <w:b/>
          <w:szCs w:val="22"/>
        </w:rPr>
        <w:t xml:space="preserve">Warnings and precautions </w:t>
      </w:r>
    </w:p>
    <w:p w14:paraId="0485DE0A" w14:textId="77777777" w:rsidR="00815CF7" w:rsidRPr="00A06F29" w:rsidRDefault="00A92E4C" w:rsidP="00E440B2">
      <w:pPr>
        <w:keepNext/>
        <w:numPr>
          <w:ilvl w:val="12"/>
          <w:numId w:val="0"/>
        </w:numPr>
        <w:tabs>
          <w:tab w:val="clear" w:pos="567"/>
        </w:tabs>
        <w:spacing w:line="240" w:lineRule="auto"/>
        <w:ind w:left="567" w:hanging="567"/>
        <w:rPr>
          <w:rFonts w:asciiTheme="majorBidi" w:hAnsiTheme="majorBidi" w:cstheme="majorBidi"/>
          <w:i/>
          <w:noProof/>
          <w:szCs w:val="22"/>
        </w:rPr>
      </w:pPr>
      <w:r w:rsidRPr="00A06F29">
        <w:rPr>
          <w:rFonts w:asciiTheme="majorBidi" w:hAnsiTheme="majorBidi" w:cstheme="majorBidi"/>
          <w:noProof/>
          <w:szCs w:val="22"/>
        </w:rPr>
        <w:t xml:space="preserve">Talk to your doctor </w:t>
      </w:r>
      <w:r w:rsidR="00B91711" w:rsidRPr="00A06F29">
        <w:rPr>
          <w:rFonts w:asciiTheme="majorBidi" w:hAnsiTheme="majorBidi" w:cstheme="majorBidi"/>
          <w:noProof/>
          <w:szCs w:val="22"/>
        </w:rPr>
        <w:t xml:space="preserve">or </w:t>
      </w:r>
      <w:r w:rsidRPr="00A06F29">
        <w:rPr>
          <w:rFonts w:asciiTheme="majorBidi" w:hAnsiTheme="majorBidi" w:cstheme="majorBidi"/>
          <w:noProof/>
          <w:szCs w:val="22"/>
        </w:rPr>
        <w:t>pharmacist</w:t>
      </w:r>
      <w:r w:rsidR="00B91711" w:rsidRPr="00A06F29">
        <w:rPr>
          <w:rFonts w:asciiTheme="majorBidi" w:hAnsiTheme="majorBidi" w:cstheme="majorBidi"/>
          <w:noProof/>
          <w:szCs w:val="22"/>
        </w:rPr>
        <w:t xml:space="preserve"> </w:t>
      </w:r>
      <w:r w:rsidRPr="00A06F29">
        <w:rPr>
          <w:rFonts w:asciiTheme="majorBidi" w:hAnsiTheme="majorBidi" w:cstheme="majorBidi"/>
          <w:noProof/>
          <w:szCs w:val="22"/>
        </w:rPr>
        <w:t xml:space="preserve">before </w:t>
      </w:r>
      <w:r w:rsidR="00B91711" w:rsidRPr="00A06F29">
        <w:rPr>
          <w:rFonts w:asciiTheme="majorBidi" w:hAnsiTheme="majorBidi" w:cstheme="majorBidi"/>
          <w:noProof/>
          <w:szCs w:val="22"/>
        </w:rPr>
        <w:t xml:space="preserve">using </w:t>
      </w:r>
      <w:r w:rsidR="00F55EFA" w:rsidRPr="00A06F29">
        <w:rPr>
          <w:rFonts w:asciiTheme="majorBidi" w:hAnsiTheme="majorBidi" w:cstheme="majorBidi"/>
          <w:noProof/>
          <w:szCs w:val="22"/>
        </w:rPr>
        <w:t>Klisyri</w:t>
      </w:r>
      <w:r w:rsidR="00DB3AF2" w:rsidRPr="00A06F29">
        <w:rPr>
          <w:rFonts w:asciiTheme="majorBidi" w:hAnsiTheme="majorBidi" w:cstheme="majorBidi"/>
          <w:noProof/>
          <w:szCs w:val="22"/>
        </w:rPr>
        <w:t xml:space="preserve"> </w:t>
      </w:r>
    </w:p>
    <w:p w14:paraId="1EA3CF38" w14:textId="77777777" w:rsidR="00DB00A8"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 xml:space="preserve">Do not use </w:t>
      </w:r>
      <w:proofErr w:type="spellStart"/>
      <w:r w:rsidR="00F55EFA" w:rsidRPr="00A06F29">
        <w:rPr>
          <w:rFonts w:asciiTheme="majorBidi" w:hAnsiTheme="majorBidi" w:cstheme="majorBidi"/>
          <w:szCs w:val="22"/>
          <w:lang w:eastAsia="de-DE"/>
        </w:rPr>
        <w:t>Klisyri</w:t>
      </w:r>
      <w:proofErr w:type="spellEnd"/>
      <w:r w:rsidR="00FF23AB" w:rsidRPr="00A06F29">
        <w:rPr>
          <w:rFonts w:asciiTheme="majorBidi" w:hAnsiTheme="majorBidi" w:cstheme="majorBidi"/>
          <w:szCs w:val="22"/>
          <w:lang w:eastAsia="de-DE"/>
        </w:rPr>
        <w:t xml:space="preserve"> </w:t>
      </w:r>
      <w:r w:rsidRPr="00A06F29">
        <w:rPr>
          <w:rFonts w:asciiTheme="majorBidi" w:hAnsiTheme="majorBidi" w:cstheme="majorBidi"/>
          <w:szCs w:val="22"/>
          <w:lang w:eastAsia="de-DE"/>
        </w:rPr>
        <w:t xml:space="preserve">until the area to be treated has healed </w:t>
      </w:r>
      <w:r w:rsidR="00134095" w:rsidRPr="00A06F29">
        <w:rPr>
          <w:rFonts w:asciiTheme="majorBidi" w:hAnsiTheme="majorBidi" w:cstheme="majorBidi"/>
          <w:szCs w:val="22"/>
          <w:lang w:eastAsia="de-DE"/>
        </w:rPr>
        <w:t>from any</w:t>
      </w:r>
      <w:r w:rsidRPr="00A06F29">
        <w:rPr>
          <w:rFonts w:asciiTheme="majorBidi" w:hAnsiTheme="majorBidi" w:cstheme="majorBidi"/>
          <w:szCs w:val="22"/>
          <w:lang w:eastAsia="de-DE"/>
        </w:rPr>
        <w:t xml:space="preserve"> previous </w:t>
      </w:r>
      <w:r w:rsidR="00E440B2">
        <w:rPr>
          <w:rFonts w:asciiTheme="majorBidi" w:hAnsiTheme="majorBidi" w:cstheme="majorBidi"/>
          <w:szCs w:val="22"/>
          <w:lang w:eastAsia="de-DE"/>
        </w:rPr>
        <w:t>medicine</w:t>
      </w:r>
      <w:r w:rsidR="00EE4C10" w:rsidRPr="00A06F29">
        <w:rPr>
          <w:rFonts w:asciiTheme="majorBidi" w:hAnsiTheme="majorBidi" w:cstheme="majorBidi"/>
          <w:szCs w:val="22"/>
          <w:lang w:eastAsia="de-DE"/>
        </w:rPr>
        <w:t>, procedure</w:t>
      </w:r>
      <w:r w:rsidRPr="00A06F29">
        <w:rPr>
          <w:rFonts w:asciiTheme="majorBidi" w:hAnsiTheme="majorBidi" w:cstheme="majorBidi"/>
          <w:szCs w:val="22"/>
          <w:lang w:eastAsia="de-DE"/>
        </w:rPr>
        <w:t xml:space="preserve"> or surgical treatment. </w:t>
      </w:r>
      <w:r w:rsidR="00C117C4" w:rsidRPr="00A06F29">
        <w:rPr>
          <w:rFonts w:asciiTheme="majorBidi" w:hAnsiTheme="majorBidi" w:cstheme="majorBidi"/>
          <w:szCs w:val="22"/>
          <w:lang w:eastAsia="de-DE"/>
        </w:rPr>
        <w:t xml:space="preserve">Do not apply </w:t>
      </w:r>
      <w:proofErr w:type="spellStart"/>
      <w:r w:rsidR="00F55EFA" w:rsidRPr="00A06F29">
        <w:rPr>
          <w:rFonts w:asciiTheme="majorBidi" w:hAnsiTheme="majorBidi" w:cstheme="majorBidi"/>
          <w:szCs w:val="22"/>
          <w:lang w:eastAsia="de-DE"/>
        </w:rPr>
        <w:t>Klisyri</w:t>
      </w:r>
      <w:proofErr w:type="spellEnd"/>
      <w:r w:rsidR="00FF23AB" w:rsidRPr="00A06F29">
        <w:rPr>
          <w:rFonts w:asciiTheme="majorBidi" w:hAnsiTheme="majorBidi" w:cstheme="majorBidi"/>
          <w:szCs w:val="22"/>
          <w:lang w:eastAsia="de-DE"/>
        </w:rPr>
        <w:t xml:space="preserve"> </w:t>
      </w:r>
      <w:r w:rsidR="00C117C4" w:rsidRPr="00A06F29">
        <w:rPr>
          <w:rFonts w:asciiTheme="majorBidi" w:hAnsiTheme="majorBidi" w:cstheme="majorBidi"/>
          <w:szCs w:val="22"/>
          <w:lang w:eastAsia="de-DE"/>
        </w:rPr>
        <w:t>on open</w:t>
      </w:r>
      <w:r w:rsidR="00FD55CD" w:rsidRPr="00A06F29">
        <w:rPr>
          <w:rFonts w:asciiTheme="majorBidi" w:hAnsiTheme="majorBidi" w:cstheme="majorBidi"/>
          <w:szCs w:val="22"/>
          <w:lang w:eastAsia="de-DE"/>
        </w:rPr>
        <w:t xml:space="preserve"> </w:t>
      </w:r>
      <w:r w:rsidR="00C117C4" w:rsidRPr="00A06F29">
        <w:rPr>
          <w:rFonts w:asciiTheme="majorBidi" w:hAnsiTheme="majorBidi" w:cstheme="majorBidi"/>
          <w:szCs w:val="22"/>
          <w:lang w:eastAsia="de-DE"/>
        </w:rPr>
        <w:t xml:space="preserve">wounds or </w:t>
      </w:r>
      <w:r w:rsidR="0080290D" w:rsidRPr="00A06F29">
        <w:rPr>
          <w:rFonts w:asciiTheme="majorBidi" w:hAnsiTheme="majorBidi" w:cstheme="majorBidi"/>
          <w:szCs w:val="22"/>
          <w:lang w:eastAsia="de-DE"/>
        </w:rPr>
        <w:t xml:space="preserve">broken </w:t>
      </w:r>
      <w:r w:rsidR="00C117C4" w:rsidRPr="00A06F29">
        <w:rPr>
          <w:rFonts w:asciiTheme="majorBidi" w:hAnsiTheme="majorBidi" w:cstheme="majorBidi"/>
          <w:szCs w:val="22"/>
          <w:lang w:eastAsia="de-DE"/>
        </w:rPr>
        <w:t>skin.</w:t>
      </w:r>
    </w:p>
    <w:p w14:paraId="0D5169EB" w14:textId="77777777" w:rsidR="00FF6966"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 xml:space="preserve">Wash your hands if you happen to touch the area where you applied the ointment. </w:t>
      </w:r>
    </w:p>
    <w:p w14:paraId="0759164B" w14:textId="77777777" w:rsidR="00037914"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 xml:space="preserve">Do not get </w:t>
      </w:r>
      <w:proofErr w:type="spellStart"/>
      <w:r w:rsidR="00F55EFA" w:rsidRPr="00A06F29">
        <w:rPr>
          <w:rFonts w:asciiTheme="majorBidi" w:hAnsiTheme="majorBidi" w:cstheme="majorBidi"/>
          <w:szCs w:val="22"/>
          <w:lang w:eastAsia="de-DE"/>
        </w:rPr>
        <w:t>Klisyri</w:t>
      </w:r>
      <w:proofErr w:type="spellEnd"/>
      <w:r w:rsidRPr="00A06F29">
        <w:rPr>
          <w:rFonts w:asciiTheme="majorBidi" w:hAnsiTheme="majorBidi" w:cstheme="majorBidi"/>
          <w:szCs w:val="22"/>
          <w:lang w:eastAsia="de-DE"/>
        </w:rPr>
        <w:t xml:space="preserve"> in your eyes. I</w:t>
      </w:r>
      <w:r w:rsidR="00E440B2">
        <w:rPr>
          <w:rFonts w:asciiTheme="majorBidi" w:hAnsiTheme="majorBidi" w:cstheme="majorBidi"/>
          <w:szCs w:val="22"/>
          <w:lang w:eastAsia="de-DE"/>
        </w:rPr>
        <w:t>f it</w:t>
      </w:r>
      <w:r w:rsidRPr="00A06F29">
        <w:rPr>
          <w:rFonts w:asciiTheme="majorBidi" w:hAnsiTheme="majorBidi" w:cstheme="majorBidi"/>
          <w:szCs w:val="22"/>
          <w:lang w:eastAsia="de-DE"/>
        </w:rPr>
        <w:t xml:space="preserve"> accidental</w:t>
      </w:r>
      <w:r w:rsidR="00E440B2">
        <w:rPr>
          <w:rFonts w:asciiTheme="majorBidi" w:hAnsiTheme="majorBidi" w:cstheme="majorBidi"/>
          <w:szCs w:val="22"/>
          <w:lang w:eastAsia="de-DE"/>
        </w:rPr>
        <w:t>ly</w:t>
      </w:r>
      <w:r w:rsidRPr="00A06F29">
        <w:rPr>
          <w:rFonts w:asciiTheme="majorBidi" w:hAnsiTheme="majorBidi" w:cstheme="majorBidi"/>
          <w:szCs w:val="22"/>
          <w:lang w:eastAsia="de-DE"/>
        </w:rPr>
        <w:t xml:space="preserve"> </w:t>
      </w:r>
      <w:r w:rsidR="00E440B2">
        <w:rPr>
          <w:rFonts w:asciiTheme="majorBidi" w:hAnsiTheme="majorBidi" w:cstheme="majorBidi"/>
          <w:szCs w:val="22"/>
          <w:lang w:eastAsia="de-DE"/>
        </w:rPr>
        <w:t xml:space="preserve">gets in your </w:t>
      </w:r>
      <w:r w:rsidRPr="00A06F29">
        <w:rPr>
          <w:rFonts w:asciiTheme="majorBidi" w:hAnsiTheme="majorBidi" w:cstheme="majorBidi"/>
          <w:szCs w:val="22"/>
          <w:lang w:eastAsia="de-DE"/>
        </w:rPr>
        <w:t>eye, rinse the</w:t>
      </w:r>
      <w:r w:rsidR="00E440B2">
        <w:rPr>
          <w:rFonts w:asciiTheme="majorBidi" w:hAnsiTheme="majorBidi" w:cstheme="majorBidi"/>
          <w:szCs w:val="22"/>
          <w:lang w:eastAsia="de-DE"/>
        </w:rPr>
        <w:t xml:space="preserve"> eye</w:t>
      </w:r>
      <w:r w:rsidRPr="00A06F29">
        <w:rPr>
          <w:rFonts w:asciiTheme="majorBidi" w:hAnsiTheme="majorBidi" w:cstheme="majorBidi"/>
          <w:szCs w:val="22"/>
          <w:lang w:eastAsia="de-DE"/>
        </w:rPr>
        <w:t xml:space="preserve"> thoroughly with </w:t>
      </w:r>
      <w:r w:rsidR="00533D40" w:rsidRPr="00A06F29">
        <w:rPr>
          <w:rFonts w:asciiTheme="majorBidi" w:hAnsiTheme="majorBidi" w:cstheme="majorBidi"/>
          <w:szCs w:val="22"/>
          <w:lang w:eastAsia="de-DE"/>
        </w:rPr>
        <w:t>plenty of</w:t>
      </w:r>
      <w:r w:rsidRPr="00A06F29">
        <w:rPr>
          <w:rFonts w:asciiTheme="majorBidi" w:hAnsiTheme="majorBidi" w:cstheme="majorBidi"/>
          <w:szCs w:val="22"/>
          <w:lang w:eastAsia="de-DE"/>
        </w:rPr>
        <w:t xml:space="preserve"> water</w:t>
      </w:r>
      <w:r w:rsidR="003B5578">
        <w:rPr>
          <w:rFonts w:asciiTheme="majorBidi" w:hAnsiTheme="majorBidi" w:cstheme="majorBidi"/>
          <w:szCs w:val="22"/>
          <w:lang w:eastAsia="de-DE"/>
        </w:rPr>
        <w:t>,</w:t>
      </w:r>
      <w:r w:rsidR="00440810" w:rsidRPr="00A06F29">
        <w:rPr>
          <w:rFonts w:asciiTheme="majorBidi" w:hAnsiTheme="majorBidi" w:cstheme="majorBidi"/>
          <w:szCs w:val="22"/>
          <w:lang w:eastAsia="de-DE"/>
        </w:rPr>
        <w:t xml:space="preserve"> seek medical assistance as soon as possible</w:t>
      </w:r>
      <w:r w:rsidR="003B5578">
        <w:rPr>
          <w:rFonts w:asciiTheme="majorBidi" w:hAnsiTheme="majorBidi" w:cstheme="majorBidi"/>
          <w:szCs w:val="22"/>
          <w:lang w:eastAsia="de-DE"/>
        </w:rPr>
        <w:t xml:space="preserve"> and take this leaflet with you</w:t>
      </w:r>
      <w:r w:rsidRPr="00A06F29">
        <w:rPr>
          <w:rFonts w:asciiTheme="majorBidi" w:hAnsiTheme="majorBidi" w:cstheme="majorBidi"/>
          <w:szCs w:val="22"/>
          <w:lang w:eastAsia="de-DE"/>
        </w:rPr>
        <w:t>.</w:t>
      </w:r>
    </w:p>
    <w:p w14:paraId="7FB8FE61" w14:textId="77777777" w:rsidR="00134095"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Do not apply the ointment internally, to the inside of the nostrils, the inside of the ear or on the lips.</w:t>
      </w:r>
      <w:r w:rsidR="009928AF">
        <w:rPr>
          <w:rFonts w:asciiTheme="majorBidi" w:hAnsiTheme="majorBidi" w:cstheme="majorBidi"/>
          <w:szCs w:val="22"/>
          <w:lang w:eastAsia="de-DE"/>
        </w:rPr>
        <w:t xml:space="preserve"> </w:t>
      </w:r>
      <w:r w:rsidR="00E440B2">
        <w:rPr>
          <w:rFonts w:asciiTheme="majorBidi" w:hAnsiTheme="majorBidi" w:cstheme="majorBidi"/>
          <w:szCs w:val="22"/>
          <w:lang w:eastAsia="de-DE"/>
        </w:rPr>
        <w:t>If the ointment accidentally touches any of these areas</w:t>
      </w:r>
      <w:r w:rsidRPr="00A06F29">
        <w:rPr>
          <w:rFonts w:asciiTheme="majorBidi" w:hAnsiTheme="majorBidi" w:cstheme="majorBidi"/>
          <w:szCs w:val="22"/>
          <w:lang w:eastAsia="de-DE"/>
        </w:rPr>
        <w:t xml:space="preserve">, </w:t>
      </w:r>
      <w:r w:rsidR="00E440B2">
        <w:rPr>
          <w:rFonts w:asciiTheme="majorBidi" w:hAnsiTheme="majorBidi" w:cstheme="majorBidi"/>
          <w:szCs w:val="22"/>
          <w:lang w:eastAsia="de-DE"/>
        </w:rPr>
        <w:t xml:space="preserve">wash it off </w:t>
      </w:r>
      <w:r w:rsidRPr="00A06F29">
        <w:rPr>
          <w:rFonts w:asciiTheme="majorBidi" w:hAnsiTheme="majorBidi" w:cstheme="majorBidi"/>
          <w:szCs w:val="22"/>
          <w:lang w:eastAsia="de-DE"/>
        </w:rPr>
        <w:t>by rinsing with water.</w:t>
      </w:r>
    </w:p>
    <w:p w14:paraId="7703C5D9" w14:textId="77777777" w:rsidR="000E616F"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Do not swallow this medicine. Drink plenty of water if you acc</w:t>
      </w:r>
      <w:r w:rsidR="00955DDD" w:rsidRPr="00A06F29">
        <w:rPr>
          <w:rFonts w:asciiTheme="majorBidi" w:hAnsiTheme="majorBidi" w:cstheme="majorBidi"/>
          <w:szCs w:val="22"/>
          <w:lang w:eastAsia="de-DE"/>
        </w:rPr>
        <w:t>identally swallow this medicine,</w:t>
      </w:r>
      <w:r w:rsidRPr="00A06F29">
        <w:rPr>
          <w:rFonts w:asciiTheme="majorBidi" w:hAnsiTheme="majorBidi" w:cstheme="majorBidi"/>
          <w:szCs w:val="22"/>
          <w:lang w:eastAsia="de-DE"/>
        </w:rPr>
        <w:t xml:space="preserve"> seek medical assistance</w:t>
      </w:r>
      <w:r w:rsidR="00955DDD" w:rsidRPr="00A06F29">
        <w:rPr>
          <w:rFonts w:asciiTheme="majorBidi" w:hAnsiTheme="majorBidi" w:cstheme="majorBidi"/>
          <w:szCs w:val="22"/>
          <w:lang w:eastAsia="de-DE"/>
        </w:rPr>
        <w:t xml:space="preserve"> and </w:t>
      </w:r>
      <w:r w:rsidR="00E440B2">
        <w:rPr>
          <w:rFonts w:asciiTheme="majorBidi" w:hAnsiTheme="majorBidi" w:cstheme="majorBidi"/>
          <w:szCs w:val="22"/>
          <w:lang w:eastAsia="de-DE"/>
        </w:rPr>
        <w:t xml:space="preserve">take </w:t>
      </w:r>
      <w:r w:rsidR="00955DDD" w:rsidRPr="00A06F29">
        <w:rPr>
          <w:rFonts w:asciiTheme="majorBidi" w:hAnsiTheme="majorBidi" w:cstheme="majorBidi"/>
          <w:szCs w:val="22"/>
          <w:lang w:eastAsia="de-DE"/>
        </w:rPr>
        <w:t>this leaflet with you.</w:t>
      </w:r>
    </w:p>
    <w:p w14:paraId="66CA0459" w14:textId="77777777" w:rsidR="00F612D3" w:rsidRDefault="00A92E4C" w:rsidP="00F612D3">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Pr>
          <w:rFonts w:asciiTheme="majorBidi" w:hAnsiTheme="majorBidi" w:cstheme="majorBidi"/>
          <w:szCs w:val="22"/>
          <w:lang w:eastAsia="de-DE"/>
        </w:rPr>
        <w:t>Tell your doctor if you have problems with your immune system.</w:t>
      </w:r>
    </w:p>
    <w:p w14:paraId="6F15C789" w14:textId="77777777" w:rsidR="001E0FF6" w:rsidRPr="00F612D3" w:rsidRDefault="00A92E4C" w:rsidP="00F612D3">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Pr>
          <w:rFonts w:asciiTheme="majorBidi" w:hAnsiTheme="majorBidi" w:cstheme="majorBidi"/>
          <w:szCs w:val="22"/>
          <w:lang w:eastAsia="de-DE"/>
        </w:rPr>
        <w:t xml:space="preserve">Watch </w:t>
      </w:r>
      <w:r w:rsidR="00037914" w:rsidRPr="00A06F29">
        <w:rPr>
          <w:rFonts w:asciiTheme="majorBidi" w:hAnsiTheme="majorBidi" w:cstheme="majorBidi"/>
          <w:szCs w:val="22"/>
          <w:lang w:eastAsia="de-DE"/>
        </w:rPr>
        <w:t xml:space="preserve">for any new scaly red patches, open sores, and </w:t>
      </w:r>
      <w:r w:rsidR="00B50FAE" w:rsidRPr="00A06F29">
        <w:rPr>
          <w:rFonts w:asciiTheme="majorBidi" w:hAnsiTheme="majorBidi" w:cstheme="majorBidi"/>
          <w:szCs w:val="22"/>
          <w:lang w:eastAsia="de-DE"/>
        </w:rPr>
        <w:t xml:space="preserve">raised </w:t>
      </w:r>
      <w:r w:rsidR="00037914" w:rsidRPr="00A06F29">
        <w:rPr>
          <w:rFonts w:asciiTheme="majorBidi" w:hAnsiTheme="majorBidi" w:cstheme="majorBidi"/>
          <w:szCs w:val="22"/>
          <w:lang w:eastAsia="de-DE"/>
        </w:rPr>
        <w:t xml:space="preserve">or warty growths </w:t>
      </w:r>
      <w:r>
        <w:rPr>
          <w:rFonts w:asciiTheme="majorBidi" w:hAnsiTheme="majorBidi" w:cstheme="majorBidi"/>
          <w:szCs w:val="22"/>
          <w:lang w:eastAsia="de-DE"/>
        </w:rPr>
        <w:t xml:space="preserve">around </w:t>
      </w:r>
      <w:r w:rsidR="00037914" w:rsidRPr="00A06F29">
        <w:rPr>
          <w:rFonts w:asciiTheme="majorBidi" w:hAnsiTheme="majorBidi" w:cstheme="majorBidi"/>
          <w:szCs w:val="22"/>
          <w:lang w:eastAsia="de-DE"/>
        </w:rPr>
        <w:t>the treatment</w:t>
      </w:r>
      <w:r>
        <w:rPr>
          <w:rFonts w:asciiTheme="majorBidi" w:hAnsiTheme="majorBidi" w:cstheme="majorBidi"/>
          <w:szCs w:val="22"/>
          <w:lang w:eastAsia="de-DE"/>
        </w:rPr>
        <w:t xml:space="preserve"> area</w:t>
      </w:r>
      <w:r w:rsidR="00037914" w:rsidRPr="00A06F29">
        <w:rPr>
          <w:rFonts w:asciiTheme="majorBidi" w:hAnsiTheme="majorBidi" w:cstheme="majorBidi"/>
          <w:szCs w:val="22"/>
          <w:lang w:eastAsia="de-DE"/>
        </w:rPr>
        <w:t xml:space="preserve">. </w:t>
      </w:r>
      <w:r>
        <w:rPr>
          <w:rFonts w:asciiTheme="majorBidi" w:hAnsiTheme="majorBidi" w:cstheme="majorBidi"/>
          <w:szCs w:val="22"/>
          <w:lang w:eastAsia="de-DE"/>
        </w:rPr>
        <w:t xml:space="preserve">If you see </w:t>
      </w:r>
      <w:r w:rsidR="00037914" w:rsidRPr="00A06F29">
        <w:rPr>
          <w:rFonts w:asciiTheme="majorBidi" w:hAnsiTheme="majorBidi" w:cstheme="majorBidi"/>
          <w:szCs w:val="22"/>
          <w:lang w:eastAsia="de-DE"/>
        </w:rPr>
        <w:t>any, talk to your doctor immediately.</w:t>
      </w:r>
    </w:p>
    <w:p w14:paraId="3194C09E" w14:textId="77777777" w:rsidR="004C3975" w:rsidRPr="00A06F29" w:rsidRDefault="00A92E4C" w:rsidP="001E0FF6">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lastRenderedPageBreak/>
        <w:t xml:space="preserve">After using </w:t>
      </w:r>
      <w:proofErr w:type="spellStart"/>
      <w:r w:rsidR="00F55EFA" w:rsidRPr="00A06F29">
        <w:rPr>
          <w:rFonts w:asciiTheme="majorBidi" w:hAnsiTheme="majorBidi" w:cstheme="majorBidi"/>
          <w:szCs w:val="22"/>
          <w:lang w:eastAsia="de-DE"/>
        </w:rPr>
        <w:t>Klisyri</w:t>
      </w:r>
      <w:proofErr w:type="spellEnd"/>
      <w:r w:rsidRPr="00A06F29">
        <w:rPr>
          <w:rFonts w:asciiTheme="majorBidi" w:hAnsiTheme="majorBidi" w:cstheme="majorBidi"/>
          <w:szCs w:val="22"/>
          <w:lang w:eastAsia="de-DE"/>
        </w:rPr>
        <w:t>, avoid activities that might cause excessive sweating</w:t>
      </w:r>
      <w:r w:rsidR="00EB116B" w:rsidRPr="00A06F29">
        <w:rPr>
          <w:rFonts w:asciiTheme="majorBidi" w:hAnsiTheme="majorBidi" w:cstheme="majorBidi"/>
          <w:szCs w:val="22"/>
          <w:lang w:eastAsia="de-DE"/>
        </w:rPr>
        <w:t>,</w:t>
      </w:r>
      <w:r w:rsidRPr="00A06F29">
        <w:rPr>
          <w:rFonts w:asciiTheme="majorBidi" w:hAnsiTheme="majorBidi" w:cstheme="majorBidi"/>
          <w:szCs w:val="22"/>
          <w:lang w:eastAsia="de-DE"/>
        </w:rPr>
        <w:t xml:space="preserve"> and avoid exposure to sunlight as much as possible (including sunlamps and tanning beds).</w:t>
      </w:r>
      <w:r w:rsidR="00617DBF" w:rsidRPr="00A06F29">
        <w:rPr>
          <w:rFonts w:asciiTheme="majorBidi" w:hAnsiTheme="majorBidi" w:cstheme="majorBidi"/>
          <w:szCs w:val="22"/>
          <w:lang w:eastAsia="de-DE"/>
        </w:rPr>
        <w:t xml:space="preserve"> When outdoors, wear protective clothing</w:t>
      </w:r>
      <w:r w:rsidR="004A09AC" w:rsidRPr="00A06F29">
        <w:rPr>
          <w:rFonts w:asciiTheme="majorBidi" w:hAnsiTheme="majorBidi" w:cstheme="majorBidi"/>
          <w:szCs w:val="22"/>
          <w:lang w:eastAsia="de-DE"/>
        </w:rPr>
        <w:t xml:space="preserve"> and </w:t>
      </w:r>
      <w:r w:rsidR="009C3F0E" w:rsidRPr="00A06F29">
        <w:rPr>
          <w:rFonts w:asciiTheme="majorBidi" w:hAnsiTheme="majorBidi" w:cstheme="majorBidi"/>
          <w:szCs w:val="22"/>
          <w:lang w:eastAsia="de-DE"/>
        </w:rPr>
        <w:t xml:space="preserve">a </w:t>
      </w:r>
      <w:r w:rsidR="004A09AC" w:rsidRPr="00A06F29">
        <w:rPr>
          <w:rFonts w:asciiTheme="majorBidi" w:hAnsiTheme="majorBidi" w:cstheme="majorBidi"/>
          <w:szCs w:val="22"/>
          <w:lang w:eastAsia="de-DE"/>
        </w:rPr>
        <w:t>hat</w:t>
      </w:r>
      <w:r w:rsidR="00617DBF" w:rsidRPr="00A06F29">
        <w:rPr>
          <w:rFonts w:asciiTheme="majorBidi" w:hAnsiTheme="majorBidi" w:cstheme="majorBidi"/>
          <w:szCs w:val="22"/>
          <w:lang w:eastAsia="de-DE"/>
        </w:rPr>
        <w:t>.</w:t>
      </w:r>
    </w:p>
    <w:p w14:paraId="32AE2BF7" w14:textId="77777777" w:rsidR="00617DBF"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 xml:space="preserve">Do not cover the </w:t>
      </w:r>
      <w:r w:rsidR="00121D72" w:rsidRPr="00A06F29">
        <w:rPr>
          <w:rFonts w:asciiTheme="majorBidi" w:hAnsiTheme="majorBidi" w:cstheme="majorBidi"/>
          <w:szCs w:val="22"/>
          <w:lang w:eastAsia="de-DE"/>
        </w:rPr>
        <w:t xml:space="preserve">treated area </w:t>
      </w:r>
      <w:r w:rsidRPr="00A06F29">
        <w:rPr>
          <w:rFonts w:asciiTheme="majorBidi" w:hAnsiTheme="majorBidi" w:cstheme="majorBidi"/>
          <w:szCs w:val="22"/>
          <w:lang w:eastAsia="de-DE"/>
        </w:rPr>
        <w:t xml:space="preserve">with bandages after </w:t>
      </w:r>
      <w:r w:rsidR="00C6735E" w:rsidRPr="00A06F29">
        <w:rPr>
          <w:rFonts w:asciiTheme="majorBidi" w:hAnsiTheme="majorBidi" w:cstheme="majorBidi"/>
          <w:szCs w:val="22"/>
          <w:lang w:eastAsia="de-DE"/>
        </w:rPr>
        <w:t>using</w:t>
      </w:r>
      <w:r w:rsidRPr="00A06F29">
        <w:rPr>
          <w:rFonts w:asciiTheme="majorBidi" w:hAnsiTheme="majorBidi" w:cstheme="majorBidi"/>
          <w:szCs w:val="22"/>
          <w:lang w:eastAsia="de-DE"/>
        </w:rPr>
        <w:t xml:space="preserve"> </w:t>
      </w:r>
      <w:proofErr w:type="spellStart"/>
      <w:r w:rsidR="00F55EFA" w:rsidRPr="00A06F29">
        <w:rPr>
          <w:rFonts w:asciiTheme="majorBidi" w:hAnsiTheme="majorBidi" w:cstheme="majorBidi"/>
          <w:szCs w:val="22"/>
          <w:lang w:eastAsia="de-DE"/>
        </w:rPr>
        <w:t>Klisyri</w:t>
      </w:r>
      <w:proofErr w:type="spellEnd"/>
      <w:r w:rsidRPr="00A06F29">
        <w:rPr>
          <w:rFonts w:asciiTheme="majorBidi" w:hAnsiTheme="majorBidi" w:cstheme="majorBidi"/>
          <w:szCs w:val="22"/>
          <w:lang w:eastAsia="de-DE"/>
        </w:rPr>
        <w:t>.</w:t>
      </w:r>
    </w:p>
    <w:p w14:paraId="5ED96FE8" w14:textId="77777777" w:rsidR="00C117C4"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Do not apply more ointment than your doctor has advised.</w:t>
      </w:r>
    </w:p>
    <w:p w14:paraId="56A6F491" w14:textId="77777777" w:rsidR="00617DBF"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Do not apply the ointment more than once a day.</w:t>
      </w:r>
    </w:p>
    <w:p w14:paraId="5E013DFC" w14:textId="77777777" w:rsidR="00617DBF"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A06F29">
        <w:rPr>
          <w:rFonts w:asciiTheme="majorBidi" w:hAnsiTheme="majorBidi" w:cstheme="majorBidi"/>
          <w:szCs w:val="22"/>
          <w:lang w:eastAsia="de-DE"/>
        </w:rPr>
        <w:t>Do not allow other people or</w:t>
      </w:r>
      <w:r w:rsidR="001A54F2" w:rsidRPr="00A06F29">
        <w:rPr>
          <w:rFonts w:asciiTheme="majorBidi" w:hAnsiTheme="majorBidi" w:cstheme="majorBidi"/>
          <w:szCs w:val="22"/>
          <w:lang w:eastAsia="de-DE"/>
        </w:rPr>
        <w:t xml:space="preserve"> </w:t>
      </w:r>
      <w:r w:rsidRPr="00A06F29">
        <w:rPr>
          <w:rFonts w:asciiTheme="majorBidi" w:hAnsiTheme="majorBidi" w:cstheme="majorBidi"/>
          <w:szCs w:val="22"/>
          <w:lang w:eastAsia="de-DE"/>
        </w:rPr>
        <w:t xml:space="preserve">pets to </w:t>
      </w:r>
      <w:r w:rsidR="00A23051" w:rsidRPr="00A06F29">
        <w:rPr>
          <w:rFonts w:asciiTheme="majorBidi" w:hAnsiTheme="majorBidi" w:cstheme="majorBidi"/>
          <w:szCs w:val="22"/>
          <w:lang w:eastAsia="de-DE"/>
        </w:rPr>
        <w:t>touch</w:t>
      </w:r>
      <w:r w:rsidR="00440810" w:rsidRPr="00A06F29">
        <w:rPr>
          <w:rFonts w:asciiTheme="majorBidi" w:hAnsiTheme="majorBidi" w:cstheme="majorBidi"/>
          <w:szCs w:val="22"/>
          <w:lang w:eastAsia="de-DE"/>
        </w:rPr>
        <w:t xml:space="preserve"> the </w:t>
      </w:r>
      <w:r w:rsidR="00121D72" w:rsidRPr="00A06F29">
        <w:rPr>
          <w:rFonts w:asciiTheme="majorBidi" w:hAnsiTheme="majorBidi" w:cstheme="majorBidi"/>
          <w:szCs w:val="22"/>
          <w:lang w:eastAsia="de-DE"/>
        </w:rPr>
        <w:t>treated area</w:t>
      </w:r>
      <w:r w:rsidR="00A23051" w:rsidRPr="00A06F29">
        <w:rPr>
          <w:rFonts w:asciiTheme="majorBidi" w:hAnsiTheme="majorBidi" w:cstheme="majorBidi"/>
          <w:szCs w:val="22"/>
          <w:lang w:eastAsia="de-DE"/>
        </w:rPr>
        <w:t xml:space="preserve"> for </w:t>
      </w:r>
      <w:r w:rsidR="00E440B2">
        <w:rPr>
          <w:rFonts w:asciiTheme="majorBidi" w:hAnsiTheme="majorBidi" w:cstheme="majorBidi"/>
          <w:szCs w:val="22"/>
        </w:rPr>
        <w:t xml:space="preserve">around </w:t>
      </w:r>
      <w:r w:rsidR="00A23051" w:rsidRPr="00A06F29">
        <w:rPr>
          <w:rFonts w:asciiTheme="majorBidi" w:hAnsiTheme="majorBidi" w:cstheme="majorBidi"/>
          <w:szCs w:val="22"/>
          <w:lang w:eastAsia="de-DE"/>
        </w:rPr>
        <w:t>8</w:t>
      </w:r>
      <w:r w:rsidR="00BA4394" w:rsidRPr="00A06F29">
        <w:rPr>
          <w:rFonts w:asciiTheme="majorBidi" w:hAnsiTheme="majorBidi" w:cstheme="majorBidi"/>
          <w:szCs w:val="22"/>
          <w:lang w:eastAsia="de-DE"/>
        </w:rPr>
        <w:t> </w:t>
      </w:r>
      <w:r w:rsidR="00A23051" w:rsidRPr="00A06F29">
        <w:rPr>
          <w:rFonts w:asciiTheme="majorBidi" w:hAnsiTheme="majorBidi" w:cstheme="majorBidi"/>
          <w:szCs w:val="22"/>
          <w:lang w:eastAsia="de-DE"/>
        </w:rPr>
        <w:t>hours after</w:t>
      </w:r>
      <w:r w:rsidR="00A23051" w:rsidRPr="00A06F29">
        <w:rPr>
          <w:rFonts w:asciiTheme="majorBidi" w:hAnsiTheme="majorBidi" w:cstheme="majorBidi"/>
          <w:noProof/>
          <w:szCs w:val="22"/>
        </w:rPr>
        <w:t xml:space="preserve"> applying the ointment</w:t>
      </w:r>
      <w:r w:rsidR="00440810" w:rsidRPr="00A06F29">
        <w:rPr>
          <w:rFonts w:asciiTheme="majorBidi" w:hAnsiTheme="majorBidi" w:cstheme="majorBidi"/>
          <w:szCs w:val="22"/>
          <w:lang w:eastAsia="de-DE"/>
        </w:rPr>
        <w:t xml:space="preserve">. </w:t>
      </w:r>
      <w:r w:rsidRPr="00A06F29">
        <w:rPr>
          <w:rFonts w:asciiTheme="majorBidi" w:hAnsiTheme="majorBidi" w:cstheme="majorBidi"/>
          <w:szCs w:val="22"/>
          <w:lang w:eastAsia="de-DE"/>
        </w:rPr>
        <w:t xml:space="preserve">If the </w:t>
      </w:r>
      <w:r w:rsidR="00121D72" w:rsidRPr="00A06F29">
        <w:rPr>
          <w:rFonts w:asciiTheme="majorBidi" w:hAnsiTheme="majorBidi" w:cstheme="majorBidi"/>
          <w:szCs w:val="22"/>
          <w:lang w:eastAsia="de-DE"/>
        </w:rPr>
        <w:t xml:space="preserve">treated area </w:t>
      </w:r>
      <w:r w:rsidRPr="00A06F29">
        <w:rPr>
          <w:rFonts w:asciiTheme="majorBidi" w:hAnsiTheme="majorBidi" w:cstheme="majorBidi"/>
          <w:szCs w:val="22"/>
          <w:lang w:eastAsia="de-DE"/>
        </w:rPr>
        <w:t>is touched, the area of contact on the other person or pet should be washed.</w:t>
      </w:r>
    </w:p>
    <w:p w14:paraId="70B3C82E" w14:textId="77777777" w:rsidR="00CB4509" w:rsidRPr="00A06F29" w:rsidRDefault="00A92E4C" w:rsidP="00E440B2">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Pr>
          <w:rFonts w:asciiTheme="majorBidi" w:hAnsiTheme="majorBidi" w:cstheme="majorBidi"/>
          <w:szCs w:val="22"/>
          <w:lang w:eastAsia="de-DE"/>
        </w:rPr>
        <w:t>Contact your doctor if y</w:t>
      </w:r>
      <w:r w:rsidRPr="00A06F29">
        <w:rPr>
          <w:rFonts w:asciiTheme="majorBidi" w:hAnsiTheme="majorBidi" w:cstheme="majorBidi"/>
          <w:szCs w:val="22"/>
          <w:lang w:eastAsia="de-DE"/>
        </w:rPr>
        <w:t xml:space="preserve">ou get </w:t>
      </w:r>
      <w:r w:rsidR="00285325" w:rsidRPr="00A06F29">
        <w:rPr>
          <w:rFonts w:asciiTheme="majorBidi" w:hAnsiTheme="majorBidi" w:cstheme="majorBidi"/>
          <w:szCs w:val="22"/>
        </w:rPr>
        <w:t xml:space="preserve">skin </w:t>
      </w:r>
      <w:r w:rsidR="001A1BF8" w:rsidRPr="00A06F29">
        <w:rPr>
          <w:rFonts w:asciiTheme="majorBidi" w:hAnsiTheme="majorBidi" w:cstheme="majorBidi"/>
          <w:szCs w:val="22"/>
        </w:rPr>
        <w:t>reactions</w:t>
      </w:r>
      <w:r w:rsidR="00E440B2">
        <w:rPr>
          <w:rFonts w:asciiTheme="majorBidi" w:hAnsiTheme="majorBidi" w:cstheme="majorBidi"/>
          <w:szCs w:val="22"/>
        </w:rPr>
        <w:t xml:space="preserve"> to this medicine in the treated area</w:t>
      </w:r>
      <w:r w:rsidR="00F612D3">
        <w:rPr>
          <w:rFonts w:asciiTheme="majorBidi" w:hAnsiTheme="majorBidi" w:cstheme="majorBidi"/>
          <w:szCs w:val="22"/>
        </w:rPr>
        <w:t xml:space="preserve"> that get severe</w:t>
      </w:r>
      <w:r w:rsidRPr="00A06F29">
        <w:rPr>
          <w:rFonts w:asciiTheme="majorBidi" w:hAnsiTheme="majorBidi" w:cstheme="majorBidi"/>
          <w:szCs w:val="22"/>
          <w:lang w:eastAsia="de-DE"/>
        </w:rPr>
        <w:t xml:space="preserve"> (see section</w:t>
      </w:r>
      <w:r w:rsidR="006A24D8" w:rsidRPr="00A06F29">
        <w:rPr>
          <w:rFonts w:asciiTheme="majorBidi" w:hAnsiTheme="majorBidi" w:cstheme="majorBidi"/>
          <w:szCs w:val="22"/>
          <w:lang w:eastAsia="de-DE"/>
        </w:rPr>
        <w:t> </w:t>
      </w:r>
      <w:r w:rsidRPr="00A06F29">
        <w:rPr>
          <w:rFonts w:asciiTheme="majorBidi" w:hAnsiTheme="majorBidi" w:cstheme="majorBidi"/>
          <w:szCs w:val="22"/>
          <w:lang w:eastAsia="de-DE"/>
        </w:rPr>
        <w:t xml:space="preserve">4). </w:t>
      </w:r>
    </w:p>
    <w:p w14:paraId="3C139289" w14:textId="77777777" w:rsidR="00EC4F5B" w:rsidRPr="00A06F29" w:rsidRDefault="00EC4F5B" w:rsidP="00360560">
      <w:pPr>
        <w:numPr>
          <w:ilvl w:val="12"/>
          <w:numId w:val="0"/>
        </w:numPr>
        <w:tabs>
          <w:tab w:val="clear" w:pos="567"/>
        </w:tabs>
        <w:spacing w:line="240" w:lineRule="auto"/>
        <w:ind w:left="567" w:hanging="567"/>
        <w:rPr>
          <w:rFonts w:asciiTheme="majorBidi" w:hAnsiTheme="majorBidi" w:cstheme="majorBidi"/>
          <w:noProof/>
          <w:szCs w:val="22"/>
        </w:rPr>
      </w:pPr>
    </w:p>
    <w:p w14:paraId="55E95521" w14:textId="77777777" w:rsidR="003C1CA5"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 xml:space="preserve">Children and </w:t>
      </w:r>
      <w:r w:rsidR="003700B2" w:rsidRPr="00A06F29">
        <w:rPr>
          <w:rFonts w:asciiTheme="majorBidi" w:hAnsiTheme="majorBidi" w:cstheme="majorBidi"/>
          <w:b/>
          <w:szCs w:val="22"/>
        </w:rPr>
        <w:t>adolescents</w:t>
      </w:r>
    </w:p>
    <w:p w14:paraId="7373B823" w14:textId="77777777" w:rsidR="005178BB"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Do not give t</w:t>
      </w:r>
      <w:r w:rsidR="007D27A0" w:rsidRPr="00A06F29">
        <w:rPr>
          <w:rFonts w:asciiTheme="majorBidi" w:hAnsiTheme="majorBidi" w:cstheme="majorBidi"/>
          <w:sz w:val="22"/>
          <w:szCs w:val="22"/>
          <w:lang w:val="en-GB"/>
        </w:rPr>
        <w:t xml:space="preserve">his medicine </w:t>
      </w:r>
      <w:r w:rsidRPr="00A06F29">
        <w:rPr>
          <w:rFonts w:asciiTheme="majorBidi" w:hAnsiTheme="majorBidi" w:cstheme="majorBidi"/>
          <w:sz w:val="22"/>
          <w:szCs w:val="22"/>
          <w:lang w:val="en-GB"/>
        </w:rPr>
        <w:t xml:space="preserve">to </w:t>
      </w:r>
      <w:r w:rsidR="007D27A0" w:rsidRPr="00A06F29">
        <w:rPr>
          <w:rFonts w:asciiTheme="majorBidi" w:hAnsiTheme="majorBidi" w:cstheme="majorBidi"/>
          <w:sz w:val="22"/>
          <w:szCs w:val="22"/>
          <w:lang w:val="en-GB"/>
        </w:rPr>
        <w:t>children and adolescents under 18</w:t>
      </w:r>
      <w:r w:rsidR="00C66EA9" w:rsidRPr="00A06F29">
        <w:rPr>
          <w:rFonts w:asciiTheme="majorBidi" w:hAnsiTheme="majorBidi" w:cstheme="majorBidi"/>
          <w:sz w:val="22"/>
          <w:szCs w:val="22"/>
          <w:lang w:val="en-GB"/>
        </w:rPr>
        <w:t> </w:t>
      </w:r>
      <w:r w:rsidR="007D27A0" w:rsidRPr="00A06F29">
        <w:rPr>
          <w:rFonts w:asciiTheme="majorBidi" w:hAnsiTheme="majorBidi" w:cstheme="majorBidi"/>
          <w:sz w:val="22"/>
          <w:szCs w:val="22"/>
          <w:lang w:val="en-GB"/>
        </w:rPr>
        <w:t>years of age</w:t>
      </w:r>
      <w:r w:rsidR="00955DDD" w:rsidRPr="00A06F29">
        <w:rPr>
          <w:rFonts w:asciiTheme="majorBidi" w:hAnsiTheme="majorBidi" w:cstheme="majorBidi"/>
          <w:sz w:val="22"/>
          <w:szCs w:val="22"/>
          <w:lang w:val="en-GB"/>
        </w:rPr>
        <w:t xml:space="preserve"> </w:t>
      </w:r>
      <w:r w:rsidRPr="00A06F29">
        <w:rPr>
          <w:rFonts w:asciiTheme="majorBidi" w:hAnsiTheme="majorBidi" w:cstheme="majorBidi"/>
          <w:sz w:val="22"/>
          <w:szCs w:val="22"/>
          <w:lang w:val="en-GB"/>
        </w:rPr>
        <w:t xml:space="preserve">because </w:t>
      </w:r>
      <w:r w:rsidR="00E440B2">
        <w:rPr>
          <w:rFonts w:asciiTheme="majorBidi" w:hAnsiTheme="majorBidi" w:cstheme="majorBidi"/>
          <w:sz w:val="22"/>
          <w:szCs w:val="22"/>
          <w:lang w:val="en-GB"/>
        </w:rPr>
        <w:t xml:space="preserve">they do not get </w:t>
      </w:r>
      <w:r w:rsidRPr="00A06F29">
        <w:rPr>
          <w:rFonts w:asciiTheme="majorBidi" w:hAnsiTheme="majorBidi" w:cstheme="majorBidi"/>
          <w:sz w:val="22"/>
          <w:szCs w:val="22"/>
          <w:lang w:val="en-GB"/>
        </w:rPr>
        <w:t>actinic keratosis.</w:t>
      </w:r>
    </w:p>
    <w:p w14:paraId="396C1F29" w14:textId="77777777" w:rsidR="005178BB" w:rsidRPr="00A06F29" w:rsidRDefault="005178BB" w:rsidP="00360560">
      <w:pPr>
        <w:numPr>
          <w:ilvl w:val="12"/>
          <w:numId w:val="0"/>
        </w:numPr>
        <w:tabs>
          <w:tab w:val="clear" w:pos="567"/>
        </w:tabs>
        <w:spacing w:line="240" w:lineRule="auto"/>
        <w:ind w:left="567" w:hanging="567"/>
        <w:rPr>
          <w:rFonts w:asciiTheme="majorBidi" w:hAnsiTheme="majorBidi" w:cstheme="majorBidi"/>
          <w:noProof/>
          <w:szCs w:val="22"/>
        </w:rPr>
      </w:pPr>
    </w:p>
    <w:p w14:paraId="03F438E5" w14:textId="77777777" w:rsidR="009B6496"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 xml:space="preserve">Other medicines and </w:t>
      </w:r>
      <w:proofErr w:type="spellStart"/>
      <w:r w:rsidR="00F55EFA" w:rsidRPr="00A06F29">
        <w:rPr>
          <w:rFonts w:asciiTheme="majorBidi" w:hAnsiTheme="majorBidi" w:cstheme="majorBidi"/>
          <w:b/>
          <w:szCs w:val="22"/>
        </w:rPr>
        <w:t>Klisyri</w:t>
      </w:r>
      <w:proofErr w:type="spellEnd"/>
    </w:p>
    <w:p w14:paraId="4B376A3B" w14:textId="77777777" w:rsidR="005178BB"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 xml:space="preserve">Tell your doctor or pharmacist if you are </w:t>
      </w:r>
      <w:r w:rsidR="00EB116B" w:rsidRPr="00A06F29">
        <w:rPr>
          <w:rFonts w:asciiTheme="majorBidi" w:hAnsiTheme="majorBidi" w:cstheme="majorBidi"/>
          <w:sz w:val="22"/>
          <w:szCs w:val="22"/>
          <w:lang w:val="en-GB"/>
        </w:rPr>
        <w:t>using</w:t>
      </w:r>
      <w:r w:rsidRPr="00A06F29">
        <w:rPr>
          <w:rFonts w:asciiTheme="majorBidi" w:hAnsiTheme="majorBidi" w:cstheme="majorBidi"/>
          <w:sz w:val="22"/>
          <w:szCs w:val="22"/>
          <w:lang w:val="en-GB"/>
        </w:rPr>
        <w:t xml:space="preserve">, have recently </w:t>
      </w:r>
      <w:r w:rsidR="00EB116B" w:rsidRPr="00A06F29">
        <w:rPr>
          <w:rFonts w:asciiTheme="majorBidi" w:hAnsiTheme="majorBidi" w:cstheme="majorBidi"/>
          <w:sz w:val="22"/>
          <w:szCs w:val="22"/>
          <w:lang w:val="en-GB"/>
        </w:rPr>
        <w:t>used</w:t>
      </w:r>
      <w:r w:rsidRPr="00A06F29">
        <w:rPr>
          <w:rFonts w:asciiTheme="majorBidi" w:hAnsiTheme="majorBidi" w:cstheme="majorBidi"/>
          <w:sz w:val="22"/>
          <w:szCs w:val="22"/>
          <w:lang w:val="en-GB"/>
        </w:rPr>
        <w:t xml:space="preserve"> or might </w:t>
      </w:r>
      <w:r w:rsidR="00EB116B" w:rsidRPr="00A06F29">
        <w:rPr>
          <w:rFonts w:asciiTheme="majorBidi" w:hAnsiTheme="majorBidi" w:cstheme="majorBidi"/>
          <w:sz w:val="22"/>
          <w:szCs w:val="22"/>
          <w:lang w:val="en-GB"/>
        </w:rPr>
        <w:t>use</w:t>
      </w:r>
      <w:r w:rsidRPr="00A06F29">
        <w:rPr>
          <w:rFonts w:asciiTheme="majorBidi" w:hAnsiTheme="majorBidi" w:cstheme="majorBidi"/>
          <w:sz w:val="22"/>
          <w:szCs w:val="22"/>
          <w:lang w:val="en-GB"/>
        </w:rPr>
        <w:t xml:space="preserve"> any other medicines. </w:t>
      </w:r>
    </w:p>
    <w:p w14:paraId="27F32663" w14:textId="77777777" w:rsidR="00BA27ED" w:rsidRPr="00A06F29" w:rsidRDefault="00BA27ED" w:rsidP="00360560">
      <w:pPr>
        <w:pStyle w:val="Default"/>
        <w:rPr>
          <w:rFonts w:asciiTheme="majorBidi" w:hAnsiTheme="majorBidi" w:cstheme="majorBidi"/>
          <w:sz w:val="22"/>
          <w:szCs w:val="22"/>
          <w:lang w:val="en-GB"/>
        </w:rPr>
      </w:pPr>
    </w:p>
    <w:p w14:paraId="36146C59" w14:textId="77777777" w:rsidR="009B6496"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 xml:space="preserve">If you have previously used </w:t>
      </w:r>
      <w:r w:rsidR="00F55EFA" w:rsidRPr="00A06F29">
        <w:rPr>
          <w:rFonts w:asciiTheme="majorBidi" w:hAnsiTheme="majorBidi" w:cstheme="majorBidi"/>
          <w:noProof/>
          <w:sz w:val="22"/>
          <w:szCs w:val="22"/>
          <w:lang w:val="en-GB"/>
        </w:rPr>
        <w:t>Klisyri</w:t>
      </w:r>
      <w:r w:rsidR="00DB3AF2" w:rsidRPr="00A06F29">
        <w:rPr>
          <w:rFonts w:asciiTheme="majorBidi" w:hAnsiTheme="majorBidi" w:cstheme="majorBidi"/>
          <w:noProof/>
          <w:sz w:val="22"/>
          <w:szCs w:val="22"/>
          <w:lang w:val="en-GB"/>
        </w:rPr>
        <w:t xml:space="preserve"> </w:t>
      </w:r>
      <w:r w:rsidRPr="00A06F29">
        <w:rPr>
          <w:rFonts w:asciiTheme="majorBidi" w:hAnsiTheme="majorBidi" w:cstheme="majorBidi"/>
          <w:sz w:val="22"/>
          <w:szCs w:val="22"/>
          <w:lang w:val="en-GB"/>
        </w:rPr>
        <w:t>or similar medicines</w:t>
      </w:r>
      <w:r w:rsidR="00E97A62" w:rsidRPr="00A06F29">
        <w:rPr>
          <w:rFonts w:asciiTheme="majorBidi" w:hAnsiTheme="majorBidi" w:cstheme="majorBidi"/>
          <w:sz w:val="22"/>
          <w:szCs w:val="22"/>
          <w:lang w:val="en-GB"/>
        </w:rPr>
        <w:t>,</w:t>
      </w:r>
      <w:r w:rsidRPr="00A06F29">
        <w:rPr>
          <w:rFonts w:asciiTheme="majorBidi" w:hAnsiTheme="majorBidi" w:cstheme="majorBidi"/>
          <w:sz w:val="22"/>
          <w:szCs w:val="22"/>
          <w:lang w:val="en-GB"/>
        </w:rPr>
        <w:t xml:space="preserve"> tell your doctor before starting the</w:t>
      </w:r>
      <w:r w:rsidR="0037432F" w:rsidRPr="00A06F29">
        <w:rPr>
          <w:rFonts w:asciiTheme="majorBidi" w:hAnsiTheme="majorBidi" w:cstheme="majorBidi"/>
          <w:sz w:val="22"/>
          <w:szCs w:val="22"/>
          <w:lang w:val="en-GB"/>
        </w:rPr>
        <w:t xml:space="preserve"> </w:t>
      </w:r>
      <w:r w:rsidRPr="00A06F29">
        <w:rPr>
          <w:rFonts w:asciiTheme="majorBidi" w:hAnsiTheme="majorBidi" w:cstheme="majorBidi"/>
          <w:sz w:val="22"/>
          <w:szCs w:val="22"/>
          <w:lang w:val="en-GB"/>
        </w:rPr>
        <w:t>treatment.</w:t>
      </w:r>
    </w:p>
    <w:p w14:paraId="488D57A4" w14:textId="77777777" w:rsidR="005178BB" w:rsidRPr="00A06F29" w:rsidRDefault="005178BB" w:rsidP="00360560">
      <w:pPr>
        <w:numPr>
          <w:ilvl w:val="12"/>
          <w:numId w:val="0"/>
        </w:numPr>
        <w:tabs>
          <w:tab w:val="clear" w:pos="567"/>
        </w:tabs>
        <w:spacing w:line="240" w:lineRule="auto"/>
        <w:ind w:right="-2"/>
        <w:rPr>
          <w:rFonts w:asciiTheme="majorBidi" w:hAnsiTheme="majorBidi" w:cstheme="majorBidi"/>
          <w:noProof/>
          <w:szCs w:val="22"/>
        </w:rPr>
      </w:pPr>
    </w:p>
    <w:p w14:paraId="71680917" w14:textId="3D2B6FCB" w:rsidR="009B6496"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Pregnancy, breast-feeding</w:t>
      </w:r>
      <w:r w:rsidR="003C1CA5" w:rsidRPr="00A06F29">
        <w:rPr>
          <w:rFonts w:asciiTheme="majorBidi" w:hAnsiTheme="majorBidi" w:cstheme="majorBidi"/>
          <w:b/>
          <w:szCs w:val="22"/>
        </w:rPr>
        <w:t xml:space="preserve"> </w:t>
      </w:r>
      <w:r w:rsidRPr="00A06F29">
        <w:rPr>
          <w:rFonts w:asciiTheme="majorBidi" w:hAnsiTheme="majorBidi" w:cstheme="majorBidi"/>
          <w:b/>
          <w:szCs w:val="22"/>
        </w:rPr>
        <w:t>and fertility</w:t>
      </w:r>
    </w:p>
    <w:p w14:paraId="3F31A161" w14:textId="77777777" w:rsidR="004400F3" w:rsidRPr="00A06F29" w:rsidRDefault="00A92E4C" w:rsidP="00360560">
      <w:pPr>
        <w:numPr>
          <w:ilvl w:val="12"/>
          <w:numId w:val="0"/>
        </w:numPr>
        <w:tabs>
          <w:tab w:val="clear" w:pos="567"/>
        </w:tabs>
        <w:spacing w:line="240" w:lineRule="auto"/>
        <w:rPr>
          <w:rFonts w:asciiTheme="majorBidi" w:hAnsiTheme="majorBidi" w:cstheme="majorBidi"/>
          <w:szCs w:val="22"/>
        </w:rPr>
      </w:pPr>
      <w:r w:rsidRPr="00A06F29">
        <w:rPr>
          <w:rFonts w:asciiTheme="majorBidi" w:hAnsiTheme="majorBidi" w:cstheme="majorBidi"/>
          <w:szCs w:val="22"/>
        </w:rPr>
        <w:t>I</w:t>
      </w:r>
      <w:r w:rsidR="00205E62" w:rsidRPr="00A06F29">
        <w:rPr>
          <w:rFonts w:asciiTheme="majorBidi" w:hAnsiTheme="majorBidi" w:cstheme="majorBidi"/>
          <w:szCs w:val="22"/>
        </w:rPr>
        <w:t xml:space="preserve">f </w:t>
      </w:r>
      <w:r w:rsidR="003C1CA5" w:rsidRPr="00A06F29">
        <w:rPr>
          <w:rFonts w:asciiTheme="majorBidi" w:hAnsiTheme="majorBidi" w:cstheme="majorBidi"/>
          <w:noProof/>
          <w:szCs w:val="22"/>
        </w:rPr>
        <w:t>you are pregnant or breast-feeding, think you may be pregnant or are planning to have a baby</w:t>
      </w:r>
      <w:r w:rsidRPr="00A06F29">
        <w:rPr>
          <w:rFonts w:asciiTheme="majorBidi" w:hAnsiTheme="majorBidi" w:cstheme="majorBidi"/>
          <w:noProof/>
          <w:szCs w:val="22"/>
        </w:rPr>
        <w:t>, ask your doctor for advice before taking this medicine</w:t>
      </w:r>
      <w:r w:rsidR="005178BB" w:rsidRPr="00A06F29">
        <w:rPr>
          <w:rFonts w:asciiTheme="majorBidi" w:hAnsiTheme="majorBidi" w:cstheme="majorBidi"/>
          <w:noProof/>
          <w:szCs w:val="22"/>
        </w:rPr>
        <w:t>.</w:t>
      </w:r>
      <w:r w:rsidR="00EB116B" w:rsidRPr="00A06F29">
        <w:rPr>
          <w:rFonts w:asciiTheme="majorBidi" w:hAnsiTheme="majorBidi" w:cstheme="majorBidi"/>
          <w:szCs w:val="22"/>
        </w:rPr>
        <w:t xml:space="preserve"> </w:t>
      </w:r>
    </w:p>
    <w:p w14:paraId="6E08E0F9" w14:textId="77777777" w:rsidR="00205E62" w:rsidRDefault="00A92E4C" w:rsidP="00360560">
      <w:pPr>
        <w:numPr>
          <w:ilvl w:val="12"/>
          <w:numId w:val="0"/>
        </w:numPr>
        <w:tabs>
          <w:tab w:val="clear" w:pos="567"/>
        </w:tabs>
        <w:spacing w:line="240" w:lineRule="auto"/>
        <w:rPr>
          <w:rFonts w:asciiTheme="majorBidi" w:hAnsiTheme="majorBidi" w:cstheme="majorBidi"/>
          <w:szCs w:val="22"/>
        </w:rPr>
      </w:pPr>
      <w:r w:rsidRPr="00A06F29">
        <w:rPr>
          <w:rFonts w:asciiTheme="majorBidi" w:hAnsiTheme="majorBidi" w:cstheme="majorBidi"/>
          <w:noProof/>
          <w:szCs w:val="22"/>
        </w:rPr>
        <w:t xml:space="preserve">Klisyri </w:t>
      </w:r>
      <w:r w:rsidR="00896467" w:rsidRPr="00A06F29">
        <w:rPr>
          <w:rFonts w:asciiTheme="majorBidi" w:hAnsiTheme="majorBidi" w:cstheme="majorBidi"/>
          <w:noProof/>
          <w:szCs w:val="22"/>
        </w:rPr>
        <w:t>should</w:t>
      </w:r>
      <w:r w:rsidRPr="00A06F29">
        <w:rPr>
          <w:rFonts w:asciiTheme="majorBidi" w:hAnsiTheme="majorBidi" w:cstheme="majorBidi"/>
          <w:noProof/>
          <w:szCs w:val="22"/>
        </w:rPr>
        <w:t xml:space="preserve"> not be used during pregnancy.</w:t>
      </w:r>
      <w:r w:rsidRPr="00A06F29">
        <w:rPr>
          <w:rFonts w:asciiTheme="majorBidi" w:hAnsiTheme="majorBidi" w:cstheme="majorBidi"/>
          <w:szCs w:val="22"/>
        </w:rPr>
        <w:t xml:space="preserve"> </w:t>
      </w:r>
    </w:p>
    <w:p w14:paraId="65ABAF62" w14:textId="77777777" w:rsidR="00205E62" w:rsidRPr="00A41DB8" w:rsidRDefault="00205E62" w:rsidP="00A41DB8">
      <w:pPr>
        <w:numPr>
          <w:ilvl w:val="12"/>
          <w:numId w:val="0"/>
        </w:numPr>
        <w:spacing w:line="240" w:lineRule="auto"/>
        <w:rPr>
          <w:rFonts w:asciiTheme="majorBidi" w:hAnsiTheme="majorBidi" w:cstheme="majorBidi"/>
          <w:noProof/>
          <w:sz w:val="18"/>
        </w:rPr>
      </w:pPr>
    </w:p>
    <w:p w14:paraId="0674376B" w14:textId="77777777" w:rsidR="009B6496"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Driving and using machines</w:t>
      </w:r>
    </w:p>
    <w:p w14:paraId="337EBE2B" w14:textId="77777777" w:rsidR="009B6496" w:rsidRPr="00A06F29" w:rsidRDefault="00A92E4C" w:rsidP="00360560">
      <w:pPr>
        <w:numPr>
          <w:ilvl w:val="12"/>
          <w:numId w:val="0"/>
        </w:numPr>
        <w:tabs>
          <w:tab w:val="clear" w:pos="567"/>
        </w:tabs>
        <w:spacing w:line="240" w:lineRule="auto"/>
        <w:rPr>
          <w:rFonts w:asciiTheme="majorBidi" w:hAnsiTheme="majorBidi" w:cstheme="majorBidi"/>
          <w:noProof/>
          <w:szCs w:val="22"/>
        </w:rPr>
      </w:pPr>
      <w:r w:rsidRPr="00A06F29">
        <w:rPr>
          <w:rFonts w:asciiTheme="majorBidi" w:hAnsiTheme="majorBidi" w:cstheme="majorBidi"/>
          <w:noProof/>
          <w:szCs w:val="22"/>
        </w:rPr>
        <w:t xml:space="preserve">This medicine </w:t>
      </w:r>
      <w:r w:rsidR="004400F3" w:rsidRPr="00A06F29">
        <w:rPr>
          <w:rFonts w:asciiTheme="majorBidi" w:hAnsiTheme="majorBidi" w:cstheme="majorBidi"/>
          <w:noProof/>
          <w:szCs w:val="22"/>
        </w:rPr>
        <w:t xml:space="preserve">is not expected to </w:t>
      </w:r>
      <w:r w:rsidRPr="00A06F29">
        <w:rPr>
          <w:rFonts w:asciiTheme="majorBidi" w:hAnsiTheme="majorBidi" w:cstheme="majorBidi"/>
          <w:noProof/>
          <w:szCs w:val="22"/>
        </w:rPr>
        <w:t>have any effect on your ability to drive or to use machines.</w:t>
      </w:r>
    </w:p>
    <w:p w14:paraId="2052373D" w14:textId="77777777" w:rsidR="00140DCE" w:rsidRPr="00A06F29" w:rsidRDefault="00140DCE" w:rsidP="00360560">
      <w:pPr>
        <w:numPr>
          <w:ilvl w:val="12"/>
          <w:numId w:val="0"/>
        </w:numPr>
        <w:tabs>
          <w:tab w:val="clear" w:pos="567"/>
        </w:tabs>
        <w:spacing w:line="240" w:lineRule="auto"/>
        <w:ind w:right="-2"/>
        <w:rPr>
          <w:rFonts w:asciiTheme="majorBidi" w:hAnsiTheme="majorBidi" w:cstheme="majorBidi"/>
          <w:noProof/>
          <w:szCs w:val="22"/>
        </w:rPr>
      </w:pPr>
    </w:p>
    <w:p w14:paraId="0D1DDACE" w14:textId="77777777" w:rsidR="00AA2C84" w:rsidRPr="00944768" w:rsidRDefault="00A92E4C" w:rsidP="00360560">
      <w:pPr>
        <w:numPr>
          <w:ilvl w:val="12"/>
          <w:numId w:val="0"/>
        </w:numPr>
        <w:tabs>
          <w:tab w:val="clear" w:pos="567"/>
        </w:tabs>
        <w:spacing w:line="240" w:lineRule="auto"/>
        <w:ind w:right="-2"/>
        <w:rPr>
          <w:rFonts w:asciiTheme="majorBidi" w:hAnsiTheme="majorBidi" w:cstheme="majorBidi"/>
          <w:b/>
          <w:noProof/>
          <w:szCs w:val="22"/>
        </w:rPr>
      </w:pPr>
      <w:r w:rsidRPr="00720A02">
        <w:rPr>
          <w:rFonts w:asciiTheme="majorBidi" w:hAnsiTheme="majorBidi" w:cstheme="majorBidi"/>
          <w:b/>
          <w:noProof/>
          <w:szCs w:val="22"/>
        </w:rPr>
        <w:t>Klisyri contains propylene glycol</w:t>
      </w:r>
      <w:r w:rsidRPr="00944768">
        <w:rPr>
          <w:rFonts w:asciiTheme="majorBidi" w:hAnsiTheme="majorBidi" w:cstheme="majorBidi"/>
          <w:b/>
          <w:noProof/>
          <w:szCs w:val="22"/>
        </w:rPr>
        <w:t xml:space="preserve"> </w:t>
      </w:r>
    </w:p>
    <w:p w14:paraId="14486940" w14:textId="1B75723D" w:rsidR="005B671F" w:rsidRDefault="004B5431" w:rsidP="43C2D75F">
      <w:pPr>
        <w:tabs>
          <w:tab w:val="clear" w:pos="567"/>
        </w:tabs>
        <w:spacing w:line="240" w:lineRule="auto"/>
        <w:ind w:right="-2"/>
        <w:rPr>
          <w:ins w:id="110" w:author="Montserrat Bascompte Claret" w:date="2025-08-14T18:11:00Z" w16du:dateUtc="2025-08-14T16:11:00Z"/>
          <w:rFonts w:asciiTheme="majorBidi" w:hAnsiTheme="majorBidi" w:cstheme="majorBidi"/>
          <w:noProof/>
        </w:rPr>
      </w:pPr>
      <w:ins w:id="111" w:author="Montserrat Bascompte Claret" w:date="2025-08-14T17:51:00Z" w16du:dateUtc="2025-08-14T15:51:00Z">
        <w:r w:rsidRPr="004B5431">
          <w:rPr>
            <w:rFonts w:asciiTheme="majorBidi" w:hAnsiTheme="majorBidi" w:cstheme="majorBidi"/>
            <w:noProof/>
          </w:rPr>
          <w:t xml:space="preserve">This medicine contains </w:t>
        </w:r>
        <w:r>
          <w:rPr>
            <w:rFonts w:asciiTheme="majorBidi" w:hAnsiTheme="majorBidi" w:cstheme="majorBidi"/>
            <w:noProof/>
          </w:rPr>
          <w:t>222</w:t>
        </w:r>
        <w:r w:rsidR="007B7F18">
          <w:rPr>
            <w:rFonts w:asciiTheme="majorBidi" w:hAnsiTheme="majorBidi" w:cstheme="majorBidi"/>
            <w:noProof/>
          </w:rPr>
          <w:t>.5</w:t>
        </w:r>
        <w:r w:rsidRPr="004B5431">
          <w:rPr>
            <w:rFonts w:asciiTheme="majorBidi" w:hAnsiTheme="majorBidi" w:cstheme="majorBidi"/>
            <w:noProof/>
          </w:rPr>
          <w:t xml:space="preserve"> mg propylene glycol in each </w:t>
        </w:r>
        <w:r w:rsidR="007B7F18">
          <w:rPr>
            <w:rFonts w:asciiTheme="majorBidi" w:hAnsiTheme="majorBidi" w:cstheme="majorBidi"/>
            <w:noProof/>
          </w:rPr>
          <w:t xml:space="preserve">sachet </w:t>
        </w:r>
        <w:r w:rsidRPr="004B5431">
          <w:rPr>
            <w:rFonts w:asciiTheme="majorBidi" w:hAnsiTheme="majorBidi" w:cstheme="majorBidi"/>
            <w:noProof/>
          </w:rPr>
          <w:t xml:space="preserve">which is equivalent to </w:t>
        </w:r>
      </w:ins>
      <w:ins w:id="112" w:author="Montserrat Bascompte Claret" w:date="2025-08-14T17:53:00Z" w16du:dateUtc="2025-08-14T15:53:00Z">
        <w:r w:rsidR="00EB6263">
          <w:rPr>
            <w:rFonts w:asciiTheme="majorBidi" w:hAnsiTheme="majorBidi" w:cstheme="majorBidi"/>
            <w:noProof/>
          </w:rPr>
          <w:t>890</w:t>
        </w:r>
        <w:r w:rsidR="004F6656">
          <w:rPr>
            <w:rFonts w:asciiTheme="majorBidi" w:hAnsiTheme="majorBidi" w:cstheme="majorBidi"/>
            <w:noProof/>
          </w:rPr>
          <w:t xml:space="preserve"> </w:t>
        </w:r>
      </w:ins>
      <w:ins w:id="113" w:author="Montserrat Bascompte Claret" w:date="2025-08-14T17:51:00Z" w16du:dateUtc="2025-08-14T15:51:00Z">
        <w:r w:rsidRPr="004B5431">
          <w:rPr>
            <w:rFonts w:asciiTheme="majorBidi" w:hAnsiTheme="majorBidi" w:cstheme="majorBidi"/>
            <w:noProof/>
          </w:rPr>
          <w:t>mg/</w:t>
        </w:r>
      </w:ins>
      <w:ins w:id="114" w:author="Montserrat Bascompte Claret" w:date="2025-08-14T17:53:00Z" w16du:dateUtc="2025-08-14T15:53:00Z">
        <w:r w:rsidR="004F6656">
          <w:rPr>
            <w:rFonts w:asciiTheme="majorBidi" w:hAnsiTheme="majorBidi" w:cstheme="majorBidi"/>
            <w:noProof/>
          </w:rPr>
          <w:t>g</w:t>
        </w:r>
      </w:ins>
      <w:ins w:id="115" w:author="Montserrat Bascompte Claret" w:date="2025-08-14T17:51:00Z" w16du:dateUtc="2025-08-14T15:51:00Z">
        <w:r w:rsidRPr="004B5431">
          <w:rPr>
            <w:rFonts w:asciiTheme="majorBidi" w:hAnsiTheme="majorBidi" w:cstheme="majorBidi"/>
            <w:noProof/>
          </w:rPr>
          <w:t>.</w:t>
        </w:r>
      </w:ins>
      <w:ins w:id="116" w:author="Montserrat Bascompte Claret" w:date="2025-08-14T18:00:00Z" w16du:dateUtc="2025-08-14T16:00:00Z">
        <w:r w:rsidR="000C6511">
          <w:rPr>
            <w:rFonts w:asciiTheme="majorBidi" w:hAnsiTheme="majorBidi" w:cstheme="majorBidi"/>
            <w:noProof/>
          </w:rPr>
          <w:t xml:space="preserve"> </w:t>
        </w:r>
      </w:ins>
    </w:p>
    <w:p w14:paraId="4D5FDACA" w14:textId="7EAD7EB7" w:rsidR="00720A02" w:rsidDel="0038629D" w:rsidRDefault="00A92E4C" w:rsidP="43C2D75F">
      <w:pPr>
        <w:tabs>
          <w:tab w:val="clear" w:pos="567"/>
        </w:tabs>
        <w:spacing w:line="240" w:lineRule="auto"/>
        <w:ind w:right="-2"/>
        <w:rPr>
          <w:del w:id="117" w:author="VR" w:date="2025-11-25T16:18:00Z" w16du:dateUtc="2025-11-25T15:18:00Z"/>
          <w:rFonts w:asciiTheme="majorBidi" w:hAnsiTheme="majorBidi" w:cstheme="majorBidi"/>
          <w:noProof/>
        </w:rPr>
      </w:pPr>
      <w:del w:id="118" w:author="VR" w:date="2025-11-25T16:18:00Z" w16du:dateUtc="2025-11-25T15:18:00Z">
        <w:r w:rsidRPr="43C2D75F" w:rsidDel="0038629D">
          <w:rPr>
            <w:rFonts w:asciiTheme="majorBidi" w:hAnsiTheme="majorBidi" w:cstheme="majorBidi"/>
            <w:noProof/>
          </w:rPr>
          <w:delText>Propylene glycol may cause skin irritation</w:delText>
        </w:r>
      </w:del>
      <w:ins w:id="119" w:author="Autor">
        <w:del w:id="120" w:author="VR" w:date="2025-11-25T16:18:00Z" w16du:dateUtc="2025-11-25T15:18:00Z">
          <w:r w:rsidR="000004FA" w:rsidRPr="43C2D75F" w:rsidDel="0038629D">
            <w:rPr>
              <w:rFonts w:asciiTheme="majorBidi" w:hAnsiTheme="majorBidi" w:cstheme="majorBidi"/>
              <w:noProof/>
            </w:rPr>
            <w:delText>.</w:delText>
          </w:r>
        </w:del>
      </w:ins>
      <w:del w:id="121" w:author="VR" w:date="2025-11-25T16:18:00Z" w16du:dateUtc="2025-11-25T15:18:00Z">
        <w:r w:rsidRPr="43C2D75F" w:rsidDel="0038629D">
          <w:rPr>
            <w:rFonts w:asciiTheme="majorBidi" w:hAnsiTheme="majorBidi" w:cstheme="majorBidi"/>
            <w:noProof/>
          </w:rPr>
          <w:delText xml:space="preserve"> </w:delText>
        </w:r>
      </w:del>
    </w:p>
    <w:p w14:paraId="71595BEF" w14:textId="77777777" w:rsidR="00720A02" w:rsidRDefault="00720A02" w:rsidP="00360560">
      <w:pPr>
        <w:numPr>
          <w:ilvl w:val="12"/>
          <w:numId w:val="0"/>
        </w:numPr>
        <w:tabs>
          <w:tab w:val="clear" w:pos="567"/>
        </w:tabs>
        <w:spacing w:line="240" w:lineRule="auto"/>
        <w:ind w:right="-2"/>
        <w:rPr>
          <w:rFonts w:asciiTheme="majorBidi" w:hAnsiTheme="majorBidi" w:cstheme="majorBidi"/>
          <w:noProof/>
          <w:szCs w:val="22"/>
        </w:rPr>
      </w:pPr>
    </w:p>
    <w:p w14:paraId="621EF3EE" w14:textId="77777777" w:rsidR="00183EB7" w:rsidRPr="00A06F29" w:rsidRDefault="00183EB7" w:rsidP="00360560">
      <w:pPr>
        <w:numPr>
          <w:ilvl w:val="12"/>
          <w:numId w:val="0"/>
        </w:numPr>
        <w:tabs>
          <w:tab w:val="clear" w:pos="567"/>
        </w:tabs>
        <w:spacing w:line="240" w:lineRule="auto"/>
        <w:ind w:right="-2"/>
        <w:rPr>
          <w:rFonts w:asciiTheme="majorBidi" w:hAnsiTheme="majorBidi" w:cstheme="majorBidi"/>
          <w:noProof/>
          <w:szCs w:val="22"/>
        </w:rPr>
      </w:pPr>
    </w:p>
    <w:p w14:paraId="0C28D6E4" w14:textId="77777777" w:rsidR="009B6496"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3.</w:t>
      </w:r>
      <w:r w:rsidRPr="00A06F29">
        <w:rPr>
          <w:rFonts w:asciiTheme="majorBidi" w:hAnsiTheme="majorBidi" w:cstheme="majorBidi"/>
          <w:b/>
          <w:noProof/>
          <w:szCs w:val="22"/>
        </w:rPr>
        <w:tab/>
        <w:t>H</w:t>
      </w:r>
      <w:r w:rsidR="00EB3C54" w:rsidRPr="00A06F29">
        <w:rPr>
          <w:rFonts w:asciiTheme="majorBidi" w:hAnsiTheme="majorBidi" w:cstheme="majorBidi"/>
          <w:b/>
          <w:noProof/>
          <w:szCs w:val="22"/>
        </w:rPr>
        <w:t xml:space="preserve">ow to </w:t>
      </w:r>
      <w:r w:rsidR="0037432F" w:rsidRPr="00A06F29">
        <w:rPr>
          <w:rFonts w:asciiTheme="majorBidi" w:hAnsiTheme="majorBidi" w:cstheme="majorBidi"/>
          <w:b/>
          <w:noProof/>
          <w:szCs w:val="22"/>
        </w:rPr>
        <w:t xml:space="preserve">use </w:t>
      </w:r>
      <w:r w:rsidR="00F55EFA" w:rsidRPr="00A06F29">
        <w:rPr>
          <w:rFonts w:asciiTheme="majorBidi" w:hAnsiTheme="majorBidi" w:cstheme="majorBidi"/>
          <w:b/>
          <w:noProof/>
          <w:szCs w:val="22"/>
        </w:rPr>
        <w:t>Klisyri</w:t>
      </w:r>
      <w:r w:rsidR="00DB3AF2" w:rsidRPr="00A06F29">
        <w:rPr>
          <w:rFonts w:asciiTheme="majorBidi" w:hAnsiTheme="majorBidi" w:cstheme="majorBidi"/>
          <w:b/>
          <w:noProof/>
          <w:szCs w:val="22"/>
        </w:rPr>
        <w:t xml:space="preserve"> </w:t>
      </w:r>
    </w:p>
    <w:p w14:paraId="15C88E12" w14:textId="77777777" w:rsidR="009B6496" w:rsidRPr="00A06F29" w:rsidRDefault="009B6496" w:rsidP="009D462B">
      <w:pPr>
        <w:keepNext/>
        <w:numPr>
          <w:ilvl w:val="12"/>
          <w:numId w:val="0"/>
        </w:numPr>
        <w:tabs>
          <w:tab w:val="clear" w:pos="567"/>
        </w:tabs>
        <w:spacing w:line="240" w:lineRule="auto"/>
        <w:ind w:right="-2"/>
        <w:rPr>
          <w:rFonts w:asciiTheme="majorBidi" w:hAnsiTheme="majorBidi" w:cstheme="majorBidi"/>
          <w:noProof/>
          <w:szCs w:val="22"/>
        </w:rPr>
      </w:pPr>
    </w:p>
    <w:p w14:paraId="49FF0694" w14:textId="77777777" w:rsidR="00EB3C54" w:rsidRDefault="00A92E4C" w:rsidP="00360560">
      <w:pPr>
        <w:numPr>
          <w:ilvl w:val="12"/>
          <w:numId w:val="0"/>
        </w:numPr>
        <w:tabs>
          <w:tab w:val="clear" w:pos="567"/>
        </w:tabs>
        <w:spacing w:line="240" w:lineRule="auto"/>
        <w:ind w:right="-2"/>
        <w:rPr>
          <w:rFonts w:asciiTheme="majorBidi" w:hAnsiTheme="majorBidi" w:cstheme="majorBidi"/>
          <w:noProof/>
          <w:szCs w:val="22"/>
        </w:rPr>
      </w:pPr>
      <w:r w:rsidRPr="00A06F29">
        <w:rPr>
          <w:rFonts w:asciiTheme="majorBidi" w:hAnsiTheme="majorBidi" w:cstheme="majorBidi"/>
          <w:noProof/>
          <w:szCs w:val="22"/>
        </w:rPr>
        <w:t xml:space="preserve">Always </w:t>
      </w:r>
      <w:r w:rsidR="0037432F" w:rsidRPr="00A06F29">
        <w:rPr>
          <w:rFonts w:asciiTheme="majorBidi" w:hAnsiTheme="majorBidi" w:cstheme="majorBidi"/>
          <w:noProof/>
          <w:szCs w:val="22"/>
        </w:rPr>
        <w:t>use</w:t>
      </w:r>
      <w:r w:rsidRPr="00A06F29">
        <w:rPr>
          <w:rFonts w:asciiTheme="majorBidi" w:hAnsiTheme="majorBidi" w:cstheme="majorBidi"/>
          <w:noProof/>
          <w:szCs w:val="22"/>
        </w:rPr>
        <w:t xml:space="preserve"> this medicine exactly as your doctor has told you. Check </w:t>
      </w:r>
      <w:r w:rsidR="0037432F" w:rsidRPr="00A06F29">
        <w:rPr>
          <w:rFonts w:asciiTheme="majorBidi" w:hAnsiTheme="majorBidi" w:cstheme="majorBidi"/>
          <w:noProof/>
          <w:szCs w:val="22"/>
        </w:rPr>
        <w:t xml:space="preserve">with your doctor or </w:t>
      </w:r>
      <w:r w:rsidRPr="00A06F29">
        <w:rPr>
          <w:rFonts w:asciiTheme="majorBidi" w:hAnsiTheme="majorBidi" w:cstheme="majorBidi"/>
          <w:noProof/>
          <w:szCs w:val="22"/>
        </w:rPr>
        <w:t>ph</w:t>
      </w:r>
      <w:r w:rsidR="0037432F" w:rsidRPr="00A06F29">
        <w:rPr>
          <w:rFonts w:asciiTheme="majorBidi" w:hAnsiTheme="majorBidi" w:cstheme="majorBidi"/>
          <w:noProof/>
          <w:szCs w:val="22"/>
        </w:rPr>
        <w:t>armacist if you are not sure.</w:t>
      </w:r>
    </w:p>
    <w:p w14:paraId="57AC44E4" w14:textId="77777777" w:rsidR="001E0FF6" w:rsidRDefault="001E0FF6" w:rsidP="00360560">
      <w:pPr>
        <w:numPr>
          <w:ilvl w:val="12"/>
          <w:numId w:val="0"/>
        </w:numPr>
        <w:tabs>
          <w:tab w:val="clear" w:pos="567"/>
        </w:tabs>
        <w:spacing w:line="240" w:lineRule="auto"/>
        <w:ind w:right="-2"/>
        <w:rPr>
          <w:rFonts w:asciiTheme="majorBidi" w:hAnsiTheme="majorBidi" w:cstheme="majorBidi"/>
          <w:noProof/>
          <w:szCs w:val="22"/>
        </w:rPr>
      </w:pPr>
    </w:p>
    <w:p w14:paraId="06DBB29A" w14:textId="74EC56F1" w:rsidR="001E0FF6" w:rsidRPr="00A06F29" w:rsidRDefault="00A92E4C" w:rsidP="00360560">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 xml:space="preserve">This medicine is intended to treat </w:t>
      </w:r>
      <w:r w:rsidR="00373F6C">
        <w:rPr>
          <w:rFonts w:asciiTheme="majorBidi" w:hAnsiTheme="majorBidi" w:cstheme="majorBidi"/>
          <w:noProof/>
          <w:szCs w:val="22"/>
        </w:rPr>
        <w:t>an</w:t>
      </w:r>
      <w:r>
        <w:rPr>
          <w:rFonts w:asciiTheme="majorBidi" w:hAnsiTheme="majorBidi" w:cstheme="majorBidi"/>
          <w:noProof/>
          <w:szCs w:val="22"/>
        </w:rPr>
        <w:t xml:space="preserve"> area of up to 25</w:t>
      </w:r>
      <w:ins w:id="122" w:author="Autor">
        <w:r w:rsidR="00AD4BF7">
          <w:rPr>
            <w:rFonts w:asciiTheme="majorBidi" w:hAnsiTheme="majorBidi" w:cstheme="majorBidi"/>
            <w:noProof/>
            <w:szCs w:val="22"/>
          </w:rPr>
          <w:t> </w:t>
        </w:r>
      </w:ins>
      <w:r>
        <w:rPr>
          <w:rFonts w:asciiTheme="majorBidi" w:hAnsiTheme="majorBidi" w:cstheme="majorBidi"/>
          <w:noProof/>
          <w:szCs w:val="22"/>
        </w:rPr>
        <w:t>cm</w:t>
      </w:r>
      <w:r w:rsidRPr="009A4517">
        <w:rPr>
          <w:rFonts w:asciiTheme="majorBidi" w:hAnsiTheme="majorBidi" w:cstheme="majorBidi"/>
          <w:noProof/>
          <w:szCs w:val="22"/>
          <w:vertAlign w:val="superscript"/>
        </w:rPr>
        <w:t>2</w:t>
      </w:r>
      <w:r>
        <w:rPr>
          <w:rFonts w:asciiTheme="majorBidi" w:hAnsiTheme="majorBidi" w:cstheme="majorBidi"/>
          <w:noProof/>
          <w:szCs w:val="22"/>
        </w:rPr>
        <w:t xml:space="preserve"> for</w:t>
      </w:r>
      <w:r w:rsidR="004755E8">
        <w:rPr>
          <w:rFonts w:asciiTheme="majorBidi" w:hAnsiTheme="majorBidi" w:cstheme="majorBidi"/>
          <w:noProof/>
          <w:szCs w:val="22"/>
        </w:rPr>
        <w:t xml:space="preserve"> </w:t>
      </w:r>
      <w:r w:rsidR="007D3E41">
        <w:rPr>
          <w:rFonts w:asciiTheme="majorBidi" w:hAnsiTheme="majorBidi" w:cstheme="majorBidi"/>
          <w:noProof/>
          <w:szCs w:val="22"/>
        </w:rPr>
        <w:t xml:space="preserve">only </w:t>
      </w:r>
      <w:r w:rsidR="004755E8">
        <w:rPr>
          <w:rFonts w:asciiTheme="majorBidi" w:hAnsiTheme="majorBidi" w:cstheme="majorBidi"/>
          <w:noProof/>
          <w:szCs w:val="22"/>
        </w:rPr>
        <w:t xml:space="preserve">one treatment course of </w:t>
      </w:r>
      <w:r>
        <w:rPr>
          <w:rFonts w:asciiTheme="majorBidi" w:hAnsiTheme="majorBidi" w:cstheme="majorBidi"/>
          <w:noProof/>
          <w:szCs w:val="22"/>
        </w:rPr>
        <w:t>five days.</w:t>
      </w:r>
      <w:r w:rsidR="00E43FFA">
        <w:rPr>
          <w:rFonts w:asciiTheme="majorBidi" w:hAnsiTheme="majorBidi" w:cstheme="majorBidi"/>
          <w:noProof/>
          <w:szCs w:val="22"/>
        </w:rPr>
        <w:t xml:space="preserve"> If the treated area does not show complete clearance at about 8 weeks after the treatment cycle started, or new lesions develop within the treatment area, the treatment should be reconsidered by your doctor and other treatment options should be considered.</w:t>
      </w:r>
    </w:p>
    <w:p w14:paraId="355F7445" w14:textId="77777777" w:rsidR="00BA27ED" w:rsidRPr="00A06F29" w:rsidRDefault="00BA27ED" w:rsidP="00360560">
      <w:pPr>
        <w:spacing w:line="240" w:lineRule="auto"/>
        <w:rPr>
          <w:rFonts w:asciiTheme="majorBidi" w:hAnsiTheme="majorBidi" w:cstheme="majorBidi"/>
          <w:szCs w:val="22"/>
        </w:rPr>
      </w:pPr>
    </w:p>
    <w:p w14:paraId="29FC48FE" w14:textId="77777777" w:rsidR="000F3745" w:rsidRPr="00A06F29" w:rsidRDefault="00A92E4C" w:rsidP="00360560">
      <w:pPr>
        <w:numPr>
          <w:ilvl w:val="12"/>
          <w:numId w:val="0"/>
        </w:numPr>
        <w:tabs>
          <w:tab w:val="clear" w:pos="567"/>
        </w:tabs>
        <w:spacing w:line="240" w:lineRule="auto"/>
        <w:ind w:right="-2"/>
        <w:rPr>
          <w:rFonts w:asciiTheme="majorBidi" w:hAnsiTheme="majorBidi" w:cstheme="majorBidi"/>
          <w:szCs w:val="22"/>
        </w:rPr>
      </w:pPr>
      <w:r w:rsidRPr="00A06F29">
        <w:rPr>
          <w:rFonts w:asciiTheme="majorBidi" w:hAnsiTheme="majorBidi" w:cstheme="majorBidi"/>
          <w:noProof/>
          <w:szCs w:val="22"/>
        </w:rPr>
        <w:t>A</w:t>
      </w:r>
      <w:r w:rsidR="006E573B" w:rsidRPr="00A06F29">
        <w:rPr>
          <w:rFonts w:asciiTheme="majorBidi" w:hAnsiTheme="majorBidi" w:cstheme="majorBidi"/>
          <w:noProof/>
          <w:szCs w:val="22"/>
        </w:rPr>
        <w:t xml:space="preserve">pply a </w:t>
      </w:r>
      <w:r w:rsidR="00550F67" w:rsidRPr="00A06F29">
        <w:rPr>
          <w:rFonts w:asciiTheme="majorBidi" w:hAnsiTheme="majorBidi" w:cstheme="majorBidi"/>
          <w:noProof/>
          <w:szCs w:val="22"/>
        </w:rPr>
        <w:t xml:space="preserve">thin layer </w:t>
      </w:r>
      <w:r w:rsidR="006E573B" w:rsidRPr="00A06F29">
        <w:rPr>
          <w:rFonts w:asciiTheme="majorBidi" w:hAnsiTheme="majorBidi" w:cstheme="majorBidi"/>
          <w:noProof/>
          <w:szCs w:val="22"/>
        </w:rPr>
        <w:t xml:space="preserve">of </w:t>
      </w:r>
      <w:r w:rsidR="00F55EFA" w:rsidRPr="00A06F29">
        <w:rPr>
          <w:rFonts w:asciiTheme="majorBidi" w:hAnsiTheme="majorBidi" w:cstheme="majorBidi"/>
          <w:noProof/>
          <w:szCs w:val="22"/>
        </w:rPr>
        <w:t>Klisyri</w:t>
      </w:r>
      <w:r w:rsidR="00DB3AF2" w:rsidRPr="00A06F29">
        <w:rPr>
          <w:rFonts w:asciiTheme="majorBidi" w:hAnsiTheme="majorBidi" w:cstheme="majorBidi"/>
          <w:noProof/>
          <w:szCs w:val="22"/>
        </w:rPr>
        <w:t xml:space="preserve"> </w:t>
      </w:r>
      <w:r w:rsidR="006E573B" w:rsidRPr="00A06F29">
        <w:rPr>
          <w:rFonts w:asciiTheme="majorBidi" w:hAnsiTheme="majorBidi" w:cstheme="majorBidi"/>
          <w:noProof/>
          <w:szCs w:val="22"/>
        </w:rPr>
        <w:t xml:space="preserve">to the affected </w:t>
      </w:r>
      <w:r w:rsidR="00944768">
        <w:rPr>
          <w:rFonts w:asciiTheme="majorBidi" w:hAnsiTheme="majorBidi" w:cstheme="majorBidi"/>
          <w:noProof/>
          <w:szCs w:val="22"/>
        </w:rPr>
        <w:t>area</w:t>
      </w:r>
      <w:r w:rsidR="00944768" w:rsidRPr="00A06F29">
        <w:rPr>
          <w:rFonts w:asciiTheme="majorBidi" w:hAnsiTheme="majorBidi" w:cstheme="majorBidi"/>
          <w:noProof/>
          <w:szCs w:val="22"/>
        </w:rPr>
        <w:t xml:space="preserve"> </w:t>
      </w:r>
      <w:r w:rsidR="00550F67" w:rsidRPr="00A06F29">
        <w:rPr>
          <w:rFonts w:asciiTheme="majorBidi" w:hAnsiTheme="majorBidi" w:cstheme="majorBidi"/>
          <w:noProof/>
          <w:szCs w:val="22"/>
        </w:rPr>
        <w:t>on the face or scalp</w:t>
      </w:r>
      <w:r w:rsidR="006E573B" w:rsidRPr="00A06F29">
        <w:rPr>
          <w:rFonts w:asciiTheme="majorBidi" w:hAnsiTheme="majorBidi" w:cstheme="majorBidi"/>
          <w:noProof/>
          <w:szCs w:val="22"/>
        </w:rPr>
        <w:t xml:space="preserve"> once daily for 5 days</w:t>
      </w:r>
      <w:r w:rsidR="00550F67" w:rsidRPr="00A06F29">
        <w:rPr>
          <w:rFonts w:asciiTheme="majorBidi" w:hAnsiTheme="majorBidi" w:cstheme="majorBidi"/>
          <w:noProof/>
          <w:szCs w:val="22"/>
        </w:rPr>
        <w:t xml:space="preserve"> in a row</w:t>
      </w:r>
      <w:r w:rsidR="006E573B" w:rsidRPr="00A06F29">
        <w:rPr>
          <w:rFonts w:asciiTheme="majorBidi" w:hAnsiTheme="majorBidi" w:cstheme="majorBidi"/>
          <w:noProof/>
          <w:szCs w:val="22"/>
        </w:rPr>
        <w:t>.</w:t>
      </w:r>
      <w:r w:rsidRPr="00A06F29">
        <w:rPr>
          <w:rFonts w:asciiTheme="majorBidi" w:hAnsiTheme="majorBidi" w:cstheme="majorBidi"/>
          <w:szCs w:val="22"/>
        </w:rPr>
        <w:t xml:space="preserve"> </w:t>
      </w:r>
      <w:r w:rsidR="008A6584" w:rsidRPr="00A06F29">
        <w:rPr>
          <w:rFonts w:asciiTheme="majorBidi" w:hAnsiTheme="majorBidi" w:cstheme="majorBidi"/>
          <w:szCs w:val="22"/>
        </w:rPr>
        <w:t>One sachet contains enough ointment to cover the treatment</w:t>
      </w:r>
      <w:r w:rsidR="00E168D0">
        <w:rPr>
          <w:rFonts w:asciiTheme="majorBidi" w:hAnsiTheme="majorBidi" w:cstheme="majorBidi"/>
          <w:szCs w:val="22"/>
        </w:rPr>
        <w:t xml:space="preserve"> </w:t>
      </w:r>
      <w:r w:rsidR="00944768">
        <w:rPr>
          <w:rFonts w:asciiTheme="majorBidi" w:hAnsiTheme="majorBidi" w:cstheme="majorBidi"/>
          <w:szCs w:val="22"/>
        </w:rPr>
        <w:t>area</w:t>
      </w:r>
      <w:r w:rsidR="008A6584" w:rsidRPr="00A06F29">
        <w:rPr>
          <w:rFonts w:asciiTheme="majorBidi" w:hAnsiTheme="majorBidi" w:cstheme="majorBidi"/>
          <w:szCs w:val="22"/>
        </w:rPr>
        <w:t xml:space="preserve">. </w:t>
      </w:r>
      <w:r w:rsidR="008A6584" w:rsidRPr="00A06F29">
        <w:rPr>
          <w:rFonts w:asciiTheme="majorBidi" w:eastAsia="SimSun" w:hAnsiTheme="majorBidi" w:cstheme="majorBidi"/>
          <w:color w:val="000000"/>
          <w:szCs w:val="22"/>
          <w:lang w:eastAsia="en-GB"/>
        </w:rPr>
        <w:t>Do not save the opened sachet for use</w:t>
      </w:r>
      <w:r w:rsidR="00E168D0">
        <w:rPr>
          <w:rFonts w:asciiTheme="majorBidi" w:eastAsia="SimSun" w:hAnsiTheme="majorBidi" w:cstheme="majorBidi"/>
          <w:color w:val="000000"/>
          <w:szCs w:val="22"/>
          <w:lang w:eastAsia="en-GB"/>
        </w:rPr>
        <w:t xml:space="preserve"> </w:t>
      </w:r>
      <w:r w:rsidR="00944768">
        <w:rPr>
          <w:rFonts w:asciiTheme="majorBidi" w:eastAsia="SimSun" w:hAnsiTheme="majorBidi" w:cstheme="majorBidi"/>
          <w:color w:val="000000"/>
          <w:szCs w:val="22"/>
          <w:lang w:eastAsia="en-GB"/>
        </w:rPr>
        <w:t>on another day</w:t>
      </w:r>
      <w:r w:rsidR="008A6584" w:rsidRPr="00A06F29">
        <w:rPr>
          <w:rFonts w:asciiTheme="majorBidi" w:eastAsia="SimSun" w:hAnsiTheme="majorBidi" w:cstheme="majorBidi"/>
          <w:color w:val="000000"/>
          <w:szCs w:val="22"/>
          <w:lang w:eastAsia="en-GB"/>
        </w:rPr>
        <w:t>, even if there is</w:t>
      </w:r>
      <w:r w:rsidR="00B50FAE" w:rsidRPr="00A06F29">
        <w:rPr>
          <w:rFonts w:asciiTheme="majorBidi" w:eastAsia="SimSun" w:hAnsiTheme="majorBidi" w:cstheme="majorBidi"/>
          <w:color w:val="000000"/>
          <w:szCs w:val="22"/>
          <w:lang w:eastAsia="en-GB"/>
        </w:rPr>
        <w:t xml:space="preserve"> </w:t>
      </w:r>
      <w:r w:rsidR="008A6584" w:rsidRPr="00A06F29">
        <w:rPr>
          <w:rFonts w:asciiTheme="majorBidi" w:eastAsia="SimSun" w:hAnsiTheme="majorBidi" w:cstheme="majorBidi"/>
          <w:color w:val="000000"/>
          <w:szCs w:val="22"/>
          <w:lang w:eastAsia="en-GB"/>
        </w:rPr>
        <w:t xml:space="preserve">still </w:t>
      </w:r>
      <w:r w:rsidR="00B50FAE" w:rsidRPr="00A06F29">
        <w:rPr>
          <w:rFonts w:asciiTheme="majorBidi" w:eastAsia="SimSun" w:hAnsiTheme="majorBidi" w:cstheme="majorBidi"/>
          <w:color w:val="000000"/>
          <w:szCs w:val="22"/>
          <w:lang w:eastAsia="en-GB"/>
        </w:rPr>
        <w:t xml:space="preserve">ointment </w:t>
      </w:r>
      <w:r w:rsidR="008A6584" w:rsidRPr="00A06F29">
        <w:rPr>
          <w:rFonts w:asciiTheme="majorBidi" w:eastAsia="SimSun" w:hAnsiTheme="majorBidi" w:cstheme="majorBidi"/>
          <w:color w:val="000000"/>
          <w:szCs w:val="22"/>
          <w:lang w:eastAsia="en-GB"/>
        </w:rPr>
        <w:t>left.</w:t>
      </w:r>
    </w:p>
    <w:p w14:paraId="4E890E84" w14:textId="77777777" w:rsidR="00D51C4D" w:rsidRPr="00A06F29" w:rsidRDefault="00D51C4D" w:rsidP="00360560">
      <w:pPr>
        <w:numPr>
          <w:ilvl w:val="12"/>
          <w:numId w:val="0"/>
        </w:numPr>
        <w:tabs>
          <w:tab w:val="clear" w:pos="567"/>
        </w:tabs>
        <w:spacing w:line="240" w:lineRule="auto"/>
        <w:ind w:right="-2"/>
        <w:rPr>
          <w:rFonts w:asciiTheme="majorBidi" w:hAnsiTheme="majorBidi" w:cstheme="majorBidi"/>
          <w:noProof/>
          <w:szCs w:val="22"/>
        </w:rPr>
      </w:pPr>
    </w:p>
    <w:p w14:paraId="7AFEBA69" w14:textId="77777777" w:rsidR="00617DBF" w:rsidRPr="00A06F29" w:rsidRDefault="00A92E4C" w:rsidP="009D462B">
      <w:pPr>
        <w:pStyle w:val="Default"/>
        <w:keepNext/>
        <w:autoSpaceDE/>
        <w:autoSpaceDN/>
        <w:adjustRightInd/>
        <w:rPr>
          <w:rFonts w:asciiTheme="majorBidi" w:hAnsiTheme="majorBidi" w:cstheme="majorBidi"/>
          <w:sz w:val="22"/>
          <w:szCs w:val="22"/>
          <w:lang w:val="en-GB"/>
        </w:rPr>
      </w:pPr>
      <w:r w:rsidRPr="00A06F29">
        <w:rPr>
          <w:rFonts w:asciiTheme="majorBidi" w:hAnsiTheme="majorBidi" w:cstheme="majorBidi"/>
          <w:sz w:val="22"/>
          <w:szCs w:val="22"/>
          <w:lang w:val="en-GB"/>
        </w:rPr>
        <w:t xml:space="preserve">Application </w:t>
      </w:r>
      <w:r w:rsidR="006B7187" w:rsidRPr="00A06F29">
        <w:rPr>
          <w:rFonts w:asciiTheme="majorBidi" w:hAnsiTheme="majorBidi" w:cstheme="majorBidi"/>
          <w:sz w:val="22"/>
          <w:szCs w:val="22"/>
          <w:lang w:val="en-GB"/>
        </w:rPr>
        <w:t>i</w:t>
      </w:r>
      <w:r w:rsidR="000D37D2" w:rsidRPr="00A06F29">
        <w:rPr>
          <w:rFonts w:asciiTheme="majorBidi" w:hAnsiTheme="majorBidi" w:cstheme="majorBidi"/>
          <w:sz w:val="22"/>
          <w:szCs w:val="22"/>
          <w:lang w:val="en-GB"/>
        </w:rPr>
        <w:t>nstructions:</w:t>
      </w:r>
    </w:p>
    <w:p w14:paraId="194253E5" w14:textId="77777777" w:rsidR="00012558"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US"/>
        </w:rPr>
        <w:t>Wash your hands with soap and water before applying the ointment.</w:t>
      </w:r>
    </w:p>
    <w:p w14:paraId="20993483" w14:textId="77777777" w:rsidR="00617DBF"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 xml:space="preserve">Wash the </w:t>
      </w:r>
      <w:r w:rsidR="00550F67" w:rsidRPr="00A06F29">
        <w:rPr>
          <w:rFonts w:asciiTheme="majorBidi" w:hAnsiTheme="majorBidi" w:cstheme="majorBidi"/>
          <w:sz w:val="22"/>
          <w:szCs w:val="22"/>
          <w:lang w:val="en-GB"/>
        </w:rPr>
        <w:t xml:space="preserve">affected </w:t>
      </w:r>
      <w:r w:rsidR="00944768">
        <w:rPr>
          <w:rFonts w:asciiTheme="majorBidi" w:hAnsiTheme="majorBidi" w:cstheme="majorBidi"/>
          <w:sz w:val="22"/>
          <w:szCs w:val="22"/>
          <w:lang w:val="en-GB"/>
        </w:rPr>
        <w:t xml:space="preserve">area </w:t>
      </w:r>
      <w:r w:rsidRPr="00A06F29">
        <w:rPr>
          <w:rFonts w:asciiTheme="majorBidi" w:hAnsiTheme="majorBidi" w:cstheme="majorBidi"/>
          <w:sz w:val="22"/>
          <w:szCs w:val="22"/>
          <w:lang w:val="en-GB"/>
        </w:rPr>
        <w:t>with mild soap and water</w:t>
      </w:r>
      <w:r w:rsidR="00D534CA" w:rsidRPr="00A06F29">
        <w:rPr>
          <w:rFonts w:asciiTheme="majorBidi" w:hAnsiTheme="majorBidi" w:cstheme="majorBidi"/>
          <w:sz w:val="22"/>
          <w:szCs w:val="22"/>
          <w:lang w:val="en-GB"/>
        </w:rPr>
        <w:t xml:space="preserve"> and dry it</w:t>
      </w:r>
      <w:r w:rsidR="00373F6C">
        <w:rPr>
          <w:rFonts w:asciiTheme="majorBidi" w:hAnsiTheme="majorBidi" w:cstheme="majorBidi"/>
          <w:sz w:val="22"/>
          <w:szCs w:val="22"/>
          <w:lang w:val="en-GB"/>
        </w:rPr>
        <w:t xml:space="preserve"> gently</w:t>
      </w:r>
      <w:r w:rsidRPr="00A06F29">
        <w:rPr>
          <w:rFonts w:asciiTheme="majorBidi" w:hAnsiTheme="majorBidi" w:cstheme="majorBidi"/>
          <w:sz w:val="22"/>
          <w:szCs w:val="22"/>
          <w:lang w:val="en-GB"/>
        </w:rPr>
        <w:t xml:space="preserve">. </w:t>
      </w:r>
    </w:p>
    <w:p w14:paraId="30804189" w14:textId="77777777" w:rsidR="00992F27"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 xml:space="preserve">Open a new sachet each time you </w:t>
      </w:r>
      <w:r w:rsidR="00B50FAE" w:rsidRPr="00A06F29">
        <w:rPr>
          <w:rFonts w:asciiTheme="majorBidi" w:hAnsiTheme="majorBidi" w:cstheme="majorBidi"/>
          <w:sz w:val="22"/>
          <w:szCs w:val="22"/>
          <w:lang w:val="en-GB"/>
        </w:rPr>
        <w:t xml:space="preserve">apply </w:t>
      </w:r>
      <w:r w:rsidRPr="00A06F29">
        <w:rPr>
          <w:rFonts w:asciiTheme="majorBidi" w:hAnsiTheme="majorBidi" w:cstheme="majorBidi"/>
          <w:sz w:val="22"/>
          <w:szCs w:val="22"/>
          <w:lang w:val="en-GB"/>
        </w:rPr>
        <w:t xml:space="preserve">this medicine. </w:t>
      </w:r>
    </w:p>
    <w:p w14:paraId="435EE43C" w14:textId="77777777" w:rsidR="003E0884"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 xml:space="preserve">Open </w:t>
      </w:r>
      <w:r w:rsidR="00992F27" w:rsidRPr="00A06F29">
        <w:rPr>
          <w:rFonts w:asciiTheme="majorBidi" w:hAnsiTheme="majorBidi" w:cstheme="majorBidi"/>
          <w:sz w:val="22"/>
          <w:szCs w:val="22"/>
          <w:lang w:val="en-GB"/>
        </w:rPr>
        <w:t>the</w:t>
      </w:r>
      <w:r w:rsidRPr="00A06F29">
        <w:rPr>
          <w:rFonts w:asciiTheme="majorBidi" w:hAnsiTheme="majorBidi" w:cstheme="majorBidi"/>
          <w:sz w:val="22"/>
          <w:szCs w:val="22"/>
          <w:lang w:val="en-GB"/>
        </w:rPr>
        <w:t xml:space="preserve"> sachet along the perforations </w:t>
      </w:r>
      <w:r w:rsidR="007D27A0" w:rsidRPr="00A06F29">
        <w:rPr>
          <w:rFonts w:asciiTheme="majorBidi" w:hAnsiTheme="majorBidi" w:cstheme="majorBidi"/>
          <w:sz w:val="22"/>
          <w:szCs w:val="22"/>
          <w:lang w:val="en-GB"/>
        </w:rPr>
        <w:t>(F</w:t>
      </w:r>
      <w:r w:rsidRPr="00A06F29">
        <w:rPr>
          <w:rFonts w:asciiTheme="majorBidi" w:hAnsiTheme="majorBidi" w:cstheme="majorBidi"/>
          <w:sz w:val="22"/>
          <w:szCs w:val="22"/>
          <w:lang w:val="en-GB"/>
        </w:rPr>
        <w:t>igure</w:t>
      </w:r>
      <w:r w:rsidR="009E4771" w:rsidRPr="00A06F29">
        <w:rPr>
          <w:rFonts w:asciiTheme="majorBidi" w:hAnsiTheme="majorBidi" w:cstheme="majorBidi"/>
          <w:sz w:val="22"/>
          <w:szCs w:val="22"/>
          <w:lang w:val="en-GB"/>
        </w:rPr>
        <w:t> </w:t>
      </w:r>
      <w:r w:rsidRPr="00A06F29">
        <w:rPr>
          <w:rFonts w:asciiTheme="majorBidi" w:hAnsiTheme="majorBidi" w:cstheme="majorBidi"/>
          <w:sz w:val="22"/>
          <w:szCs w:val="22"/>
          <w:lang w:val="en-GB"/>
        </w:rPr>
        <w:t>1</w:t>
      </w:r>
      <w:r w:rsidR="007D27A0" w:rsidRPr="00A06F29">
        <w:rPr>
          <w:rFonts w:asciiTheme="majorBidi" w:hAnsiTheme="majorBidi" w:cstheme="majorBidi"/>
          <w:sz w:val="22"/>
          <w:szCs w:val="22"/>
          <w:lang w:val="en-GB"/>
        </w:rPr>
        <w:t>).</w:t>
      </w:r>
    </w:p>
    <w:p w14:paraId="2A66A5DE" w14:textId="77777777" w:rsidR="00617DBF"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 xml:space="preserve">Squeeze </w:t>
      </w:r>
      <w:r w:rsidR="003932C4" w:rsidRPr="00A06F29">
        <w:rPr>
          <w:rFonts w:asciiTheme="majorBidi" w:hAnsiTheme="majorBidi" w:cstheme="majorBidi"/>
          <w:sz w:val="22"/>
          <w:szCs w:val="22"/>
          <w:lang w:val="en-GB"/>
        </w:rPr>
        <w:t xml:space="preserve">some </w:t>
      </w:r>
      <w:r w:rsidRPr="00A06F29">
        <w:rPr>
          <w:rFonts w:asciiTheme="majorBidi" w:hAnsiTheme="majorBidi" w:cstheme="majorBidi"/>
          <w:sz w:val="22"/>
          <w:szCs w:val="22"/>
          <w:lang w:val="en-GB"/>
        </w:rPr>
        <w:t xml:space="preserve">ointment onto </w:t>
      </w:r>
      <w:r w:rsidR="00EA34F1" w:rsidRPr="00A06F29">
        <w:rPr>
          <w:rFonts w:asciiTheme="majorBidi" w:hAnsiTheme="majorBidi" w:cstheme="majorBidi"/>
          <w:sz w:val="22"/>
          <w:szCs w:val="22"/>
          <w:lang w:val="en-GB"/>
        </w:rPr>
        <w:t>your</w:t>
      </w:r>
      <w:r w:rsidRPr="00A06F29">
        <w:rPr>
          <w:rFonts w:asciiTheme="majorBidi" w:hAnsiTheme="majorBidi" w:cstheme="majorBidi"/>
          <w:sz w:val="22"/>
          <w:szCs w:val="22"/>
          <w:lang w:val="en-GB"/>
        </w:rPr>
        <w:t xml:space="preserve"> fingertip</w:t>
      </w:r>
      <w:r w:rsidR="003E0884" w:rsidRPr="00A06F29">
        <w:rPr>
          <w:rFonts w:asciiTheme="majorBidi" w:hAnsiTheme="majorBidi" w:cstheme="majorBidi"/>
          <w:sz w:val="22"/>
          <w:szCs w:val="22"/>
          <w:lang w:val="en-GB"/>
        </w:rPr>
        <w:t xml:space="preserve"> </w:t>
      </w:r>
      <w:r w:rsidRPr="00A06F29">
        <w:rPr>
          <w:rFonts w:asciiTheme="majorBidi" w:hAnsiTheme="majorBidi" w:cstheme="majorBidi"/>
          <w:sz w:val="22"/>
          <w:szCs w:val="22"/>
          <w:lang w:val="en-GB"/>
        </w:rPr>
        <w:t>(F</w:t>
      </w:r>
      <w:r w:rsidR="003E0884" w:rsidRPr="00A06F29">
        <w:rPr>
          <w:rFonts w:asciiTheme="majorBidi" w:hAnsiTheme="majorBidi" w:cstheme="majorBidi"/>
          <w:sz w:val="22"/>
          <w:szCs w:val="22"/>
          <w:lang w:val="en-GB"/>
        </w:rPr>
        <w:t>igure</w:t>
      </w:r>
      <w:r w:rsidR="00440810" w:rsidRPr="00A06F29">
        <w:rPr>
          <w:rFonts w:asciiTheme="majorBidi" w:hAnsiTheme="majorBidi" w:cstheme="majorBidi"/>
          <w:sz w:val="22"/>
          <w:szCs w:val="22"/>
          <w:lang w:val="en-GB"/>
        </w:rPr>
        <w:t> </w:t>
      </w:r>
      <w:r w:rsidR="003E0884" w:rsidRPr="00A06F29">
        <w:rPr>
          <w:rFonts w:asciiTheme="majorBidi" w:hAnsiTheme="majorBidi" w:cstheme="majorBidi"/>
          <w:sz w:val="22"/>
          <w:szCs w:val="22"/>
          <w:lang w:val="en-GB"/>
        </w:rPr>
        <w:t>2</w:t>
      </w:r>
      <w:r w:rsidRPr="00A06F29">
        <w:rPr>
          <w:rFonts w:asciiTheme="majorBidi" w:hAnsiTheme="majorBidi" w:cstheme="majorBidi"/>
          <w:sz w:val="22"/>
          <w:szCs w:val="22"/>
          <w:lang w:val="en-GB"/>
        </w:rPr>
        <w:t xml:space="preserve">). </w:t>
      </w:r>
    </w:p>
    <w:p w14:paraId="3EF607D8" w14:textId="77777777" w:rsidR="00617DBF"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Apply</w:t>
      </w:r>
      <w:r w:rsidR="00933ECE" w:rsidRPr="00A06F29">
        <w:rPr>
          <w:rFonts w:asciiTheme="majorBidi" w:hAnsiTheme="majorBidi" w:cstheme="majorBidi"/>
          <w:sz w:val="22"/>
          <w:szCs w:val="22"/>
          <w:lang w:val="en-GB"/>
        </w:rPr>
        <w:t xml:space="preserve"> </w:t>
      </w:r>
      <w:r w:rsidR="00D32467" w:rsidRPr="00A06F29">
        <w:rPr>
          <w:rFonts w:asciiTheme="majorBidi" w:hAnsiTheme="majorBidi" w:cstheme="majorBidi"/>
          <w:sz w:val="22"/>
          <w:szCs w:val="22"/>
          <w:lang w:val="en-GB"/>
        </w:rPr>
        <w:t xml:space="preserve">a thin layer of </w:t>
      </w:r>
      <w:r w:rsidRPr="00A06F29">
        <w:rPr>
          <w:rFonts w:asciiTheme="majorBidi" w:hAnsiTheme="majorBidi" w:cstheme="majorBidi"/>
          <w:sz w:val="22"/>
          <w:szCs w:val="22"/>
          <w:lang w:val="en-GB"/>
        </w:rPr>
        <w:t xml:space="preserve">ointment evenly over the entire </w:t>
      </w:r>
      <w:r w:rsidR="00D32467" w:rsidRPr="00A06F29">
        <w:rPr>
          <w:rFonts w:asciiTheme="majorBidi" w:hAnsiTheme="majorBidi" w:cstheme="majorBidi"/>
          <w:sz w:val="22"/>
          <w:szCs w:val="22"/>
          <w:lang w:val="en-GB"/>
        </w:rPr>
        <w:t>affected</w:t>
      </w:r>
      <w:r w:rsidR="00012558" w:rsidRPr="00A06F29">
        <w:rPr>
          <w:rFonts w:asciiTheme="majorBidi" w:hAnsiTheme="majorBidi" w:cstheme="majorBidi"/>
          <w:sz w:val="22"/>
          <w:szCs w:val="22"/>
          <w:lang w:val="en-GB"/>
        </w:rPr>
        <w:t xml:space="preserve"> </w:t>
      </w:r>
      <w:r w:rsidR="00944768">
        <w:rPr>
          <w:rFonts w:asciiTheme="majorBidi" w:hAnsiTheme="majorBidi" w:cstheme="majorBidi"/>
          <w:sz w:val="22"/>
          <w:szCs w:val="22"/>
          <w:lang w:val="en-GB"/>
        </w:rPr>
        <w:t xml:space="preserve">area </w:t>
      </w:r>
      <w:r w:rsidR="00694510" w:rsidRPr="00A06F29">
        <w:rPr>
          <w:rFonts w:asciiTheme="majorBidi" w:hAnsiTheme="majorBidi" w:cstheme="majorBidi"/>
          <w:sz w:val="22"/>
          <w:szCs w:val="22"/>
          <w:lang w:val="en-GB"/>
        </w:rPr>
        <w:t>(Figure</w:t>
      </w:r>
      <w:r w:rsidR="00440810" w:rsidRPr="00A06F29">
        <w:rPr>
          <w:rFonts w:asciiTheme="majorBidi" w:hAnsiTheme="majorBidi" w:cstheme="majorBidi"/>
          <w:sz w:val="22"/>
          <w:szCs w:val="22"/>
          <w:lang w:val="en-GB"/>
        </w:rPr>
        <w:t> </w:t>
      </w:r>
      <w:r w:rsidR="00694510" w:rsidRPr="00A06F29">
        <w:rPr>
          <w:rFonts w:asciiTheme="majorBidi" w:hAnsiTheme="majorBidi" w:cstheme="majorBidi"/>
          <w:sz w:val="22"/>
          <w:szCs w:val="22"/>
          <w:lang w:val="en-GB"/>
        </w:rPr>
        <w:t>3)</w:t>
      </w:r>
      <w:r w:rsidRPr="00A06F29">
        <w:rPr>
          <w:rFonts w:asciiTheme="majorBidi" w:hAnsiTheme="majorBidi" w:cstheme="majorBidi"/>
          <w:sz w:val="22"/>
          <w:szCs w:val="22"/>
          <w:lang w:val="en-GB"/>
        </w:rPr>
        <w:t xml:space="preserve">. </w:t>
      </w:r>
    </w:p>
    <w:p w14:paraId="7F97CD45" w14:textId="77777777" w:rsidR="00C57D33"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US"/>
        </w:rPr>
        <w:t>Wash your hands with soap and water immediately after applying the</w:t>
      </w:r>
      <w:r w:rsidRPr="00A06F29">
        <w:rPr>
          <w:rFonts w:asciiTheme="majorBidi" w:hAnsiTheme="majorBidi" w:cstheme="majorBidi"/>
          <w:sz w:val="22"/>
          <w:szCs w:val="22"/>
          <w:lang w:val="en-GB"/>
        </w:rPr>
        <w:t xml:space="preserve"> </w:t>
      </w:r>
      <w:r w:rsidR="00617DBF" w:rsidRPr="00A06F29">
        <w:rPr>
          <w:rFonts w:asciiTheme="majorBidi" w:hAnsiTheme="majorBidi" w:cstheme="majorBidi"/>
          <w:sz w:val="22"/>
          <w:szCs w:val="22"/>
          <w:lang w:val="en-GB"/>
        </w:rPr>
        <w:t>ointment</w:t>
      </w:r>
      <w:r w:rsidR="00694510" w:rsidRPr="00A06F29">
        <w:rPr>
          <w:rFonts w:asciiTheme="majorBidi" w:hAnsiTheme="majorBidi" w:cstheme="majorBidi"/>
          <w:sz w:val="22"/>
          <w:szCs w:val="22"/>
          <w:lang w:val="en-GB"/>
        </w:rPr>
        <w:t xml:space="preserve"> (Figure</w:t>
      </w:r>
      <w:r w:rsidRPr="00A06F29">
        <w:rPr>
          <w:rFonts w:asciiTheme="majorBidi" w:hAnsiTheme="majorBidi" w:cstheme="majorBidi"/>
          <w:sz w:val="22"/>
          <w:szCs w:val="22"/>
          <w:lang w:val="en-GB"/>
        </w:rPr>
        <w:t> </w:t>
      </w:r>
      <w:r w:rsidR="00694510" w:rsidRPr="00A06F29">
        <w:rPr>
          <w:rFonts w:asciiTheme="majorBidi" w:hAnsiTheme="majorBidi" w:cstheme="majorBidi"/>
          <w:sz w:val="22"/>
          <w:szCs w:val="22"/>
          <w:lang w:val="en-GB"/>
        </w:rPr>
        <w:t>4)</w:t>
      </w:r>
      <w:r w:rsidRPr="00A06F29">
        <w:rPr>
          <w:rFonts w:asciiTheme="majorBidi" w:hAnsiTheme="majorBidi" w:cstheme="majorBidi"/>
          <w:sz w:val="22"/>
          <w:szCs w:val="22"/>
          <w:lang w:val="en-GB"/>
        </w:rPr>
        <w:t>.</w:t>
      </w:r>
    </w:p>
    <w:p w14:paraId="7DAACE2B" w14:textId="77777777" w:rsidR="00C57D33" w:rsidRPr="00A06F29" w:rsidRDefault="00A92E4C" w:rsidP="00360560">
      <w:pPr>
        <w:pStyle w:val="C-BodyText"/>
        <w:numPr>
          <w:ilvl w:val="0"/>
          <w:numId w:val="43"/>
        </w:numPr>
        <w:spacing w:before="0" w:after="0" w:line="240" w:lineRule="auto"/>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lastRenderedPageBreak/>
        <w:t xml:space="preserve">Do not wash or touch the treated area </w:t>
      </w:r>
      <w:r w:rsidR="00617DBF" w:rsidRPr="00A06F29">
        <w:rPr>
          <w:rFonts w:asciiTheme="majorBidi" w:hAnsiTheme="majorBidi" w:cstheme="majorBidi"/>
          <w:sz w:val="22"/>
          <w:szCs w:val="22"/>
          <w:lang w:val="en-GB"/>
        </w:rPr>
        <w:t xml:space="preserve">for </w:t>
      </w:r>
      <w:r w:rsidR="00944768">
        <w:rPr>
          <w:rFonts w:asciiTheme="majorBidi" w:hAnsiTheme="majorBidi" w:cstheme="majorBidi"/>
          <w:sz w:val="22"/>
          <w:szCs w:val="22"/>
          <w:lang w:val="en-GB"/>
        </w:rPr>
        <w:t xml:space="preserve">about </w:t>
      </w:r>
      <w:r w:rsidR="00FD55CD" w:rsidRPr="00A06F29">
        <w:rPr>
          <w:rFonts w:asciiTheme="majorBidi" w:hAnsiTheme="majorBidi" w:cstheme="majorBidi"/>
          <w:sz w:val="22"/>
          <w:szCs w:val="22"/>
          <w:lang w:val="en-GB"/>
        </w:rPr>
        <w:t>8</w:t>
      </w:r>
      <w:r w:rsidR="00C66EA9" w:rsidRPr="00A06F29">
        <w:rPr>
          <w:rFonts w:asciiTheme="majorBidi" w:hAnsiTheme="majorBidi" w:cstheme="majorBidi"/>
          <w:sz w:val="22"/>
          <w:szCs w:val="22"/>
          <w:lang w:val="en-GB"/>
        </w:rPr>
        <w:t> </w:t>
      </w:r>
      <w:r w:rsidR="00617DBF" w:rsidRPr="00A06F29">
        <w:rPr>
          <w:rFonts w:asciiTheme="majorBidi" w:hAnsiTheme="majorBidi" w:cstheme="majorBidi"/>
          <w:sz w:val="22"/>
          <w:szCs w:val="22"/>
          <w:lang w:val="en-GB"/>
        </w:rPr>
        <w:t xml:space="preserve">hours. </w:t>
      </w:r>
      <w:r w:rsidR="00A23051" w:rsidRPr="00A06F29">
        <w:rPr>
          <w:rFonts w:asciiTheme="majorBidi" w:hAnsiTheme="majorBidi" w:cstheme="majorBidi"/>
          <w:sz w:val="22"/>
          <w:szCs w:val="22"/>
          <w:lang w:val="en-GB"/>
        </w:rPr>
        <w:t xml:space="preserve">After </w:t>
      </w:r>
      <w:r w:rsidR="000F3745" w:rsidRPr="00A06F29">
        <w:rPr>
          <w:rFonts w:asciiTheme="majorBidi" w:hAnsiTheme="majorBidi" w:cstheme="majorBidi"/>
          <w:sz w:val="22"/>
          <w:szCs w:val="22"/>
          <w:lang w:val="en-GB"/>
        </w:rPr>
        <w:t xml:space="preserve">this </w:t>
      </w:r>
      <w:r w:rsidR="00C31F29" w:rsidRPr="00A06F29">
        <w:rPr>
          <w:rFonts w:asciiTheme="majorBidi" w:hAnsiTheme="majorBidi" w:cstheme="majorBidi"/>
          <w:sz w:val="22"/>
          <w:szCs w:val="22"/>
          <w:lang w:val="en-GB"/>
        </w:rPr>
        <w:t>time</w:t>
      </w:r>
      <w:r w:rsidR="00A23051" w:rsidRPr="00A06F29">
        <w:rPr>
          <w:rFonts w:asciiTheme="majorBidi" w:hAnsiTheme="majorBidi" w:cstheme="majorBidi"/>
          <w:sz w:val="22"/>
          <w:szCs w:val="22"/>
          <w:lang w:val="en-GB"/>
        </w:rPr>
        <w:t xml:space="preserve">, </w:t>
      </w:r>
      <w:r w:rsidRPr="00A06F29">
        <w:rPr>
          <w:rFonts w:asciiTheme="majorBidi" w:hAnsiTheme="majorBidi" w:cstheme="majorBidi"/>
          <w:sz w:val="22"/>
          <w:szCs w:val="22"/>
          <w:lang w:val="en-GB"/>
        </w:rPr>
        <w:t xml:space="preserve">you </w:t>
      </w:r>
      <w:r w:rsidR="00C31F29" w:rsidRPr="00A06F29">
        <w:rPr>
          <w:rFonts w:asciiTheme="majorBidi" w:hAnsiTheme="majorBidi" w:cstheme="majorBidi"/>
          <w:sz w:val="22"/>
          <w:szCs w:val="22"/>
          <w:lang w:val="en-GB"/>
        </w:rPr>
        <w:t>may</w:t>
      </w:r>
      <w:r w:rsidRPr="00A06F29">
        <w:rPr>
          <w:rFonts w:asciiTheme="majorBidi" w:hAnsiTheme="majorBidi" w:cstheme="majorBidi"/>
          <w:sz w:val="22"/>
          <w:szCs w:val="22"/>
          <w:lang w:val="en-GB"/>
        </w:rPr>
        <w:t xml:space="preserve"> </w:t>
      </w:r>
      <w:r w:rsidR="00617DBF" w:rsidRPr="00A06F29">
        <w:rPr>
          <w:rFonts w:asciiTheme="majorBidi" w:hAnsiTheme="majorBidi" w:cstheme="majorBidi"/>
          <w:sz w:val="22"/>
          <w:szCs w:val="22"/>
          <w:lang w:val="en-GB"/>
        </w:rPr>
        <w:t xml:space="preserve">wash the </w:t>
      </w:r>
      <w:r w:rsidRPr="00A06F29">
        <w:rPr>
          <w:rFonts w:asciiTheme="majorBidi" w:hAnsiTheme="majorBidi" w:cstheme="majorBidi"/>
          <w:sz w:val="22"/>
          <w:szCs w:val="22"/>
          <w:lang w:val="en-GB"/>
        </w:rPr>
        <w:t xml:space="preserve">treated </w:t>
      </w:r>
      <w:r w:rsidR="00617DBF" w:rsidRPr="00A06F29">
        <w:rPr>
          <w:rFonts w:asciiTheme="majorBidi" w:hAnsiTheme="majorBidi" w:cstheme="majorBidi"/>
          <w:sz w:val="22"/>
          <w:szCs w:val="22"/>
          <w:lang w:val="en-GB"/>
        </w:rPr>
        <w:t>area with mild soap and water</w:t>
      </w:r>
      <w:r w:rsidRPr="00A06F29">
        <w:rPr>
          <w:rFonts w:asciiTheme="majorBidi" w:hAnsiTheme="majorBidi" w:cstheme="majorBidi"/>
          <w:sz w:val="22"/>
          <w:szCs w:val="22"/>
          <w:lang w:val="en-GB"/>
        </w:rPr>
        <w:t>.</w:t>
      </w:r>
    </w:p>
    <w:p w14:paraId="1CB43C70" w14:textId="77777777" w:rsidR="00896467" w:rsidRPr="00A06F29" w:rsidRDefault="00A92E4C" w:rsidP="00360560">
      <w:pPr>
        <w:pStyle w:val="C-BodyText"/>
        <w:numPr>
          <w:ilvl w:val="0"/>
          <w:numId w:val="43"/>
        </w:numPr>
        <w:spacing w:before="0" w:after="0" w:line="240" w:lineRule="auto"/>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 xml:space="preserve">Do not cover the treated area with bandages after you have applied </w:t>
      </w:r>
      <w:proofErr w:type="spellStart"/>
      <w:r w:rsidR="00F55EFA" w:rsidRPr="00A06F29">
        <w:rPr>
          <w:rFonts w:asciiTheme="majorBidi" w:hAnsiTheme="majorBidi" w:cstheme="majorBidi"/>
          <w:sz w:val="22"/>
          <w:szCs w:val="22"/>
          <w:lang w:val="en-GB"/>
        </w:rPr>
        <w:t>Klisyri</w:t>
      </w:r>
      <w:proofErr w:type="spellEnd"/>
      <w:r w:rsidRPr="00A06F29">
        <w:rPr>
          <w:rFonts w:asciiTheme="majorBidi" w:hAnsiTheme="majorBidi" w:cstheme="majorBidi"/>
          <w:sz w:val="22"/>
          <w:szCs w:val="22"/>
          <w:lang w:val="en-GB"/>
        </w:rPr>
        <w:t>.</w:t>
      </w:r>
    </w:p>
    <w:p w14:paraId="497F4F0E" w14:textId="77777777" w:rsidR="00617DBF" w:rsidRPr="00A06F29" w:rsidRDefault="00A92E4C" w:rsidP="00360560">
      <w:pPr>
        <w:pStyle w:val="Default"/>
        <w:numPr>
          <w:ilvl w:val="0"/>
          <w:numId w:val="43"/>
        </w:numPr>
        <w:ind w:left="567" w:hanging="567"/>
        <w:rPr>
          <w:rFonts w:asciiTheme="majorBidi" w:hAnsiTheme="majorBidi" w:cstheme="majorBidi"/>
          <w:sz w:val="22"/>
          <w:szCs w:val="22"/>
          <w:lang w:val="en-GB"/>
        </w:rPr>
      </w:pPr>
      <w:r w:rsidRPr="00A06F29">
        <w:rPr>
          <w:rFonts w:asciiTheme="majorBidi" w:hAnsiTheme="majorBidi" w:cstheme="majorBidi"/>
          <w:sz w:val="22"/>
          <w:szCs w:val="22"/>
          <w:lang w:val="en-GB"/>
        </w:rPr>
        <w:t>Repeat the above steps for each day of treatment</w:t>
      </w:r>
      <w:r w:rsidR="00C57D33" w:rsidRPr="00A06F29">
        <w:rPr>
          <w:rFonts w:asciiTheme="majorBidi" w:hAnsiTheme="majorBidi" w:cstheme="majorBidi"/>
          <w:sz w:val="22"/>
          <w:szCs w:val="22"/>
          <w:lang w:val="en-GB"/>
        </w:rPr>
        <w:t xml:space="preserve"> at </w:t>
      </w:r>
      <w:r w:rsidR="00944768">
        <w:rPr>
          <w:rFonts w:asciiTheme="majorBidi" w:hAnsiTheme="majorBidi" w:cstheme="majorBidi"/>
          <w:sz w:val="22"/>
          <w:szCs w:val="22"/>
          <w:lang w:val="en-GB"/>
        </w:rPr>
        <w:t xml:space="preserve">around </w:t>
      </w:r>
      <w:r w:rsidR="00C57D33" w:rsidRPr="00A06F29">
        <w:rPr>
          <w:rFonts w:asciiTheme="majorBidi" w:hAnsiTheme="majorBidi" w:cstheme="majorBidi"/>
          <w:sz w:val="22"/>
          <w:szCs w:val="22"/>
          <w:lang w:val="en-GB"/>
        </w:rPr>
        <w:t>the same time of the day</w:t>
      </w:r>
      <w:r w:rsidRPr="00A06F29">
        <w:rPr>
          <w:rFonts w:asciiTheme="majorBidi" w:hAnsiTheme="majorBidi" w:cstheme="majorBidi"/>
          <w:sz w:val="22"/>
          <w:szCs w:val="22"/>
          <w:lang w:val="en-GB"/>
        </w:rPr>
        <w:t>.</w:t>
      </w:r>
    </w:p>
    <w:p w14:paraId="3408B908" w14:textId="77777777" w:rsidR="00372B71" w:rsidRPr="00A06F29" w:rsidRDefault="00372B71" w:rsidP="00360560">
      <w:pPr>
        <w:numPr>
          <w:ilvl w:val="12"/>
          <w:numId w:val="0"/>
        </w:numPr>
        <w:tabs>
          <w:tab w:val="clear" w:pos="567"/>
        </w:tabs>
        <w:spacing w:line="240" w:lineRule="auto"/>
        <w:ind w:right="-2"/>
        <w:rPr>
          <w:rFonts w:asciiTheme="majorBidi" w:hAnsiTheme="majorBidi" w:cstheme="majorBidi"/>
          <w:szCs w:val="22"/>
        </w:rPr>
      </w:pPr>
    </w:p>
    <w:p w14:paraId="4DAF45CA" w14:textId="77777777" w:rsidR="00133FD3" w:rsidRPr="00A06F29" w:rsidRDefault="00A92E4C" w:rsidP="00360560">
      <w:pPr>
        <w:numPr>
          <w:ilvl w:val="12"/>
          <w:numId w:val="0"/>
        </w:numPr>
        <w:tabs>
          <w:tab w:val="clear" w:pos="567"/>
        </w:tabs>
        <w:spacing w:line="240" w:lineRule="auto"/>
        <w:ind w:left="567" w:hanging="567"/>
        <w:rPr>
          <w:rFonts w:asciiTheme="majorBidi" w:hAnsiTheme="majorBidi" w:cstheme="majorBidi"/>
          <w:b/>
          <w:szCs w:val="22"/>
        </w:rPr>
      </w:pPr>
      <w:r w:rsidRPr="00A06F29">
        <w:rPr>
          <w:rFonts w:asciiTheme="majorBidi" w:hAnsiTheme="majorBidi" w:cstheme="majorBidi"/>
          <w:b/>
          <w:noProof/>
          <w:szCs w:val="22"/>
          <w:lang w:val="es-ES" w:eastAsia="es-ES"/>
        </w:rPr>
        <w:drawing>
          <wp:inline distT="0" distB="0" distL="0" distR="0" wp14:anchorId="009E71D5" wp14:editId="5981A6C2">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91165" name=""/>
                    <pic:cNvPicPr/>
                  </pic:nvPicPr>
                  <pic:blipFill>
                    <a:blip r:embed="rId16"/>
                    <a:stretch>
                      <a:fillRect/>
                    </a:stretch>
                  </pic:blipFill>
                  <pic:spPr>
                    <a:xfrm>
                      <a:off x="0" y="0"/>
                      <a:ext cx="5760085" cy="1346200"/>
                    </a:xfrm>
                    <a:prstGeom prst="rect">
                      <a:avLst/>
                    </a:prstGeom>
                  </pic:spPr>
                </pic:pic>
              </a:graphicData>
            </a:graphic>
          </wp:inline>
        </w:drawing>
      </w:r>
    </w:p>
    <w:p w14:paraId="58154713" w14:textId="77777777" w:rsidR="00133FD3" w:rsidRPr="00A06F29" w:rsidRDefault="00133FD3" w:rsidP="00360560">
      <w:pPr>
        <w:numPr>
          <w:ilvl w:val="12"/>
          <w:numId w:val="0"/>
        </w:numPr>
        <w:tabs>
          <w:tab w:val="clear" w:pos="567"/>
        </w:tabs>
        <w:spacing w:line="240" w:lineRule="auto"/>
        <w:rPr>
          <w:rFonts w:asciiTheme="majorBidi" w:hAnsiTheme="majorBidi" w:cstheme="majorBidi"/>
          <w:b/>
          <w:szCs w:val="22"/>
        </w:rPr>
      </w:pPr>
    </w:p>
    <w:p w14:paraId="435484EF" w14:textId="77777777" w:rsidR="009B6496"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 xml:space="preserve">If you use more </w:t>
      </w:r>
      <w:proofErr w:type="spellStart"/>
      <w:r w:rsidR="00F55EFA" w:rsidRPr="00A06F29">
        <w:rPr>
          <w:rFonts w:asciiTheme="majorBidi" w:hAnsiTheme="majorBidi" w:cstheme="majorBidi"/>
          <w:b/>
          <w:szCs w:val="22"/>
        </w:rPr>
        <w:t>Klisyri</w:t>
      </w:r>
      <w:proofErr w:type="spellEnd"/>
      <w:r w:rsidR="00DB3AF2" w:rsidRPr="00A06F29">
        <w:rPr>
          <w:rFonts w:asciiTheme="majorBidi" w:hAnsiTheme="majorBidi" w:cstheme="majorBidi"/>
          <w:b/>
          <w:szCs w:val="22"/>
        </w:rPr>
        <w:t xml:space="preserve"> </w:t>
      </w:r>
      <w:r w:rsidRPr="00A06F29">
        <w:rPr>
          <w:rFonts w:asciiTheme="majorBidi" w:hAnsiTheme="majorBidi" w:cstheme="majorBidi"/>
          <w:b/>
          <w:szCs w:val="22"/>
        </w:rPr>
        <w:t>than you should</w:t>
      </w:r>
    </w:p>
    <w:p w14:paraId="1C7CA748" w14:textId="77777777" w:rsidR="002B377B" w:rsidRPr="00A06F29" w:rsidRDefault="00A92E4C" w:rsidP="00360560">
      <w:pPr>
        <w:tabs>
          <w:tab w:val="clear" w:pos="567"/>
        </w:tabs>
        <w:autoSpaceDE w:val="0"/>
        <w:autoSpaceDN w:val="0"/>
        <w:adjustRightInd w:val="0"/>
        <w:spacing w:line="240" w:lineRule="auto"/>
        <w:rPr>
          <w:rFonts w:asciiTheme="majorBidi" w:hAnsiTheme="majorBidi" w:cstheme="majorBidi"/>
          <w:szCs w:val="22"/>
        </w:rPr>
      </w:pPr>
      <w:r w:rsidRPr="00A06F29">
        <w:rPr>
          <w:rFonts w:asciiTheme="majorBidi" w:hAnsiTheme="majorBidi" w:cstheme="majorBidi"/>
          <w:szCs w:val="22"/>
        </w:rPr>
        <w:t xml:space="preserve">Wash the </w:t>
      </w:r>
      <w:r w:rsidR="00134095" w:rsidRPr="00A06F29">
        <w:rPr>
          <w:rFonts w:asciiTheme="majorBidi" w:hAnsiTheme="majorBidi" w:cstheme="majorBidi"/>
          <w:szCs w:val="22"/>
        </w:rPr>
        <w:t xml:space="preserve">treated </w:t>
      </w:r>
      <w:r w:rsidR="00694510" w:rsidRPr="00A06F29">
        <w:rPr>
          <w:rFonts w:asciiTheme="majorBidi" w:hAnsiTheme="majorBidi" w:cstheme="majorBidi"/>
          <w:szCs w:val="22"/>
        </w:rPr>
        <w:t>area</w:t>
      </w:r>
      <w:r w:rsidRPr="00A06F29">
        <w:rPr>
          <w:rFonts w:asciiTheme="majorBidi" w:hAnsiTheme="majorBidi" w:cstheme="majorBidi"/>
          <w:szCs w:val="22"/>
        </w:rPr>
        <w:t xml:space="preserve"> with mild soap and water. </w:t>
      </w:r>
      <w:r w:rsidR="00694510" w:rsidRPr="00A06F29">
        <w:rPr>
          <w:rFonts w:asciiTheme="majorBidi" w:hAnsiTheme="majorBidi" w:cstheme="majorBidi"/>
          <w:szCs w:val="22"/>
        </w:rPr>
        <w:t xml:space="preserve">Please contact your doctor or pharmacist if you </w:t>
      </w:r>
      <w:r w:rsidR="00944768">
        <w:rPr>
          <w:rFonts w:asciiTheme="majorBidi" w:hAnsiTheme="majorBidi" w:cstheme="majorBidi"/>
          <w:szCs w:val="22"/>
        </w:rPr>
        <w:t xml:space="preserve">get </w:t>
      </w:r>
      <w:r w:rsidR="00694510" w:rsidRPr="00A06F29">
        <w:rPr>
          <w:rFonts w:asciiTheme="majorBidi" w:hAnsiTheme="majorBidi" w:cstheme="majorBidi"/>
          <w:szCs w:val="22"/>
        </w:rPr>
        <w:t xml:space="preserve">severe </w:t>
      </w:r>
      <w:r w:rsidR="00285325" w:rsidRPr="00A06F29">
        <w:rPr>
          <w:rFonts w:asciiTheme="majorBidi" w:hAnsiTheme="majorBidi" w:cstheme="majorBidi"/>
          <w:szCs w:val="22"/>
        </w:rPr>
        <w:t xml:space="preserve">skin </w:t>
      </w:r>
      <w:r w:rsidR="001A1BF8" w:rsidRPr="00A06F29">
        <w:rPr>
          <w:rFonts w:asciiTheme="majorBidi" w:hAnsiTheme="majorBidi" w:cstheme="majorBidi"/>
          <w:szCs w:val="22"/>
        </w:rPr>
        <w:t>reactions</w:t>
      </w:r>
      <w:r w:rsidR="00694510" w:rsidRPr="00A06F29">
        <w:rPr>
          <w:rFonts w:asciiTheme="majorBidi" w:hAnsiTheme="majorBidi" w:cstheme="majorBidi"/>
          <w:szCs w:val="22"/>
        </w:rPr>
        <w:t>.</w:t>
      </w:r>
    </w:p>
    <w:p w14:paraId="752A428E" w14:textId="77777777" w:rsidR="00140DCE" w:rsidRPr="00A06F29" w:rsidRDefault="00A92E4C" w:rsidP="00360560">
      <w:pPr>
        <w:spacing w:line="240" w:lineRule="auto"/>
        <w:rPr>
          <w:rFonts w:asciiTheme="majorBidi" w:hAnsiTheme="majorBidi" w:cstheme="majorBidi"/>
          <w:szCs w:val="22"/>
        </w:rPr>
      </w:pPr>
      <w:r w:rsidRPr="00A06F29">
        <w:rPr>
          <w:rFonts w:asciiTheme="majorBidi" w:hAnsiTheme="majorBidi" w:cstheme="majorBidi"/>
          <w:noProof/>
          <w:szCs w:val="22"/>
        </w:rPr>
        <w:t xml:space="preserve"> </w:t>
      </w:r>
    </w:p>
    <w:p w14:paraId="714833C6" w14:textId="77777777" w:rsidR="009B6496"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 xml:space="preserve">If you forget to </w:t>
      </w:r>
      <w:r w:rsidR="00A657C8" w:rsidRPr="00A06F29">
        <w:rPr>
          <w:rFonts w:asciiTheme="majorBidi" w:hAnsiTheme="majorBidi" w:cstheme="majorBidi"/>
          <w:b/>
          <w:szCs w:val="22"/>
        </w:rPr>
        <w:t xml:space="preserve">use </w:t>
      </w:r>
      <w:proofErr w:type="spellStart"/>
      <w:r w:rsidR="00F55EFA" w:rsidRPr="00A06F29">
        <w:rPr>
          <w:rFonts w:asciiTheme="majorBidi" w:hAnsiTheme="majorBidi" w:cstheme="majorBidi"/>
          <w:b/>
          <w:szCs w:val="22"/>
        </w:rPr>
        <w:t>Klisyri</w:t>
      </w:r>
      <w:proofErr w:type="spellEnd"/>
      <w:r w:rsidR="00DB3AF2" w:rsidRPr="00A06F29">
        <w:rPr>
          <w:rFonts w:asciiTheme="majorBidi" w:hAnsiTheme="majorBidi" w:cstheme="majorBidi"/>
          <w:b/>
          <w:szCs w:val="22"/>
        </w:rPr>
        <w:t xml:space="preserve"> </w:t>
      </w:r>
    </w:p>
    <w:p w14:paraId="79F72C3C" w14:textId="77777777" w:rsidR="00A657C8" w:rsidRPr="00A06F29" w:rsidRDefault="00A92E4C" w:rsidP="00360560">
      <w:pPr>
        <w:pStyle w:val="Default"/>
        <w:rPr>
          <w:rFonts w:asciiTheme="majorBidi" w:hAnsiTheme="majorBidi" w:cstheme="majorBidi"/>
          <w:color w:val="auto"/>
          <w:sz w:val="22"/>
          <w:szCs w:val="22"/>
          <w:lang w:val="en-GB"/>
        </w:rPr>
      </w:pPr>
      <w:r w:rsidRPr="00A06F29">
        <w:rPr>
          <w:rFonts w:asciiTheme="majorBidi" w:hAnsiTheme="majorBidi" w:cstheme="majorBidi"/>
          <w:sz w:val="22"/>
          <w:szCs w:val="22"/>
          <w:lang w:val="en-GB"/>
        </w:rPr>
        <w:t xml:space="preserve">If you miss </w:t>
      </w:r>
      <w:r w:rsidR="00EB116B" w:rsidRPr="00A06F29">
        <w:rPr>
          <w:rFonts w:asciiTheme="majorBidi" w:hAnsiTheme="majorBidi" w:cstheme="majorBidi"/>
          <w:sz w:val="22"/>
          <w:szCs w:val="22"/>
          <w:lang w:val="en-GB"/>
        </w:rPr>
        <w:t>a dose</w:t>
      </w:r>
      <w:r w:rsidRPr="00A06F29">
        <w:rPr>
          <w:rFonts w:asciiTheme="majorBidi" w:hAnsiTheme="majorBidi" w:cstheme="majorBidi"/>
          <w:sz w:val="22"/>
          <w:szCs w:val="22"/>
          <w:lang w:val="en-GB"/>
        </w:rPr>
        <w:t xml:space="preserve">, apply the ointment as soon as you remember and then continue </w:t>
      </w:r>
      <w:r w:rsidR="00072A1F" w:rsidRPr="00A06F29">
        <w:rPr>
          <w:rFonts w:asciiTheme="majorBidi" w:hAnsiTheme="majorBidi" w:cstheme="majorBidi"/>
          <w:sz w:val="22"/>
          <w:szCs w:val="22"/>
          <w:lang w:val="en-GB"/>
        </w:rPr>
        <w:t>with</w:t>
      </w:r>
      <w:r w:rsidRPr="00A06F29">
        <w:rPr>
          <w:rFonts w:asciiTheme="majorBidi" w:hAnsiTheme="majorBidi" w:cstheme="majorBidi"/>
          <w:sz w:val="22"/>
          <w:szCs w:val="22"/>
          <w:lang w:val="en-GB"/>
        </w:rPr>
        <w:t xml:space="preserve"> your regular schedule. Do not apply the ointment </w:t>
      </w:r>
      <w:r w:rsidRPr="00A06F29">
        <w:rPr>
          <w:rFonts w:asciiTheme="majorBidi" w:hAnsiTheme="majorBidi" w:cstheme="majorBidi"/>
          <w:color w:val="auto"/>
          <w:sz w:val="22"/>
          <w:szCs w:val="22"/>
          <w:lang w:val="en-GB"/>
        </w:rPr>
        <w:t xml:space="preserve">more than once </w:t>
      </w:r>
      <w:r w:rsidR="00944768">
        <w:rPr>
          <w:rFonts w:asciiTheme="majorBidi" w:hAnsiTheme="majorBidi" w:cstheme="majorBidi"/>
          <w:color w:val="auto"/>
          <w:sz w:val="22"/>
          <w:szCs w:val="22"/>
          <w:lang w:val="en-GB"/>
        </w:rPr>
        <w:t xml:space="preserve">a </w:t>
      </w:r>
      <w:r w:rsidRPr="00A06F29">
        <w:rPr>
          <w:rFonts w:asciiTheme="majorBidi" w:hAnsiTheme="majorBidi" w:cstheme="majorBidi"/>
          <w:color w:val="auto"/>
          <w:sz w:val="22"/>
          <w:szCs w:val="22"/>
          <w:lang w:val="en-GB"/>
        </w:rPr>
        <w:t xml:space="preserve">day. </w:t>
      </w:r>
    </w:p>
    <w:p w14:paraId="1A68FD00" w14:textId="77777777" w:rsidR="009037D2" w:rsidRPr="00A06F29" w:rsidRDefault="009037D2" w:rsidP="00360560">
      <w:pPr>
        <w:numPr>
          <w:ilvl w:val="12"/>
          <w:numId w:val="0"/>
        </w:numPr>
        <w:tabs>
          <w:tab w:val="clear" w:pos="567"/>
        </w:tabs>
        <w:spacing w:line="240" w:lineRule="auto"/>
        <w:ind w:right="-2"/>
        <w:rPr>
          <w:rFonts w:asciiTheme="majorBidi" w:hAnsiTheme="majorBidi" w:cstheme="majorBidi"/>
          <w:szCs w:val="22"/>
        </w:rPr>
      </w:pPr>
    </w:p>
    <w:p w14:paraId="48BE9E93" w14:textId="77777777" w:rsidR="00A657C8" w:rsidRPr="00A06F29" w:rsidRDefault="00A92E4C" w:rsidP="00360560">
      <w:pPr>
        <w:numPr>
          <w:ilvl w:val="12"/>
          <w:numId w:val="0"/>
        </w:numPr>
        <w:tabs>
          <w:tab w:val="clear" w:pos="567"/>
        </w:tabs>
        <w:spacing w:line="240" w:lineRule="auto"/>
        <w:ind w:right="-2"/>
        <w:rPr>
          <w:rFonts w:asciiTheme="majorBidi" w:hAnsiTheme="majorBidi" w:cstheme="majorBidi"/>
          <w:noProof/>
          <w:szCs w:val="22"/>
        </w:rPr>
      </w:pPr>
      <w:r w:rsidRPr="00A06F29">
        <w:rPr>
          <w:rFonts w:asciiTheme="majorBidi" w:hAnsiTheme="majorBidi" w:cstheme="majorBidi"/>
          <w:szCs w:val="22"/>
        </w:rPr>
        <w:t>If you have any further questions on the use of this medicine, ask your doctor or pharmacist.</w:t>
      </w:r>
    </w:p>
    <w:p w14:paraId="53D6425F" w14:textId="77777777" w:rsidR="009B6496" w:rsidRPr="00A06F29" w:rsidRDefault="009B6496" w:rsidP="00360560">
      <w:pPr>
        <w:numPr>
          <w:ilvl w:val="12"/>
          <w:numId w:val="0"/>
        </w:numPr>
        <w:tabs>
          <w:tab w:val="clear" w:pos="567"/>
        </w:tabs>
        <w:spacing w:line="240" w:lineRule="auto"/>
        <w:rPr>
          <w:rFonts w:asciiTheme="majorBidi" w:hAnsiTheme="majorBidi" w:cstheme="majorBidi"/>
          <w:szCs w:val="22"/>
        </w:rPr>
      </w:pPr>
    </w:p>
    <w:p w14:paraId="5DBD0F9A" w14:textId="77777777" w:rsidR="004400F3" w:rsidRPr="00A06F29" w:rsidRDefault="004400F3" w:rsidP="00360560">
      <w:pPr>
        <w:numPr>
          <w:ilvl w:val="12"/>
          <w:numId w:val="0"/>
        </w:numPr>
        <w:tabs>
          <w:tab w:val="clear" w:pos="567"/>
        </w:tabs>
        <w:spacing w:line="240" w:lineRule="auto"/>
        <w:rPr>
          <w:rFonts w:asciiTheme="majorBidi" w:hAnsiTheme="majorBidi" w:cstheme="majorBidi"/>
          <w:szCs w:val="22"/>
        </w:rPr>
      </w:pPr>
    </w:p>
    <w:p w14:paraId="390C5FA9" w14:textId="77777777" w:rsidR="00F41609" w:rsidRPr="00A06F29" w:rsidRDefault="00A92E4C" w:rsidP="00480023">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4.</w:t>
      </w:r>
      <w:r w:rsidRPr="00A06F29">
        <w:rPr>
          <w:rFonts w:asciiTheme="majorBidi" w:hAnsiTheme="majorBidi" w:cstheme="majorBidi"/>
          <w:b/>
          <w:noProof/>
          <w:szCs w:val="22"/>
        </w:rPr>
        <w:tab/>
        <w:t>P</w:t>
      </w:r>
      <w:r w:rsidR="00EB3C54" w:rsidRPr="00A06F29">
        <w:rPr>
          <w:rFonts w:asciiTheme="majorBidi" w:hAnsiTheme="majorBidi" w:cstheme="majorBidi"/>
          <w:b/>
          <w:noProof/>
          <w:szCs w:val="22"/>
        </w:rPr>
        <w:t>ossible side effects</w:t>
      </w:r>
      <w:r w:rsidR="00A605EF" w:rsidRPr="00A06F29">
        <w:rPr>
          <w:rFonts w:asciiTheme="majorBidi" w:hAnsiTheme="majorBidi" w:cstheme="majorBidi"/>
          <w:b/>
          <w:noProof/>
          <w:szCs w:val="22"/>
        </w:rPr>
        <w:t xml:space="preserve"> </w:t>
      </w:r>
    </w:p>
    <w:p w14:paraId="2ABEB2A2" w14:textId="77777777" w:rsidR="00F41609" w:rsidRPr="00A06F29" w:rsidRDefault="00F41609" w:rsidP="009D462B">
      <w:pPr>
        <w:keepNext/>
        <w:numPr>
          <w:ilvl w:val="12"/>
          <w:numId w:val="0"/>
        </w:numPr>
        <w:tabs>
          <w:tab w:val="clear" w:pos="567"/>
        </w:tabs>
        <w:spacing w:line="240" w:lineRule="auto"/>
        <w:ind w:right="-2"/>
        <w:rPr>
          <w:rFonts w:asciiTheme="majorBidi" w:hAnsiTheme="majorBidi" w:cstheme="majorBidi"/>
          <w:b/>
          <w:szCs w:val="22"/>
        </w:rPr>
      </w:pPr>
    </w:p>
    <w:p w14:paraId="70D7BB54" w14:textId="77777777" w:rsidR="009B6496"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 xml:space="preserve">Like all medicines, </w:t>
      </w:r>
      <w:r w:rsidR="00EB3C54" w:rsidRPr="00A06F29">
        <w:rPr>
          <w:rFonts w:asciiTheme="majorBidi" w:hAnsiTheme="majorBidi" w:cstheme="majorBidi"/>
          <w:sz w:val="22"/>
          <w:szCs w:val="22"/>
          <w:lang w:val="en-GB"/>
        </w:rPr>
        <w:t xml:space="preserve">this medicine </w:t>
      </w:r>
      <w:r w:rsidRPr="00A06F29">
        <w:rPr>
          <w:rFonts w:asciiTheme="majorBidi" w:hAnsiTheme="majorBidi" w:cstheme="majorBidi"/>
          <w:sz w:val="22"/>
          <w:szCs w:val="22"/>
          <w:lang w:val="en-GB"/>
        </w:rPr>
        <w:t>can cause side effects, although not everybody gets them.</w:t>
      </w:r>
    </w:p>
    <w:p w14:paraId="1F3A747D" w14:textId="77777777" w:rsidR="002A72ED" w:rsidRPr="00A06F29" w:rsidRDefault="002A72ED" w:rsidP="00360560">
      <w:pPr>
        <w:pStyle w:val="Default"/>
        <w:rPr>
          <w:rFonts w:asciiTheme="majorBidi" w:hAnsiTheme="majorBidi" w:cstheme="majorBidi"/>
          <w:sz w:val="22"/>
          <w:szCs w:val="22"/>
          <w:lang w:val="en-GB"/>
        </w:rPr>
      </w:pPr>
    </w:p>
    <w:p w14:paraId="20939356" w14:textId="77777777" w:rsidR="00364318"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 xml:space="preserve">After using this medicine, you may get </w:t>
      </w:r>
      <w:r w:rsidR="00C01798" w:rsidRPr="00A06F29">
        <w:rPr>
          <w:rFonts w:asciiTheme="majorBidi" w:hAnsiTheme="majorBidi" w:cstheme="majorBidi"/>
          <w:sz w:val="22"/>
          <w:szCs w:val="22"/>
          <w:lang w:val="en-GB"/>
        </w:rPr>
        <w:t>side effects</w:t>
      </w:r>
      <w:r w:rsidR="00285325" w:rsidRPr="00A06F29">
        <w:rPr>
          <w:rFonts w:asciiTheme="majorBidi" w:hAnsiTheme="majorBidi" w:cstheme="majorBidi"/>
          <w:sz w:val="22"/>
          <w:szCs w:val="22"/>
          <w:lang w:val="en-GB"/>
        </w:rPr>
        <w:t xml:space="preserve"> </w:t>
      </w:r>
      <w:r w:rsidR="00B50FAE" w:rsidRPr="00A06F29">
        <w:rPr>
          <w:rFonts w:asciiTheme="majorBidi" w:hAnsiTheme="majorBidi" w:cstheme="majorBidi"/>
          <w:sz w:val="22"/>
          <w:szCs w:val="22"/>
          <w:lang w:val="en-GB"/>
        </w:rPr>
        <w:t>o</w:t>
      </w:r>
      <w:r w:rsidRPr="00A06F29">
        <w:rPr>
          <w:rFonts w:asciiTheme="majorBidi" w:hAnsiTheme="majorBidi" w:cstheme="majorBidi"/>
          <w:sz w:val="22"/>
          <w:szCs w:val="22"/>
          <w:lang w:val="en-GB"/>
        </w:rPr>
        <w:t xml:space="preserve">n the </w:t>
      </w:r>
      <w:r w:rsidR="008F4CB7" w:rsidRPr="00A06F29">
        <w:rPr>
          <w:rFonts w:asciiTheme="majorBidi" w:hAnsiTheme="majorBidi" w:cstheme="majorBidi"/>
          <w:sz w:val="22"/>
          <w:szCs w:val="22"/>
          <w:lang w:val="en-GB"/>
        </w:rPr>
        <w:t>skin where you apply the ointment</w:t>
      </w:r>
      <w:r w:rsidR="00E97A62" w:rsidRPr="00A06F29">
        <w:rPr>
          <w:rFonts w:asciiTheme="majorBidi" w:hAnsiTheme="majorBidi" w:cstheme="majorBidi"/>
          <w:sz w:val="22"/>
          <w:szCs w:val="22"/>
          <w:lang w:val="en-GB"/>
        </w:rPr>
        <w:t>.</w:t>
      </w:r>
      <w:r w:rsidR="008F4CB7" w:rsidRPr="00A06F29">
        <w:rPr>
          <w:rFonts w:asciiTheme="majorBidi" w:hAnsiTheme="majorBidi" w:cstheme="majorBidi"/>
          <w:sz w:val="22"/>
          <w:szCs w:val="22"/>
          <w:lang w:val="en-GB"/>
        </w:rPr>
        <w:t xml:space="preserve"> </w:t>
      </w:r>
      <w:r w:rsidRPr="00A06F29">
        <w:rPr>
          <w:rFonts w:asciiTheme="majorBidi" w:hAnsiTheme="majorBidi" w:cstheme="majorBidi"/>
          <w:sz w:val="22"/>
          <w:szCs w:val="22"/>
          <w:lang w:val="en-GB"/>
        </w:rPr>
        <w:t xml:space="preserve">These side effects may get worse for up to 8 days after you start the treatment, and they </w:t>
      </w:r>
      <w:r w:rsidR="006C5206" w:rsidRPr="00A06F29">
        <w:rPr>
          <w:rFonts w:asciiTheme="majorBidi" w:hAnsiTheme="majorBidi" w:cstheme="majorBidi"/>
          <w:sz w:val="22"/>
          <w:szCs w:val="22"/>
          <w:lang w:val="en-GB"/>
        </w:rPr>
        <w:t xml:space="preserve">typically go away within </w:t>
      </w:r>
      <w:r w:rsidR="008C4B46" w:rsidRPr="00A06F29">
        <w:rPr>
          <w:rFonts w:asciiTheme="majorBidi" w:hAnsiTheme="majorBidi" w:cstheme="majorBidi"/>
          <w:sz w:val="22"/>
          <w:szCs w:val="22"/>
          <w:lang w:val="en-GB"/>
        </w:rPr>
        <w:t xml:space="preserve">2 to </w:t>
      </w:r>
      <w:r w:rsidR="006C5206" w:rsidRPr="00A06F29">
        <w:rPr>
          <w:rFonts w:asciiTheme="majorBidi" w:hAnsiTheme="majorBidi" w:cstheme="majorBidi"/>
          <w:sz w:val="22"/>
          <w:szCs w:val="22"/>
          <w:lang w:val="en-GB"/>
        </w:rPr>
        <w:t xml:space="preserve">3 weeks after </w:t>
      </w:r>
      <w:r w:rsidR="00192885" w:rsidRPr="00A06F29">
        <w:rPr>
          <w:rFonts w:asciiTheme="majorBidi" w:hAnsiTheme="majorBidi" w:cstheme="majorBidi"/>
          <w:sz w:val="22"/>
          <w:szCs w:val="22"/>
          <w:lang w:val="en-GB"/>
        </w:rPr>
        <w:t>completing the</w:t>
      </w:r>
      <w:r w:rsidR="006C5206" w:rsidRPr="00A06F29">
        <w:rPr>
          <w:rFonts w:asciiTheme="majorBidi" w:hAnsiTheme="majorBidi" w:cstheme="majorBidi"/>
          <w:sz w:val="22"/>
          <w:szCs w:val="22"/>
          <w:lang w:val="en-GB"/>
        </w:rPr>
        <w:t xml:space="preserve"> treatment</w:t>
      </w:r>
      <w:r w:rsidRPr="00A06F29">
        <w:rPr>
          <w:rFonts w:asciiTheme="majorBidi" w:hAnsiTheme="majorBidi" w:cstheme="majorBidi"/>
          <w:sz w:val="22"/>
          <w:szCs w:val="22"/>
          <w:lang w:val="en-GB"/>
        </w:rPr>
        <w:t xml:space="preserve">. Contact your doctor if these </w:t>
      </w:r>
      <w:r w:rsidR="00A53D65" w:rsidRPr="00A06F29">
        <w:rPr>
          <w:rFonts w:asciiTheme="majorBidi" w:hAnsiTheme="majorBidi" w:cstheme="majorBidi"/>
          <w:sz w:val="22"/>
          <w:szCs w:val="22"/>
          <w:lang w:val="en-GB"/>
        </w:rPr>
        <w:t>side effects</w:t>
      </w:r>
      <w:r w:rsidR="00285325" w:rsidRPr="00A06F29">
        <w:rPr>
          <w:rFonts w:asciiTheme="majorBidi" w:hAnsiTheme="majorBidi" w:cstheme="majorBidi"/>
          <w:sz w:val="22"/>
          <w:szCs w:val="22"/>
          <w:lang w:val="en-GB"/>
        </w:rPr>
        <w:t xml:space="preserve"> </w:t>
      </w:r>
      <w:r w:rsidRPr="00A06F29">
        <w:rPr>
          <w:rFonts w:asciiTheme="majorBidi" w:hAnsiTheme="majorBidi" w:cstheme="majorBidi"/>
          <w:sz w:val="22"/>
          <w:szCs w:val="22"/>
          <w:lang w:val="en-GB"/>
        </w:rPr>
        <w:t>get severe.</w:t>
      </w:r>
    </w:p>
    <w:p w14:paraId="58881F5C" w14:textId="77777777" w:rsidR="00694510" w:rsidRPr="00A06F29" w:rsidRDefault="00694510" w:rsidP="00360560">
      <w:pPr>
        <w:numPr>
          <w:ilvl w:val="12"/>
          <w:numId w:val="0"/>
        </w:numPr>
        <w:tabs>
          <w:tab w:val="clear" w:pos="567"/>
        </w:tabs>
        <w:spacing w:line="240" w:lineRule="auto"/>
        <w:ind w:left="567" w:right="-2" w:hanging="567"/>
        <w:rPr>
          <w:rFonts w:asciiTheme="majorBidi" w:hAnsiTheme="majorBidi" w:cstheme="majorBidi"/>
          <w:noProof/>
          <w:szCs w:val="22"/>
        </w:rPr>
      </w:pPr>
    </w:p>
    <w:p w14:paraId="7927F372" w14:textId="77777777" w:rsidR="006A24D8" w:rsidRPr="00A06F29" w:rsidRDefault="00A92E4C" w:rsidP="009D462B">
      <w:pPr>
        <w:keepNext/>
        <w:numPr>
          <w:ilvl w:val="12"/>
          <w:numId w:val="0"/>
        </w:numPr>
        <w:tabs>
          <w:tab w:val="clear" w:pos="567"/>
        </w:tabs>
        <w:spacing w:line="240" w:lineRule="auto"/>
        <w:ind w:right="-2"/>
        <w:rPr>
          <w:rFonts w:asciiTheme="majorBidi" w:hAnsiTheme="majorBidi" w:cstheme="majorBidi"/>
          <w:b/>
          <w:noProof/>
          <w:szCs w:val="22"/>
          <w:u w:val="single"/>
        </w:rPr>
      </w:pPr>
      <w:r w:rsidRPr="00A06F29">
        <w:rPr>
          <w:rFonts w:asciiTheme="majorBidi" w:hAnsiTheme="majorBidi" w:cstheme="majorBidi"/>
          <w:b/>
          <w:noProof/>
          <w:szCs w:val="22"/>
          <w:u w:val="single"/>
        </w:rPr>
        <w:t>The most frequently occurring side effects</w:t>
      </w:r>
      <w:r w:rsidR="00873E3E">
        <w:rPr>
          <w:rFonts w:asciiTheme="majorBidi" w:hAnsiTheme="majorBidi" w:cstheme="majorBidi"/>
          <w:b/>
          <w:noProof/>
          <w:szCs w:val="22"/>
          <w:u w:val="single"/>
        </w:rPr>
        <w:t xml:space="preserve"> in the treated area</w:t>
      </w:r>
      <w:r w:rsidRPr="00A06F29">
        <w:rPr>
          <w:rFonts w:asciiTheme="majorBidi" w:hAnsiTheme="majorBidi" w:cstheme="majorBidi"/>
          <w:b/>
          <w:noProof/>
          <w:szCs w:val="22"/>
          <w:u w:val="single"/>
        </w:rPr>
        <w:t>:</w:t>
      </w:r>
    </w:p>
    <w:p w14:paraId="0CB35341" w14:textId="77777777" w:rsidR="004400F3" w:rsidRPr="00A06F29" w:rsidRDefault="004400F3" w:rsidP="009D462B">
      <w:pPr>
        <w:keepNext/>
        <w:numPr>
          <w:ilvl w:val="12"/>
          <w:numId w:val="0"/>
        </w:numPr>
        <w:tabs>
          <w:tab w:val="clear" w:pos="567"/>
        </w:tabs>
        <w:spacing w:line="240" w:lineRule="auto"/>
        <w:rPr>
          <w:rFonts w:asciiTheme="majorBidi" w:hAnsiTheme="majorBidi" w:cstheme="majorBidi"/>
          <w:b/>
          <w:noProof/>
          <w:szCs w:val="22"/>
        </w:rPr>
      </w:pPr>
    </w:p>
    <w:p w14:paraId="568D9B63" w14:textId="77777777" w:rsidR="00A766B3" w:rsidRPr="00E168D0" w:rsidRDefault="00A92E4C" w:rsidP="00E168D0">
      <w:pPr>
        <w:numPr>
          <w:ilvl w:val="12"/>
          <w:numId w:val="0"/>
        </w:numPr>
        <w:tabs>
          <w:tab w:val="clear" w:pos="567"/>
        </w:tabs>
        <w:spacing w:line="240" w:lineRule="auto"/>
        <w:ind w:left="567" w:hanging="567"/>
        <w:rPr>
          <w:rFonts w:asciiTheme="majorBidi" w:hAnsiTheme="majorBidi" w:cstheme="majorBidi"/>
          <w:b/>
          <w:noProof/>
          <w:szCs w:val="22"/>
        </w:rPr>
      </w:pPr>
      <w:r w:rsidRPr="00A06F29">
        <w:rPr>
          <w:rFonts w:asciiTheme="majorBidi" w:hAnsiTheme="majorBidi" w:cstheme="majorBidi"/>
          <w:b/>
          <w:noProof/>
          <w:szCs w:val="22"/>
        </w:rPr>
        <w:t>Very c</w:t>
      </w:r>
      <w:r w:rsidR="00157A7B" w:rsidRPr="00A06F29">
        <w:rPr>
          <w:rFonts w:asciiTheme="majorBidi" w:hAnsiTheme="majorBidi" w:cstheme="majorBidi"/>
          <w:b/>
          <w:noProof/>
          <w:szCs w:val="22"/>
        </w:rPr>
        <w:t>ommon</w:t>
      </w:r>
      <w:r w:rsidR="00047BB0" w:rsidRPr="00EF7E96">
        <w:rPr>
          <w:rFonts w:asciiTheme="majorBidi" w:hAnsiTheme="majorBidi" w:cstheme="majorBidi"/>
          <w:bCs/>
          <w:noProof/>
          <w:szCs w:val="22"/>
        </w:rPr>
        <w:t xml:space="preserve"> </w:t>
      </w:r>
      <w:r w:rsidR="004400F3" w:rsidRPr="00EF7E96">
        <w:rPr>
          <w:rFonts w:asciiTheme="majorBidi" w:hAnsiTheme="majorBidi" w:cstheme="majorBidi"/>
          <w:bCs/>
          <w:noProof/>
          <w:szCs w:val="22"/>
        </w:rPr>
        <w:t>(</w:t>
      </w:r>
      <w:r w:rsidR="00157A7B" w:rsidRPr="00A06F29">
        <w:rPr>
          <w:rFonts w:asciiTheme="majorBidi" w:hAnsiTheme="majorBidi" w:cstheme="majorBidi"/>
          <w:noProof/>
          <w:szCs w:val="22"/>
        </w:rPr>
        <w:t xml:space="preserve">may affect </w:t>
      </w:r>
      <w:r w:rsidRPr="00A06F29">
        <w:rPr>
          <w:rFonts w:asciiTheme="majorBidi" w:hAnsiTheme="majorBidi" w:cstheme="majorBidi"/>
          <w:noProof/>
          <w:szCs w:val="22"/>
        </w:rPr>
        <w:t>more than</w:t>
      </w:r>
      <w:r w:rsidR="00157A7B" w:rsidRPr="00A06F29">
        <w:rPr>
          <w:rFonts w:asciiTheme="majorBidi" w:hAnsiTheme="majorBidi" w:cstheme="majorBidi"/>
          <w:noProof/>
          <w:szCs w:val="22"/>
        </w:rPr>
        <w:t xml:space="preserve"> 1 in 10 people</w:t>
      </w:r>
      <w:r w:rsidR="004400F3" w:rsidRPr="00A06F29">
        <w:rPr>
          <w:rFonts w:asciiTheme="majorBidi" w:hAnsiTheme="majorBidi" w:cstheme="majorBidi"/>
          <w:noProof/>
          <w:szCs w:val="22"/>
        </w:rPr>
        <w:t>)</w:t>
      </w:r>
    </w:p>
    <w:p w14:paraId="118EF657" w14:textId="77777777" w:rsidR="00A61A55"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r</w:t>
      </w:r>
      <w:r w:rsidR="00316B68" w:rsidRPr="00A06F29">
        <w:rPr>
          <w:rFonts w:asciiTheme="majorBidi" w:hAnsiTheme="majorBidi" w:cstheme="majorBidi"/>
          <w:szCs w:val="22"/>
          <w:lang w:eastAsia="de-DE"/>
        </w:rPr>
        <w:t>edness (</w:t>
      </w:r>
      <w:r w:rsidR="00121D72" w:rsidRPr="00A06F29">
        <w:rPr>
          <w:rFonts w:asciiTheme="majorBidi" w:hAnsiTheme="majorBidi" w:cstheme="majorBidi"/>
          <w:szCs w:val="22"/>
          <w:lang w:eastAsia="de-DE"/>
        </w:rPr>
        <w:t>e</w:t>
      </w:r>
      <w:r w:rsidRPr="00A06F29">
        <w:rPr>
          <w:rFonts w:asciiTheme="majorBidi" w:hAnsiTheme="majorBidi" w:cstheme="majorBidi"/>
          <w:szCs w:val="22"/>
          <w:lang w:eastAsia="de-DE"/>
        </w:rPr>
        <w:t>rythema</w:t>
      </w:r>
      <w:r w:rsidR="00316B68" w:rsidRPr="00A06F29">
        <w:rPr>
          <w:rFonts w:asciiTheme="majorBidi" w:hAnsiTheme="majorBidi" w:cstheme="majorBidi"/>
          <w:szCs w:val="22"/>
          <w:lang w:eastAsia="de-DE"/>
        </w:rPr>
        <w:t>)</w:t>
      </w:r>
      <w:r w:rsidR="00B03E99" w:rsidRPr="00A06F29">
        <w:rPr>
          <w:rFonts w:asciiTheme="majorBidi" w:hAnsiTheme="majorBidi" w:cstheme="majorBidi"/>
          <w:szCs w:val="22"/>
          <w:lang w:eastAsia="de-DE"/>
        </w:rPr>
        <w:t xml:space="preserve"> </w:t>
      </w:r>
    </w:p>
    <w:p w14:paraId="348D251F" w14:textId="77777777" w:rsidR="00A61A55"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s</w:t>
      </w:r>
      <w:r w:rsidR="00EF0C68" w:rsidRPr="00A06F29">
        <w:rPr>
          <w:rFonts w:asciiTheme="majorBidi" w:hAnsiTheme="majorBidi" w:cstheme="majorBidi"/>
          <w:szCs w:val="22"/>
          <w:lang w:eastAsia="de-DE"/>
        </w:rPr>
        <w:t>kin scaling</w:t>
      </w:r>
      <w:r w:rsidR="00B03E99" w:rsidRPr="00A06F29">
        <w:rPr>
          <w:rFonts w:asciiTheme="majorBidi" w:hAnsiTheme="majorBidi" w:cstheme="majorBidi"/>
          <w:szCs w:val="22"/>
          <w:lang w:eastAsia="de-DE"/>
        </w:rPr>
        <w:t xml:space="preserve"> (flaking)</w:t>
      </w:r>
    </w:p>
    <w:p w14:paraId="25D5F4F9" w14:textId="77777777" w:rsidR="00A61A55"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s</w:t>
      </w:r>
      <w:r w:rsidR="00B03E99" w:rsidRPr="00A06F29">
        <w:rPr>
          <w:rFonts w:asciiTheme="majorBidi" w:hAnsiTheme="majorBidi" w:cstheme="majorBidi"/>
          <w:szCs w:val="22"/>
          <w:lang w:eastAsia="de-DE"/>
        </w:rPr>
        <w:t>cab</w:t>
      </w:r>
      <w:r w:rsidRPr="00A06F29">
        <w:rPr>
          <w:rFonts w:asciiTheme="majorBidi" w:hAnsiTheme="majorBidi" w:cstheme="majorBidi"/>
          <w:szCs w:val="22"/>
          <w:lang w:eastAsia="de-DE"/>
        </w:rPr>
        <w:t>s</w:t>
      </w:r>
      <w:r w:rsidR="00B03E99" w:rsidRPr="00A06F29">
        <w:rPr>
          <w:rFonts w:asciiTheme="majorBidi" w:hAnsiTheme="majorBidi" w:cstheme="majorBidi"/>
          <w:szCs w:val="22"/>
          <w:lang w:eastAsia="de-DE"/>
        </w:rPr>
        <w:t xml:space="preserve"> (crusting)</w:t>
      </w:r>
    </w:p>
    <w:p w14:paraId="1C23BEB7" w14:textId="77777777" w:rsidR="003042F3"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s</w:t>
      </w:r>
      <w:r w:rsidR="00A61A55" w:rsidRPr="00A06F29">
        <w:rPr>
          <w:rFonts w:asciiTheme="majorBidi" w:hAnsiTheme="majorBidi" w:cstheme="majorBidi"/>
          <w:szCs w:val="22"/>
          <w:lang w:eastAsia="de-DE"/>
        </w:rPr>
        <w:t>welling</w:t>
      </w:r>
    </w:p>
    <w:p w14:paraId="2258262F" w14:textId="77777777" w:rsidR="00A61A55"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l</w:t>
      </w:r>
      <w:r w:rsidR="00EF0C68" w:rsidRPr="00A06F29">
        <w:rPr>
          <w:rFonts w:asciiTheme="majorBidi" w:hAnsiTheme="majorBidi" w:cstheme="majorBidi"/>
          <w:szCs w:val="22"/>
          <w:lang w:eastAsia="de-DE"/>
        </w:rPr>
        <w:t>oss of the top layer of skin</w:t>
      </w:r>
      <w:r w:rsidR="00B03E99" w:rsidRPr="00A06F29">
        <w:rPr>
          <w:rFonts w:asciiTheme="majorBidi" w:hAnsiTheme="majorBidi" w:cstheme="majorBidi"/>
          <w:szCs w:val="22"/>
          <w:lang w:eastAsia="de-DE"/>
        </w:rPr>
        <w:t xml:space="preserve"> (</w:t>
      </w:r>
      <w:r w:rsidR="00EF0C68" w:rsidRPr="00A06F29">
        <w:rPr>
          <w:rFonts w:asciiTheme="majorBidi" w:hAnsiTheme="majorBidi" w:cstheme="majorBidi"/>
          <w:szCs w:val="22"/>
          <w:lang w:eastAsia="de-DE"/>
        </w:rPr>
        <w:t>erosion,</w:t>
      </w:r>
      <w:r w:rsidR="00B03E99" w:rsidRPr="00A06F29">
        <w:rPr>
          <w:rFonts w:asciiTheme="majorBidi" w:hAnsiTheme="majorBidi" w:cstheme="majorBidi"/>
          <w:szCs w:val="22"/>
          <w:lang w:eastAsia="de-DE"/>
        </w:rPr>
        <w:t xml:space="preserve"> ulcer)</w:t>
      </w:r>
    </w:p>
    <w:p w14:paraId="2ABD994A" w14:textId="77777777" w:rsidR="004400F3" w:rsidRPr="00A06F29" w:rsidRDefault="004400F3" w:rsidP="00360560">
      <w:pPr>
        <w:numPr>
          <w:ilvl w:val="12"/>
          <w:numId w:val="0"/>
        </w:numPr>
        <w:tabs>
          <w:tab w:val="clear" w:pos="567"/>
        </w:tabs>
        <w:spacing w:line="240" w:lineRule="auto"/>
        <w:ind w:left="567" w:hanging="567"/>
        <w:rPr>
          <w:rFonts w:asciiTheme="majorBidi" w:hAnsiTheme="majorBidi" w:cstheme="majorBidi"/>
          <w:b/>
          <w:bCs/>
          <w:szCs w:val="22"/>
          <w:u w:val="single"/>
        </w:rPr>
      </w:pPr>
    </w:p>
    <w:p w14:paraId="46AE78E9" w14:textId="77777777" w:rsidR="00410E2D" w:rsidRPr="00A06F29" w:rsidRDefault="00A92E4C" w:rsidP="009D462B">
      <w:pPr>
        <w:keepNext/>
        <w:numPr>
          <w:ilvl w:val="12"/>
          <w:numId w:val="0"/>
        </w:numPr>
        <w:tabs>
          <w:tab w:val="clear" w:pos="567"/>
        </w:tabs>
        <w:spacing w:line="240" w:lineRule="auto"/>
        <w:rPr>
          <w:rFonts w:asciiTheme="majorBidi" w:hAnsiTheme="majorBidi" w:cstheme="majorBidi"/>
          <w:b/>
          <w:bCs/>
          <w:szCs w:val="22"/>
          <w:u w:val="single"/>
        </w:rPr>
      </w:pPr>
      <w:r w:rsidRPr="00A06F29">
        <w:rPr>
          <w:rFonts w:asciiTheme="majorBidi" w:hAnsiTheme="majorBidi" w:cstheme="majorBidi"/>
          <w:b/>
          <w:bCs/>
          <w:szCs w:val="22"/>
          <w:u w:val="single"/>
        </w:rPr>
        <w:t>Other possible side effects</w:t>
      </w:r>
      <w:r w:rsidR="00E168D0">
        <w:rPr>
          <w:rFonts w:asciiTheme="majorBidi" w:hAnsiTheme="majorBidi" w:cstheme="majorBidi"/>
          <w:b/>
          <w:bCs/>
          <w:szCs w:val="22"/>
          <w:u w:val="single"/>
        </w:rPr>
        <w:t xml:space="preserve"> in the treated area</w:t>
      </w:r>
      <w:r w:rsidRPr="00A06F29">
        <w:rPr>
          <w:rFonts w:asciiTheme="majorBidi" w:hAnsiTheme="majorBidi" w:cstheme="majorBidi"/>
          <w:b/>
          <w:bCs/>
          <w:szCs w:val="22"/>
          <w:u w:val="single"/>
        </w:rPr>
        <w:t>:</w:t>
      </w:r>
    </w:p>
    <w:p w14:paraId="2E6151FF" w14:textId="77777777" w:rsidR="004400F3" w:rsidRPr="00A06F29" w:rsidRDefault="004400F3" w:rsidP="009D462B">
      <w:pPr>
        <w:keepNext/>
        <w:numPr>
          <w:ilvl w:val="12"/>
          <w:numId w:val="0"/>
        </w:numPr>
        <w:tabs>
          <w:tab w:val="clear" w:pos="567"/>
        </w:tabs>
        <w:spacing w:line="240" w:lineRule="auto"/>
        <w:rPr>
          <w:rFonts w:asciiTheme="majorBidi" w:hAnsiTheme="majorBidi" w:cstheme="majorBidi"/>
          <w:b/>
          <w:noProof/>
          <w:szCs w:val="22"/>
        </w:rPr>
      </w:pPr>
    </w:p>
    <w:p w14:paraId="669364D3" w14:textId="77777777" w:rsidR="00A766B3" w:rsidRPr="00E168D0" w:rsidRDefault="00A92E4C" w:rsidP="00E168D0">
      <w:pPr>
        <w:numPr>
          <w:ilvl w:val="12"/>
          <w:numId w:val="0"/>
        </w:numPr>
        <w:tabs>
          <w:tab w:val="clear" w:pos="567"/>
        </w:tabs>
        <w:spacing w:line="240" w:lineRule="auto"/>
        <w:ind w:left="567" w:hanging="567"/>
        <w:rPr>
          <w:rFonts w:asciiTheme="majorBidi" w:hAnsiTheme="majorBidi" w:cstheme="majorBidi"/>
          <w:b/>
          <w:noProof/>
          <w:szCs w:val="22"/>
        </w:rPr>
      </w:pPr>
      <w:r w:rsidRPr="00A06F29">
        <w:rPr>
          <w:rFonts w:asciiTheme="majorBidi" w:hAnsiTheme="majorBidi" w:cstheme="majorBidi"/>
          <w:b/>
          <w:noProof/>
          <w:szCs w:val="22"/>
        </w:rPr>
        <w:t>C</w:t>
      </w:r>
      <w:r w:rsidR="00157A7B" w:rsidRPr="00A06F29">
        <w:rPr>
          <w:rFonts w:asciiTheme="majorBidi" w:hAnsiTheme="majorBidi" w:cstheme="majorBidi"/>
          <w:b/>
          <w:noProof/>
          <w:szCs w:val="22"/>
        </w:rPr>
        <w:t>ommon</w:t>
      </w:r>
      <w:r w:rsidRPr="00A06F29">
        <w:rPr>
          <w:rFonts w:asciiTheme="majorBidi" w:hAnsiTheme="majorBidi" w:cstheme="majorBidi"/>
          <w:b/>
          <w:noProof/>
          <w:szCs w:val="22"/>
        </w:rPr>
        <w:t xml:space="preserve"> </w:t>
      </w:r>
      <w:r w:rsidR="004400F3" w:rsidRPr="00A06F29">
        <w:rPr>
          <w:rFonts w:asciiTheme="majorBidi" w:hAnsiTheme="majorBidi" w:cstheme="majorBidi"/>
          <w:noProof/>
          <w:szCs w:val="22"/>
        </w:rPr>
        <w:t>(</w:t>
      </w:r>
      <w:r w:rsidR="00157A7B" w:rsidRPr="00A06F29">
        <w:rPr>
          <w:rFonts w:asciiTheme="majorBidi" w:hAnsiTheme="majorBidi" w:cstheme="majorBidi"/>
          <w:noProof/>
          <w:szCs w:val="22"/>
        </w:rPr>
        <w:t>may affect up to 1 in 10 people</w:t>
      </w:r>
      <w:r w:rsidR="004400F3" w:rsidRPr="00A06F29">
        <w:rPr>
          <w:rFonts w:asciiTheme="majorBidi" w:hAnsiTheme="majorBidi" w:cstheme="majorBidi"/>
          <w:noProof/>
          <w:szCs w:val="22"/>
        </w:rPr>
        <w:t>)</w:t>
      </w:r>
    </w:p>
    <w:p w14:paraId="3F8FCD8A" w14:textId="77777777" w:rsidR="004F195F"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p</w:t>
      </w:r>
      <w:r w:rsidR="00A766B3" w:rsidRPr="00A06F29">
        <w:rPr>
          <w:rFonts w:asciiTheme="majorBidi" w:hAnsiTheme="majorBidi" w:cstheme="majorBidi"/>
          <w:szCs w:val="22"/>
          <w:lang w:eastAsia="de-DE"/>
        </w:rPr>
        <w:t>ain (tender, stinging, or burning feeling)</w:t>
      </w:r>
      <w:r w:rsidRPr="00A06F29">
        <w:rPr>
          <w:rFonts w:asciiTheme="majorBidi" w:hAnsiTheme="majorBidi" w:cstheme="majorBidi"/>
          <w:szCs w:val="22"/>
          <w:lang w:eastAsia="de-DE"/>
        </w:rPr>
        <w:t xml:space="preserve"> </w:t>
      </w:r>
    </w:p>
    <w:p w14:paraId="0ACD0DA3" w14:textId="77777777" w:rsidR="001A1BF8"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eastAsia="de-DE"/>
        </w:rPr>
        <w:t>i</w:t>
      </w:r>
      <w:r w:rsidR="00121D72" w:rsidRPr="00A06F29">
        <w:rPr>
          <w:rFonts w:asciiTheme="majorBidi" w:hAnsiTheme="majorBidi" w:cstheme="majorBidi"/>
          <w:szCs w:val="22"/>
          <w:lang w:eastAsia="de-DE"/>
        </w:rPr>
        <w:t>tching (pruritus</w:t>
      </w:r>
      <w:r w:rsidRPr="00A06F29">
        <w:rPr>
          <w:rFonts w:asciiTheme="majorBidi" w:hAnsiTheme="majorBidi" w:cstheme="majorBidi"/>
          <w:szCs w:val="22"/>
          <w:lang w:eastAsia="de-DE"/>
        </w:rPr>
        <w:t>)</w:t>
      </w:r>
    </w:p>
    <w:p w14:paraId="7790EC45" w14:textId="77777777" w:rsidR="00A61A55" w:rsidRPr="00A06F29" w:rsidRDefault="00A92E4C" w:rsidP="00CB0AE9">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A06F29">
        <w:rPr>
          <w:rFonts w:asciiTheme="majorBidi" w:hAnsiTheme="majorBidi" w:cstheme="majorBidi"/>
          <w:szCs w:val="22"/>
          <w:lang w:val="fr-FR" w:eastAsia="de-DE"/>
        </w:rPr>
        <w:t>b</w:t>
      </w:r>
      <w:r w:rsidR="00B03E99" w:rsidRPr="00A06F29">
        <w:rPr>
          <w:rFonts w:asciiTheme="majorBidi" w:hAnsiTheme="majorBidi" w:cstheme="majorBidi"/>
          <w:szCs w:val="22"/>
          <w:lang w:val="fr-FR" w:eastAsia="de-DE"/>
        </w:rPr>
        <w:t>listers (</w:t>
      </w:r>
      <w:proofErr w:type="spellStart"/>
      <w:r w:rsidR="00B03E99" w:rsidRPr="00A06F29">
        <w:rPr>
          <w:rFonts w:asciiTheme="majorBidi" w:hAnsiTheme="majorBidi" w:cstheme="majorBidi"/>
          <w:szCs w:val="22"/>
          <w:lang w:val="fr-FR" w:eastAsia="de-DE"/>
        </w:rPr>
        <w:t>vesicles</w:t>
      </w:r>
      <w:proofErr w:type="spellEnd"/>
      <w:r w:rsidR="00B03E99" w:rsidRPr="00A06F29">
        <w:rPr>
          <w:rFonts w:asciiTheme="majorBidi" w:hAnsiTheme="majorBidi" w:cstheme="majorBidi"/>
          <w:szCs w:val="22"/>
          <w:lang w:val="fr-FR" w:eastAsia="de-DE"/>
        </w:rPr>
        <w:t>, pustules)</w:t>
      </w:r>
      <w:r w:rsidR="00B03E99" w:rsidRPr="00A06F29">
        <w:rPr>
          <w:rFonts w:asciiTheme="majorBidi" w:hAnsiTheme="majorBidi" w:cstheme="majorBidi"/>
          <w:szCs w:val="22"/>
          <w:lang w:eastAsia="de-DE"/>
        </w:rPr>
        <w:t xml:space="preserve"> </w:t>
      </w:r>
    </w:p>
    <w:p w14:paraId="0DC50CE7" w14:textId="77777777" w:rsidR="004400F3" w:rsidRPr="00A06F29" w:rsidRDefault="004400F3" w:rsidP="00360560">
      <w:pPr>
        <w:keepNext/>
        <w:numPr>
          <w:ilvl w:val="12"/>
          <w:numId w:val="0"/>
        </w:numPr>
        <w:tabs>
          <w:tab w:val="clear" w:pos="567"/>
        </w:tabs>
        <w:spacing w:line="240" w:lineRule="auto"/>
        <w:ind w:left="567" w:hanging="567"/>
        <w:rPr>
          <w:rFonts w:asciiTheme="majorBidi" w:hAnsiTheme="majorBidi" w:cstheme="majorBidi"/>
          <w:b/>
          <w:szCs w:val="22"/>
        </w:rPr>
      </w:pPr>
    </w:p>
    <w:p w14:paraId="5B8CBAE1" w14:textId="77777777" w:rsidR="00A75FE1"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Reporting of side effects</w:t>
      </w:r>
    </w:p>
    <w:p w14:paraId="40EA3616" w14:textId="77777777" w:rsidR="009B6496" w:rsidRPr="00A06F29" w:rsidRDefault="00A92E4C" w:rsidP="0001798D">
      <w:pPr>
        <w:pStyle w:val="BodytextAgency"/>
        <w:spacing w:after="0" w:line="240" w:lineRule="auto"/>
        <w:rPr>
          <w:rFonts w:asciiTheme="majorBidi" w:hAnsiTheme="majorBidi" w:cstheme="majorBidi"/>
          <w:sz w:val="22"/>
          <w:szCs w:val="22"/>
        </w:rPr>
      </w:pPr>
      <w:r w:rsidRPr="00A06F29">
        <w:rPr>
          <w:rFonts w:asciiTheme="majorBidi" w:hAnsiTheme="majorBidi" w:cstheme="majorBidi"/>
          <w:sz w:val="22"/>
          <w:szCs w:val="22"/>
        </w:rPr>
        <w:t xml:space="preserve">If you get any side effects, talk to your doctor or pharmacist. </w:t>
      </w:r>
      <w:r w:rsidR="00EB3C54" w:rsidRPr="00A06F29">
        <w:rPr>
          <w:rFonts w:asciiTheme="majorBidi" w:hAnsiTheme="majorBidi" w:cstheme="majorBidi"/>
          <w:sz w:val="22"/>
          <w:szCs w:val="22"/>
        </w:rPr>
        <w:t xml:space="preserve">This includes any possible </w:t>
      </w:r>
      <w:r w:rsidRPr="00A06F29">
        <w:rPr>
          <w:rFonts w:asciiTheme="majorBidi" w:hAnsiTheme="majorBidi" w:cstheme="majorBidi"/>
          <w:noProof/>
          <w:sz w:val="22"/>
          <w:szCs w:val="22"/>
        </w:rPr>
        <w:t>side effects not listed in this leaflet.</w:t>
      </w:r>
      <w:r w:rsidR="00A75FE1" w:rsidRPr="00A06F29">
        <w:rPr>
          <w:rFonts w:asciiTheme="majorBidi" w:hAnsiTheme="majorBidi" w:cstheme="majorBidi"/>
          <w:sz w:val="22"/>
          <w:szCs w:val="22"/>
        </w:rPr>
        <w:t xml:space="preserve"> You can also report side effects directly </w:t>
      </w:r>
      <w:r w:rsidR="00A1637F" w:rsidRPr="00A06F29">
        <w:rPr>
          <w:rFonts w:asciiTheme="majorBidi" w:hAnsiTheme="majorBidi" w:cstheme="majorBidi"/>
          <w:sz w:val="22"/>
          <w:szCs w:val="22"/>
        </w:rPr>
        <w:t xml:space="preserve">via </w:t>
      </w:r>
      <w:r w:rsidR="00A1637F" w:rsidRPr="00A06F29">
        <w:rPr>
          <w:rFonts w:asciiTheme="majorBidi" w:hAnsiTheme="majorBidi" w:cstheme="majorBidi"/>
          <w:sz w:val="22"/>
          <w:szCs w:val="22"/>
          <w:shd w:val="pct15" w:color="auto" w:fill="FFFFFF"/>
        </w:rPr>
        <w:t xml:space="preserve">the national reporting system listed in </w:t>
      </w:r>
      <w:hyperlink r:id="rId17" w:history="1">
        <w:r w:rsidR="00A1637F" w:rsidRPr="00A06F29">
          <w:rPr>
            <w:rStyle w:val="Hyperlink"/>
            <w:rFonts w:asciiTheme="majorBidi" w:hAnsiTheme="majorBidi" w:cstheme="majorBidi"/>
            <w:sz w:val="22"/>
            <w:szCs w:val="22"/>
            <w:shd w:val="pct15" w:color="auto" w:fill="FFFFFF"/>
          </w:rPr>
          <w:t>Appendix V</w:t>
        </w:r>
      </w:hyperlink>
      <w:r w:rsidR="00DB1B31" w:rsidRPr="00A06F29">
        <w:rPr>
          <w:rFonts w:asciiTheme="majorBidi" w:hAnsiTheme="majorBidi" w:cstheme="majorBidi"/>
          <w:sz w:val="22"/>
          <w:szCs w:val="22"/>
        </w:rPr>
        <w:t>.</w:t>
      </w:r>
      <w:r w:rsidR="00A75FE1" w:rsidRPr="00A06F29">
        <w:rPr>
          <w:rFonts w:asciiTheme="majorBidi" w:hAnsiTheme="majorBidi" w:cstheme="majorBidi"/>
          <w:sz w:val="22"/>
          <w:szCs w:val="22"/>
        </w:rPr>
        <w:t xml:space="preserve"> By reporting side effects</w:t>
      </w:r>
      <w:r w:rsidRPr="00A06F29">
        <w:rPr>
          <w:rFonts w:asciiTheme="majorBidi" w:hAnsiTheme="majorBidi" w:cstheme="majorBidi"/>
          <w:sz w:val="22"/>
          <w:szCs w:val="22"/>
        </w:rPr>
        <w:t>,</w:t>
      </w:r>
      <w:r w:rsidR="00A75FE1" w:rsidRPr="00A06F29">
        <w:rPr>
          <w:rFonts w:asciiTheme="majorBidi" w:hAnsiTheme="majorBidi" w:cstheme="majorBidi"/>
          <w:sz w:val="22"/>
          <w:szCs w:val="22"/>
        </w:rPr>
        <w:t xml:space="preserve"> you can help provide more information on the safety of this medicine.</w:t>
      </w:r>
    </w:p>
    <w:p w14:paraId="7429B67E" w14:textId="77777777" w:rsidR="008D35AD" w:rsidRPr="00A06F29" w:rsidRDefault="008D35AD" w:rsidP="00360560">
      <w:pPr>
        <w:autoSpaceDE w:val="0"/>
        <w:autoSpaceDN w:val="0"/>
        <w:adjustRightInd w:val="0"/>
        <w:spacing w:line="240" w:lineRule="auto"/>
        <w:rPr>
          <w:rFonts w:asciiTheme="majorBidi" w:hAnsiTheme="majorBidi" w:cstheme="majorBidi"/>
          <w:szCs w:val="22"/>
        </w:rPr>
      </w:pPr>
    </w:p>
    <w:p w14:paraId="7F4AEB11" w14:textId="77777777" w:rsidR="0042597C" w:rsidRPr="00A06F29" w:rsidRDefault="0042597C" w:rsidP="00360560">
      <w:pPr>
        <w:autoSpaceDE w:val="0"/>
        <w:autoSpaceDN w:val="0"/>
        <w:adjustRightInd w:val="0"/>
        <w:spacing w:line="240" w:lineRule="auto"/>
        <w:rPr>
          <w:rFonts w:asciiTheme="majorBidi" w:hAnsiTheme="majorBidi" w:cstheme="majorBidi"/>
          <w:szCs w:val="22"/>
        </w:rPr>
      </w:pPr>
    </w:p>
    <w:p w14:paraId="7828EF92" w14:textId="77777777" w:rsidR="009B649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lastRenderedPageBreak/>
        <w:t>5.</w:t>
      </w:r>
      <w:r w:rsidRPr="00A06F29">
        <w:rPr>
          <w:rFonts w:asciiTheme="majorBidi" w:hAnsiTheme="majorBidi" w:cstheme="majorBidi"/>
          <w:b/>
          <w:noProof/>
          <w:szCs w:val="22"/>
        </w:rPr>
        <w:tab/>
        <w:t>H</w:t>
      </w:r>
      <w:r w:rsidR="00A76D67" w:rsidRPr="00A06F29">
        <w:rPr>
          <w:rFonts w:asciiTheme="majorBidi" w:hAnsiTheme="majorBidi" w:cstheme="majorBidi"/>
          <w:b/>
          <w:noProof/>
          <w:szCs w:val="22"/>
        </w:rPr>
        <w:t xml:space="preserve">ow to store </w:t>
      </w:r>
      <w:r w:rsidR="00F55EFA" w:rsidRPr="00A06F29">
        <w:rPr>
          <w:rFonts w:asciiTheme="majorBidi" w:hAnsiTheme="majorBidi" w:cstheme="majorBidi"/>
          <w:b/>
          <w:noProof/>
          <w:szCs w:val="22"/>
        </w:rPr>
        <w:t>Klisyri</w:t>
      </w:r>
    </w:p>
    <w:p w14:paraId="557BB2BE" w14:textId="77777777" w:rsidR="00F71B5E" w:rsidRPr="00A06F29" w:rsidRDefault="00F71B5E" w:rsidP="00360560">
      <w:pPr>
        <w:keepNext/>
        <w:numPr>
          <w:ilvl w:val="12"/>
          <w:numId w:val="0"/>
        </w:numPr>
        <w:tabs>
          <w:tab w:val="clear" w:pos="567"/>
        </w:tabs>
        <w:spacing w:line="240" w:lineRule="auto"/>
        <w:ind w:right="-2"/>
        <w:rPr>
          <w:rFonts w:asciiTheme="majorBidi" w:hAnsiTheme="majorBidi" w:cstheme="majorBidi"/>
          <w:noProof/>
          <w:szCs w:val="22"/>
        </w:rPr>
      </w:pPr>
    </w:p>
    <w:p w14:paraId="058502DC" w14:textId="77777777" w:rsidR="009B6496" w:rsidRPr="00A06F29" w:rsidRDefault="00A92E4C" w:rsidP="00360560">
      <w:pPr>
        <w:numPr>
          <w:ilvl w:val="12"/>
          <w:numId w:val="0"/>
        </w:numPr>
        <w:tabs>
          <w:tab w:val="clear" w:pos="567"/>
        </w:tabs>
        <w:spacing w:line="240" w:lineRule="auto"/>
        <w:ind w:right="-2"/>
        <w:rPr>
          <w:rFonts w:asciiTheme="majorBidi" w:hAnsiTheme="majorBidi" w:cstheme="majorBidi"/>
          <w:noProof/>
          <w:szCs w:val="22"/>
        </w:rPr>
      </w:pPr>
      <w:r w:rsidRPr="00A06F29">
        <w:rPr>
          <w:rFonts w:asciiTheme="majorBidi" w:hAnsiTheme="majorBidi" w:cstheme="majorBidi"/>
          <w:noProof/>
          <w:szCs w:val="22"/>
        </w:rPr>
        <w:t xml:space="preserve">Keep </w:t>
      </w:r>
      <w:r w:rsidR="00A76D67" w:rsidRPr="00A06F29">
        <w:rPr>
          <w:rFonts w:asciiTheme="majorBidi" w:hAnsiTheme="majorBidi" w:cstheme="majorBidi"/>
          <w:noProof/>
          <w:szCs w:val="22"/>
        </w:rPr>
        <w:t xml:space="preserve">this medicine </w:t>
      </w:r>
      <w:r w:rsidRPr="00A06F29">
        <w:rPr>
          <w:rFonts w:asciiTheme="majorBidi" w:hAnsiTheme="majorBidi" w:cstheme="majorBidi"/>
          <w:noProof/>
          <w:szCs w:val="22"/>
        </w:rPr>
        <w:t xml:space="preserve">out of </w:t>
      </w:r>
      <w:r w:rsidR="00310764" w:rsidRPr="00A06F29">
        <w:rPr>
          <w:rFonts w:asciiTheme="majorBidi" w:hAnsiTheme="majorBidi" w:cstheme="majorBidi"/>
          <w:noProof/>
          <w:szCs w:val="22"/>
        </w:rPr>
        <w:t xml:space="preserve">the </w:t>
      </w:r>
      <w:r w:rsidRPr="00A06F29">
        <w:rPr>
          <w:rFonts w:asciiTheme="majorBidi" w:hAnsiTheme="majorBidi" w:cstheme="majorBidi"/>
          <w:noProof/>
          <w:szCs w:val="22"/>
        </w:rPr>
        <w:t xml:space="preserve">sight </w:t>
      </w:r>
      <w:r w:rsidR="00A76D67" w:rsidRPr="00A06F29">
        <w:rPr>
          <w:rFonts w:asciiTheme="majorBidi" w:hAnsiTheme="majorBidi" w:cstheme="majorBidi"/>
          <w:noProof/>
          <w:szCs w:val="22"/>
        </w:rPr>
        <w:t xml:space="preserve">and reach </w:t>
      </w:r>
      <w:r w:rsidRPr="00A06F29">
        <w:rPr>
          <w:rFonts w:asciiTheme="majorBidi" w:hAnsiTheme="majorBidi" w:cstheme="majorBidi"/>
          <w:noProof/>
          <w:szCs w:val="22"/>
        </w:rPr>
        <w:t>of children.</w:t>
      </w:r>
    </w:p>
    <w:p w14:paraId="5ACB719C" w14:textId="77777777" w:rsidR="00554F1B" w:rsidRPr="00A06F29" w:rsidRDefault="00554F1B" w:rsidP="00360560">
      <w:pPr>
        <w:numPr>
          <w:ilvl w:val="12"/>
          <w:numId w:val="0"/>
        </w:numPr>
        <w:tabs>
          <w:tab w:val="clear" w:pos="567"/>
        </w:tabs>
        <w:spacing w:line="240" w:lineRule="auto"/>
        <w:ind w:right="-2"/>
        <w:rPr>
          <w:rFonts w:asciiTheme="majorBidi" w:hAnsiTheme="majorBidi" w:cstheme="majorBidi"/>
          <w:noProof/>
          <w:szCs w:val="22"/>
        </w:rPr>
      </w:pPr>
    </w:p>
    <w:p w14:paraId="49D256A5" w14:textId="77777777" w:rsidR="00554F1B" w:rsidRPr="00A06F29" w:rsidRDefault="00A92E4C" w:rsidP="00360560">
      <w:pPr>
        <w:spacing w:line="240" w:lineRule="auto"/>
        <w:rPr>
          <w:rFonts w:asciiTheme="majorBidi" w:hAnsiTheme="majorBidi" w:cstheme="majorBidi"/>
          <w:noProof/>
          <w:szCs w:val="22"/>
        </w:rPr>
      </w:pPr>
      <w:r w:rsidRPr="00A06F29">
        <w:rPr>
          <w:rFonts w:asciiTheme="majorBidi" w:hAnsiTheme="majorBidi" w:cstheme="majorBidi"/>
          <w:noProof/>
          <w:szCs w:val="22"/>
        </w:rPr>
        <w:t>Do not refrigerate or freeze.</w:t>
      </w:r>
    </w:p>
    <w:p w14:paraId="2552E424" w14:textId="77777777" w:rsidR="009B6496" w:rsidRPr="00A06F29" w:rsidRDefault="009B6496" w:rsidP="00360560">
      <w:pPr>
        <w:numPr>
          <w:ilvl w:val="12"/>
          <w:numId w:val="0"/>
        </w:numPr>
        <w:tabs>
          <w:tab w:val="clear" w:pos="567"/>
        </w:tabs>
        <w:spacing w:line="240" w:lineRule="auto"/>
        <w:ind w:right="-2"/>
        <w:rPr>
          <w:rFonts w:asciiTheme="majorBidi" w:hAnsiTheme="majorBidi" w:cstheme="majorBidi"/>
          <w:noProof/>
          <w:szCs w:val="22"/>
        </w:rPr>
      </w:pPr>
    </w:p>
    <w:p w14:paraId="7806F7A4" w14:textId="77777777" w:rsidR="009B6496"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 xml:space="preserve">Do not use this medicine after the expiry date which is stated on the outer carton and the label after EXP. The expiry date refers to the last day of </w:t>
      </w:r>
      <w:r w:rsidR="00A76D67" w:rsidRPr="00A06F29">
        <w:rPr>
          <w:rFonts w:asciiTheme="majorBidi" w:hAnsiTheme="majorBidi" w:cstheme="majorBidi"/>
          <w:sz w:val="22"/>
          <w:szCs w:val="22"/>
          <w:lang w:val="en-GB"/>
        </w:rPr>
        <w:t xml:space="preserve">that </w:t>
      </w:r>
      <w:r w:rsidRPr="00A06F29">
        <w:rPr>
          <w:rFonts w:asciiTheme="majorBidi" w:hAnsiTheme="majorBidi" w:cstheme="majorBidi"/>
          <w:sz w:val="22"/>
          <w:szCs w:val="22"/>
          <w:lang w:val="en-GB"/>
        </w:rPr>
        <w:t>month.</w:t>
      </w:r>
    </w:p>
    <w:p w14:paraId="3E57421E" w14:textId="77777777" w:rsidR="00873C6A" w:rsidRPr="00A06F29" w:rsidRDefault="00873C6A" w:rsidP="00360560">
      <w:pPr>
        <w:pStyle w:val="Default"/>
        <w:rPr>
          <w:rFonts w:asciiTheme="majorBidi" w:hAnsiTheme="majorBidi" w:cstheme="majorBidi"/>
          <w:sz w:val="22"/>
          <w:szCs w:val="22"/>
          <w:lang w:val="en-GB"/>
        </w:rPr>
      </w:pPr>
    </w:p>
    <w:p w14:paraId="34905656" w14:textId="77777777" w:rsidR="00873C6A" w:rsidRPr="00A06F29" w:rsidRDefault="00A92E4C" w:rsidP="00360560">
      <w:pPr>
        <w:pStyle w:val="Default"/>
        <w:rPr>
          <w:rFonts w:asciiTheme="majorBidi" w:hAnsiTheme="majorBidi" w:cstheme="majorBidi"/>
          <w:sz w:val="22"/>
          <w:szCs w:val="22"/>
          <w:lang w:val="en-GB"/>
        </w:rPr>
      </w:pPr>
      <w:r w:rsidRPr="00A06F29">
        <w:rPr>
          <w:rFonts w:asciiTheme="majorBidi" w:hAnsiTheme="majorBidi" w:cstheme="majorBidi"/>
          <w:sz w:val="22"/>
          <w:szCs w:val="22"/>
          <w:lang w:val="en-GB"/>
        </w:rPr>
        <w:t xml:space="preserve">For single use only. </w:t>
      </w:r>
      <w:r w:rsidR="00694510" w:rsidRPr="00A06F29">
        <w:rPr>
          <w:rFonts w:asciiTheme="majorBidi" w:hAnsiTheme="majorBidi" w:cstheme="majorBidi"/>
          <w:sz w:val="22"/>
          <w:szCs w:val="22"/>
          <w:lang w:val="en-GB"/>
        </w:rPr>
        <w:t xml:space="preserve">Do not re-use </w:t>
      </w:r>
      <w:r w:rsidR="009E4771" w:rsidRPr="00A06F29">
        <w:rPr>
          <w:rFonts w:asciiTheme="majorBidi" w:hAnsiTheme="majorBidi" w:cstheme="majorBidi"/>
          <w:sz w:val="22"/>
          <w:szCs w:val="22"/>
          <w:lang w:val="en-GB"/>
        </w:rPr>
        <w:t>the</w:t>
      </w:r>
      <w:r w:rsidR="00694510" w:rsidRPr="00A06F29">
        <w:rPr>
          <w:rFonts w:asciiTheme="majorBidi" w:hAnsiTheme="majorBidi" w:cstheme="majorBidi"/>
          <w:sz w:val="22"/>
          <w:szCs w:val="22"/>
          <w:lang w:val="en-GB"/>
        </w:rPr>
        <w:t xml:space="preserve"> s</w:t>
      </w:r>
      <w:r w:rsidRPr="00A06F29">
        <w:rPr>
          <w:rFonts w:asciiTheme="majorBidi" w:hAnsiTheme="majorBidi" w:cstheme="majorBidi"/>
          <w:sz w:val="22"/>
          <w:szCs w:val="22"/>
          <w:lang w:val="en-GB"/>
        </w:rPr>
        <w:t xml:space="preserve">achets once opened. </w:t>
      </w:r>
    </w:p>
    <w:p w14:paraId="204CE820" w14:textId="77777777" w:rsidR="009B6496" w:rsidRPr="00A06F29" w:rsidRDefault="009B6496" w:rsidP="00360560">
      <w:pPr>
        <w:numPr>
          <w:ilvl w:val="12"/>
          <w:numId w:val="0"/>
        </w:numPr>
        <w:tabs>
          <w:tab w:val="clear" w:pos="567"/>
        </w:tabs>
        <w:spacing w:line="240" w:lineRule="auto"/>
        <w:ind w:right="-2"/>
        <w:rPr>
          <w:rFonts w:asciiTheme="majorBidi" w:hAnsiTheme="majorBidi" w:cstheme="majorBidi"/>
          <w:noProof/>
          <w:szCs w:val="22"/>
        </w:rPr>
      </w:pPr>
    </w:p>
    <w:p w14:paraId="4171E705" w14:textId="77777777" w:rsidR="009B6496" w:rsidRPr="00A06F29" w:rsidRDefault="00A92E4C" w:rsidP="00360560">
      <w:pPr>
        <w:numPr>
          <w:ilvl w:val="12"/>
          <w:numId w:val="0"/>
        </w:numPr>
        <w:tabs>
          <w:tab w:val="clear" w:pos="567"/>
        </w:tabs>
        <w:spacing w:line="240" w:lineRule="auto"/>
        <w:ind w:right="-2"/>
        <w:rPr>
          <w:rFonts w:asciiTheme="majorBidi" w:hAnsiTheme="majorBidi" w:cstheme="majorBidi"/>
          <w:i/>
          <w:iCs/>
          <w:noProof/>
          <w:szCs w:val="22"/>
        </w:rPr>
      </w:pPr>
      <w:r w:rsidRPr="00A06F29">
        <w:rPr>
          <w:rFonts w:asciiTheme="majorBidi" w:hAnsiTheme="majorBidi" w:cstheme="majorBidi"/>
          <w:noProof/>
          <w:szCs w:val="22"/>
        </w:rPr>
        <w:t>Do not throw away any medicines via wastewater or household waste. Ask your pharmacist how to throw away medicines you no longer use. These measures wil</w:t>
      </w:r>
      <w:r w:rsidR="00873C6A" w:rsidRPr="00A06F29">
        <w:rPr>
          <w:rFonts w:asciiTheme="majorBidi" w:hAnsiTheme="majorBidi" w:cstheme="majorBidi"/>
          <w:noProof/>
          <w:szCs w:val="22"/>
        </w:rPr>
        <w:t>l help protect the environment.</w:t>
      </w:r>
    </w:p>
    <w:p w14:paraId="49B88B06" w14:textId="77777777" w:rsidR="009B6496" w:rsidRPr="00A06F29" w:rsidRDefault="009B6496" w:rsidP="00360560">
      <w:pPr>
        <w:numPr>
          <w:ilvl w:val="12"/>
          <w:numId w:val="0"/>
        </w:numPr>
        <w:tabs>
          <w:tab w:val="clear" w:pos="567"/>
        </w:tabs>
        <w:spacing w:line="240" w:lineRule="auto"/>
        <w:ind w:right="-2"/>
        <w:rPr>
          <w:rFonts w:asciiTheme="majorBidi" w:hAnsiTheme="majorBidi" w:cstheme="majorBidi"/>
          <w:noProof/>
          <w:szCs w:val="22"/>
        </w:rPr>
      </w:pPr>
    </w:p>
    <w:p w14:paraId="47BA47B6" w14:textId="77777777" w:rsidR="0042597C" w:rsidRPr="00A06F29" w:rsidRDefault="0042597C" w:rsidP="00360560">
      <w:pPr>
        <w:numPr>
          <w:ilvl w:val="12"/>
          <w:numId w:val="0"/>
        </w:numPr>
        <w:tabs>
          <w:tab w:val="clear" w:pos="567"/>
        </w:tabs>
        <w:spacing w:line="240" w:lineRule="auto"/>
        <w:ind w:right="-2"/>
        <w:rPr>
          <w:rFonts w:asciiTheme="majorBidi" w:hAnsiTheme="majorBidi" w:cstheme="majorBidi"/>
          <w:noProof/>
          <w:szCs w:val="22"/>
        </w:rPr>
      </w:pPr>
    </w:p>
    <w:p w14:paraId="505DE57C" w14:textId="77777777" w:rsidR="009B6496" w:rsidRPr="00A06F29" w:rsidRDefault="00A92E4C" w:rsidP="00360560">
      <w:pPr>
        <w:keepNext/>
        <w:spacing w:line="240" w:lineRule="auto"/>
        <w:ind w:left="567" w:hanging="567"/>
        <w:outlineLvl w:val="0"/>
        <w:rPr>
          <w:rFonts w:asciiTheme="majorBidi" w:hAnsiTheme="majorBidi" w:cstheme="majorBidi"/>
          <w:b/>
          <w:noProof/>
          <w:szCs w:val="22"/>
        </w:rPr>
      </w:pPr>
      <w:r w:rsidRPr="00A06F29">
        <w:rPr>
          <w:rFonts w:asciiTheme="majorBidi" w:hAnsiTheme="majorBidi" w:cstheme="majorBidi"/>
          <w:b/>
          <w:noProof/>
          <w:szCs w:val="22"/>
        </w:rPr>
        <w:t>6.</w:t>
      </w:r>
      <w:r w:rsidRPr="00A06F29">
        <w:rPr>
          <w:rFonts w:asciiTheme="majorBidi" w:hAnsiTheme="majorBidi" w:cstheme="majorBidi"/>
          <w:b/>
          <w:noProof/>
          <w:szCs w:val="22"/>
        </w:rPr>
        <w:tab/>
      </w:r>
      <w:r w:rsidR="00A76D67" w:rsidRPr="00A06F29">
        <w:rPr>
          <w:rFonts w:asciiTheme="majorBidi" w:hAnsiTheme="majorBidi" w:cstheme="majorBidi"/>
          <w:b/>
          <w:noProof/>
          <w:szCs w:val="22"/>
        </w:rPr>
        <w:t>Contents of the pack and other information</w:t>
      </w:r>
    </w:p>
    <w:p w14:paraId="3D39B41E" w14:textId="77777777" w:rsidR="009B6496" w:rsidRPr="00A06F29" w:rsidRDefault="009B6496" w:rsidP="00360560">
      <w:pPr>
        <w:keepNext/>
        <w:numPr>
          <w:ilvl w:val="12"/>
          <w:numId w:val="0"/>
        </w:numPr>
        <w:tabs>
          <w:tab w:val="clear" w:pos="567"/>
        </w:tabs>
        <w:spacing w:line="240" w:lineRule="auto"/>
        <w:rPr>
          <w:rFonts w:asciiTheme="majorBidi" w:hAnsiTheme="majorBidi" w:cstheme="majorBidi"/>
          <w:szCs w:val="22"/>
        </w:rPr>
      </w:pPr>
    </w:p>
    <w:p w14:paraId="69BFB637" w14:textId="77777777" w:rsidR="009B6496" w:rsidRPr="00A06F29" w:rsidRDefault="00A92E4C" w:rsidP="00A0443C">
      <w:pPr>
        <w:keepNext/>
        <w:numPr>
          <w:ilvl w:val="12"/>
          <w:numId w:val="0"/>
        </w:numPr>
        <w:tabs>
          <w:tab w:val="clear" w:pos="567"/>
        </w:tabs>
        <w:spacing w:line="240" w:lineRule="auto"/>
        <w:ind w:left="567" w:hanging="567"/>
        <w:rPr>
          <w:rFonts w:asciiTheme="majorBidi" w:hAnsiTheme="majorBidi" w:cstheme="majorBidi"/>
          <w:b/>
          <w:szCs w:val="22"/>
        </w:rPr>
      </w:pPr>
      <w:r w:rsidRPr="00A06F29">
        <w:rPr>
          <w:rFonts w:asciiTheme="majorBidi" w:hAnsiTheme="majorBidi" w:cstheme="majorBidi"/>
          <w:b/>
          <w:szCs w:val="22"/>
        </w:rPr>
        <w:t xml:space="preserve">What </w:t>
      </w:r>
      <w:proofErr w:type="spellStart"/>
      <w:r w:rsidR="00F55EFA" w:rsidRPr="00A06F29">
        <w:rPr>
          <w:rFonts w:asciiTheme="majorBidi" w:hAnsiTheme="majorBidi" w:cstheme="majorBidi"/>
          <w:b/>
          <w:szCs w:val="22"/>
        </w:rPr>
        <w:t>Klisyri</w:t>
      </w:r>
      <w:proofErr w:type="spellEnd"/>
      <w:r w:rsidR="00FF23AB" w:rsidRPr="00A06F29">
        <w:rPr>
          <w:rFonts w:asciiTheme="majorBidi" w:hAnsiTheme="majorBidi" w:cstheme="majorBidi"/>
          <w:b/>
          <w:szCs w:val="22"/>
        </w:rPr>
        <w:t xml:space="preserve"> </w:t>
      </w:r>
      <w:r w:rsidRPr="00A06F29">
        <w:rPr>
          <w:rFonts w:asciiTheme="majorBidi" w:hAnsiTheme="majorBidi" w:cstheme="majorBidi"/>
          <w:b/>
          <w:szCs w:val="22"/>
        </w:rPr>
        <w:t xml:space="preserve">contains </w:t>
      </w:r>
    </w:p>
    <w:p w14:paraId="7ABE5B95" w14:textId="77777777" w:rsidR="00694510" w:rsidRPr="00A06F29" w:rsidRDefault="00A92E4C" w:rsidP="00A0443C">
      <w:pPr>
        <w:pStyle w:val="ListParagraph"/>
        <w:widowControl w:val="0"/>
        <w:numPr>
          <w:ilvl w:val="0"/>
          <w:numId w:val="49"/>
        </w:numPr>
        <w:tabs>
          <w:tab w:val="clear" w:pos="567"/>
          <w:tab w:val="left" w:pos="709"/>
        </w:tabs>
        <w:spacing w:line="240" w:lineRule="auto"/>
        <w:ind w:hanging="720"/>
        <w:rPr>
          <w:rFonts w:asciiTheme="majorBidi" w:hAnsiTheme="majorBidi" w:cstheme="majorBidi"/>
          <w:szCs w:val="22"/>
        </w:rPr>
      </w:pPr>
      <w:r w:rsidRPr="00A06F29">
        <w:t>The ac</w:t>
      </w:r>
      <w:r w:rsidR="00554F1B" w:rsidRPr="00A06F29">
        <w:t>tive substance</w:t>
      </w:r>
      <w:r w:rsidRPr="00A06F29">
        <w:t xml:space="preserve"> is </w:t>
      </w:r>
      <w:proofErr w:type="spellStart"/>
      <w:r w:rsidR="00554F1B" w:rsidRPr="00A06F29">
        <w:t>tirbanibulin</w:t>
      </w:r>
      <w:proofErr w:type="spellEnd"/>
      <w:r w:rsidR="00554F1B" w:rsidRPr="00A06F29">
        <w:t xml:space="preserve">. </w:t>
      </w:r>
      <w:r w:rsidR="00AF48F7" w:rsidRPr="00A06F29">
        <w:t>Each sachet contains 2.5</w:t>
      </w:r>
      <w:r w:rsidR="000F3745" w:rsidRPr="00A06F29">
        <w:t> </w:t>
      </w:r>
      <w:r w:rsidR="00AF48F7" w:rsidRPr="00A06F29">
        <w:t xml:space="preserve">mg of </w:t>
      </w:r>
      <w:proofErr w:type="spellStart"/>
      <w:r w:rsidR="00AF48F7" w:rsidRPr="00A06F29">
        <w:t>tirbanibulin</w:t>
      </w:r>
      <w:proofErr w:type="spellEnd"/>
      <w:r w:rsidR="00AF48F7" w:rsidRPr="00A06F29">
        <w:t xml:space="preserve"> in 250</w:t>
      </w:r>
      <w:r w:rsidR="000F3745" w:rsidRPr="00A06F29">
        <w:t> </w:t>
      </w:r>
      <w:r w:rsidR="00B11F4A" w:rsidRPr="00A06F29">
        <w:t>mg ointment</w:t>
      </w:r>
      <w:r w:rsidR="00AF48F7" w:rsidRPr="00A06F29">
        <w:t>.</w:t>
      </w:r>
      <w:r w:rsidR="006806B2" w:rsidRPr="00A06F29">
        <w:rPr>
          <w:rFonts w:asciiTheme="majorBidi" w:hAnsiTheme="majorBidi" w:cstheme="majorBidi"/>
          <w:szCs w:val="22"/>
        </w:rPr>
        <w:t xml:space="preserve"> </w:t>
      </w:r>
      <w:r w:rsidR="00AF48F7" w:rsidRPr="00A06F29">
        <w:rPr>
          <w:rFonts w:asciiTheme="majorBidi" w:hAnsiTheme="majorBidi" w:cstheme="majorBidi"/>
          <w:szCs w:val="22"/>
        </w:rPr>
        <w:t>Each gram of ointment contains 10</w:t>
      </w:r>
      <w:r w:rsidR="00336A0C" w:rsidRPr="00A06F29">
        <w:rPr>
          <w:rFonts w:asciiTheme="majorBidi" w:hAnsiTheme="majorBidi" w:cstheme="majorBidi"/>
          <w:szCs w:val="22"/>
        </w:rPr>
        <w:t> mg</w:t>
      </w:r>
      <w:r w:rsidR="00AF48F7" w:rsidRPr="00A06F29">
        <w:rPr>
          <w:rFonts w:asciiTheme="majorBidi" w:hAnsiTheme="majorBidi" w:cstheme="majorBidi"/>
          <w:szCs w:val="22"/>
        </w:rPr>
        <w:t xml:space="preserve"> of </w:t>
      </w:r>
      <w:proofErr w:type="spellStart"/>
      <w:r w:rsidR="00AF48F7" w:rsidRPr="00A06F29">
        <w:rPr>
          <w:rFonts w:asciiTheme="majorBidi" w:hAnsiTheme="majorBidi" w:cstheme="majorBidi"/>
          <w:szCs w:val="22"/>
        </w:rPr>
        <w:t>tirbanibulin</w:t>
      </w:r>
      <w:proofErr w:type="spellEnd"/>
      <w:r w:rsidR="006806B2" w:rsidRPr="00A06F29">
        <w:rPr>
          <w:rFonts w:asciiTheme="majorBidi" w:hAnsiTheme="majorBidi" w:cstheme="majorBidi"/>
          <w:szCs w:val="22"/>
        </w:rPr>
        <w:t>.</w:t>
      </w:r>
    </w:p>
    <w:p w14:paraId="73CC49C7" w14:textId="317266C0" w:rsidR="00554F1B" w:rsidRPr="00A06F29" w:rsidRDefault="00A92E4C" w:rsidP="00A0443C">
      <w:pPr>
        <w:pStyle w:val="ListParagraph"/>
        <w:numPr>
          <w:ilvl w:val="0"/>
          <w:numId w:val="49"/>
        </w:numPr>
        <w:tabs>
          <w:tab w:val="clear" w:pos="567"/>
          <w:tab w:val="left" w:pos="709"/>
        </w:tabs>
        <w:spacing w:line="240" w:lineRule="auto"/>
        <w:ind w:hanging="720"/>
        <w:rPr>
          <w:rFonts w:asciiTheme="majorBidi" w:hAnsiTheme="majorBidi" w:cstheme="majorBidi"/>
          <w:szCs w:val="22"/>
        </w:rPr>
      </w:pPr>
      <w:r w:rsidRPr="43C2D75F">
        <w:rPr>
          <w:rFonts w:asciiTheme="majorBidi" w:hAnsiTheme="majorBidi" w:cstheme="majorBidi"/>
        </w:rPr>
        <w:t>The other ingredients are propylene glycol</w:t>
      </w:r>
      <w:r w:rsidR="00704076" w:rsidRPr="43C2D75F">
        <w:rPr>
          <w:rFonts w:asciiTheme="majorBidi" w:hAnsiTheme="majorBidi" w:cstheme="majorBidi"/>
        </w:rPr>
        <w:t xml:space="preserve"> </w:t>
      </w:r>
      <w:ins w:id="123" w:author="Autor">
        <w:r w:rsidR="00AD4BF7" w:rsidRPr="43C2D75F">
          <w:rPr>
            <w:rFonts w:asciiTheme="majorBidi" w:hAnsiTheme="majorBidi" w:cstheme="majorBidi"/>
          </w:rPr>
          <w:t xml:space="preserve">(E1520) </w:t>
        </w:r>
      </w:ins>
      <w:r w:rsidR="00704076" w:rsidRPr="43C2D75F">
        <w:rPr>
          <w:rFonts w:asciiTheme="majorBidi" w:hAnsiTheme="majorBidi" w:cstheme="majorBidi"/>
        </w:rPr>
        <w:t>and glycerol monostearate 40-55</w:t>
      </w:r>
      <w:r w:rsidRPr="43C2D75F">
        <w:rPr>
          <w:rFonts w:asciiTheme="majorBidi" w:hAnsiTheme="majorBidi" w:cstheme="majorBidi"/>
        </w:rPr>
        <w:t>.</w:t>
      </w:r>
    </w:p>
    <w:p w14:paraId="7F3751CC" w14:textId="77777777" w:rsidR="00554F1B" w:rsidRPr="00A06F29" w:rsidRDefault="00554F1B" w:rsidP="00360560">
      <w:pPr>
        <w:pStyle w:val="Default"/>
        <w:rPr>
          <w:rFonts w:asciiTheme="majorBidi" w:hAnsiTheme="majorBidi" w:cstheme="majorBidi"/>
          <w:sz w:val="22"/>
          <w:szCs w:val="22"/>
          <w:lang w:val="en-GB"/>
        </w:rPr>
      </w:pPr>
    </w:p>
    <w:p w14:paraId="0849FEB7" w14:textId="77777777" w:rsidR="009B6496"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 xml:space="preserve">What </w:t>
      </w:r>
      <w:proofErr w:type="spellStart"/>
      <w:r w:rsidR="00F55EFA" w:rsidRPr="00A06F29">
        <w:rPr>
          <w:rFonts w:asciiTheme="majorBidi" w:hAnsiTheme="majorBidi" w:cstheme="majorBidi"/>
          <w:b/>
          <w:szCs w:val="22"/>
        </w:rPr>
        <w:t>Klisyri</w:t>
      </w:r>
      <w:proofErr w:type="spellEnd"/>
      <w:r w:rsidR="00FF23AB" w:rsidRPr="00A06F29">
        <w:rPr>
          <w:rFonts w:asciiTheme="majorBidi" w:hAnsiTheme="majorBidi" w:cstheme="majorBidi"/>
          <w:b/>
          <w:szCs w:val="22"/>
        </w:rPr>
        <w:t xml:space="preserve"> </w:t>
      </w:r>
      <w:r w:rsidRPr="00A06F29">
        <w:rPr>
          <w:rFonts w:asciiTheme="majorBidi" w:hAnsiTheme="majorBidi" w:cstheme="majorBidi"/>
          <w:b/>
          <w:szCs w:val="22"/>
        </w:rPr>
        <w:t>looks like and contents of the pack</w:t>
      </w:r>
    </w:p>
    <w:p w14:paraId="19BD72D9" w14:textId="77777777" w:rsidR="00FD55CD" w:rsidRPr="00A06F29" w:rsidRDefault="00A92E4C" w:rsidP="00360560">
      <w:pPr>
        <w:widowControl w:val="0"/>
        <w:spacing w:line="240" w:lineRule="auto"/>
        <w:rPr>
          <w:rFonts w:asciiTheme="majorBidi" w:hAnsiTheme="majorBidi" w:cstheme="majorBidi"/>
          <w:bCs/>
          <w:noProof/>
          <w:szCs w:val="22"/>
        </w:rPr>
      </w:pPr>
      <w:r w:rsidRPr="00A06F29">
        <w:rPr>
          <w:rFonts w:asciiTheme="majorBidi" w:hAnsiTheme="majorBidi" w:cstheme="majorBidi"/>
          <w:bCs/>
          <w:noProof/>
          <w:szCs w:val="22"/>
        </w:rPr>
        <w:t xml:space="preserve">Each </w:t>
      </w:r>
      <w:r w:rsidR="00F55EFA" w:rsidRPr="00A06F29">
        <w:rPr>
          <w:rFonts w:asciiTheme="majorBidi" w:hAnsiTheme="majorBidi" w:cstheme="majorBidi"/>
          <w:bCs/>
          <w:noProof/>
          <w:szCs w:val="22"/>
        </w:rPr>
        <w:t>Klisyri</w:t>
      </w:r>
      <w:r w:rsidR="00DB3AF2" w:rsidRPr="00A06F29">
        <w:rPr>
          <w:rFonts w:asciiTheme="majorBidi" w:hAnsiTheme="majorBidi" w:cstheme="majorBidi"/>
          <w:bCs/>
          <w:noProof/>
          <w:szCs w:val="22"/>
        </w:rPr>
        <w:t xml:space="preserve"> </w:t>
      </w:r>
      <w:r w:rsidRPr="00A06F29">
        <w:rPr>
          <w:rFonts w:asciiTheme="majorBidi" w:hAnsiTheme="majorBidi" w:cstheme="majorBidi"/>
          <w:bCs/>
          <w:noProof/>
          <w:szCs w:val="22"/>
        </w:rPr>
        <w:t>sachet contains 250</w:t>
      </w:r>
      <w:r w:rsidR="00336A0C" w:rsidRPr="00A06F29">
        <w:rPr>
          <w:rFonts w:asciiTheme="majorBidi" w:hAnsiTheme="majorBidi" w:cstheme="majorBidi"/>
          <w:bCs/>
          <w:noProof/>
          <w:szCs w:val="22"/>
        </w:rPr>
        <w:t> mg</w:t>
      </w:r>
      <w:r w:rsidRPr="00A06F29">
        <w:rPr>
          <w:rFonts w:asciiTheme="majorBidi" w:hAnsiTheme="majorBidi" w:cstheme="majorBidi"/>
          <w:bCs/>
          <w:noProof/>
          <w:szCs w:val="22"/>
        </w:rPr>
        <w:t xml:space="preserve"> of white to off-white ointment.</w:t>
      </w:r>
    </w:p>
    <w:p w14:paraId="13EBA36F" w14:textId="77777777" w:rsidR="00D25786" w:rsidRPr="00A06F29" w:rsidRDefault="00A92E4C" w:rsidP="00360560">
      <w:pPr>
        <w:widowControl w:val="0"/>
        <w:spacing w:line="240" w:lineRule="auto"/>
        <w:rPr>
          <w:rFonts w:asciiTheme="majorBidi" w:hAnsiTheme="majorBidi" w:cstheme="majorBidi"/>
          <w:bCs/>
          <w:noProof/>
          <w:szCs w:val="22"/>
        </w:rPr>
      </w:pPr>
      <w:r w:rsidRPr="00A06F29">
        <w:rPr>
          <w:rFonts w:asciiTheme="majorBidi" w:hAnsiTheme="majorBidi" w:cstheme="majorBidi"/>
          <w:bCs/>
          <w:noProof/>
          <w:szCs w:val="22"/>
        </w:rPr>
        <w:t xml:space="preserve">Each box contains 5 polyethylene/aluminium foil sachets. </w:t>
      </w:r>
    </w:p>
    <w:p w14:paraId="51E9A06E" w14:textId="77777777" w:rsidR="009B6496" w:rsidRPr="00A06F29" w:rsidRDefault="009B6496" w:rsidP="00360560">
      <w:pPr>
        <w:numPr>
          <w:ilvl w:val="12"/>
          <w:numId w:val="0"/>
        </w:numPr>
        <w:tabs>
          <w:tab w:val="clear" w:pos="567"/>
        </w:tabs>
        <w:spacing w:line="240" w:lineRule="auto"/>
        <w:rPr>
          <w:rFonts w:asciiTheme="majorBidi" w:hAnsiTheme="majorBidi" w:cstheme="majorBidi"/>
          <w:szCs w:val="22"/>
        </w:rPr>
      </w:pPr>
    </w:p>
    <w:p w14:paraId="0ABC8444" w14:textId="77777777" w:rsidR="00554F1B" w:rsidRPr="00A06F29" w:rsidRDefault="00A92E4C" w:rsidP="009D462B">
      <w:pPr>
        <w:keepNext/>
        <w:numPr>
          <w:ilvl w:val="12"/>
          <w:numId w:val="0"/>
        </w:numPr>
        <w:tabs>
          <w:tab w:val="clear" w:pos="567"/>
        </w:tabs>
        <w:spacing w:line="240" w:lineRule="auto"/>
        <w:rPr>
          <w:rFonts w:asciiTheme="majorBidi" w:hAnsiTheme="majorBidi" w:cstheme="majorBidi"/>
          <w:b/>
          <w:szCs w:val="22"/>
        </w:rPr>
      </w:pPr>
      <w:r w:rsidRPr="00A06F29">
        <w:rPr>
          <w:rFonts w:asciiTheme="majorBidi" w:hAnsiTheme="majorBidi" w:cstheme="majorBidi"/>
          <w:b/>
          <w:szCs w:val="22"/>
        </w:rPr>
        <w:t xml:space="preserve">Marketing Authorisation Holder </w:t>
      </w:r>
    </w:p>
    <w:p w14:paraId="7D2AD22E" w14:textId="77777777" w:rsidR="00554F1B" w:rsidRPr="007F73F2" w:rsidRDefault="00A92E4C" w:rsidP="009D462B">
      <w:pPr>
        <w:keepLines/>
        <w:tabs>
          <w:tab w:val="clear" w:pos="567"/>
        </w:tabs>
        <w:spacing w:line="240" w:lineRule="auto"/>
        <w:rPr>
          <w:rFonts w:asciiTheme="majorBidi" w:hAnsiTheme="majorBidi" w:cstheme="majorBidi"/>
          <w:szCs w:val="22"/>
          <w:lang w:val="en-US"/>
        </w:rPr>
      </w:pPr>
      <w:r w:rsidRPr="007F73F2">
        <w:rPr>
          <w:rFonts w:asciiTheme="majorBidi" w:hAnsiTheme="majorBidi" w:cstheme="majorBidi"/>
          <w:szCs w:val="22"/>
          <w:lang w:val="en-US"/>
        </w:rPr>
        <w:t>Almirall, S.A.</w:t>
      </w:r>
    </w:p>
    <w:p w14:paraId="6ECE38BA" w14:textId="77777777" w:rsidR="00554F1B" w:rsidRPr="007F73F2" w:rsidRDefault="00A92E4C" w:rsidP="009D462B">
      <w:pPr>
        <w:keepLines/>
        <w:tabs>
          <w:tab w:val="clear" w:pos="567"/>
        </w:tabs>
        <w:spacing w:line="240" w:lineRule="auto"/>
        <w:rPr>
          <w:rFonts w:asciiTheme="majorBidi" w:hAnsiTheme="majorBidi" w:cstheme="majorBidi"/>
          <w:szCs w:val="22"/>
          <w:lang w:val="en-US"/>
        </w:rPr>
      </w:pPr>
      <w:r w:rsidRPr="007F73F2">
        <w:rPr>
          <w:rFonts w:asciiTheme="majorBidi" w:hAnsiTheme="majorBidi" w:cstheme="majorBidi"/>
          <w:szCs w:val="22"/>
          <w:lang w:val="en-US"/>
        </w:rPr>
        <w:t xml:space="preserve">Ronda General Mitre, 151 </w:t>
      </w:r>
    </w:p>
    <w:p w14:paraId="786327E2" w14:textId="77777777" w:rsidR="00554F1B" w:rsidRPr="007F73F2" w:rsidRDefault="00A92E4C" w:rsidP="009D462B">
      <w:pPr>
        <w:keepLines/>
        <w:tabs>
          <w:tab w:val="clear" w:pos="567"/>
        </w:tabs>
        <w:spacing w:line="240" w:lineRule="auto"/>
        <w:rPr>
          <w:rFonts w:asciiTheme="majorBidi" w:hAnsiTheme="majorBidi" w:cstheme="majorBidi"/>
          <w:szCs w:val="22"/>
          <w:lang w:val="en-US"/>
        </w:rPr>
      </w:pPr>
      <w:r w:rsidRPr="007F73F2">
        <w:rPr>
          <w:rFonts w:asciiTheme="majorBidi" w:hAnsiTheme="majorBidi" w:cstheme="majorBidi"/>
          <w:szCs w:val="22"/>
          <w:lang w:val="en-US"/>
        </w:rPr>
        <w:t xml:space="preserve">08022 Barcelona </w:t>
      </w:r>
    </w:p>
    <w:p w14:paraId="0EFE1419" w14:textId="77777777" w:rsidR="00554F1B" w:rsidRPr="00A06F29" w:rsidRDefault="00A92E4C" w:rsidP="009D462B">
      <w:pPr>
        <w:keepLines/>
        <w:tabs>
          <w:tab w:val="clear" w:pos="567"/>
        </w:tabs>
        <w:spacing w:line="240" w:lineRule="auto"/>
        <w:rPr>
          <w:rFonts w:asciiTheme="majorBidi" w:hAnsiTheme="majorBidi" w:cstheme="majorBidi"/>
          <w:szCs w:val="22"/>
        </w:rPr>
      </w:pPr>
      <w:r w:rsidRPr="00A06F29">
        <w:rPr>
          <w:rFonts w:asciiTheme="majorBidi" w:hAnsiTheme="majorBidi" w:cstheme="majorBidi"/>
          <w:szCs w:val="22"/>
        </w:rPr>
        <w:t>Spain</w:t>
      </w:r>
    </w:p>
    <w:p w14:paraId="4455B476" w14:textId="77777777" w:rsidR="009B6496" w:rsidRPr="00A06F29" w:rsidRDefault="009B6496" w:rsidP="00360560">
      <w:pPr>
        <w:tabs>
          <w:tab w:val="clear" w:pos="567"/>
        </w:tabs>
        <w:spacing w:line="240" w:lineRule="auto"/>
        <w:rPr>
          <w:rFonts w:asciiTheme="majorBidi" w:hAnsiTheme="majorBidi" w:cstheme="majorBidi"/>
          <w:noProof/>
          <w:szCs w:val="22"/>
        </w:rPr>
      </w:pPr>
    </w:p>
    <w:p w14:paraId="26F8E13E" w14:textId="77777777" w:rsidR="00554F1B" w:rsidRPr="00A06F29" w:rsidRDefault="00A92E4C" w:rsidP="009D462B">
      <w:pPr>
        <w:keepNext/>
        <w:spacing w:line="240" w:lineRule="auto"/>
        <w:rPr>
          <w:rFonts w:asciiTheme="majorBidi" w:hAnsiTheme="majorBidi" w:cstheme="majorBidi"/>
          <w:b/>
          <w:szCs w:val="22"/>
        </w:rPr>
      </w:pPr>
      <w:r w:rsidRPr="00A06F29">
        <w:rPr>
          <w:rFonts w:asciiTheme="majorBidi" w:hAnsiTheme="majorBidi" w:cstheme="majorBidi"/>
          <w:b/>
          <w:szCs w:val="22"/>
        </w:rPr>
        <w:t>Manufacturer</w:t>
      </w:r>
    </w:p>
    <w:p w14:paraId="34E5E137" w14:textId="77777777" w:rsidR="00374C89" w:rsidRPr="00A06F29" w:rsidRDefault="00A92E4C" w:rsidP="009D462B">
      <w:pPr>
        <w:keepLines/>
        <w:spacing w:line="240" w:lineRule="auto"/>
        <w:rPr>
          <w:rFonts w:asciiTheme="majorBidi" w:hAnsiTheme="majorBidi" w:cstheme="majorBidi"/>
          <w:noProof/>
          <w:szCs w:val="22"/>
        </w:rPr>
      </w:pPr>
      <w:r w:rsidRPr="00A06F29">
        <w:rPr>
          <w:rFonts w:asciiTheme="majorBidi" w:hAnsiTheme="majorBidi" w:cstheme="majorBidi"/>
          <w:noProof/>
          <w:szCs w:val="22"/>
        </w:rPr>
        <w:t>Almirall Hermal GmbH</w:t>
      </w:r>
    </w:p>
    <w:p w14:paraId="71FDBEB7" w14:textId="77777777" w:rsidR="00374C89" w:rsidRPr="00A06F29" w:rsidRDefault="00A92E4C" w:rsidP="009D462B">
      <w:pPr>
        <w:keepLines/>
        <w:spacing w:line="240" w:lineRule="auto"/>
        <w:rPr>
          <w:rFonts w:asciiTheme="majorBidi" w:hAnsiTheme="majorBidi" w:cstheme="majorBidi"/>
          <w:noProof/>
          <w:szCs w:val="22"/>
        </w:rPr>
      </w:pPr>
      <w:r w:rsidRPr="00A06F29">
        <w:rPr>
          <w:rFonts w:asciiTheme="majorBidi" w:hAnsiTheme="majorBidi" w:cstheme="majorBidi"/>
          <w:noProof/>
          <w:szCs w:val="22"/>
        </w:rPr>
        <w:t>Scholtzstrasse 3</w:t>
      </w:r>
    </w:p>
    <w:p w14:paraId="2E8A541D" w14:textId="77777777" w:rsidR="00374C89" w:rsidRPr="00A06F29" w:rsidRDefault="00A92E4C" w:rsidP="009D462B">
      <w:pPr>
        <w:keepLines/>
        <w:spacing w:line="240" w:lineRule="auto"/>
        <w:rPr>
          <w:rFonts w:asciiTheme="majorBidi" w:hAnsiTheme="majorBidi" w:cstheme="majorBidi"/>
          <w:noProof/>
          <w:szCs w:val="22"/>
        </w:rPr>
      </w:pPr>
      <w:r w:rsidRPr="00A06F29">
        <w:rPr>
          <w:rFonts w:asciiTheme="majorBidi" w:hAnsiTheme="majorBidi" w:cstheme="majorBidi"/>
          <w:noProof/>
          <w:szCs w:val="22"/>
        </w:rPr>
        <w:t>21465 Reinbek</w:t>
      </w:r>
    </w:p>
    <w:p w14:paraId="0BC9AA17" w14:textId="77777777" w:rsidR="00374C89" w:rsidRPr="00A06F29" w:rsidRDefault="00A92E4C" w:rsidP="009D462B">
      <w:pPr>
        <w:keepLines/>
        <w:spacing w:line="240" w:lineRule="auto"/>
        <w:rPr>
          <w:rFonts w:asciiTheme="majorBidi" w:hAnsiTheme="majorBidi" w:cstheme="majorBidi"/>
          <w:noProof/>
          <w:szCs w:val="22"/>
        </w:rPr>
      </w:pPr>
      <w:r w:rsidRPr="00A06F29">
        <w:rPr>
          <w:rFonts w:asciiTheme="majorBidi" w:hAnsiTheme="majorBidi" w:cstheme="majorBidi"/>
          <w:noProof/>
          <w:szCs w:val="22"/>
        </w:rPr>
        <w:t>G</w:t>
      </w:r>
      <w:r w:rsidR="00157A7B" w:rsidRPr="00A06F29">
        <w:rPr>
          <w:rFonts w:asciiTheme="majorBidi" w:hAnsiTheme="majorBidi" w:cstheme="majorBidi"/>
          <w:noProof/>
          <w:szCs w:val="22"/>
        </w:rPr>
        <w:t>er</w:t>
      </w:r>
      <w:r w:rsidRPr="00A06F29">
        <w:rPr>
          <w:rFonts w:asciiTheme="majorBidi" w:hAnsiTheme="majorBidi" w:cstheme="majorBidi"/>
          <w:noProof/>
          <w:szCs w:val="22"/>
        </w:rPr>
        <w:t>many</w:t>
      </w:r>
    </w:p>
    <w:p w14:paraId="528EE7C1" w14:textId="77777777" w:rsidR="009B6496" w:rsidRPr="00A06F29" w:rsidRDefault="009B6496" w:rsidP="00360560">
      <w:pPr>
        <w:numPr>
          <w:ilvl w:val="12"/>
          <w:numId w:val="0"/>
        </w:numPr>
        <w:tabs>
          <w:tab w:val="clear" w:pos="567"/>
        </w:tabs>
        <w:spacing w:line="240" w:lineRule="auto"/>
        <w:ind w:right="-2"/>
        <w:rPr>
          <w:rFonts w:asciiTheme="majorBidi" w:hAnsiTheme="majorBidi" w:cstheme="majorBidi"/>
          <w:noProof/>
          <w:szCs w:val="22"/>
        </w:rPr>
      </w:pPr>
    </w:p>
    <w:p w14:paraId="4F5DC82E" w14:textId="77777777" w:rsidR="009B6496" w:rsidRPr="00A06F29" w:rsidRDefault="00A92E4C" w:rsidP="009D462B">
      <w:pPr>
        <w:keepNext/>
        <w:numPr>
          <w:ilvl w:val="12"/>
          <w:numId w:val="0"/>
        </w:numPr>
        <w:tabs>
          <w:tab w:val="clear" w:pos="567"/>
        </w:tabs>
        <w:spacing w:line="240" w:lineRule="auto"/>
        <w:ind w:right="-2"/>
        <w:rPr>
          <w:rFonts w:asciiTheme="majorBidi" w:hAnsiTheme="majorBidi" w:cstheme="majorBidi"/>
          <w:noProof/>
          <w:szCs w:val="22"/>
        </w:rPr>
      </w:pPr>
      <w:r w:rsidRPr="00A06F29">
        <w:rPr>
          <w:rFonts w:asciiTheme="majorBidi" w:hAnsiTheme="majorBidi" w:cstheme="majorBidi"/>
          <w:noProof/>
          <w:szCs w:val="22"/>
        </w:rPr>
        <w:t>For any information about this medicine, please contact the local representative of the Marketing Authorisation Holder:</w:t>
      </w:r>
    </w:p>
    <w:p w14:paraId="5BD56A38" w14:textId="77777777" w:rsidR="009B6496" w:rsidRDefault="009B6496" w:rsidP="009D462B">
      <w:pPr>
        <w:keepNext/>
        <w:spacing w:line="240" w:lineRule="auto"/>
        <w:rPr>
          <w:rFonts w:asciiTheme="majorBidi" w:hAnsiTheme="majorBidi" w:cstheme="majorBidi"/>
          <w:noProof/>
          <w:szCs w:val="22"/>
        </w:rPr>
      </w:pPr>
    </w:p>
    <w:tbl>
      <w:tblPr>
        <w:tblW w:w="9356" w:type="dxa"/>
        <w:tblInd w:w="-34" w:type="dxa"/>
        <w:tblLayout w:type="fixed"/>
        <w:tblLook w:val="0000" w:firstRow="0" w:lastRow="0" w:firstColumn="0" w:lastColumn="0" w:noHBand="0" w:noVBand="0"/>
      </w:tblPr>
      <w:tblGrid>
        <w:gridCol w:w="4661"/>
        <w:gridCol w:w="4695"/>
      </w:tblGrid>
      <w:tr w:rsidR="00353C30" w14:paraId="2AA316C0" w14:textId="77777777" w:rsidTr="00F66AB1">
        <w:tc>
          <w:tcPr>
            <w:tcW w:w="4644" w:type="dxa"/>
          </w:tcPr>
          <w:p w14:paraId="2558DA8F" w14:textId="77777777" w:rsidR="00D64AB8" w:rsidRPr="0019670C" w:rsidRDefault="00A92E4C" w:rsidP="00F66AB1">
            <w:pPr>
              <w:pStyle w:val="Default"/>
              <w:ind w:right="-2"/>
              <w:rPr>
                <w:sz w:val="22"/>
                <w:szCs w:val="22"/>
                <w:lang w:val="de-DE"/>
              </w:rPr>
            </w:pPr>
            <w:r w:rsidRPr="0019670C">
              <w:rPr>
                <w:b/>
                <w:bCs/>
                <w:sz w:val="22"/>
                <w:szCs w:val="22"/>
                <w:lang w:val="de-DE"/>
              </w:rPr>
              <w:t xml:space="preserve">België/Belgique/Belgien/ Luxembourg/Luxemburg </w:t>
            </w:r>
          </w:p>
          <w:p w14:paraId="5CC56F39" w14:textId="77777777" w:rsidR="00D64AB8" w:rsidRPr="0019670C" w:rsidRDefault="00A92E4C" w:rsidP="00F66AB1">
            <w:pPr>
              <w:pStyle w:val="Default"/>
              <w:ind w:right="-2"/>
              <w:rPr>
                <w:sz w:val="22"/>
                <w:szCs w:val="22"/>
                <w:lang w:val="de-DE"/>
              </w:rPr>
            </w:pPr>
            <w:r w:rsidRPr="0019670C">
              <w:rPr>
                <w:sz w:val="22"/>
                <w:szCs w:val="22"/>
                <w:lang w:val="de-DE"/>
              </w:rPr>
              <w:t>Almirall N.V.</w:t>
            </w:r>
          </w:p>
          <w:p w14:paraId="1D48BE4B" w14:textId="77777777" w:rsidR="00D64AB8" w:rsidRPr="0080211C" w:rsidRDefault="00A92E4C" w:rsidP="00F66AB1">
            <w:pPr>
              <w:pStyle w:val="Default"/>
              <w:ind w:right="-2"/>
              <w:rPr>
                <w:sz w:val="22"/>
                <w:szCs w:val="22"/>
              </w:rPr>
            </w:pPr>
            <w:proofErr w:type="spellStart"/>
            <w:r w:rsidRPr="0080211C">
              <w:rPr>
                <w:sz w:val="22"/>
                <w:szCs w:val="22"/>
              </w:rPr>
              <w:t>Tél</w:t>
            </w:r>
            <w:proofErr w:type="spellEnd"/>
            <w:r w:rsidRPr="0080211C">
              <w:rPr>
                <w:sz w:val="22"/>
                <w:szCs w:val="22"/>
              </w:rPr>
              <w:t xml:space="preserve">/Tel: +32 (0)2 </w:t>
            </w:r>
            <w:r w:rsidRPr="003341C1">
              <w:rPr>
                <w:sz w:val="22"/>
                <w:szCs w:val="22"/>
                <w:lang w:val="cs-CZ"/>
              </w:rPr>
              <w:t>771 86</w:t>
            </w:r>
            <w:r>
              <w:rPr>
                <w:sz w:val="22"/>
                <w:szCs w:val="22"/>
                <w:lang w:val="cs-CZ"/>
              </w:rPr>
              <w:t xml:space="preserve"> </w:t>
            </w:r>
            <w:r w:rsidRPr="003341C1">
              <w:rPr>
                <w:sz w:val="22"/>
                <w:szCs w:val="22"/>
                <w:lang w:val="cs-CZ"/>
              </w:rPr>
              <w:t>37</w:t>
            </w:r>
            <w:r>
              <w:rPr>
                <w:sz w:val="22"/>
                <w:szCs w:val="22"/>
                <w:lang w:val="cs-CZ"/>
              </w:rPr>
              <w:t xml:space="preserve"> </w:t>
            </w:r>
          </w:p>
          <w:p w14:paraId="0AB8FBE5" w14:textId="77777777" w:rsidR="00D64AB8" w:rsidRPr="00BD2D90" w:rsidRDefault="00D64AB8" w:rsidP="00F66AB1">
            <w:pPr>
              <w:spacing w:line="240" w:lineRule="auto"/>
              <w:ind w:right="34"/>
              <w:rPr>
                <w:noProof/>
                <w:szCs w:val="22"/>
              </w:rPr>
            </w:pPr>
          </w:p>
        </w:tc>
        <w:tc>
          <w:tcPr>
            <w:tcW w:w="4678" w:type="dxa"/>
          </w:tcPr>
          <w:p w14:paraId="75A43FF4" w14:textId="77777777" w:rsidR="00D64AB8" w:rsidRPr="0048466C" w:rsidRDefault="00A92E4C" w:rsidP="00F66AB1">
            <w:pPr>
              <w:pStyle w:val="Default"/>
              <w:ind w:right="-2"/>
              <w:rPr>
                <w:sz w:val="22"/>
                <w:szCs w:val="22"/>
              </w:rPr>
            </w:pPr>
            <w:proofErr w:type="spellStart"/>
            <w:r w:rsidRPr="0048466C">
              <w:rPr>
                <w:b/>
                <w:bCs/>
                <w:sz w:val="22"/>
                <w:szCs w:val="22"/>
              </w:rPr>
              <w:t>Ísland</w:t>
            </w:r>
            <w:proofErr w:type="spellEnd"/>
            <w:r w:rsidRPr="0048466C">
              <w:rPr>
                <w:b/>
                <w:bCs/>
                <w:sz w:val="22"/>
                <w:szCs w:val="22"/>
              </w:rPr>
              <w:t xml:space="preserve"> </w:t>
            </w:r>
          </w:p>
          <w:p w14:paraId="39366396" w14:textId="77777777" w:rsidR="00D64AB8" w:rsidRPr="0048466C" w:rsidRDefault="00A92E4C" w:rsidP="00F66AB1">
            <w:pPr>
              <w:pStyle w:val="Default"/>
              <w:ind w:right="-2"/>
              <w:rPr>
                <w:sz w:val="22"/>
                <w:szCs w:val="22"/>
              </w:rPr>
            </w:pPr>
            <w:proofErr w:type="spellStart"/>
            <w:r w:rsidRPr="0048466C">
              <w:rPr>
                <w:sz w:val="22"/>
                <w:szCs w:val="22"/>
              </w:rPr>
              <w:t>Vistor</w:t>
            </w:r>
            <w:proofErr w:type="spellEnd"/>
            <w:r w:rsidRPr="0048466C">
              <w:rPr>
                <w:sz w:val="22"/>
                <w:szCs w:val="22"/>
              </w:rPr>
              <w:t xml:space="preserve"> </w:t>
            </w:r>
            <w:proofErr w:type="spellStart"/>
            <w:r w:rsidRPr="0048466C">
              <w:rPr>
                <w:sz w:val="22"/>
                <w:szCs w:val="22"/>
              </w:rPr>
              <w:t>hf</w:t>
            </w:r>
            <w:proofErr w:type="spellEnd"/>
            <w:r w:rsidRPr="0048466C">
              <w:rPr>
                <w:sz w:val="22"/>
                <w:szCs w:val="22"/>
              </w:rPr>
              <w:t>.</w:t>
            </w:r>
          </w:p>
          <w:p w14:paraId="7697335A" w14:textId="77777777" w:rsidR="00D64AB8" w:rsidRPr="0048466C" w:rsidRDefault="00A92E4C" w:rsidP="00F66AB1">
            <w:pPr>
              <w:pStyle w:val="Default"/>
              <w:ind w:right="-2"/>
              <w:rPr>
                <w:sz w:val="22"/>
                <w:szCs w:val="22"/>
              </w:rPr>
            </w:pPr>
            <w:proofErr w:type="spellStart"/>
            <w:r w:rsidRPr="0048466C">
              <w:rPr>
                <w:sz w:val="22"/>
                <w:szCs w:val="22"/>
              </w:rPr>
              <w:t>Sími</w:t>
            </w:r>
            <w:proofErr w:type="spellEnd"/>
            <w:r w:rsidRPr="0048466C">
              <w:rPr>
                <w:sz w:val="22"/>
                <w:szCs w:val="22"/>
              </w:rPr>
              <w:t xml:space="preserve">: +354 535 70 00 </w:t>
            </w:r>
          </w:p>
          <w:p w14:paraId="2199F6F0" w14:textId="77777777" w:rsidR="00D64AB8" w:rsidRPr="00151104" w:rsidRDefault="00D64AB8" w:rsidP="00F66AB1">
            <w:pPr>
              <w:suppressAutoHyphens/>
              <w:spacing w:line="240" w:lineRule="auto"/>
              <w:rPr>
                <w:noProof/>
                <w:szCs w:val="22"/>
                <w:lang w:val="it-IT"/>
              </w:rPr>
            </w:pPr>
          </w:p>
        </w:tc>
      </w:tr>
      <w:tr w:rsidR="00353C30" w14:paraId="0F6093B9" w14:textId="77777777" w:rsidTr="00F66AB1">
        <w:tc>
          <w:tcPr>
            <w:tcW w:w="4644" w:type="dxa"/>
          </w:tcPr>
          <w:p w14:paraId="4DAC9B1E" w14:textId="4B918D6B" w:rsidR="00D64AB8" w:rsidRPr="00C84244" w:rsidRDefault="00A92E4C" w:rsidP="00F66AB1">
            <w:pPr>
              <w:pStyle w:val="Default"/>
              <w:rPr>
                <w:sz w:val="22"/>
                <w:szCs w:val="22"/>
                <w:lang w:val="en-GB"/>
              </w:rPr>
            </w:pPr>
            <w:proofErr w:type="spellStart"/>
            <w:r w:rsidRPr="0048466C">
              <w:rPr>
                <w:b/>
                <w:bCs/>
                <w:sz w:val="22"/>
                <w:szCs w:val="22"/>
              </w:rPr>
              <w:t>България</w:t>
            </w:r>
            <w:proofErr w:type="spellEnd"/>
            <w:r w:rsidRPr="00C84244">
              <w:rPr>
                <w:b/>
                <w:bCs/>
                <w:sz w:val="22"/>
                <w:szCs w:val="22"/>
                <w:lang w:val="en-GB"/>
              </w:rPr>
              <w:t xml:space="preserve">/ Eesti/ </w:t>
            </w:r>
            <w:proofErr w:type="spellStart"/>
            <w:r w:rsidRPr="0048466C">
              <w:rPr>
                <w:b/>
                <w:bCs/>
                <w:sz w:val="22"/>
                <w:szCs w:val="22"/>
              </w:rPr>
              <w:t>Ελλάδ</w:t>
            </w:r>
            <w:proofErr w:type="spellEnd"/>
            <w:r w:rsidRPr="0048466C">
              <w:rPr>
                <w:b/>
                <w:bCs/>
                <w:sz w:val="22"/>
                <w:szCs w:val="22"/>
              </w:rPr>
              <w:t>α</w:t>
            </w:r>
            <w:r w:rsidRPr="00C84244">
              <w:rPr>
                <w:b/>
                <w:bCs/>
                <w:sz w:val="22"/>
                <w:szCs w:val="22"/>
                <w:lang w:val="en-GB"/>
              </w:rPr>
              <w:t xml:space="preserve">/ España/ Hrvatska/ </w:t>
            </w:r>
            <w:proofErr w:type="spellStart"/>
            <w:r w:rsidRPr="0048466C">
              <w:rPr>
                <w:b/>
                <w:bCs/>
                <w:sz w:val="22"/>
                <w:szCs w:val="22"/>
              </w:rPr>
              <w:t>Κύ</w:t>
            </w:r>
            <w:proofErr w:type="spellEnd"/>
            <w:r w:rsidRPr="0048466C">
              <w:rPr>
                <w:b/>
                <w:bCs/>
                <w:sz w:val="22"/>
                <w:szCs w:val="22"/>
              </w:rPr>
              <w:t>προς</w:t>
            </w:r>
            <w:r w:rsidRPr="00C84244">
              <w:rPr>
                <w:b/>
                <w:bCs/>
                <w:sz w:val="22"/>
                <w:szCs w:val="22"/>
                <w:lang w:val="en-GB"/>
              </w:rPr>
              <w:t xml:space="preserve">/ </w:t>
            </w:r>
            <w:proofErr w:type="spellStart"/>
            <w:r w:rsidRPr="00C84244">
              <w:rPr>
                <w:b/>
                <w:bCs/>
                <w:sz w:val="22"/>
                <w:szCs w:val="22"/>
                <w:lang w:val="en-GB"/>
              </w:rPr>
              <w:t>Latvija</w:t>
            </w:r>
            <w:proofErr w:type="spellEnd"/>
            <w:r w:rsidRPr="00C84244">
              <w:rPr>
                <w:b/>
                <w:bCs/>
                <w:sz w:val="22"/>
                <w:szCs w:val="22"/>
                <w:lang w:val="en-GB"/>
              </w:rPr>
              <w:t xml:space="preserve">/ Lietuva/ </w:t>
            </w:r>
            <w:proofErr w:type="spellStart"/>
            <w:r w:rsidRPr="00C84244">
              <w:rPr>
                <w:b/>
                <w:bCs/>
                <w:sz w:val="22"/>
                <w:szCs w:val="22"/>
                <w:lang w:val="en-GB"/>
              </w:rPr>
              <w:t>Magyarország</w:t>
            </w:r>
            <w:proofErr w:type="spellEnd"/>
            <w:r w:rsidRPr="00C84244">
              <w:rPr>
                <w:b/>
                <w:bCs/>
                <w:sz w:val="22"/>
                <w:szCs w:val="22"/>
                <w:lang w:val="en-GB"/>
              </w:rPr>
              <w:t xml:space="preserve">/ Malta/ </w:t>
            </w:r>
            <w:proofErr w:type="spellStart"/>
            <w:r w:rsidRPr="00C84244">
              <w:rPr>
                <w:b/>
                <w:bCs/>
                <w:sz w:val="22"/>
                <w:szCs w:val="22"/>
                <w:lang w:val="en-GB"/>
              </w:rPr>
              <w:t>România</w:t>
            </w:r>
            <w:proofErr w:type="spellEnd"/>
            <w:r w:rsidRPr="00C84244">
              <w:rPr>
                <w:b/>
                <w:bCs/>
                <w:sz w:val="22"/>
                <w:szCs w:val="22"/>
                <w:lang w:val="en-GB"/>
              </w:rPr>
              <w:t>/ Slovenija</w:t>
            </w:r>
          </w:p>
          <w:p w14:paraId="71C79FCB" w14:textId="77777777" w:rsidR="00D64AB8" w:rsidRPr="00C84244" w:rsidRDefault="00A92E4C" w:rsidP="00F66AB1">
            <w:pPr>
              <w:pStyle w:val="Default"/>
              <w:ind w:right="-2"/>
              <w:rPr>
                <w:sz w:val="22"/>
                <w:szCs w:val="22"/>
                <w:lang w:val="en-GB"/>
              </w:rPr>
            </w:pPr>
            <w:r w:rsidRPr="00C84244">
              <w:rPr>
                <w:sz w:val="22"/>
                <w:szCs w:val="22"/>
                <w:lang w:val="en-GB"/>
              </w:rPr>
              <w:t>Almirall, S.A.</w:t>
            </w:r>
          </w:p>
          <w:p w14:paraId="1F5D5EEF" w14:textId="647A00B7" w:rsidR="00D64AB8" w:rsidRPr="00637FBD" w:rsidRDefault="00A92E4C" w:rsidP="00D90A99">
            <w:pPr>
              <w:pStyle w:val="Default"/>
              <w:ind w:right="-2"/>
              <w:rPr>
                <w:sz w:val="22"/>
                <w:szCs w:val="22"/>
                <w:lang w:val="en-GB"/>
                <w:rPrChange w:id="124" w:author="EMA Labeling" w:date="2025-10-16T11:52:00Z" w16du:dateUtc="2025-10-16T09:52:00Z">
                  <w:rPr>
                    <w:sz w:val="22"/>
                    <w:szCs w:val="22"/>
                    <w:lang w:val="sv-SE"/>
                  </w:rPr>
                </w:rPrChange>
              </w:rPr>
            </w:pPr>
            <w:proofErr w:type="spellStart"/>
            <w:r w:rsidRPr="00C84244">
              <w:rPr>
                <w:sz w:val="22"/>
                <w:szCs w:val="22"/>
                <w:lang w:val="en-GB"/>
              </w:rPr>
              <w:t>Te</w:t>
            </w:r>
            <w:proofErr w:type="spellEnd"/>
            <w:r w:rsidRPr="0080211C">
              <w:rPr>
                <w:sz w:val="22"/>
                <w:szCs w:val="22"/>
              </w:rPr>
              <w:t>л</w:t>
            </w:r>
            <w:r w:rsidRPr="00C84244">
              <w:rPr>
                <w:sz w:val="22"/>
                <w:szCs w:val="22"/>
                <w:lang w:val="en-GB"/>
              </w:rPr>
              <w:t xml:space="preserve">./ Tel/ </w:t>
            </w:r>
            <w:proofErr w:type="spellStart"/>
            <w:r w:rsidRPr="0080211C">
              <w:rPr>
                <w:sz w:val="22"/>
                <w:szCs w:val="22"/>
              </w:rPr>
              <w:t>Τηλ</w:t>
            </w:r>
            <w:proofErr w:type="spellEnd"/>
            <w:r w:rsidRPr="00C84244">
              <w:rPr>
                <w:sz w:val="22"/>
                <w:szCs w:val="22"/>
                <w:lang w:val="en-GB"/>
              </w:rPr>
              <w:t xml:space="preserve">: +34 93 291 30 00 </w:t>
            </w:r>
          </w:p>
          <w:p w14:paraId="494CF4CC" w14:textId="4EE5C2FC" w:rsidR="00D90A99" w:rsidRPr="00637FBD" w:rsidRDefault="00D90A99" w:rsidP="00D90A99">
            <w:pPr>
              <w:pStyle w:val="Default"/>
              <w:ind w:right="-2"/>
              <w:rPr>
                <w:sz w:val="22"/>
                <w:szCs w:val="22"/>
                <w:lang w:val="en-GB"/>
                <w:rPrChange w:id="125" w:author="EMA Labeling" w:date="2025-10-16T11:52:00Z" w16du:dateUtc="2025-10-16T09:52:00Z">
                  <w:rPr>
                    <w:sz w:val="22"/>
                    <w:szCs w:val="22"/>
                    <w:lang w:val="sv-SE"/>
                  </w:rPr>
                </w:rPrChange>
              </w:rPr>
            </w:pPr>
          </w:p>
        </w:tc>
        <w:tc>
          <w:tcPr>
            <w:tcW w:w="4678" w:type="dxa"/>
          </w:tcPr>
          <w:p w14:paraId="28581DE3" w14:textId="77777777" w:rsidR="00D64AB8" w:rsidRPr="0080211C" w:rsidRDefault="00A92E4C" w:rsidP="00F66AB1">
            <w:pPr>
              <w:pStyle w:val="Default"/>
              <w:ind w:right="-2"/>
              <w:rPr>
                <w:sz w:val="22"/>
                <w:szCs w:val="22"/>
              </w:rPr>
            </w:pPr>
            <w:r w:rsidRPr="0080211C">
              <w:rPr>
                <w:b/>
                <w:bCs/>
                <w:sz w:val="22"/>
                <w:szCs w:val="22"/>
              </w:rPr>
              <w:t xml:space="preserve">Italia </w:t>
            </w:r>
          </w:p>
          <w:p w14:paraId="577F56E5" w14:textId="77777777" w:rsidR="00D64AB8" w:rsidRPr="0080211C" w:rsidRDefault="00A92E4C" w:rsidP="00F66AB1">
            <w:pPr>
              <w:pStyle w:val="Default"/>
              <w:ind w:right="-2"/>
              <w:rPr>
                <w:sz w:val="22"/>
                <w:szCs w:val="22"/>
              </w:rPr>
            </w:pPr>
            <w:r w:rsidRPr="0080211C">
              <w:rPr>
                <w:sz w:val="22"/>
                <w:szCs w:val="22"/>
              </w:rPr>
              <w:t xml:space="preserve">Almirall </w:t>
            </w:r>
            <w:proofErr w:type="spellStart"/>
            <w:r w:rsidRPr="0080211C">
              <w:rPr>
                <w:sz w:val="22"/>
                <w:szCs w:val="22"/>
              </w:rPr>
              <w:t>SpA</w:t>
            </w:r>
            <w:proofErr w:type="spellEnd"/>
          </w:p>
          <w:p w14:paraId="4B356954" w14:textId="77777777" w:rsidR="00D64AB8" w:rsidRPr="0080211C" w:rsidRDefault="00A92E4C" w:rsidP="00F66AB1">
            <w:pPr>
              <w:pStyle w:val="Default"/>
              <w:ind w:right="-2"/>
              <w:rPr>
                <w:sz w:val="22"/>
                <w:szCs w:val="22"/>
              </w:rPr>
            </w:pPr>
            <w:r w:rsidRPr="0080211C">
              <w:rPr>
                <w:sz w:val="22"/>
                <w:szCs w:val="22"/>
              </w:rPr>
              <w:t xml:space="preserve">Tel.: +39 02 346181 </w:t>
            </w:r>
          </w:p>
          <w:p w14:paraId="5B16A90F" w14:textId="77777777" w:rsidR="00D64AB8" w:rsidRPr="00BD2D90" w:rsidRDefault="00D64AB8" w:rsidP="00F66AB1">
            <w:pPr>
              <w:tabs>
                <w:tab w:val="left" w:pos="-720"/>
              </w:tabs>
              <w:suppressAutoHyphens/>
              <w:spacing w:line="240" w:lineRule="auto"/>
              <w:rPr>
                <w:noProof/>
                <w:szCs w:val="22"/>
              </w:rPr>
            </w:pPr>
          </w:p>
        </w:tc>
      </w:tr>
      <w:tr w:rsidR="00D90A99" w14:paraId="033EEA94" w14:textId="77777777" w:rsidTr="00F66AB1">
        <w:trPr>
          <w:trHeight w:val="1023"/>
        </w:trPr>
        <w:tc>
          <w:tcPr>
            <w:tcW w:w="4644" w:type="dxa"/>
          </w:tcPr>
          <w:p w14:paraId="7026FDC7" w14:textId="3A66CDE1" w:rsidR="00D90A99" w:rsidRPr="00D90A99" w:rsidRDefault="00D90A99" w:rsidP="00D90A99">
            <w:pPr>
              <w:pStyle w:val="Default"/>
              <w:ind w:right="-2"/>
              <w:rPr>
                <w:sz w:val="22"/>
                <w:szCs w:val="22"/>
                <w:lang w:val="en-US" w:eastAsia="en-US"/>
              </w:rPr>
            </w:pPr>
            <w:proofErr w:type="spellStart"/>
            <w:r w:rsidRPr="00D90A99">
              <w:rPr>
                <w:b/>
                <w:bCs/>
                <w:sz w:val="22"/>
                <w:szCs w:val="22"/>
                <w:lang w:val="en-US"/>
              </w:rPr>
              <w:t>Česká</w:t>
            </w:r>
            <w:proofErr w:type="spellEnd"/>
            <w:r w:rsidRPr="00D90A99">
              <w:rPr>
                <w:b/>
                <w:bCs/>
                <w:sz w:val="22"/>
                <w:szCs w:val="22"/>
                <w:lang w:val="en-US"/>
              </w:rPr>
              <w:t xml:space="preserve"> </w:t>
            </w:r>
            <w:proofErr w:type="spellStart"/>
            <w:r w:rsidRPr="00D90A99">
              <w:rPr>
                <w:b/>
                <w:bCs/>
                <w:sz w:val="22"/>
                <w:szCs w:val="22"/>
                <w:lang w:val="en-US"/>
              </w:rPr>
              <w:t>republika</w:t>
            </w:r>
            <w:proofErr w:type="spellEnd"/>
            <w:r w:rsidRPr="00D90A99">
              <w:rPr>
                <w:b/>
                <w:bCs/>
                <w:sz w:val="22"/>
                <w:szCs w:val="22"/>
                <w:lang w:val="en-US"/>
              </w:rPr>
              <w:t>/</w:t>
            </w:r>
            <w:proofErr w:type="spellStart"/>
            <w:r w:rsidRPr="00D90A99">
              <w:rPr>
                <w:b/>
                <w:bCs/>
                <w:sz w:val="22"/>
                <w:szCs w:val="22"/>
                <w:lang w:val="en-US"/>
              </w:rPr>
              <w:t>Slovenská</w:t>
            </w:r>
            <w:proofErr w:type="spellEnd"/>
            <w:r w:rsidRPr="00D90A99">
              <w:rPr>
                <w:b/>
                <w:bCs/>
                <w:sz w:val="22"/>
                <w:szCs w:val="22"/>
                <w:lang w:val="en-US"/>
              </w:rPr>
              <w:t xml:space="preserve"> </w:t>
            </w:r>
            <w:proofErr w:type="spellStart"/>
            <w:r w:rsidRPr="00D90A99">
              <w:rPr>
                <w:b/>
                <w:bCs/>
                <w:sz w:val="22"/>
                <w:szCs w:val="22"/>
                <w:lang w:val="en-US"/>
              </w:rPr>
              <w:t>republika</w:t>
            </w:r>
            <w:proofErr w:type="spellEnd"/>
          </w:p>
          <w:p w14:paraId="22E29C2D" w14:textId="77777777" w:rsidR="00D90A99" w:rsidRPr="00D90A99" w:rsidRDefault="00D90A99" w:rsidP="00D90A99">
            <w:pPr>
              <w:pStyle w:val="Default"/>
              <w:ind w:right="-2"/>
              <w:rPr>
                <w:sz w:val="22"/>
                <w:szCs w:val="22"/>
                <w:lang w:val="en-US"/>
              </w:rPr>
            </w:pPr>
            <w:r w:rsidRPr="00D90A99">
              <w:rPr>
                <w:sz w:val="22"/>
                <w:szCs w:val="22"/>
                <w:lang w:val="en-US"/>
              </w:rPr>
              <w:t xml:space="preserve">Almirall </w:t>
            </w:r>
            <w:proofErr w:type="spellStart"/>
            <w:r w:rsidRPr="00D90A99">
              <w:rPr>
                <w:sz w:val="22"/>
                <w:szCs w:val="22"/>
                <w:lang w:val="en-US"/>
              </w:rPr>
              <w:t>s.r.o</w:t>
            </w:r>
            <w:proofErr w:type="spellEnd"/>
          </w:p>
          <w:p w14:paraId="6A8E3EF0" w14:textId="77777777" w:rsidR="00D90A99" w:rsidRDefault="00D90A99" w:rsidP="00D90A99">
            <w:pPr>
              <w:pStyle w:val="Default"/>
              <w:ind w:right="-2"/>
              <w:rPr>
                <w:sz w:val="22"/>
                <w:szCs w:val="22"/>
              </w:rPr>
            </w:pPr>
            <w:r>
              <w:rPr>
                <w:sz w:val="22"/>
                <w:szCs w:val="22"/>
                <w:lang w:val="sv-SE"/>
              </w:rPr>
              <w:t xml:space="preserve">Tel: </w:t>
            </w:r>
            <w:r>
              <w:rPr>
                <w:sz w:val="22"/>
                <w:szCs w:val="22"/>
              </w:rPr>
              <w:t>+420 739 686 638</w:t>
            </w:r>
          </w:p>
          <w:p w14:paraId="46E3A5AB" w14:textId="77777777" w:rsidR="00D90A99" w:rsidRPr="0080211C" w:rsidRDefault="00D90A99" w:rsidP="00D90A99">
            <w:pPr>
              <w:pStyle w:val="Default"/>
              <w:ind w:right="-2"/>
              <w:rPr>
                <w:b/>
                <w:bCs/>
                <w:sz w:val="22"/>
                <w:szCs w:val="22"/>
                <w:lang w:val="sv-SE"/>
              </w:rPr>
            </w:pPr>
          </w:p>
        </w:tc>
        <w:tc>
          <w:tcPr>
            <w:tcW w:w="4678" w:type="dxa"/>
          </w:tcPr>
          <w:p w14:paraId="26576EB5" w14:textId="77777777" w:rsidR="00D90A99" w:rsidRPr="0080211C" w:rsidRDefault="00D90A99" w:rsidP="00F66AB1">
            <w:pPr>
              <w:pStyle w:val="Default"/>
              <w:ind w:right="-2"/>
              <w:rPr>
                <w:b/>
                <w:bCs/>
                <w:sz w:val="22"/>
                <w:szCs w:val="22"/>
                <w:lang w:val="da-DK"/>
              </w:rPr>
            </w:pPr>
          </w:p>
        </w:tc>
      </w:tr>
      <w:tr w:rsidR="00353C30" w14:paraId="17BAC8AB" w14:textId="77777777" w:rsidTr="00F66AB1">
        <w:trPr>
          <w:trHeight w:val="1023"/>
        </w:trPr>
        <w:tc>
          <w:tcPr>
            <w:tcW w:w="4644" w:type="dxa"/>
          </w:tcPr>
          <w:p w14:paraId="070FC992" w14:textId="77777777" w:rsidR="00D64AB8" w:rsidRPr="0080211C" w:rsidRDefault="00A92E4C" w:rsidP="00F66AB1">
            <w:pPr>
              <w:pStyle w:val="Default"/>
              <w:ind w:right="-2"/>
              <w:rPr>
                <w:sz w:val="22"/>
                <w:szCs w:val="22"/>
                <w:lang w:val="sv-SE"/>
              </w:rPr>
            </w:pPr>
            <w:r w:rsidRPr="0080211C">
              <w:rPr>
                <w:b/>
                <w:bCs/>
                <w:sz w:val="22"/>
                <w:szCs w:val="22"/>
                <w:lang w:val="sv-SE"/>
              </w:rPr>
              <w:lastRenderedPageBreak/>
              <w:t>Danmark/ Norge</w:t>
            </w:r>
            <w:r w:rsidRPr="0080211C">
              <w:rPr>
                <w:sz w:val="22"/>
                <w:szCs w:val="22"/>
                <w:lang w:val="sv-SE"/>
              </w:rPr>
              <w:t xml:space="preserve">/ </w:t>
            </w:r>
            <w:r w:rsidRPr="0080211C">
              <w:rPr>
                <w:b/>
                <w:bCs/>
                <w:sz w:val="22"/>
                <w:szCs w:val="22"/>
                <w:lang w:val="sv-SE"/>
              </w:rPr>
              <w:t xml:space="preserve">Suomi/Finland/ Sverige </w:t>
            </w:r>
          </w:p>
          <w:p w14:paraId="03B4A3B6" w14:textId="77777777" w:rsidR="00D64AB8" w:rsidRPr="0080211C" w:rsidRDefault="00A92E4C" w:rsidP="00F66AB1">
            <w:pPr>
              <w:pStyle w:val="Default"/>
              <w:ind w:right="-2"/>
              <w:rPr>
                <w:sz w:val="22"/>
                <w:lang w:val="sv-SE"/>
              </w:rPr>
            </w:pPr>
            <w:r w:rsidRPr="0080211C">
              <w:rPr>
                <w:sz w:val="22"/>
                <w:lang w:val="sv-SE"/>
              </w:rPr>
              <w:t>Almirall ApS</w:t>
            </w:r>
          </w:p>
          <w:p w14:paraId="43F91D09" w14:textId="77777777" w:rsidR="00D64AB8" w:rsidRPr="00967E8B" w:rsidRDefault="00A92E4C" w:rsidP="00F66AB1">
            <w:pPr>
              <w:pStyle w:val="Default"/>
              <w:ind w:right="-2"/>
              <w:rPr>
                <w:sz w:val="22"/>
                <w:lang w:val="en-US"/>
              </w:rPr>
            </w:pPr>
            <w:proofErr w:type="spellStart"/>
            <w:r w:rsidRPr="00967E8B">
              <w:rPr>
                <w:sz w:val="22"/>
                <w:lang w:val="en-US"/>
              </w:rPr>
              <w:t>Tlf</w:t>
            </w:r>
            <w:proofErr w:type="spellEnd"/>
            <w:r w:rsidRPr="00967E8B">
              <w:rPr>
                <w:sz w:val="22"/>
                <w:lang w:val="en-US"/>
              </w:rPr>
              <w:t xml:space="preserve">/ Puh/Tel: +45 70 25 75 75 </w:t>
            </w:r>
          </w:p>
          <w:p w14:paraId="46DBCAA5" w14:textId="77777777" w:rsidR="00D64AB8" w:rsidRPr="00151104" w:rsidRDefault="00D64AB8" w:rsidP="00F66AB1">
            <w:pPr>
              <w:tabs>
                <w:tab w:val="left" w:pos="-720"/>
              </w:tabs>
              <w:suppressAutoHyphens/>
              <w:spacing w:line="240" w:lineRule="auto"/>
              <w:rPr>
                <w:noProof/>
                <w:szCs w:val="22"/>
              </w:rPr>
            </w:pPr>
          </w:p>
        </w:tc>
        <w:tc>
          <w:tcPr>
            <w:tcW w:w="4678" w:type="dxa"/>
          </w:tcPr>
          <w:p w14:paraId="78F9F6C0" w14:textId="77777777" w:rsidR="00D64AB8" w:rsidRPr="0080211C" w:rsidRDefault="00A92E4C" w:rsidP="00F66AB1">
            <w:pPr>
              <w:pStyle w:val="Default"/>
              <w:ind w:right="-2"/>
              <w:rPr>
                <w:sz w:val="22"/>
                <w:szCs w:val="22"/>
                <w:lang w:val="da-DK"/>
              </w:rPr>
            </w:pPr>
            <w:r w:rsidRPr="0080211C">
              <w:rPr>
                <w:b/>
                <w:bCs/>
                <w:sz w:val="22"/>
                <w:szCs w:val="22"/>
                <w:lang w:val="da-DK"/>
              </w:rPr>
              <w:t xml:space="preserve">Nederland </w:t>
            </w:r>
          </w:p>
          <w:p w14:paraId="287C29A6" w14:textId="77777777" w:rsidR="00D64AB8" w:rsidRPr="0080211C" w:rsidRDefault="00A92E4C" w:rsidP="00F66AB1">
            <w:pPr>
              <w:pStyle w:val="Default"/>
              <w:ind w:right="-2"/>
              <w:rPr>
                <w:sz w:val="22"/>
                <w:szCs w:val="22"/>
                <w:lang w:val="da-DK"/>
              </w:rPr>
            </w:pPr>
            <w:r w:rsidRPr="0080211C">
              <w:rPr>
                <w:sz w:val="22"/>
                <w:szCs w:val="22"/>
                <w:lang w:val="da-DK"/>
              </w:rPr>
              <w:t>Almirall B.V.</w:t>
            </w:r>
          </w:p>
          <w:p w14:paraId="3E568F8F" w14:textId="377A5DB3" w:rsidR="00D64AB8" w:rsidRDefault="00A92E4C" w:rsidP="00F66AB1">
            <w:pPr>
              <w:pStyle w:val="Default"/>
              <w:ind w:right="-2"/>
              <w:rPr>
                <w:sz w:val="22"/>
                <w:szCs w:val="22"/>
                <w:lang w:val="da-DK"/>
              </w:rPr>
            </w:pPr>
            <w:r w:rsidRPr="0080211C">
              <w:rPr>
                <w:sz w:val="22"/>
                <w:szCs w:val="22"/>
                <w:lang w:val="da-DK"/>
              </w:rPr>
              <w:t xml:space="preserve">Tel: </w:t>
            </w:r>
            <w:r w:rsidR="001867B1" w:rsidRPr="001867B1">
              <w:rPr>
                <w:sz w:val="22"/>
                <w:szCs w:val="22"/>
                <w:lang w:val="da-DK"/>
              </w:rPr>
              <w:t>+31 (0) 30 711 15 10</w:t>
            </w:r>
          </w:p>
          <w:p w14:paraId="19CE3B04" w14:textId="77777777" w:rsidR="00D64AB8" w:rsidRPr="00BD2D90" w:rsidRDefault="00D64AB8" w:rsidP="00F66AB1">
            <w:pPr>
              <w:spacing w:line="240" w:lineRule="auto"/>
              <w:rPr>
                <w:noProof/>
                <w:szCs w:val="22"/>
              </w:rPr>
            </w:pPr>
          </w:p>
        </w:tc>
      </w:tr>
      <w:tr w:rsidR="00353C30" w14:paraId="41AD0B23" w14:textId="77777777" w:rsidTr="00F66AB1">
        <w:tc>
          <w:tcPr>
            <w:tcW w:w="4644" w:type="dxa"/>
          </w:tcPr>
          <w:p w14:paraId="73B11525" w14:textId="77777777" w:rsidR="00D64AB8" w:rsidRPr="0019670C" w:rsidRDefault="00A92E4C" w:rsidP="00F66AB1">
            <w:pPr>
              <w:pStyle w:val="Default"/>
              <w:rPr>
                <w:sz w:val="22"/>
                <w:szCs w:val="22"/>
                <w:lang w:val="de-DE"/>
              </w:rPr>
            </w:pPr>
            <w:r w:rsidRPr="0019670C">
              <w:rPr>
                <w:b/>
                <w:bCs/>
                <w:sz w:val="22"/>
                <w:szCs w:val="22"/>
                <w:lang w:val="de-DE"/>
              </w:rPr>
              <w:t xml:space="preserve">Deutschland </w:t>
            </w:r>
          </w:p>
          <w:p w14:paraId="6B852227" w14:textId="77777777" w:rsidR="00D64AB8" w:rsidRPr="0019670C" w:rsidRDefault="00A92E4C" w:rsidP="00F66AB1">
            <w:pPr>
              <w:pStyle w:val="Default"/>
              <w:ind w:right="-2"/>
              <w:rPr>
                <w:sz w:val="22"/>
                <w:szCs w:val="22"/>
                <w:lang w:val="de-DE"/>
              </w:rPr>
            </w:pPr>
            <w:r w:rsidRPr="0019670C">
              <w:rPr>
                <w:sz w:val="22"/>
                <w:szCs w:val="22"/>
                <w:lang w:val="de-DE"/>
              </w:rPr>
              <w:t>Almirall Hermal GmbH</w:t>
            </w:r>
          </w:p>
          <w:p w14:paraId="6D7C19CB" w14:textId="77777777" w:rsidR="00D64AB8" w:rsidRPr="0019670C" w:rsidRDefault="00A92E4C" w:rsidP="00F66AB1">
            <w:pPr>
              <w:pStyle w:val="Default"/>
              <w:ind w:right="-2"/>
              <w:rPr>
                <w:sz w:val="22"/>
                <w:szCs w:val="22"/>
                <w:lang w:val="de-DE"/>
              </w:rPr>
            </w:pPr>
            <w:r w:rsidRPr="0019670C">
              <w:rPr>
                <w:sz w:val="22"/>
                <w:szCs w:val="22"/>
                <w:lang w:val="de-DE"/>
              </w:rPr>
              <w:t xml:space="preserve">Tel.: +49 (0)40 72704-0 </w:t>
            </w:r>
          </w:p>
          <w:p w14:paraId="4CF662AD" w14:textId="77777777" w:rsidR="00D64AB8" w:rsidRPr="00452E9E" w:rsidRDefault="00D64AB8" w:rsidP="00F66AB1">
            <w:pPr>
              <w:tabs>
                <w:tab w:val="left" w:pos="-720"/>
              </w:tabs>
              <w:suppressAutoHyphens/>
              <w:spacing w:line="240" w:lineRule="auto"/>
              <w:rPr>
                <w:noProof/>
                <w:szCs w:val="22"/>
                <w:lang w:val="de-DE"/>
              </w:rPr>
            </w:pPr>
          </w:p>
        </w:tc>
        <w:tc>
          <w:tcPr>
            <w:tcW w:w="4678" w:type="dxa"/>
          </w:tcPr>
          <w:p w14:paraId="23347046" w14:textId="77777777" w:rsidR="00D64AB8" w:rsidRPr="0080211C" w:rsidRDefault="00A92E4C" w:rsidP="00F66AB1">
            <w:pPr>
              <w:pStyle w:val="Default"/>
              <w:ind w:right="-2"/>
              <w:rPr>
                <w:sz w:val="22"/>
                <w:szCs w:val="22"/>
              </w:rPr>
            </w:pPr>
            <w:r w:rsidRPr="0080211C">
              <w:rPr>
                <w:b/>
                <w:bCs/>
                <w:sz w:val="22"/>
                <w:szCs w:val="22"/>
              </w:rPr>
              <w:t xml:space="preserve">Österreich </w:t>
            </w:r>
          </w:p>
          <w:p w14:paraId="2DC3F6B6" w14:textId="77777777" w:rsidR="00D64AB8" w:rsidRPr="0080211C" w:rsidRDefault="00A92E4C" w:rsidP="00F66AB1">
            <w:pPr>
              <w:pStyle w:val="Default"/>
              <w:ind w:right="-2"/>
              <w:rPr>
                <w:sz w:val="22"/>
                <w:szCs w:val="22"/>
              </w:rPr>
            </w:pPr>
            <w:r w:rsidRPr="0080211C">
              <w:rPr>
                <w:sz w:val="22"/>
                <w:szCs w:val="22"/>
              </w:rPr>
              <w:t>Almirall GmbH</w:t>
            </w:r>
          </w:p>
          <w:p w14:paraId="51DC7052" w14:textId="77777777" w:rsidR="00D64AB8" w:rsidRPr="0080211C" w:rsidRDefault="00A92E4C" w:rsidP="00F66AB1">
            <w:pPr>
              <w:pStyle w:val="Default"/>
              <w:ind w:right="-2"/>
              <w:rPr>
                <w:sz w:val="22"/>
                <w:szCs w:val="22"/>
              </w:rPr>
            </w:pPr>
            <w:r w:rsidRPr="0080211C">
              <w:rPr>
                <w:sz w:val="22"/>
                <w:szCs w:val="22"/>
              </w:rPr>
              <w:t xml:space="preserve">Tel.: +43 (0)1/595 39 60 </w:t>
            </w:r>
          </w:p>
          <w:p w14:paraId="10CDC937" w14:textId="77777777" w:rsidR="00D64AB8" w:rsidRPr="00F16F3F" w:rsidRDefault="00D64AB8" w:rsidP="00F66AB1">
            <w:pPr>
              <w:spacing w:line="240" w:lineRule="auto"/>
              <w:rPr>
                <w:szCs w:val="22"/>
              </w:rPr>
            </w:pPr>
          </w:p>
        </w:tc>
      </w:tr>
      <w:tr w:rsidR="00353C30" w14:paraId="0EDB28A2" w14:textId="77777777" w:rsidTr="00F66AB1">
        <w:tc>
          <w:tcPr>
            <w:tcW w:w="4644" w:type="dxa"/>
          </w:tcPr>
          <w:p w14:paraId="2691147C" w14:textId="77777777" w:rsidR="00D64AB8" w:rsidRPr="0048466C" w:rsidRDefault="00A92E4C" w:rsidP="00F66AB1">
            <w:pPr>
              <w:pStyle w:val="Default"/>
              <w:rPr>
                <w:sz w:val="22"/>
                <w:szCs w:val="22"/>
              </w:rPr>
            </w:pPr>
            <w:r w:rsidRPr="0048466C">
              <w:rPr>
                <w:b/>
                <w:bCs/>
                <w:sz w:val="22"/>
                <w:szCs w:val="22"/>
              </w:rPr>
              <w:t xml:space="preserve">France </w:t>
            </w:r>
          </w:p>
          <w:p w14:paraId="26CB9990" w14:textId="6C69611C" w:rsidR="00D64AB8" w:rsidRPr="0048466C" w:rsidRDefault="00A92E4C" w:rsidP="00F66AB1">
            <w:pPr>
              <w:pStyle w:val="Default"/>
              <w:ind w:right="-2"/>
              <w:rPr>
                <w:sz w:val="22"/>
                <w:szCs w:val="22"/>
              </w:rPr>
            </w:pPr>
            <w:r w:rsidRPr="0048466C">
              <w:rPr>
                <w:sz w:val="22"/>
                <w:szCs w:val="22"/>
              </w:rPr>
              <w:t>Almirall SAS</w:t>
            </w:r>
          </w:p>
          <w:p w14:paraId="6BCEEBD9" w14:textId="77777777" w:rsidR="00D64AB8" w:rsidRPr="0048466C" w:rsidRDefault="00A92E4C" w:rsidP="00F66AB1">
            <w:pPr>
              <w:pStyle w:val="Default"/>
              <w:ind w:right="-2"/>
              <w:rPr>
                <w:sz w:val="22"/>
                <w:szCs w:val="22"/>
              </w:rPr>
            </w:pPr>
            <w:proofErr w:type="spellStart"/>
            <w:r w:rsidRPr="0048466C">
              <w:rPr>
                <w:sz w:val="22"/>
                <w:szCs w:val="22"/>
              </w:rPr>
              <w:t>Tél</w:t>
            </w:r>
            <w:proofErr w:type="spellEnd"/>
            <w:r w:rsidRPr="0048466C">
              <w:rPr>
                <w:sz w:val="22"/>
                <w:szCs w:val="22"/>
              </w:rPr>
              <w:t xml:space="preserve">.: +33(0)1 46 46 19 20 </w:t>
            </w:r>
          </w:p>
          <w:p w14:paraId="7C3AC90F" w14:textId="77777777" w:rsidR="00D64AB8" w:rsidRPr="00BD2D90" w:rsidRDefault="00D64AB8" w:rsidP="00F66AB1">
            <w:pPr>
              <w:tabs>
                <w:tab w:val="left" w:pos="-720"/>
              </w:tabs>
              <w:suppressAutoHyphens/>
              <w:spacing w:line="240" w:lineRule="auto"/>
              <w:rPr>
                <w:noProof/>
                <w:szCs w:val="22"/>
              </w:rPr>
            </w:pPr>
          </w:p>
        </w:tc>
        <w:tc>
          <w:tcPr>
            <w:tcW w:w="4678" w:type="dxa"/>
          </w:tcPr>
          <w:p w14:paraId="76402D92" w14:textId="77777777" w:rsidR="00D64AB8" w:rsidRPr="0080211C" w:rsidRDefault="00A92E4C" w:rsidP="00F66AB1">
            <w:pPr>
              <w:pStyle w:val="Default"/>
              <w:ind w:right="-2"/>
              <w:rPr>
                <w:sz w:val="22"/>
                <w:szCs w:val="22"/>
                <w:lang w:val="pl-PL"/>
              </w:rPr>
            </w:pPr>
            <w:r w:rsidRPr="0080211C">
              <w:rPr>
                <w:b/>
                <w:bCs/>
                <w:sz w:val="22"/>
                <w:szCs w:val="22"/>
                <w:lang w:val="pl-PL"/>
              </w:rPr>
              <w:t xml:space="preserve">Polska </w:t>
            </w:r>
          </w:p>
          <w:p w14:paraId="17213440" w14:textId="77777777" w:rsidR="00D64AB8" w:rsidRPr="0080211C" w:rsidRDefault="00A92E4C" w:rsidP="00F66AB1">
            <w:pPr>
              <w:pStyle w:val="Default"/>
              <w:ind w:right="-2"/>
              <w:rPr>
                <w:sz w:val="22"/>
                <w:szCs w:val="22"/>
                <w:lang w:val="pl-PL"/>
              </w:rPr>
            </w:pPr>
            <w:r w:rsidRPr="0080211C">
              <w:rPr>
                <w:sz w:val="22"/>
                <w:szCs w:val="22"/>
                <w:lang w:val="pl-PL"/>
              </w:rPr>
              <w:t>Almirall Sp.z o. o.</w:t>
            </w:r>
          </w:p>
          <w:p w14:paraId="6FDE389D" w14:textId="77777777" w:rsidR="00D64AB8" w:rsidRPr="00B93EA9" w:rsidRDefault="00A92E4C" w:rsidP="00F66AB1">
            <w:pPr>
              <w:pStyle w:val="Default"/>
              <w:ind w:right="-2"/>
              <w:rPr>
                <w:sz w:val="22"/>
                <w:szCs w:val="22"/>
                <w:lang w:val="en-GB"/>
              </w:rPr>
            </w:pPr>
            <w:r w:rsidRPr="00B93EA9">
              <w:rPr>
                <w:sz w:val="22"/>
                <w:szCs w:val="22"/>
                <w:lang w:val="en-GB"/>
              </w:rPr>
              <w:t xml:space="preserve">Tel.: +48 22 330 02 57 </w:t>
            </w:r>
          </w:p>
          <w:p w14:paraId="3B2ED62C" w14:textId="77777777" w:rsidR="00D64AB8" w:rsidRPr="00BD2D90" w:rsidRDefault="00D64AB8" w:rsidP="00F66AB1">
            <w:pPr>
              <w:tabs>
                <w:tab w:val="left" w:pos="-720"/>
              </w:tabs>
              <w:suppressAutoHyphens/>
              <w:spacing w:line="240" w:lineRule="auto"/>
              <w:rPr>
                <w:noProof/>
                <w:szCs w:val="22"/>
              </w:rPr>
            </w:pPr>
          </w:p>
        </w:tc>
      </w:tr>
      <w:tr w:rsidR="00353C30" w14:paraId="440F03BC" w14:textId="77777777" w:rsidTr="00F66AB1">
        <w:tc>
          <w:tcPr>
            <w:tcW w:w="4644" w:type="dxa"/>
          </w:tcPr>
          <w:p w14:paraId="08B28FBE" w14:textId="54BC10A4" w:rsidR="00D64AB8" w:rsidRPr="007763D5" w:rsidRDefault="00A92E4C" w:rsidP="00F66AB1">
            <w:pPr>
              <w:pStyle w:val="Default"/>
              <w:ind w:right="-2"/>
              <w:rPr>
                <w:sz w:val="22"/>
                <w:szCs w:val="22"/>
                <w:lang w:val="en-US"/>
              </w:rPr>
            </w:pPr>
            <w:r w:rsidRPr="007763D5">
              <w:rPr>
                <w:b/>
                <w:bCs/>
                <w:sz w:val="22"/>
                <w:szCs w:val="22"/>
                <w:lang w:val="en-US"/>
              </w:rPr>
              <w:t>Ireland</w:t>
            </w:r>
          </w:p>
          <w:p w14:paraId="45412B0A" w14:textId="4DD73B9E" w:rsidR="00D64AB8" w:rsidRPr="007763D5" w:rsidRDefault="00A92E4C" w:rsidP="00F66AB1">
            <w:pPr>
              <w:pStyle w:val="Default"/>
              <w:ind w:right="-2"/>
              <w:rPr>
                <w:sz w:val="22"/>
                <w:szCs w:val="22"/>
                <w:lang w:val="en-US"/>
              </w:rPr>
            </w:pPr>
            <w:r w:rsidRPr="007763D5">
              <w:rPr>
                <w:sz w:val="22"/>
                <w:szCs w:val="22"/>
                <w:lang w:val="en-US"/>
              </w:rPr>
              <w:t>Almirall</w:t>
            </w:r>
            <w:r w:rsidR="007763D5">
              <w:rPr>
                <w:sz w:val="22"/>
                <w:szCs w:val="22"/>
                <w:lang w:val="en-US"/>
              </w:rPr>
              <w:t>, S.A.</w:t>
            </w:r>
          </w:p>
          <w:p w14:paraId="701CEF41" w14:textId="551706A5" w:rsidR="00D64AB8" w:rsidRPr="007763D5" w:rsidRDefault="00A92E4C" w:rsidP="00F66AB1">
            <w:pPr>
              <w:pStyle w:val="Default"/>
              <w:ind w:right="-2"/>
              <w:rPr>
                <w:sz w:val="22"/>
                <w:szCs w:val="22"/>
                <w:lang w:val="en-US"/>
              </w:rPr>
            </w:pPr>
            <w:r w:rsidRPr="007763D5">
              <w:rPr>
                <w:sz w:val="22"/>
                <w:szCs w:val="22"/>
                <w:lang w:val="en-US"/>
              </w:rPr>
              <w:t xml:space="preserve">Tel: </w:t>
            </w:r>
            <w:r w:rsidR="0021563E" w:rsidRPr="0021563E">
              <w:rPr>
                <w:sz w:val="22"/>
                <w:szCs w:val="22"/>
                <w:lang w:val="en-US"/>
              </w:rPr>
              <w:t>+353 1800 849322</w:t>
            </w:r>
          </w:p>
          <w:p w14:paraId="21137B8A" w14:textId="77777777" w:rsidR="00D64AB8" w:rsidRPr="00BD2D90" w:rsidRDefault="00D64AB8" w:rsidP="00F66AB1">
            <w:pPr>
              <w:tabs>
                <w:tab w:val="left" w:pos="-720"/>
              </w:tabs>
              <w:suppressAutoHyphens/>
              <w:spacing w:line="240" w:lineRule="auto"/>
              <w:rPr>
                <w:noProof/>
                <w:szCs w:val="22"/>
              </w:rPr>
            </w:pPr>
          </w:p>
        </w:tc>
        <w:tc>
          <w:tcPr>
            <w:tcW w:w="4678" w:type="dxa"/>
          </w:tcPr>
          <w:p w14:paraId="03771868" w14:textId="77777777" w:rsidR="00D64AB8" w:rsidRPr="00637FBD" w:rsidRDefault="00A92E4C" w:rsidP="00F66AB1">
            <w:pPr>
              <w:pStyle w:val="Default"/>
              <w:ind w:right="-2"/>
              <w:rPr>
                <w:sz w:val="22"/>
                <w:szCs w:val="22"/>
                <w:lang w:val="pt-PT"/>
                <w:rPrChange w:id="126" w:author="EMA Labeling" w:date="2025-10-16T11:52:00Z" w16du:dateUtc="2025-10-16T09:52:00Z">
                  <w:rPr>
                    <w:sz w:val="22"/>
                    <w:szCs w:val="22"/>
                  </w:rPr>
                </w:rPrChange>
              </w:rPr>
            </w:pPr>
            <w:r w:rsidRPr="00637FBD">
              <w:rPr>
                <w:b/>
                <w:bCs/>
                <w:sz w:val="22"/>
                <w:szCs w:val="22"/>
                <w:lang w:val="pt-PT"/>
                <w:rPrChange w:id="127" w:author="EMA Labeling" w:date="2025-10-16T11:52:00Z" w16du:dateUtc="2025-10-16T09:52:00Z">
                  <w:rPr>
                    <w:b/>
                    <w:bCs/>
                    <w:sz w:val="22"/>
                    <w:szCs w:val="22"/>
                  </w:rPr>
                </w:rPrChange>
              </w:rPr>
              <w:t xml:space="preserve">Portugal </w:t>
            </w:r>
          </w:p>
          <w:p w14:paraId="0AEFF4E6" w14:textId="77777777" w:rsidR="00D64AB8" w:rsidRPr="00637FBD" w:rsidRDefault="00A92E4C" w:rsidP="00F66AB1">
            <w:pPr>
              <w:autoSpaceDE w:val="0"/>
              <w:autoSpaceDN w:val="0"/>
              <w:adjustRightInd w:val="0"/>
              <w:rPr>
                <w:szCs w:val="22"/>
                <w:lang w:val="pt-PT"/>
                <w:rPrChange w:id="128" w:author="EMA Labeling" w:date="2025-10-16T11:52:00Z" w16du:dateUtc="2025-10-16T09:52:00Z">
                  <w:rPr>
                    <w:szCs w:val="22"/>
                    <w:lang w:val="es-ES"/>
                  </w:rPr>
                </w:rPrChange>
              </w:rPr>
            </w:pPr>
            <w:r w:rsidRPr="00637FBD">
              <w:rPr>
                <w:szCs w:val="22"/>
                <w:lang w:val="pt-PT"/>
                <w:rPrChange w:id="129" w:author="EMA Labeling" w:date="2025-10-16T11:52:00Z" w16du:dateUtc="2025-10-16T09:52:00Z">
                  <w:rPr>
                    <w:szCs w:val="22"/>
                    <w:lang w:val="es-ES"/>
                  </w:rPr>
                </w:rPrChange>
              </w:rPr>
              <w:t xml:space="preserve">Almirall - Produtos Farmacêuticos, Lda. </w:t>
            </w:r>
          </w:p>
          <w:p w14:paraId="3292C7FD" w14:textId="77777777" w:rsidR="00D64AB8" w:rsidRPr="00BD2D90" w:rsidRDefault="00A92E4C" w:rsidP="00F66AB1">
            <w:pPr>
              <w:spacing w:line="240" w:lineRule="auto"/>
              <w:rPr>
                <w:noProof/>
                <w:szCs w:val="22"/>
              </w:rPr>
            </w:pPr>
            <w:r w:rsidRPr="0080211C">
              <w:rPr>
                <w:szCs w:val="22"/>
              </w:rPr>
              <w:t>Tel.: +351 21 415 57 50</w:t>
            </w:r>
          </w:p>
        </w:tc>
      </w:tr>
      <w:tr w:rsidR="00353C30" w14:paraId="316C778B" w14:textId="77777777" w:rsidTr="00F66AB1">
        <w:tc>
          <w:tcPr>
            <w:tcW w:w="4644" w:type="dxa"/>
          </w:tcPr>
          <w:p w14:paraId="0F0F2070" w14:textId="77777777" w:rsidR="00D64AB8" w:rsidRPr="00BD2D90" w:rsidRDefault="00D64AB8" w:rsidP="00F66AB1">
            <w:pPr>
              <w:tabs>
                <w:tab w:val="left" w:pos="-720"/>
              </w:tabs>
              <w:suppressAutoHyphens/>
              <w:spacing w:line="240" w:lineRule="auto"/>
              <w:rPr>
                <w:noProof/>
                <w:szCs w:val="22"/>
              </w:rPr>
            </w:pPr>
          </w:p>
        </w:tc>
        <w:tc>
          <w:tcPr>
            <w:tcW w:w="4678" w:type="dxa"/>
          </w:tcPr>
          <w:p w14:paraId="525C13B2" w14:textId="77777777" w:rsidR="00D64AB8" w:rsidRPr="00BD2D90" w:rsidRDefault="00D64AB8" w:rsidP="00F66AB1">
            <w:pPr>
              <w:tabs>
                <w:tab w:val="left" w:pos="-720"/>
              </w:tabs>
              <w:suppressAutoHyphens/>
              <w:spacing w:line="240" w:lineRule="auto"/>
              <w:rPr>
                <w:noProof/>
                <w:szCs w:val="22"/>
              </w:rPr>
            </w:pPr>
          </w:p>
        </w:tc>
      </w:tr>
    </w:tbl>
    <w:p w14:paraId="2932EE35" w14:textId="77777777" w:rsidR="00D64AB8" w:rsidRDefault="00D64AB8" w:rsidP="009D462B">
      <w:pPr>
        <w:keepNext/>
        <w:spacing w:line="240" w:lineRule="auto"/>
        <w:rPr>
          <w:rFonts w:asciiTheme="majorBidi" w:hAnsiTheme="majorBidi" w:cstheme="majorBidi"/>
          <w:noProof/>
          <w:szCs w:val="22"/>
        </w:rPr>
      </w:pPr>
    </w:p>
    <w:p w14:paraId="21E93183" w14:textId="77777777" w:rsidR="00D64AB8" w:rsidRPr="00A06F29" w:rsidRDefault="00D64AB8" w:rsidP="00360560">
      <w:pPr>
        <w:spacing w:line="240" w:lineRule="auto"/>
        <w:rPr>
          <w:rFonts w:asciiTheme="majorBidi" w:hAnsiTheme="majorBidi" w:cstheme="majorBidi"/>
          <w:b/>
          <w:szCs w:val="22"/>
        </w:rPr>
      </w:pPr>
    </w:p>
    <w:p w14:paraId="0A1D224B" w14:textId="77777777" w:rsidR="009B6496" w:rsidRPr="00A06F29" w:rsidRDefault="00A92E4C" w:rsidP="00360560">
      <w:pPr>
        <w:spacing w:line="240" w:lineRule="auto"/>
        <w:rPr>
          <w:rFonts w:asciiTheme="majorBidi" w:hAnsiTheme="majorBidi" w:cstheme="majorBidi"/>
          <w:b/>
          <w:szCs w:val="22"/>
        </w:rPr>
      </w:pPr>
      <w:r w:rsidRPr="00A06F29">
        <w:rPr>
          <w:rFonts w:asciiTheme="majorBidi" w:hAnsiTheme="majorBidi" w:cstheme="majorBidi"/>
          <w:b/>
          <w:szCs w:val="22"/>
        </w:rPr>
        <w:t xml:space="preserve">This leaflet was last </w:t>
      </w:r>
      <w:r w:rsidR="00B51761" w:rsidRPr="00A06F29">
        <w:rPr>
          <w:rFonts w:asciiTheme="majorBidi" w:hAnsiTheme="majorBidi" w:cstheme="majorBidi"/>
          <w:b/>
          <w:szCs w:val="22"/>
        </w:rPr>
        <w:t>revised i</w:t>
      </w:r>
      <w:r w:rsidR="00A76D67" w:rsidRPr="00A06F29">
        <w:rPr>
          <w:rFonts w:asciiTheme="majorBidi" w:hAnsiTheme="majorBidi" w:cstheme="majorBidi"/>
          <w:b/>
          <w:szCs w:val="22"/>
        </w:rPr>
        <w:t xml:space="preserve">n </w:t>
      </w:r>
    </w:p>
    <w:p w14:paraId="1AB95776" w14:textId="77777777" w:rsidR="009B6496" w:rsidRPr="00A06F29" w:rsidRDefault="009B6496" w:rsidP="00360560">
      <w:pPr>
        <w:numPr>
          <w:ilvl w:val="12"/>
          <w:numId w:val="0"/>
        </w:numPr>
        <w:spacing w:line="240" w:lineRule="auto"/>
        <w:ind w:right="-2"/>
        <w:rPr>
          <w:rFonts w:asciiTheme="majorBidi" w:hAnsiTheme="majorBidi" w:cstheme="majorBidi"/>
          <w:iCs/>
          <w:noProof/>
          <w:szCs w:val="22"/>
        </w:rPr>
      </w:pPr>
    </w:p>
    <w:p w14:paraId="535D16E5" w14:textId="77777777" w:rsidR="009B6496" w:rsidRPr="00A06F29" w:rsidRDefault="009B6496" w:rsidP="00360560">
      <w:pPr>
        <w:numPr>
          <w:ilvl w:val="12"/>
          <w:numId w:val="0"/>
        </w:numPr>
        <w:spacing w:line="240" w:lineRule="auto"/>
        <w:ind w:right="-2"/>
        <w:rPr>
          <w:rFonts w:asciiTheme="majorBidi" w:hAnsiTheme="majorBidi" w:cstheme="majorBidi"/>
          <w:szCs w:val="22"/>
        </w:rPr>
      </w:pPr>
    </w:p>
    <w:p w14:paraId="35441E8B" w14:textId="7103C774" w:rsidR="00812D16" w:rsidRPr="00360560" w:rsidRDefault="00A92E4C" w:rsidP="00360560">
      <w:pPr>
        <w:numPr>
          <w:ilvl w:val="12"/>
          <w:numId w:val="0"/>
        </w:numPr>
        <w:spacing w:line="240" w:lineRule="auto"/>
        <w:ind w:right="-2"/>
        <w:rPr>
          <w:rFonts w:asciiTheme="majorBidi" w:hAnsiTheme="majorBidi" w:cstheme="majorBidi"/>
          <w:noProof/>
          <w:szCs w:val="22"/>
        </w:rPr>
      </w:pPr>
      <w:r w:rsidRPr="00A06F29">
        <w:rPr>
          <w:rFonts w:asciiTheme="majorBidi" w:hAnsiTheme="majorBidi" w:cstheme="majorBidi"/>
          <w:szCs w:val="22"/>
        </w:rPr>
        <w:t xml:space="preserve">Detailed information on this medicine is available on the European Medicines Agency web site: </w:t>
      </w:r>
      <w:ins w:id="130" w:author="Autor">
        <w:r w:rsidR="00843FF3">
          <w:rPr>
            <w:rFonts w:asciiTheme="majorBidi" w:hAnsiTheme="majorBidi" w:cstheme="majorBidi"/>
            <w:noProof/>
            <w:szCs w:val="22"/>
          </w:rPr>
          <w:fldChar w:fldCharType="begin"/>
        </w:r>
        <w:r w:rsidR="00843FF3">
          <w:rPr>
            <w:rFonts w:asciiTheme="majorBidi" w:hAnsiTheme="majorBidi" w:cstheme="majorBidi"/>
            <w:noProof/>
            <w:szCs w:val="22"/>
          </w:rPr>
          <w:instrText>HYPERLINK "</w:instrText>
        </w:r>
      </w:ins>
      <w:r w:rsidR="00843FF3" w:rsidRPr="0007689E">
        <w:rPr>
          <w:rPrChange w:id="131" w:author="Autor">
            <w:rPr>
              <w:rStyle w:val="Hyperlink"/>
              <w:rFonts w:asciiTheme="majorBidi" w:hAnsiTheme="majorBidi" w:cstheme="majorBidi"/>
              <w:noProof/>
              <w:szCs w:val="22"/>
            </w:rPr>
          </w:rPrChange>
        </w:rPr>
        <w:instrText>http</w:instrText>
      </w:r>
      <w:ins w:id="132" w:author="Autor">
        <w:r w:rsidR="00843FF3" w:rsidRPr="0007689E">
          <w:rPr>
            <w:rPrChange w:id="133" w:author="Autor">
              <w:rPr>
                <w:rStyle w:val="Hyperlink"/>
                <w:rFonts w:asciiTheme="majorBidi" w:hAnsiTheme="majorBidi" w:cstheme="majorBidi"/>
                <w:noProof/>
                <w:szCs w:val="22"/>
              </w:rPr>
            </w:rPrChange>
          </w:rPr>
          <w:instrText>s</w:instrText>
        </w:r>
      </w:ins>
      <w:r w:rsidR="00843FF3" w:rsidRPr="0007689E">
        <w:rPr>
          <w:rPrChange w:id="134" w:author="Autor">
            <w:rPr>
              <w:rStyle w:val="Hyperlink"/>
              <w:rFonts w:asciiTheme="majorBidi" w:hAnsiTheme="majorBidi" w:cstheme="majorBidi"/>
              <w:noProof/>
              <w:szCs w:val="22"/>
            </w:rPr>
          </w:rPrChange>
        </w:rPr>
        <w:instrText>://www.ema.europa.eu</w:instrText>
      </w:r>
      <w:ins w:id="135" w:author="Autor">
        <w:r w:rsidR="00843FF3">
          <w:rPr>
            <w:rFonts w:asciiTheme="majorBidi" w:hAnsiTheme="majorBidi" w:cstheme="majorBidi"/>
            <w:noProof/>
            <w:szCs w:val="22"/>
          </w:rPr>
          <w:instrText>"</w:instrText>
        </w:r>
        <w:r w:rsidR="00843FF3">
          <w:rPr>
            <w:rFonts w:asciiTheme="majorBidi" w:hAnsiTheme="majorBidi" w:cstheme="majorBidi"/>
            <w:noProof/>
            <w:szCs w:val="22"/>
          </w:rPr>
        </w:r>
        <w:r w:rsidR="00843FF3">
          <w:rPr>
            <w:rFonts w:asciiTheme="majorBidi" w:hAnsiTheme="majorBidi" w:cstheme="majorBidi"/>
            <w:noProof/>
            <w:szCs w:val="22"/>
          </w:rPr>
          <w:fldChar w:fldCharType="separate"/>
        </w:r>
      </w:ins>
      <w:r w:rsidR="00843FF3" w:rsidRPr="00843FF3">
        <w:rPr>
          <w:rStyle w:val="Hyperlink"/>
          <w:rFonts w:asciiTheme="majorBidi" w:hAnsiTheme="majorBidi" w:cstheme="majorBidi"/>
          <w:noProof/>
          <w:szCs w:val="22"/>
        </w:rPr>
        <w:t>http</w:t>
      </w:r>
      <w:ins w:id="136" w:author="Autor">
        <w:r w:rsidR="00843FF3" w:rsidRPr="00843FF3">
          <w:rPr>
            <w:rStyle w:val="Hyperlink"/>
            <w:rFonts w:asciiTheme="majorBidi" w:hAnsiTheme="majorBidi" w:cstheme="majorBidi"/>
            <w:noProof/>
            <w:szCs w:val="22"/>
          </w:rPr>
          <w:t>s</w:t>
        </w:r>
      </w:ins>
      <w:r w:rsidR="00843FF3" w:rsidRPr="00843FF3">
        <w:rPr>
          <w:rStyle w:val="Hyperlink"/>
          <w:rFonts w:asciiTheme="majorBidi" w:hAnsiTheme="majorBidi" w:cstheme="majorBidi"/>
          <w:noProof/>
          <w:szCs w:val="22"/>
        </w:rPr>
        <w:t>://www.ema.europa.eu</w:t>
      </w:r>
      <w:ins w:id="137" w:author="Autor">
        <w:r w:rsidR="00843FF3">
          <w:rPr>
            <w:rFonts w:asciiTheme="majorBidi" w:hAnsiTheme="majorBidi" w:cstheme="majorBidi"/>
            <w:noProof/>
            <w:szCs w:val="22"/>
          </w:rPr>
          <w:fldChar w:fldCharType="end"/>
        </w:r>
      </w:ins>
    </w:p>
    <w:sectPr w:rsidR="00812D16" w:rsidRPr="00360560" w:rsidSect="001374C5">
      <w:headerReference w:type="even" r:id="rId18"/>
      <w:headerReference w:type="default"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6619" w14:textId="77777777" w:rsidR="00BF68A6" w:rsidRDefault="00BF68A6">
      <w:pPr>
        <w:spacing w:line="240" w:lineRule="auto"/>
      </w:pPr>
      <w:r>
        <w:separator/>
      </w:r>
    </w:p>
  </w:endnote>
  <w:endnote w:type="continuationSeparator" w:id="0">
    <w:p w14:paraId="1D22DCA6" w14:textId="77777777" w:rsidR="00BF68A6" w:rsidRDefault="00BF6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9FB8" w14:textId="77777777" w:rsidR="00453A7F" w:rsidRDefault="00A92E4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1913" w14:textId="77777777" w:rsidR="00453A7F" w:rsidRDefault="00A92E4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2908" w14:textId="77777777" w:rsidR="00BF68A6" w:rsidRDefault="00BF68A6">
      <w:pPr>
        <w:spacing w:line="240" w:lineRule="auto"/>
      </w:pPr>
      <w:r>
        <w:separator/>
      </w:r>
    </w:p>
  </w:footnote>
  <w:footnote w:type="continuationSeparator" w:id="0">
    <w:p w14:paraId="7102B6BE" w14:textId="77777777" w:rsidR="00BF68A6" w:rsidRDefault="00BF68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4AFF" w14:textId="7EB392FA" w:rsidR="006208E4" w:rsidRDefault="006208E4">
    <w:pPr>
      <w:pStyle w:val="Header"/>
    </w:pPr>
    <w:r>
      <w:rPr>
        <w:noProof/>
      </w:rPr>
      <mc:AlternateContent>
        <mc:Choice Requires="wps">
          <w:drawing>
            <wp:anchor distT="0" distB="0" distL="0" distR="0" simplePos="0" relativeHeight="251658240" behindDoc="0" locked="0" layoutInCell="1" allowOverlap="1" wp14:anchorId="4A1A77CE" wp14:editId="0B133E8C">
              <wp:simplePos x="635" y="635"/>
              <wp:positionH relativeFrom="page">
                <wp:align>right</wp:align>
              </wp:positionH>
              <wp:positionV relativeFrom="page">
                <wp:align>top</wp:align>
              </wp:positionV>
              <wp:extent cx="1000760" cy="355600"/>
              <wp:effectExtent l="0" t="0" r="0" b="6350"/>
              <wp:wrapNone/>
              <wp:docPr id="590762905"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760" cy="355600"/>
                      </a:xfrm>
                      <a:prstGeom prst="rect">
                        <a:avLst/>
                      </a:prstGeom>
                      <a:noFill/>
                      <a:ln>
                        <a:noFill/>
                      </a:ln>
                    </wps:spPr>
                    <wps:txbx>
                      <w:txbxContent>
                        <w:p w14:paraId="07C5E7EE" w14:textId="4E5F5407" w:rsidR="006208E4" w:rsidRPr="006208E4" w:rsidRDefault="006208E4" w:rsidP="006208E4">
                          <w:pPr>
                            <w:rPr>
                              <w:rFonts w:ascii="Calibri" w:eastAsia="Calibri" w:hAnsi="Calibri" w:cs="Calibri"/>
                              <w:noProof/>
                              <w:color w:val="000000"/>
                              <w:sz w:val="20"/>
                            </w:rPr>
                          </w:pPr>
                          <w:r w:rsidRPr="006208E4">
                            <w:rPr>
                              <w:rFonts w:ascii="Calibri" w:eastAsia="Calibri" w:hAnsi="Calibri" w:cs="Calibri"/>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1A77CE" id="_x0000_t202" coordsize="21600,21600" o:spt="202" path="m,l,21600r21600,l21600,xe">
              <v:stroke joinstyle="miter"/>
              <v:path gradientshapeok="t" o:connecttype="rect"/>
            </v:shapetype>
            <v:shape id="Cuadro de texto 2" o:spid="_x0000_s1026" type="#_x0000_t202" alt="INTERNAL USE" style="position:absolute;margin-left:27.6pt;margin-top:0;width:78.8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" filled="f" stroked="f">
              <v:textbox style="mso-fit-shape-to-text:t" inset="0,15pt,20pt,0">
                <w:txbxContent>
                  <w:p w14:paraId="07C5E7EE" w14:textId="4E5F5407" w:rsidR="006208E4" w:rsidRPr="006208E4" w:rsidRDefault="006208E4" w:rsidP="006208E4">
                    <w:pPr>
                      <w:rPr>
                        <w:rFonts w:ascii="Calibri" w:eastAsia="Calibri" w:hAnsi="Calibri" w:cs="Calibri"/>
                        <w:noProof/>
                        <w:color w:val="000000"/>
                        <w:sz w:val="20"/>
                      </w:rPr>
                    </w:pPr>
                    <w:r w:rsidRPr="006208E4">
                      <w:rPr>
                        <w:rFonts w:ascii="Calibri" w:eastAsia="Calibri" w:hAnsi="Calibri" w:cs="Calibri"/>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1595" w14:textId="1EA6FD71" w:rsidR="006208E4" w:rsidRDefault="00620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F06D" w14:textId="25FDF01E" w:rsidR="006208E4" w:rsidRDefault="00620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95F24"/>
    <w:multiLevelType w:val="hybridMultilevel"/>
    <w:tmpl w:val="27E00A97"/>
    <w:lvl w:ilvl="0" w:tplc="146AA468">
      <w:start w:val="1"/>
      <w:numFmt w:val="bullet"/>
      <w:lvlText w:val="•"/>
      <w:lvlJc w:val="left"/>
    </w:lvl>
    <w:lvl w:ilvl="1" w:tplc="B84016BC">
      <w:numFmt w:val="decimal"/>
      <w:lvlText w:val=""/>
      <w:lvlJc w:val="left"/>
    </w:lvl>
    <w:lvl w:ilvl="2" w:tplc="966A0BCE">
      <w:numFmt w:val="decimal"/>
      <w:lvlText w:val=""/>
      <w:lvlJc w:val="left"/>
    </w:lvl>
    <w:lvl w:ilvl="3" w:tplc="3FA6574A">
      <w:numFmt w:val="decimal"/>
      <w:lvlText w:val=""/>
      <w:lvlJc w:val="left"/>
    </w:lvl>
    <w:lvl w:ilvl="4" w:tplc="0922C00E">
      <w:numFmt w:val="decimal"/>
      <w:lvlText w:val=""/>
      <w:lvlJc w:val="left"/>
    </w:lvl>
    <w:lvl w:ilvl="5" w:tplc="4F587612">
      <w:numFmt w:val="decimal"/>
      <w:lvlText w:val=""/>
      <w:lvlJc w:val="left"/>
    </w:lvl>
    <w:lvl w:ilvl="6" w:tplc="1510449E">
      <w:numFmt w:val="decimal"/>
      <w:lvlText w:val=""/>
      <w:lvlJc w:val="left"/>
    </w:lvl>
    <w:lvl w:ilvl="7" w:tplc="E604BE9C">
      <w:numFmt w:val="decimal"/>
      <w:lvlText w:val=""/>
      <w:lvlJc w:val="left"/>
    </w:lvl>
    <w:lvl w:ilvl="8" w:tplc="ED709EB4">
      <w:numFmt w:val="decimal"/>
      <w:lvlText w:val=""/>
      <w:lvlJc w:val="left"/>
    </w:lvl>
  </w:abstractNum>
  <w:abstractNum w:abstractNumId="1" w15:restartNumberingAfterBreak="0">
    <w:nsid w:val="FFFFFF89"/>
    <w:multiLevelType w:val="singleLevel"/>
    <w:tmpl w:val="6C8481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0AD84316">
      <w:start w:val="1"/>
      <w:numFmt w:val="bullet"/>
      <w:lvlText w:val=""/>
      <w:lvlJc w:val="left"/>
      <w:pPr>
        <w:tabs>
          <w:tab w:val="num" w:pos="360"/>
        </w:tabs>
        <w:ind w:left="360" w:hanging="360"/>
      </w:pPr>
      <w:rPr>
        <w:rFonts w:ascii="Symbol" w:hAnsi="Symbol" w:hint="default"/>
      </w:rPr>
    </w:lvl>
    <w:lvl w:ilvl="1" w:tplc="19229D32" w:tentative="1">
      <w:start w:val="1"/>
      <w:numFmt w:val="bullet"/>
      <w:lvlText w:val="o"/>
      <w:lvlJc w:val="left"/>
      <w:pPr>
        <w:tabs>
          <w:tab w:val="num" w:pos="1080"/>
        </w:tabs>
        <w:ind w:left="1080" w:hanging="360"/>
      </w:pPr>
      <w:rPr>
        <w:rFonts w:ascii="Courier New" w:hAnsi="Courier New" w:cs="Courier New" w:hint="default"/>
      </w:rPr>
    </w:lvl>
    <w:lvl w:ilvl="2" w:tplc="10248196" w:tentative="1">
      <w:start w:val="1"/>
      <w:numFmt w:val="bullet"/>
      <w:lvlText w:val=""/>
      <w:lvlJc w:val="left"/>
      <w:pPr>
        <w:tabs>
          <w:tab w:val="num" w:pos="1800"/>
        </w:tabs>
        <w:ind w:left="1800" w:hanging="360"/>
      </w:pPr>
      <w:rPr>
        <w:rFonts w:ascii="Wingdings" w:hAnsi="Wingdings" w:hint="default"/>
      </w:rPr>
    </w:lvl>
    <w:lvl w:ilvl="3" w:tplc="ED848468" w:tentative="1">
      <w:start w:val="1"/>
      <w:numFmt w:val="bullet"/>
      <w:lvlText w:val=""/>
      <w:lvlJc w:val="left"/>
      <w:pPr>
        <w:tabs>
          <w:tab w:val="num" w:pos="2520"/>
        </w:tabs>
        <w:ind w:left="2520" w:hanging="360"/>
      </w:pPr>
      <w:rPr>
        <w:rFonts w:ascii="Symbol" w:hAnsi="Symbol" w:hint="default"/>
      </w:rPr>
    </w:lvl>
    <w:lvl w:ilvl="4" w:tplc="F064E040" w:tentative="1">
      <w:start w:val="1"/>
      <w:numFmt w:val="bullet"/>
      <w:lvlText w:val="o"/>
      <w:lvlJc w:val="left"/>
      <w:pPr>
        <w:tabs>
          <w:tab w:val="num" w:pos="3240"/>
        </w:tabs>
        <w:ind w:left="3240" w:hanging="360"/>
      </w:pPr>
      <w:rPr>
        <w:rFonts w:ascii="Courier New" w:hAnsi="Courier New" w:cs="Courier New" w:hint="default"/>
      </w:rPr>
    </w:lvl>
    <w:lvl w:ilvl="5" w:tplc="800260C2" w:tentative="1">
      <w:start w:val="1"/>
      <w:numFmt w:val="bullet"/>
      <w:lvlText w:val=""/>
      <w:lvlJc w:val="left"/>
      <w:pPr>
        <w:tabs>
          <w:tab w:val="num" w:pos="3960"/>
        </w:tabs>
        <w:ind w:left="3960" w:hanging="360"/>
      </w:pPr>
      <w:rPr>
        <w:rFonts w:ascii="Wingdings" w:hAnsi="Wingdings" w:hint="default"/>
      </w:rPr>
    </w:lvl>
    <w:lvl w:ilvl="6" w:tplc="72F6E106" w:tentative="1">
      <w:start w:val="1"/>
      <w:numFmt w:val="bullet"/>
      <w:lvlText w:val=""/>
      <w:lvlJc w:val="left"/>
      <w:pPr>
        <w:tabs>
          <w:tab w:val="num" w:pos="4680"/>
        </w:tabs>
        <w:ind w:left="4680" w:hanging="360"/>
      </w:pPr>
      <w:rPr>
        <w:rFonts w:ascii="Symbol" w:hAnsi="Symbol" w:hint="default"/>
      </w:rPr>
    </w:lvl>
    <w:lvl w:ilvl="7" w:tplc="63203E0C" w:tentative="1">
      <w:start w:val="1"/>
      <w:numFmt w:val="bullet"/>
      <w:lvlText w:val="o"/>
      <w:lvlJc w:val="left"/>
      <w:pPr>
        <w:tabs>
          <w:tab w:val="num" w:pos="5400"/>
        </w:tabs>
        <w:ind w:left="5400" w:hanging="360"/>
      </w:pPr>
      <w:rPr>
        <w:rFonts w:ascii="Courier New" w:hAnsi="Courier New" w:cs="Courier New" w:hint="default"/>
      </w:rPr>
    </w:lvl>
    <w:lvl w:ilvl="8" w:tplc="D2A4952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133A4E"/>
    <w:multiLevelType w:val="hybridMultilevel"/>
    <w:tmpl w:val="BE52DB54"/>
    <w:lvl w:ilvl="0" w:tplc="FA0E8026">
      <w:start w:val="1"/>
      <w:numFmt w:val="bullet"/>
      <w:lvlText w:val=""/>
      <w:lvlJc w:val="left"/>
      <w:pPr>
        <w:ind w:left="720" w:hanging="360"/>
      </w:pPr>
      <w:rPr>
        <w:rFonts w:ascii="Symbol" w:hAnsi="Symbol" w:hint="default"/>
      </w:rPr>
    </w:lvl>
    <w:lvl w:ilvl="1" w:tplc="BB565612" w:tentative="1">
      <w:start w:val="1"/>
      <w:numFmt w:val="bullet"/>
      <w:lvlText w:val="o"/>
      <w:lvlJc w:val="left"/>
      <w:pPr>
        <w:ind w:left="1440" w:hanging="360"/>
      </w:pPr>
      <w:rPr>
        <w:rFonts w:ascii="Courier New" w:hAnsi="Courier New" w:cs="Courier New" w:hint="default"/>
      </w:rPr>
    </w:lvl>
    <w:lvl w:ilvl="2" w:tplc="837CD30E" w:tentative="1">
      <w:start w:val="1"/>
      <w:numFmt w:val="bullet"/>
      <w:lvlText w:val=""/>
      <w:lvlJc w:val="left"/>
      <w:pPr>
        <w:ind w:left="2160" w:hanging="360"/>
      </w:pPr>
      <w:rPr>
        <w:rFonts w:ascii="Wingdings" w:hAnsi="Wingdings" w:hint="default"/>
      </w:rPr>
    </w:lvl>
    <w:lvl w:ilvl="3" w:tplc="5D562242" w:tentative="1">
      <w:start w:val="1"/>
      <w:numFmt w:val="bullet"/>
      <w:lvlText w:val=""/>
      <w:lvlJc w:val="left"/>
      <w:pPr>
        <w:ind w:left="2880" w:hanging="360"/>
      </w:pPr>
      <w:rPr>
        <w:rFonts w:ascii="Symbol" w:hAnsi="Symbol" w:hint="default"/>
      </w:rPr>
    </w:lvl>
    <w:lvl w:ilvl="4" w:tplc="A2C88128" w:tentative="1">
      <w:start w:val="1"/>
      <w:numFmt w:val="bullet"/>
      <w:lvlText w:val="o"/>
      <w:lvlJc w:val="left"/>
      <w:pPr>
        <w:ind w:left="3600" w:hanging="360"/>
      </w:pPr>
      <w:rPr>
        <w:rFonts w:ascii="Courier New" w:hAnsi="Courier New" w:cs="Courier New" w:hint="default"/>
      </w:rPr>
    </w:lvl>
    <w:lvl w:ilvl="5" w:tplc="7D5E0200" w:tentative="1">
      <w:start w:val="1"/>
      <w:numFmt w:val="bullet"/>
      <w:lvlText w:val=""/>
      <w:lvlJc w:val="left"/>
      <w:pPr>
        <w:ind w:left="4320" w:hanging="360"/>
      </w:pPr>
      <w:rPr>
        <w:rFonts w:ascii="Wingdings" w:hAnsi="Wingdings" w:hint="default"/>
      </w:rPr>
    </w:lvl>
    <w:lvl w:ilvl="6" w:tplc="22CE7BEC" w:tentative="1">
      <w:start w:val="1"/>
      <w:numFmt w:val="bullet"/>
      <w:lvlText w:val=""/>
      <w:lvlJc w:val="left"/>
      <w:pPr>
        <w:ind w:left="5040" w:hanging="360"/>
      </w:pPr>
      <w:rPr>
        <w:rFonts w:ascii="Symbol" w:hAnsi="Symbol" w:hint="default"/>
      </w:rPr>
    </w:lvl>
    <w:lvl w:ilvl="7" w:tplc="71B805CE" w:tentative="1">
      <w:start w:val="1"/>
      <w:numFmt w:val="bullet"/>
      <w:lvlText w:val="o"/>
      <w:lvlJc w:val="left"/>
      <w:pPr>
        <w:ind w:left="5760" w:hanging="360"/>
      </w:pPr>
      <w:rPr>
        <w:rFonts w:ascii="Courier New" w:hAnsi="Courier New" w:cs="Courier New" w:hint="default"/>
      </w:rPr>
    </w:lvl>
    <w:lvl w:ilvl="8" w:tplc="2B0E1372"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0A3B52"/>
    <w:multiLevelType w:val="hybridMultilevel"/>
    <w:tmpl w:val="E564B4DC"/>
    <w:lvl w:ilvl="0" w:tplc="5CC2EFEA">
      <w:start w:val="1"/>
      <w:numFmt w:val="decimal"/>
      <w:lvlText w:val="%1."/>
      <w:lvlJc w:val="left"/>
      <w:pPr>
        <w:ind w:left="360" w:hanging="360"/>
      </w:pPr>
    </w:lvl>
    <w:lvl w:ilvl="1" w:tplc="88A8268C" w:tentative="1">
      <w:start w:val="1"/>
      <w:numFmt w:val="lowerLetter"/>
      <w:lvlText w:val="%2."/>
      <w:lvlJc w:val="left"/>
      <w:pPr>
        <w:ind w:left="1080" w:hanging="360"/>
      </w:pPr>
    </w:lvl>
    <w:lvl w:ilvl="2" w:tplc="19AE8F74" w:tentative="1">
      <w:start w:val="1"/>
      <w:numFmt w:val="lowerRoman"/>
      <w:lvlText w:val="%3."/>
      <w:lvlJc w:val="right"/>
      <w:pPr>
        <w:ind w:left="1800" w:hanging="180"/>
      </w:pPr>
    </w:lvl>
    <w:lvl w:ilvl="3" w:tplc="C31EE006" w:tentative="1">
      <w:start w:val="1"/>
      <w:numFmt w:val="decimal"/>
      <w:lvlText w:val="%4."/>
      <w:lvlJc w:val="left"/>
      <w:pPr>
        <w:ind w:left="2520" w:hanging="360"/>
      </w:pPr>
    </w:lvl>
    <w:lvl w:ilvl="4" w:tplc="DE68D796" w:tentative="1">
      <w:start w:val="1"/>
      <w:numFmt w:val="lowerLetter"/>
      <w:lvlText w:val="%5."/>
      <w:lvlJc w:val="left"/>
      <w:pPr>
        <w:ind w:left="3240" w:hanging="360"/>
      </w:pPr>
    </w:lvl>
    <w:lvl w:ilvl="5" w:tplc="3AC86F28" w:tentative="1">
      <w:start w:val="1"/>
      <w:numFmt w:val="lowerRoman"/>
      <w:lvlText w:val="%6."/>
      <w:lvlJc w:val="right"/>
      <w:pPr>
        <w:ind w:left="3960" w:hanging="180"/>
      </w:pPr>
    </w:lvl>
    <w:lvl w:ilvl="6" w:tplc="E3FE24DC" w:tentative="1">
      <w:start w:val="1"/>
      <w:numFmt w:val="decimal"/>
      <w:lvlText w:val="%7."/>
      <w:lvlJc w:val="left"/>
      <w:pPr>
        <w:ind w:left="4680" w:hanging="360"/>
      </w:pPr>
    </w:lvl>
    <w:lvl w:ilvl="7" w:tplc="773492E4" w:tentative="1">
      <w:start w:val="1"/>
      <w:numFmt w:val="lowerLetter"/>
      <w:lvlText w:val="%8."/>
      <w:lvlJc w:val="left"/>
      <w:pPr>
        <w:ind w:left="5400" w:hanging="360"/>
      </w:pPr>
    </w:lvl>
    <w:lvl w:ilvl="8" w:tplc="E270699C" w:tentative="1">
      <w:start w:val="1"/>
      <w:numFmt w:val="lowerRoman"/>
      <w:lvlText w:val="%9."/>
      <w:lvlJc w:val="right"/>
      <w:pPr>
        <w:ind w:left="6120" w:hanging="180"/>
      </w:pPr>
    </w:lvl>
  </w:abstractNum>
  <w:abstractNum w:abstractNumId="7" w15:restartNumberingAfterBreak="0">
    <w:nsid w:val="09C44CC1"/>
    <w:multiLevelType w:val="hybridMultilevel"/>
    <w:tmpl w:val="7FF2C56E"/>
    <w:lvl w:ilvl="0" w:tplc="B75CC012">
      <w:start w:val="1"/>
      <w:numFmt w:val="bullet"/>
      <w:lvlText w:val=""/>
      <w:lvlJc w:val="left"/>
      <w:pPr>
        <w:tabs>
          <w:tab w:val="num" w:pos="720"/>
        </w:tabs>
        <w:ind w:left="720" w:hanging="360"/>
      </w:pPr>
      <w:rPr>
        <w:rFonts w:ascii="Symbol" w:hAnsi="Symbol" w:hint="default"/>
      </w:rPr>
    </w:lvl>
    <w:lvl w:ilvl="1" w:tplc="21C25526" w:tentative="1">
      <w:start w:val="1"/>
      <w:numFmt w:val="bullet"/>
      <w:lvlText w:val="o"/>
      <w:lvlJc w:val="left"/>
      <w:pPr>
        <w:tabs>
          <w:tab w:val="num" w:pos="1440"/>
        </w:tabs>
        <w:ind w:left="1440" w:hanging="360"/>
      </w:pPr>
      <w:rPr>
        <w:rFonts w:ascii="Courier New" w:hAnsi="Courier New" w:cs="Courier New" w:hint="default"/>
      </w:rPr>
    </w:lvl>
    <w:lvl w:ilvl="2" w:tplc="E822266C" w:tentative="1">
      <w:start w:val="1"/>
      <w:numFmt w:val="bullet"/>
      <w:lvlText w:val=""/>
      <w:lvlJc w:val="left"/>
      <w:pPr>
        <w:tabs>
          <w:tab w:val="num" w:pos="2160"/>
        </w:tabs>
        <w:ind w:left="2160" w:hanging="360"/>
      </w:pPr>
      <w:rPr>
        <w:rFonts w:ascii="Wingdings" w:hAnsi="Wingdings" w:hint="default"/>
      </w:rPr>
    </w:lvl>
    <w:lvl w:ilvl="3" w:tplc="5F22005E" w:tentative="1">
      <w:start w:val="1"/>
      <w:numFmt w:val="bullet"/>
      <w:lvlText w:val=""/>
      <w:lvlJc w:val="left"/>
      <w:pPr>
        <w:tabs>
          <w:tab w:val="num" w:pos="2880"/>
        </w:tabs>
        <w:ind w:left="2880" w:hanging="360"/>
      </w:pPr>
      <w:rPr>
        <w:rFonts w:ascii="Symbol" w:hAnsi="Symbol" w:hint="default"/>
      </w:rPr>
    </w:lvl>
    <w:lvl w:ilvl="4" w:tplc="560C86B2" w:tentative="1">
      <w:start w:val="1"/>
      <w:numFmt w:val="bullet"/>
      <w:lvlText w:val="o"/>
      <w:lvlJc w:val="left"/>
      <w:pPr>
        <w:tabs>
          <w:tab w:val="num" w:pos="3600"/>
        </w:tabs>
        <w:ind w:left="3600" w:hanging="360"/>
      </w:pPr>
      <w:rPr>
        <w:rFonts w:ascii="Courier New" w:hAnsi="Courier New" w:cs="Courier New" w:hint="default"/>
      </w:rPr>
    </w:lvl>
    <w:lvl w:ilvl="5" w:tplc="D4A2E62A" w:tentative="1">
      <w:start w:val="1"/>
      <w:numFmt w:val="bullet"/>
      <w:lvlText w:val=""/>
      <w:lvlJc w:val="left"/>
      <w:pPr>
        <w:tabs>
          <w:tab w:val="num" w:pos="4320"/>
        </w:tabs>
        <w:ind w:left="4320" w:hanging="360"/>
      </w:pPr>
      <w:rPr>
        <w:rFonts w:ascii="Wingdings" w:hAnsi="Wingdings" w:hint="default"/>
      </w:rPr>
    </w:lvl>
    <w:lvl w:ilvl="6" w:tplc="8B3AC0D8" w:tentative="1">
      <w:start w:val="1"/>
      <w:numFmt w:val="bullet"/>
      <w:lvlText w:val=""/>
      <w:lvlJc w:val="left"/>
      <w:pPr>
        <w:tabs>
          <w:tab w:val="num" w:pos="5040"/>
        </w:tabs>
        <w:ind w:left="5040" w:hanging="360"/>
      </w:pPr>
      <w:rPr>
        <w:rFonts w:ascii="Symbol" w:hAnsi="Symbol" w:hint="default"/>
      </w:rPr>
    </w:lvl>
    <w:lvl w:ilvl="7" w:tplc="D480BBB4" w:tentative="1">
      <w:start w:val="1"/>
      <w:numFmt w:val="bullet"/>
      <w:lvlText w:val="o"/>
      <w:lvlJc w:val="left"/>
      <w:pPr>
        <w:tabs>
          <w:tab w:val="num" w:pos="5760"/>
        </w:tabs>
        <w:ind w:left="5760" w:hanging="360"/>
      </w:pPr>
      <w:rPr>
        <w:rFonts w:ascii="Courier New" w:hAnsi="Courier New" w:cs="Courier New" w:hint="default"/>
      </w:rPr>
    </w:lvl>
    <w:lvl w:ilvl="8" w:tplc="8D5A22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75691"/>
    <w:multiLevelType w:val="hybridMultilevel"/>
    <w:tmpl w:val="8EFCD54C"/>
    <w:lvl w:ilvl="0" w:tplc="E7462068">
      <w:start w:val="1"/>
      <w:numFmt w:val="bullet"/>
      <w:lvlText w:val="-"/>
      <w:lvlJc w:val="left"/>
      <w:pPr>
        <w:ind w:left="720" w:hanging="360"/>
      </w:pPr>
      <w:rPr>
        <w:rFonts w:hint="default"/>
      </w:rPr>
    </w:lvl>
    <w:lvl w:ilvl="1" w:tplc="89145B0A" w:tentative="1">
      <w:start w:val="1"/>
      <w:numFmt w:val="bullet"/>
      <w:lvlText w:val="o"/>
      <w:lvlJc w:val="left"/>
      <w:pPr>
        <w:ind w:left="1440" w:hanging="360"/>
      </w:pPr>
      <w:rPr>
        <w:rFonts w:ascii="Courier New" w:hAnsi="Courier New" w:cs="Courier New" w:hint="default"/>
      </w:rPr>
    </w:lvl>
    <w:lvl w:ilvl="2" w:tplc="1C7887BE" w:tentative="1">
      <w:start w:val="1"/>
      <w:numFmt w:val="bullet"/>
      <w:lvlText w:val=""/>
      <w:lvlJc w:val="left"/>
      <w:pPr>
        <w:ind w:left="2160" w:hanging="360"/>
      </w:pPr>
      <w:rPr>
        <w:rFonts w:ascii="Wingdings" w:hAnsi="Wingdings" w:hint="default"/>
      </w:rPr>
    </w:lvl>
    <w:lvl w:ilvl="3" w:tplc="1938C5D4" w:tentative="1">
      <w:start w:val="1"/>
      <w:numFmt w:val="bullet"/>
      <w:lvlText w:val=""/>
      <w:lvlJc w:val="left"/>
      <w:pPr>
        <w:ind w:left="2880" w:hanging="360"/>
      </w:pPr>
      <w:rPr>
        <w:rFonts w:ascii="Symbol" w:hAnsi="Symbol" w:hint="default"/>
      </w:rPr>
    </w:lvl>
    <w:lvl w:ilvl="4" w:tplc="0296AB82" w:tentative="1">
      <w:start w:val="1"/>
      <w:numFmt w:val="bullet"/>
      <w:lvlText w:val="o"/>
      <w:lvlJc w:val="left"/>
      <w:pPr>
        <w:ind w:left="3600" w:hanging="360"/>
      </w:pPr>
      <w:rPr>
        <w:rFonts w:ascii="Courier New" w:hAnsi="Courier New" w:cs="Courier New" w:hint="default"/>
      </w:rPr>
    </w:lvl>
    <w:lvl w:ilvl="5" w:tplc="29482D80" w:tentative="1">
      <w:start w:val="1"/>
      <w:numFmt w:val="bullet"/>
      <w:lvlText w:val=""/>
      <w:lvlJc w:val="left"/>
      <w:pPr>
        <w:ind w:left="4320" w:hanging="360"/>
      </w:pPr>
      <w:rPr>
        <w:rFonts w:ascii="Wingdings" w:hAnsi="Wingdings" w:hint="default"/>
      </w:rPr>
    </w:lvl>
    <w:lvl w:ilvl="6" w:tplc="EB9C6C9E" w:tentative="1">
      <w:start w:val="1"/>
      <w:numFmt w:val="bullet"/>
      <w:lvlText w:val=""/>
      <w:lvlJc w:val="left"/>
      <w:pPr>
        <w:ind w:left="5040" w:hanging="360"/>
      </w:pPr>
      <w:rPr>
        <w:rFonts w:ascii="Symbol" w:hAnsi="Symbol" w:hint="default"/>
      </w:rPr>
    </w:lvl>
    <w:lvl w:ilvl="7" w:tplc="40545BEE" w:tentative="1">
      <w:start w:val="1"/>
      <w:numFmt w:val="bullet"/>
      <w:lvlText w:val="o"/>
      <w:lvlJc w:val="left"/>
      <w:pPr>
        <w:ind w:left="5760" w:hanging="360"/>
      </w:pPr>
      <w:rPr>
        <w:rFonts w:ascii="Courier New" w:hAnsi="Courier New" w:cs="Courier New" w:hint="default"/>
      </w:rPr>
    </w:lvl>
    <w:lvl w:ilvl="8" w:tplc="24FC1F6A" w:tentative="1">
      <w:start w:val="1"/>
      <w:numFmt w:val="bullet"/>
      <w:lvlText w:val=""/>
      <w:lvlJc w:val="left"/>
      <w:pPr>
        <w:ind w:left="6480" w:hanging="360"/>
      </w:pPr>
      <w:rPr>
        <w:rFonts w:ascii="Wingdings" w:hAnsi="Wingdings" w:hint="default"/>
      </w:rPr>
    </w:lvl>
  </w:abstractNum>
  <w:abstractNum w:abstractNumId="9" w15:restartNumberingAfterBreak="0">
    <w:nsid w:val="0F990786"/>
    <w:multiLevelType w:val="hybridMultilevel"/>
    <w:tmpl w:val="E564B4DC"/>
    <w:lvl w:ilvl="0" w:tplc="5D70E8CA">
      <w:start w:val="1"/>
      <w:numFmt w:val="decimal"/>
      <w:lvlText w:val="%1."/>
      <w:lvlJc w:val="left"/>
      <w:pPr>
        <w:ind w:left="360" w:hanging="360"/>
      </w:pPr>
    </w:lvl>
    <w:lvl w:ilvl="1" w:tplc="27E62EF0" w:tentative="1">
      <w:start w:val="1"/>
      <w:numFmt w:val="lowerLetter"/>
      <w:lvlText w:val="%2."/>
      <w:lvlJc w:val="left"/>
      <w:pPr>
        <w:ind w:left="1080" w:hanging="360"/>
      </w:pPr>
    </w:lvl>
    <w:lvl w:ilvl="2" w:tplc="2C80B2F6" w:tentative="1">
      <w:start w:val="1"/>
      <w:numFmt w:val="lowerRoman"/>
      <w:lvlText w:val="%3."/>
      <w:lvlJc w:val="right"/>
      <w:pPr>
        <w:ind w:left="1800" w:hanging="180"/>
      </w:pPr>
    </w:lvl>
    <w:lvl w:ilvl="3" w:tplc="108C519C" w:tentative="1">
      <w:start w:val="1"/>
      <w:numFmt w:val="decimal"/>
      <w:lvlText w:val="%4."/>
      <w:lvlJc w:val="left"/>
      <w:pPr>
        <w:ind w:left="2520" w:hanging="360"/>
      </w:pPr>
    </w:lvl>
    <w:lvl w:ilvl="4" w:tplc="4BD6D6C8" w:tentative="1">
      <w:start w:val="1"/>
      <w:numFmt w:val="lowerLetter"/>
      <w:lvlText w:val="%5."/>
      <w:lvlJc w:val="left"/>
      <w:pPr>
        <w:ind w:left="3240" w:hanging="360"/>
      </w:pPr>
    </w:lvl>
    <w:lvl w:ilvl="5" w:tplc="54FE215E" w:tentative="1">
      <w:start w:val="1"/>
      <w:numFmt w:val="lowerRoman"/>
      <w:lvlText w:val="%6."/>
      <w:lvlJc w:val="right"/>
      <w:pPr>
        <w:ind w:left="3960" w:hanging="180"/>
      </w:pPr>
    </w:lvl>
    <w:lvl w:ilvl="6" w:tplc="605E8350" w:tentative="1">
      <w:start w:val="1"/>
      <w:numFmt w:val="decimal"/>
      <w:lvlText w:val="%7."/>
      <w:lvlJc w:val="left"/>
      <w:pPr>
        <w:ind w:left="4680" w:hanging="360"/>
      </w:pPr>
    </w:lvl>
    <w:lvl w:ilvl="7" w:tplc="1B6A37A4" w:tentative="1">
      <w:start w:val="1"/>
      <w:numFmt w:val="lowerLetter"/>
      <w:lvlText w:val="%8."/>
      <w:lvlJc w:val="left"/>
      <w:pPr>
        <w:ind w:left="5400" w:hanging="360"/>
      </w:pPr>
    </w:lvl>
    <w:lvl w:ilvl="8" w:tplc="04D49B20" w:tentative="1">
      <w:start w:val="1"/>
      <w:numFmt w:val="lowerRoman"/>
      <w:lvlText w:val="%9."/>
      <w:lvlJc w:val="right"/>
      <w:pPr>
        <w:ind w:left="6120" w:hanging="180"/>
      </w:pPr>
    </w:lvl>
  </w:abstractNum>
  <w:abstractNum w:abstractNumId="10" w15:restartNumberingAfterBreak="0">
    <w:nsid w:val="17765005"/>
    <w:multiLevelType w:val="hybridMultilevel"/>
    <w:tmpl w:val="346A510A"/>
    <w:lvl w:ilvl="0" w:tplc="E87C70CE">
      <w:start w:val="1"/>
      <w:numFmt w:val="bullet"/>
      <w:lvlText w:val=""/>
      <w:lvlJc w:val="left"/>
      <w:pPr>
        <w:ind w:left="360" w:hanging="360"/>
      </w:pPr>
      <w:rPr>
        <w:rFonts w:ascii="Symbol" w:hAnsi="Symbol" w:hint="default"/>
      </w:rPr>
    </w:lvl>
    <w:lvl w:ilvl="1" w:tplc="10468BB0" w:tentative="1">
      <w:start w:val="1"/>
      <w:numFmt w:val="bullet"/>
      <w:lvlText w:val="o"/>
      <w:lvlJc w:val="left"/>
      <w:pPr>
        <w:ind w:left="1080" w:hanging="360"/>
      </w:pPr>
      <w:rPr>
        <w:rFonts w:ascii="Courier New" w:hAnsi="Courier New" w:cs="Courier New" w:hint="default"/>
      </w:rPr>
    </w:lvl>
    <w:lvl w:ilvl="2" w:tplc="5A946162" w:tentative="1">
      <w:start w:val="1"/>
      <w:numFmt w:val="bullet"/>
      <w:lvlText w:val=""/>
      <w:lvlJc w:val="left"/>
      <w:pPr>
        <w:ind w:left="1800" w:hanging="360"/>
      </w:pPr>
      <w:rPr>
        <w:rFonts w:ascii="Wingdings" w:hAnsi="Wingdings" w:hint="default"/>
      </w:rPr>
    </w:lvl>
    <w:lvl w:ilvl="3" w:tplc="625AB33A" w:tentative="1">
      <w:start w:val="1"/>
      <w:numFmt w:val="bullet"/>
      <w:lvlText w:val=""/>
      <w:lvlJc w:val="left"/>
      <w:pPr>
        <w:ind w:left="2520" w:hanging="360"/>
      </w:pPr>
      <w:rPr>
        <w:rFonts w:ascii="Symbol" w:hAnsi="Symbol" w:hint="default"/>
      </w:rPr>
    </w:lvl>
    <w:lvl w:ilvl="4" w:tplc="57A26BA2" w:tentative="1">
      <w:start w:val="1"/>
      <w:numFmt w:val="bullet"/>
      <w:lvlText w:val="o"/>
      <w:lvlJc w:val="left"/>
      <w:pPr>
        <w:ind w:left="3240" w:hanging="360"/>
      </w:pPr>
      <w:rPr>
        <w:rFonts w:ascii="Courier New" w:hAnsi="Courier New" w:cs="Courier New" w:hint="default"/>
      </w:rPr>
    </w:lvl>
    <w:lvl w:ilvl="5" w:tplc="AA2CD0B4" w:tentative="1">
      <w:start w:val="1"/>
      <w:numFmt w:val="bullet"/>
      <w:lvlText w:val=""/>
      <w:lvlJc w:val="left"/>
      <w:pPr>
        <w:ind w:left="3960" w:hanging="360"/>
      </w:pPr>
      <w:rPr>
        <w:rFonts w:ascii="Wingdings" w:hAnsi="Wingdings" w:hint="default"/>
      </w:rPr>
    </w:lvl>
    <w:lvl w:ilvl="6" w:tplc="454A991C" w:tentative="1">
      <w:start w:val="1"/>
      <w:numFmt w:val="bullet"/>
      <w:lvlText w:val=""/>
      <w:lvlJc w:val="left"/>
      <w:pPr>
        <w:ind w:left="4680" w:hanging="360"/>
      </w:pPr>
      <w:rPr>
        <w:rFonts w:ascii="Symbol" w:hAnsi="Symbol" w:hint="default"/>
      </w:rPr>
    </w:lvl>
    <w:lvl w:ilvl="7" w:tplc="415239A0" w:tentative="1">
      <w:start w:val="1"/>
      <w:numFmt w:val="bullet"/>
      <w:lvlText w:val="o"/>
      <w:lvlJc w:val="left"/>
      <w:pPr>
        <w:ind w:left="5400" w:hanging="360"/>
      </w:pPr>
      <w:rPr>
        <w:rFonts w:ascii="Courier New" w:hAnsi="Courier New" w:cs="Courier New" w:hint="default"/>
      </w:rPr>
    </w:lvl>
    <w:lvl w:ilvl="8" w:tplc="FC060944" w:tentative="1">
      <w:start w:val="1"/>
      <w:numFmt w:val="bullet"/>
      <w:lvlText w:val=""/>
      <w:lvlJc w:val="left"/>
      <w:pPr>
        <w:ind w:left="612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0B3C5E"/>
    <w:multiLevelType w:val="hybridMultilevel"/>
    <w:tmpl w:val="756E7330"/>
    <w:lvl w:ilvl="0" w:tplc="79F88ED2">
      <w:start w:val="1"/>
      <w:numFmt w:val="lowerLetter"/>
      <w:lvlText w:val="%1)"/>
      <w:lvlJc w:val="left"/>
      <w:pPr>
        <w:ind w:left="360" w:hanging="360"/>
      </w:pPr>
      <w:rPr>
        <w:rFonts w:hint="default"/>
      </w:rPr>
    </w:lvl>
    <w:lvl w:ilvl="1" w:tplc="A55C62D4" w:tentative="1">
      <w:start w:val="1"/>
      <w:numFmt w:val="lowerLetter"/>
      <w:lvlText w:val="%2."/>
      <w:lvlJc w:val="left"/>
      <w:pPr>
        <w:ind w:left="1080" w:hanging="360"/>
      </w:pPr>
    </w:lvl>
    <w:lvl w:ilvl="2" w:tplc="C41CFD8E" w:tentative="1">
      <w:start w:val="1"/>
      <w:numFmt w:val="lowerRoman"/>
      <w:lvlText w:val="%3."/>
      <w:lvlJc w:val="right"/>
      <w:pPr>
        <w:ind w:left="1800" w:hanging="180"/>
      </w:pPr>
    </w:lvl>
    <w:lvl w:ilvl="3" w:tplc="FB522F6E" w:tentative="1">
      <w:start w:val="1"/>
      <w:numFmt w:val="decimal"/>
      <w:lvlText w:val="%4."/>
      <w:lvlJc w:val="left"/>
      <w:pPr>
        <w:ind w:left="2520" w:hanging="360"/>
      </w:pPr>
    </w:lvl>
    <w:lvl w:ilvl="4" w:tplc="015C7F7C" w:tentative="1">
      <w:start w:val="1"/>
      <w:numFmt w:val="lowerLetter"/>
      <w:lvlText w:val="%5."/>
      <w:lvlJc w:val="left"/>
      <w:pPr>
        <w:ind w:left="3240" w:hanging="360"/>
      </w:pPr>
    </w:lvl>
    <w:lvl w:ilvl="5" w:tplc="421CB086" w:tentative="1">
      <w:start w:val="1"/>
      <w:numFmt w:val="lowerRoman"/>
      <w:lvlText w:val="%6."/>
      <w:lvlJc w:val="right"/>
      <w:pPr>
        <w:ind w:left="3960" w:hanging="180"/>
      </w:pPr>
    </w:lvl>
    <w:lvl w:ilvl="6" w:tplc="7DF49224" w:tentative="1">
      <w:start w:val="1"/>
      <w:numFmt w:val="decimal"/>
      <w:lvlText w:val="%7."/>
      <w:lvlJc w:val="left"/>
      <w:pPr>
        <w:ind w:left="4680" w:hanging="360"/>
      </w:pPr>
    </w:lvl>
    <w:lvl w:ilvl="7" w:tplc="D850FBD4" w:tentative="1">
      <w:start w:val="1"/>
      <w:numFmt w:val="lowerLetter"/>
      <w:lvlText w:val="%8."/>
      <w:lvlJc w:val="left"/>
      <w:pPr>
        <w:ind w:left="5400" w:hanging="360"/>
      </w:pPr>
    </w:lvl>
    <w:lvl w:ilvl="8" w:tplc="8C9CABFC" w:tentative="1">
      <w:start w:val="1"/>
      <w:numFmt w:val="lowerRoman"/>
      <w:lvlText w:val="%9."/>
      <w:lvlJc w:val="right"/>
      <w:pPr>
        <w:ind w:left="6120" w:hanging="180"/>
      </w:pPr>
    </w:lvl>
  </w:abstractNum>
  <w:abstractNum w:abstractNumId="13" w15:restartNumberingAfterBreak="0">
    <w:nsid w:val="24755D20"/>
    <w:multiLevelType w:val="hybridMultilevel"/>
    <w:tmpl w:val="C5AAC25E"/>
    <w:lvl w:ilvl="0" w:tplc="D5AE2EFC">
      <w:start w:val="1"/>
      <w:numFmt w:val="bullet"/>
      <w:lvlText w:val=""/>
      <w:lvlJc w:val="left"/>
      <w:pPr>
        <w:ind w:left="720" w:hanging="360"/>
      </w:pPr>
      <w:rPr>
        <w:rFonts w:ascii="Symbol" w:hAnsi="Symbol" w:hint="default"/>
      </w:rPr>
    </w:lvl>
    <w:lvl w:ilvl="1" w:tplc="D5944404" w:tentative="1">
      <w:start w:val="1"/>
      <w:numFmt w:val="bullet"/>
      <w:lvlText w:val="o"/>
      <w:lvlJc w:val="left"/>
      <w:pPr>
        <w:ind w:left="1440" w:hanging="360"/>
      </w:pPr>
      <w:rPr>
        <w:rFonts w:ascii="Courier New" w:hAnsi="Courier New" w:cs="Courier New" w:hint="default"/>
      </w:rPr>
    </w:lvl>
    <w:lvl w:ilvl="2" w:tplc="9A345EBE" w:tentative="1">
      <w:start w:val="1"/>
      <w:numFmt w:val="bullet"/>
      <w:lvlText w:val=""/>
      <w:lvlJc w:val="left"/>
      <w:pPr>
        <w:ind w:left="2160" w:hanging="360"/>
      </w:pPr>
      <w:rPr>
        <w:rFonts w:ascii="Wingdings" w:hAnsi="Wingdings" w:hint="default"/>
      </w:rPr>
    </w:lvl>
    <w:lvl w:ilvl="3" w:tplc="FDAA0424" w:tentative="1">
      <w:start w:val="1"/>
      <w:numFmt w:val="bullet"/>
      <w:lvlText w:val=""/>
      <w:lvlJc w:val="left"/>
      <w:pPr>
        <w:ind w:left="2880" w:hanging="360"/>
      </w:pPr>
      <w:rPr>
        <w:rFonts w:ascii="Symbol" w:hAnsi="Symbol" w:hint="default"/>
      </w:rPr>
    </w:lvl>
    <w:lvl w:ilvl="4" w:tplc="4978CE64" w:tentative="1">
      <w:start w:val="1"/>
      <w:numFmt w:val="bullet"/>
      <w:lvlText w:val="o"/>
      <w:lvlJc w:val="left"/>
      <w:pPr>
        <w:ind w:left="3600" w:hanging="360"/>
      </w:pPr>
      <w:rPr>
        <w:rFonts w:ascii="Courier New" w:hAnsi="Courier New" w:cs="Courier New" w:hint="default"/>
      </w:rPr>
    </w:lvl>
    <w:lvl w:ilvl="5" w:tplc="4FAC11E0" w:tentative="1">
      <w:start w:val="1"/>
      <w:numFmt w:val="bullet"/>
      <w:lvlText w:val=""/>
      <w:lvlJc w:val="left"/>
      <w:pPr>
        <w:ind w:left="4320" w:hanging="360"/>
      </w:pPr>
      <w:rPr>
        <w:rFonts w:ascii="Wingdings" w:hAnsi="Wingdings" w:hint="default"/>
      </w:rPr>
    </w:lvl>
    <w:lvl w:ilvl="6" w:tplc="3B7A0206" w:tentative="1">
      <w:start w:val="1"/>
      <w:numFmt w:val="bullet"/>
      <w:lvlText w:val=""/>
      <w:lvlJc w:val="left"/>
      <w:pPr>
        <w:ind w:left="5040" w:hanging="360"/>
      </w:pPr>
      <w:rPr>
        <w:rFonts w:ascii="Symbol" w:hAnsi="Symbol" w:hint="default"/>
      </w:rPr>
    </w:lvl>
    <w:lvl w:ilvl="7" w:tplc="1D8CD1BE" w:tentative="1">
      <w:start w:val="1"/>
      <w:numFmt w:val="bullet"/>
      <w:lvlText w:val="o"/>
      <w:lvlJc w:val="left"/>
      <w:pPr>
        <w:ind w:left="5760" w:hanging="360"/>
      </w:pPr>
      <w:rPr>
        <w:rFonts w:ascii="Courier New" w:hAnsi="Courier New" w:cs="Courier New" w:hint="default"/>
      </w:rPr>
    </w:lvl>
    <w:lvl w:ilvl="8" w:tplc="E2F8F790" w:tentative="1">
      <w:start w:val="1"/>
      <w:numFmt w:val="bullet"/>
      <w:lvlText w:val=""/>
      <w:lvlJc w:val="left"/>
      <w:pPr>
        <w:ind w:left="6480" w:hanging="360"/>
      </w:pPr>
      <w:rPr>
        <w:rFonts w:ascii="Wingdings" w:hAnsi="Wingdings" w:hint="default"/>
      </w:rPr>
    </w:lvl>
  </w:abstractNum>
  <w:abstractNum w:abstractNumId="14" w15:restartNumberingAfterBreak="0">
    <w:nsid w:val="24E46EAC"/>
    <w:multiLevelType w:val="hybridMultilevel"/>
    <w:tmpl w:val="34E00366"/>
    <w:lvl w:ilvl="0" w:tplc="28A6CE7C">
      <w:start w:val="1"/>
      <w:numFmt w:val="bullet"/>
      <w:lvlText w:val=""/>
      <w:lvlJc w:val="left"/>
      <w:pPr>
        <w:ind w:left="360" w:hanging="360"/>
      </w:pPr>
      <w:rPr>
        <w:rFonts w:ascii="Symbol" w:hAnsi="Symbol" w:hint="default"/>
      </w:rPr>
    </w:lvl>
    <w:lvl w:ilvl="1" w:tplc="FE405F8C" w:tentative="1">
      <w:start w:val="1"/>
      <w:numFmt w:val="bullet"/>
      <w:lvlText w:val="o"/>
      <w:lvlJc w:val="left"/>
      <w:pPr>
        <w:ind w:left="1080" w:hanging="360"/>
      </w:pPr>
      <w:rPr>
        <w:rFonts w:ascii="Courier New" w:hAnsi="Courier New" w:cs="Courier New" w:hint="default"/>
      </w:rPr>
    </w:lvl>
    <w:lvl w:ilvl="2" w:tplc="07661220" w:tentative="1">
      <w:start w:val="1"/>
      <w:numFmt w:val="bullet"/>
      <w:lvlText w:val=""/>
      <w:lvlJc w:val="left"/>
      <w:pPr>
        <w:ind w:left="1800" w:hanging="360"/>
      </w:pPr>
      <w:rPr>
        <w:rFonts w:ascii="Wingdings" w:hAnsi="Wingdings" w:hint="default"/>
      </w:rPr>
    </w:lvl>
    <w:lvl w:ilvl="3" w:tplc="A3043C28" w:tentative="1">
      <w:start w:val="1"/>
      <w:numFmt w:val="bullet"/>
      <w:lvlText w:val=""/>
      <w:lvlJc w:val="left"/>
      <w:pPr>
        <w:ind w:left="2520" w:hanging="360"/>
      </w:pPr>
      <w:rPr>
        <w:rFonts w:ascii="Symbol" w:hAnsi="Symbol" w:hint="default"/>
      </w:rPr>
    </w:lvl>
    <w:lvl w:ilvl="4" w:tplc="244E2AE2" w:tentative="1">
      <w:start w:val="1"/>
      <w:numFmt w:val="bullet"/>
      <w:lvlText w:val="o"/>
      <w:lvlJc w:val="left"/>
      <w:pPr>
        <w:ind w:left="3240" w:hanging="360"/>
      </w:pPr>
      <w:rPr>
        <w:rFonts w:ascii="Courier New" w:hAnsi="Courier New" w:cs="Courier New" w:hint="default"/>
      </w:rPr>
    </w:lvl>
    <w:lvl w:ilvl="5" w:tplc="8668DA44" w:tentative="1">
      <w:start w:val="1"/>
      <w:numFmt w:val="bullet"/>
      <w:lvlText w:val=""/>
      <w:lvlJc w:val="left"/>
      <w:pPr>
        <w:ind w:left="3960" w:hanging="360"/>
      </w:pPr>
      <w:rPr>
        <w:rFonts w:ascii="Wingdings" w:hAnsi="Wingdings" w:hint="default"/>
      </w:rPr>
    </w:lvl>
    <w:lvl w:ilvl="6" w:tplc="232A4D28" w:tentative="1">
      <w:start w:val="1"/>
      <w:numFmt w:val="bullet"/>
      <w:lvlText w:val=""/>
      <w:lvlJc w:val="left"/>
      <w:pPr>
        <w:ind w:left="4680" w:hanging="360"/>
      </w:pPr>
      <w:rPr>
        <w:rFonts w:ascii="Symbol" w:hAnsi="Symbol" w:hint="default"/>
      </w:rPr>
    </w:lvl>
    <w:lvl w:ilvl="7" w:tplc="8EEC691A" w:tentative="1">
      <w:start w:val="1"/>
      <w:numFmt w:val="bullet"/>
      <w:lvlText w:val="o"/>
      <w:lvlJc w:val="left"/>
      <w:pPr>
        <w:ind w:left="5400" w:hanging="360"/>
      </w:pPr>
      <w:rPr>
        <w:rFonts w:ascii="Courier New" w:hAnsi="Courier New" w:cs="Courier New" w:hint="default"/>
      </w:rPr>
    </w:lvl>
    <w:lvl w:ilvl="8" w:tplc="8CDECC92" w:tentative="1">
      <w:start w:val="1"/>
      <w:numFmt w:val="bullet"/>
      <w:lvlText w:val=""/>
      <w:lvlJc w:val="left"/>
      <w:pPr>
        <w:ind w:left="6120" w:hanging="360"/>
      </w:pPr>
      <w:rPr>
        <w:rFonts w:ascii="Wingdings" w:hAnsi="Wingdings" w:hint="default"/>
      </w:rPr>
    </w:lvl>
  </w:abstractNum>
  <w:abstractNum w:abstractNumId="15" w15:restartNumberingAfterBreak="0">
    <w:nsid w:val="2D8A4EAB"/>
    <w:multiLevelType w:val="hybridMultilevel"/>
    <w:tmpl w:val="E564B4DC"/>
    <w:lvl w:ilvl="0" w:tplc="4CFCD710">
      <w:start w:val="1"/>
      <w:numFmt w:val="decimal"/>
      <w:lvlText w:val="%1."/>
      <w:lvlJc w:val="left"/>
      <w:pPr>
        <w:ind w:left="360" w:hanging="360"/>
      </w:pPr>
    </w:lvl>
    <w:lvl w:ilvl="1" w:tplc="084A837E" w:tentative="1">
      <w:start w:val="1"/>
      <w:numFmt w:val="lowerLetter"/>
      <w:lvlText w:val="%2."/>
      <w:lvlJc w:val="left"/>
      <w:pPr>
        <w:ind w:left="1080" w:hanging="360"/>
      </w:pPr>
    </w:lvl>
    <w:lvl w:ilvl="2" w:tplc="2256BF2C" w:tentative="1">
      <w:start w:val="1"/>
      <w:numFmt w:val="lowerRoman"/>
      <w:lvlText w:val="%3."/>
      <w:lvlJc w:val="right"/>
      <w:pPr>
        <w:ind w:left="1800" w:hanging="180"/>
      </w:pPr>
    </w:lvl>
    <w:lvl w:ilvl="3" w:tplc="A7C80E18" w:tentative="1">
      <w:start w:val="1"/>
      <w:numFmt w:val="decimal"/>
      <w:lvlText w:val="%4."/>
      <w:lvlJc w:val="left"/>
      <w:pPr>
        <w:ind w:left="2520" w:hanging="360"/>
      </w:pPr>
    </w:lvl>
    <w:lvl w:ilvl="4" w:tplc="F90AAE52" w:tentative="1">
      <w:start w:val="1"/>
      <w:numFmt w:val="lowerLetter"/>
      <w:lvlText w:val="%5."/>
      <w:lvlJc w:val="left"/>
      <w:pPr>
        <w:ind w:left="3240" w:hanging="360"/>
      </w:pPr>
    </w:lvl>
    <w:lvl w:ilvl="5" w:tplc="216EFC24" w:tentative="1">
      <w:start w:val="1"/>
      <w:numFmt w:val="lowerRoman"/>
      <w:lvlText w:val="%6."/>
      <w:lvlJc w:val="right"/>
      <w:pPr>
        <w:ind w:left="3960" w:hanging="180"/>
      </w:pPr>
    </w:lvl>
    <w:lvl w:ilvl="6" w:tplc="B186CDEE" w:tentative="1">
      <w:start w:val="1"/>
      <w:numFmt w:val="decimal"/>
      <w:lvlText w:val="%7."/>
      <w:lvlJc w:val="left"/>
      <w:pPr>
        <w:ind w:left="4680" w:hanging="360"/>
      </w:pPr>
    </w:lvl>
    <w:lvl w:ilvl="7" w:tplc="CA526484" w:tentative="1">
      <w:start w:val="1"/>
      <w:numFmt w:val="lowerLetter"/>
      <w:lvlText w:val="%8."/>
      <w:lvlJc w:val="left"/>
      <w:pPr>
        <w:ind w:left="5400" w:hanging="360"/>
      </w:pPr>
    </w:lvl>
    <w:lvl w:ilvl="8" w:tplc="79182AD8" w:tentative="1">
      <w:start w:val="1"/>
      <w:numFmt w:val="lowerRoman"/>
      <w:lvlText w:val="%9."/>
      <w:lvlJc w:val="right"/>
      <w:pPr>
        <w:ind w:left="6120" w:hanging="180"/>
      </w:pPr>
    </w:lvl>
  </w:abstractNum>
  <w:abstractNum w:abstractNumId="16" w15:restartNumberingAfterBreak="0">
    <w:nsid w:val="2E135BD9"/>
    <w:multiLevelType w:val="hybridMultilevel"/>
    <w:tmpl w:val="DAD6C0E0"/>
    <w:lvl w:ilvl="0" w:tplc="EDFA2480">
      <w:start w:val="1"/>
      <w:numFmt w:val="bullet"/>
      <w:lvlText w:val=""/>
      <w:lvlJc w:val="left"/>
      <w:pPr>
        <w:tabs>
          <w:tab w:val="num" w:pos="397"/>
        </w:tabs>
        <w:ind w:left="397" w:hanging="397"/>
      </w:pPr>
      <w:rPr>
        <w:rFonts w:ascii="Symbol" w:hAnsi="Symbol" w:hint="default"/>
      </w:rPr>
    </w:lvl>
    <w:lvl w:ilvl="1" w:tplc="90DE112C" w:tentative="1">
      <w:start w:val="1"/>
      <w:numFmt w:val="bullet"/>
      <w:lvlText w:val="o"/>
      <w:lvlJc w:val="left"/>
      <w:pPr>
        <w:tabs>
          <w:tab w:val="num" w:pos="1440"/>
        </w:tabs>
        <w:ind w:left="1440" w:hanging="360"/>
      </w:pPr>
      <w:rPr>
        <w:rFonts w:ascii="Courier New" w:hAnsi="Courier New" w:cs="Courier New" w:hint="default"/>
      </w:rPr>
    </w:lvl>
    <w:lvl w:ilvl="2" w:tplc="14F446E6" w:tentative="1">
      <w:start w:val="1"/>
      <w:numFmt w:val="bullet"/>
      <w:lvlText w:val=""/>
      <w:lvlJc w:val="left"/>
      <w:pPr>
        <w:tabs>
          <w:tab w:val="num" w:pos="2160"/>
        </w:tabs>
        <w:ind w:left="2160" w:hanging="360"/>
      </w:pPr>
      <w:rPr>
        <w:rFonts w:ascii="Wingdings" w:hAnsi="Wingdings" w:hint="default"/>
      </w:rPr>
    </w:lvl>
    <w:lvl w:ilvl="3" w:tplc="412CC970" w:tentative="1">
      <w:start w:val="1"/>
      <w:numFmt w:val="bullet"/>
      <w:lvlText w:val=""/>
      <w:lvlJc w:val="left"/>
      <w:pPr>
        <w:tabs>
          <w:tab w:val="num" w:pos="2880"/>
        </w:tabs>
        <w:ind w:left="2880" w:hanging="360"/>
      </w:pPr>
      <w:rPr>
        <w:rFonts w:ascii="Symbol" w:hAnsi="Symbol" w:hint="default"/>
      </w:rPr>
    </w:lvl>
    <w:lvl w:ilvl="4" w:tplc="5156A4DE" w:tentative="1">
      <w:start w:val="1"/>
      <w:numFmt w:val="bullet"/>
      <w:lvlText w:val="o"/>
      <w:lvlJc w:val="left"/>
      <w:pPr>
        <w:tabs>
          <w:tab w:val="num" w:pos="3600"/>
        </w:tabs>
        <w:ind w:left="3600" w:hanging="360"/>
      </w:pPr>
      <w:rPr>
        <w:rFonts w:ascii="Courier New" w:hAnsi="Courier New" w:cs="Courier New" w:hint="default"/>
      </w:rPr>
    </w:lvl>
    <w:lvl w:ilvl="5" w:tplc="6A8C0FB8" w:tentative="1">
      <w:start w:val="1"/>
      <w:numFmt w:val="bullet"/>
      <w:lvlText w:val=""/>
      <w:lvlJc w:val="left"/>
      <w:pPr>
        <w:tabs>
          <w:tab w:val="num" w:pos="4320"/>
        </w:tabs>
        <w:ind w:left="4320" w:hanging="360"/>
      </w:pPr>
      <w:rPr>
        <w:rFonts w:ascii="Wingdings" w:hAnsi="Wingdings" w:hint="default"/>
      </w:rPr>
    </w:lvl>
    <w:lvl w:ilvl="6" w:tplc="555AEDD8" w:tentative="1">
      <w:start w:val="1"/>
      <w:numFmt w:val="bullet"/>
      <w:lvlText w:val=""/>
      <w:lvlJc w:val="left"/>
      <w:pPr>
        <w:tabs>
          <w:tab w:val="num" w:pos="5040"/>
        </w:tabs>
        <w:ind w:left="5040" w:hanging="360"/>
      </w:pPr>
      <w:rPr>
        <w:rFonts w:ascii="Symbol" w:hAnsi="Symbol" w:hint="default"/>
      </w:rPr>
    </w:lvl>
    <w:lvl w:ilvl="7" w:tplc="2C2E425C" w:tentative="1">
      <w:start w:val="1"/>
      <w:numFmt w:val="bullet"/>
      <w:lvlText w:val="o"/>
      <w:lvlJc w:val="left"/>
      <w:pPr>
        <w:tabs>
          <w:tab w:val="num" w:pos="5760"/>
        </w:tabs>
        <w:ind w:left="5760" w:hanging="360"/>
      </w:pPr>
      <w:rPr>
        <w:rFonts w:ascii="Courier New" w:hAnsi="Courier New" w:cs="Courier New" w:hint="default"/>
      </w:rPr>
    </w:lvl>
    <w:lvl w:ilvl="8" w:tplc="3ED4AF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1BF4AA14">
      <w:start w:val="1"/>
      <w:numFmt w:val="decimal"/>
      <w:lvlText w:val="%1."/>
      <w:lvlJc w:val="left"/>
      <w:pPr>
        <w:tabs>
          <w:tab w:val="num" w:pos="570"/>
        </w:tabs>
        <w:ind w:left="570" w:hanging="570"/>
      </w:pPr>
      <w:rPr>
        <w:rFonts w:hint="default"/>
      </w:rPr>
    </w:lvl>
    <w:lvl w:ilvl="1" w:tplc="32DA28C0" w:tentative="1">
      <w:start w:val="1"/>
      <w:numFmt w:val="lowerLetter"/>
      <w:lvlText w:val="%2."/>
      <w:lvlJc w:val="left"/>
      <w:pPr>
        <w:tabs>
          <w:tab w:val="num" w:pos="1080"/>
        </w:tabs>
        <w:ind w:left="1080" w:hanging="360"/>
      </w:pPr>
    </w:lvl>
    <w:lvl w:ilvl="2" w:tplc="94E0CCE0" w:tentative="1">
      <w:start w:val="1"/>
      <w:numFmt w:val="lowerRoman"/>
      <w:lvlText w:val="%3."/>
      <w:lvlJc w:val="right"/>
      <w:pPr>
        <w:tabs>
          <w:tab w:val="num" w:pos="1800"/>
        </w:tabs>
        <w:ind w:left="1800" w:hanging="180"/>
      </w:pPr>
    </w:lvl>
    <w:lvl w:ilvl="3" w:tplc="2C30B3BA" w:tentative="1">
      <w:start w:val="1"/>
      <w:numFmt w:val="decimal"/>
      <w:lvlText w:val="%4."/>
      <w:lvlJc w:val="left"/>
      <w:pPr>
        <w:tabs>
          <w:tab w:val="num" w:pos="2520"/>
        </w:tabs>
        <w:ind w:left="2520" w:hanging="360"/>
      </w:pPr>
    </w:lvl>
    <w:lvl w:ilvl="4" w:tplc="8D7C30F6" w:tentative="1">
      <w:start w:val="1"/>
      <w:numFmt w:val="lowerLetter"/>
      <w:lvlText w:val="%5."/>
      <w:lvlJc w:val="left"/>
      <w:pPr>
        <w:tabs>
          <w:tab w:val="num" w:pos="3240"/>
        </w:tabs>
        <w:ind w:left="3240" w:hanging="360"/>
      </w:pPr>
    </w:lvl>
    <w:lvl w:ilvl="5" w:tplc="A878A0FA" w:tentative="1">
      <w:start w:val="1"/>
      <w:numFmt w:val="lowerRoman"/>
      <w:lvlText w:val="%6."/>
      <w:lvlJc w:val="right"/>
      <w:pPr>
        <w:tabs>
          <w:tab w:val="num" w:pos="3960"/>
        </w:tabs>
        <w:ind w:left="3960" w:hanging="180"/>
      </w:pPr>
    </w:lvl>
    <w:lvl w:ilvl="6" w:tplc="17C4350C" w:tentative="1">
      <w:start w:val="1"/>
      <w:numFmt w:val="decimal"/>
      <w:lvlText w:val="%7."/>
      <w:lvlJc w:val="left"/>
      <w:pPr>
        <w:tabs>
          <w:tab w:val="num" w:pos="4680"/>
        </w:tabs>
        <w:ind w:left="4680" w:hanging="360"/>
      </w:pPr>
    </w:lvl>
    <w:lvl w:ilvl="7" w:tplc="7F66D0B2" w:tentative="1">
      <w:start w:val="1"/>
      <w:numFmt w:val="lowerLetter"/>
      <w:lvlText w:val="%8."/>
      <w:lvlJc w:val="left"/>
      <w:pPr>
        <w:tabs>
          <w:tab w:val="num" w:pos="5400"/>
        </w:tabs>
        <w:ind w:left="5400" w:hanging="360"/>
      </w:pPr>
    </w:lvl>
    <w:lvl w:ilvl="8" w:tplc="D11C975A" w:tentative="1">
      <w:start w:val="1"/>
      <w:numFmt w:val="lowerRoman"/>
      <w:lvlText w:val="%9."/>
      <w:lvlJc w:val="right"/>
      <w:pPr>
        <w:tabs>
          <w:tab w:val="num" w:pos="6120"/>
        </w:tabs>
        <w:ind w:left="6120" w:hanging="180"/>
      </w:pPr>
    </w:lvl>
  </w:abstractNum>
  <w:abstractNum w:abstractNumId="18" w15:restartNumberingAfterBreak="0">
    <w:nsid w:val="35EC4B2A"/>
    <w:multiLevelType w:val="hybridMultilevel"/>
    <w:tmpl w:val="27A4133A"/>
    <w:lvl w:ilvl="0" w:tplc="FC340824">
      <w:start w:val="1"/>
      <w:numFmt w:val="bullet"/>
      <w:lvlText w:val=""/>
      <w:lvlJc w:val="left"/>
      <w:pPr>
        <w:ind w:left="720" w:hanging="360"/>
      </w:pPr>
      <w:rPr>
        <w:rFonts w:ascii="Symbol" w:hAnsi="Symbol" w:hint="default"/>
      </w:rPr>
    </w:lvl>
    <w:lvl w:ilvl="1" w:tplc="B052B1C4" w:tentative="1">
      <w:start w:val="1"/>
      <w:numFmt w:val="bullet"/>
      <w:lvlText w:val="o"/>
      <w:lvlJc w:val="left"/>
      <w:pPr>
        <w:ind w:left="1440" w:hanging="360"/>
      </w:pPr>
      <w:rPr>
        <w:rFonts w:ascii="Courier New" w:hAnsi="Courier New" w:cs="Courier New" w:hint="default"/>
      </w:rPr>
    </w:lvl>
    <w:lvl w:ilvl="2" w:tplc="48565C32" w:tentative="1">
      <w:start w:val="1"/>
      <w:numFmt w:val="bullet"/>
      <w:lvlText w:val=""/>
      <w:lvlJc w:val="left"/>
      <w:pPr>
        <w:ind w:left="2160" w:hanging="360"/>
      </w:pPr>
      <w:rPr>
        <w:rFonts w:ascii="Wingdings" w:hAnsi="Wingdings" w:hint="default"/>
      </w:rPr>
    </w:lvl>
    <w:lvl w:ilvl="3" w:tplc="80EC3F60" w:tentative="1">
      <w:start w:val="1"/>
      <w:numFmt w:val="bullet"/>
      <w:lvlText w:val=""/>
      <w:lvlJc w:val="left"/>
      <w:pPr>
        <w:ind w:left="2880" w:hanging="360"/>
      </w:pPr>
      <w:rPr>
        <w:rFonts w:ascii="Symbol" w:hAnsi="Symbol" w:hint="default"/>
      </w:rPr>
    </w:lvl>
    <w:lvl w:ilvl="4" w:tplc="D1D8C192" w:tentative="1">
      <w:start w:val="1"/>
      <w:numFmt w:val="bullet"/>
      <w:lvlText w:val="o"/>
      <w:lvlJc w:val="left"/>
      <w:pPr>
        <w:ind w:left="3600" w:hanging="360"/>
      </w:pPr>
      <w:rPr>
        <w:rFonts w:ascii="Courier New" w:hAnsi="Courier New" w:cs="Courier New" w:hint="default"/>
      </w:rPr>
    </w:lvl>
    <w:lvl w:ilvl="5" w:tplc="8182F93E" w:tentative="1">
      <w:start w:val="1"/>
      <w:numFmt w:val="bullet"/>
      <w:lvlText w:val=""/>
      <w:lvlJc w:val="left"/>
      <w:pPr>
        <w:ind w:left="4320" w:hanging="360"/>
      </w:pPr>
      <w:rPr>
        <w:rFonts w:ascii="Wingdings" w:hAnsi="Wingdings" w:hint="default"/>
      </w:rPr>
    </w:lvl>
    <w:lvl w:ilvl="6" w:tplc="76343356" w:tentative="1">
      <w:start w:val="1"/>
      <w:numFmt w:val="bullet"/>
      <w:lvlText w:val=""/>
      <w:lvlJc w:val="left"/>
      <w:pPr>
        <w:ind w:left="5040" w:hanging="360"/>
      </w:pPr>
      <w:rPr>
        <w:rFonts w:ascii="Symbol" w:hAnsi="Symbol" w:hint="default"/>
      </w:rPr>
    </w:lvl>
    <w:lvl w:ilvl="7" w:tplc="EFBA4728" w:tentative="1">
      <w:start w:val="1"/>
      <w:numFmt w:val="bullet"/>
      <w:lvlText w:val="o"/>
      <w:lvlJc w:val="left"/>
      <w:pPr>
        <w:ind w:left="5760" w:hanging="360"/>
      </w:pPr>
      <w:rPr>
        <w:rFonts w:ascii="Courier New" w:hAnsi="Courier New" w:cs="Courier New" w:hint="default"/>
      </w:rPr>
    </w:lvl>
    <w:lvl w:ilvl="8" w:tplc="27D44E20" w:tentative="1">
      <w:start w:val="1"/>
      <w:numFmt w:val="bullet"/>
      <w:lvlText w:val=""/>
      <w:lvlJc w:val="left"/>
      <w:pPr>
        <w:ind w:left="6480" w:hanging="360"/>
      </w:pPr>
      <w:rPr>
        <w:rFonts w:ascii="Wingdings" w:hAnsi="Wingdings" w:hint="default"/>
      </w:rPr>
    </w:lvl>
  </w:abstractNum>
  <w:abstractNum w:abstractNumId="19" w15:restartNumberingAfterBreak="0">
    <w:nsid w:val="365F0C92"/>
    <w:multiLevelType w:val="hybridMultilevel"/>
    <w:tmpl w:val="F8904216"/>
    <w:lvl w:ilvl="0" w:tplc="90907E9C">
      <w:start w:val="1"/>
      <w:numFmt w:val="bullet"/>
      <w:lvlText w:val=""/>
      <w:lvlJc w:val="left"/>
      <w:pPr>
        <w:ind w:left="720" w:hanging="360"/>
      </w:pPr>
      <w:rPr>
        <w:rFonts w:ascii="Symbol" w:hAnsi="Symbol" w:hint="default"/>
      </w:rPr>
    </w:lvl>
    <w:lvl w:ilvl="1" w:tplc="B8FAE6A2" w:tentative="1">
      <w:start w:val="1"/>
      <w:numFmt w:val="bullet"/>
      <w:lvlText w:val="o"/>
      <w:lvlJc w:val="left"/>
      <w:pPr>
        <w:ind w:left="1440" w:hanging="360"/>
      </w:pPr>
      <w:rPr>
        <w:rFonts w:ascii="Courier New" w:hAnsi="Courier New" w:cs="Courier New" w:hint="default"/>
      </w:rPr>
    </w:lvl>
    <w:lvl w:ilvl="2" w:tplc="553691FA" w:tentative="1">
      <w:start w:val="1"/>
      <w:numFmt w:val="bullet"/>
      <w:lvlText w:val=""/>
      <w:lvlJc w:val="left"/>
      <w:pPr>
        <w:ind w:left="2160" w:hanging="360"/>
      </w:pPr>
      <w:rPr>
        <w:rFonts w:ascii="Wingdings" w:hAnsi="Wingdings" w:hint="default"/>
      </w:rPr>
    </w:lvl>
    <w:lvl w:ilvl="3" w:tplc="BD3EA4FC" w:tentative="1">
      <w:start w:val="1"/>
      <w:numFmt w:val="bullet"/>
      <w:lvlText w:val=""/>
      <w:lvlJc w:val="left"/>
      <w:pPr>
        <w:ind w:left="2880" w:hanging="360"/>
      </w:pPr>
      <w:rPr>
        <w:rFonts w:ascii="Symbol" w:hAnsi="Symbol" w:hint="default"/>
      </w:rPr>
    </w:lvl>
    <w:lvl w:ilvl="4" w:tplc="D17C214E" w:tentative="1">
      <w:start w:val="1"/>
      <w:numFmt w:val="bullet"/>
      <w:lvlText w:val="o"/>
      <w:lvlJc w:val="left"/>
      <w:pPr>
        <w:ind w:left="3600" w:hanging="360"/>
      </w:pPr>
      <w:rPr>
        <w:rFonts w:ascii="Courier New" w:hAnsi="Courier New" w:cs="Courier New" w:hint="default"/>
      </w:rPr>
    </w:lvl>
    <w:lvl w:ilvl="5" w:tplc="2130A3F6" w:tentative="1">
      <w:start w:val="1"/>
      <w:numFmt w:val="bullet"/>
      <w:lvlText w:val=""/>
      <w:lvlJc w:val="left"/>
      <w:pPr>
        <w:ind w:left="4320" w:hanging="360"/>
      </w:pPr>
      <w:rPr>
        <w:rFonts w:ascii="Wingdings" w:hAnsi="Wingdings" w:hint="default"/>
      </w:rPr>
    </w:lvl>
    <w:lvl w:ilvl="6" w:tplc="9A902A32" w:tentative="1">
      <w:start w:val="1"/>
      <w:numFmt w:val="bullet"/>
      <w:lvlText w:val=""/>
      <w:lvlJc w:val="left"/>
      <w:pPr>
        <w:ind w:left="5040" w:hanging="360"/>
      </w:pPr>
      <w:rPr>
        <w:rFonts w:ascii="Symbol" w:hAnsi="Symbol" w:hint="default"/>
      </w:rPr>
    </w:lvl>
    <w:lvl w:ilvl="7" w:tplc="4BBE3B22" w:tentative="1">
      <w:start w:val="1"/>
      <w:numFmt w:val="bullet"/>
      <w:lvlText w:val="o"/>
      <w:lvlJc w:val="left"/>
      <w:pPr>
        <w:ind w:left="5760" w:hanging="360"/>
      </w:pPr>
      <w:rPr>
        <w:rFonts w:ascii="Courier New" w:hAnsi="Courier New" w:cs="Courier New" w:hint="default"/>
      </w:rPr>
    </w:lvl>
    <w:lvl w:ilvl="8" w:tplc="DB6C6B74"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B70041D"/>
    <w:multiLevelType w:val="hybridMultilevel"/>
    <w:tmpl w:val="E652783C"/>
    <w:lvl w:ilvl="0" w:tplc="864483C4">
      <w:start w:val="1"/>
      <w:numFmt w:val="bullet"/>
      <w:lvlText w:val=""/>
      <w:lvlJc w:val="left"/>
      <w:pPr>
        <w:ind w:left="720" w:hanging="360"/>
      </w:pPr>
      <w:rPr>
        <w:rFonts w:ascii="Symbol" w:hAnsi="Symbol" w:hint="default"/>
      </w:rPr>
    </w:lvl>
    <w:lvl w:ilvl="1" w:tplc="88C0B7FC" w:tentative="1">
      <w:start w:val="1"/>
      <w:numFmt w:val="bullet"/>
      <w:lvlText w:val="o"/>
      <w:lvlJc w:val="left"/>
      <w:pPr>
        <w:ind w:left="1440" w:hanging="360"/>
      </w:pPr>
      <w:rPr>
        <w:rFonts w:ascii="Courier New" w:hAnsi="Courier New" w:cs="Courier New" w:hint="default"/>
      </w:rPr>
    </w:lvl>
    <w:lvl w:ilvl="2" w:tplc="C2B65534" w:tentative="1">
      <w:start w:val="1"/>
      <w:numFmt w:val="bullet"/>
      <w:lvlText w:val=""/>
      <w:lvlJc w:val="left"/>
      <w:pPr>
        <w:ind w:left="2160" w:hanging="360"/>
      </w:pPr>
      <w:rPr>
        <w:rFonts w:ascii="Wingdings" w:hAnsi="Wingdings" w:hint="default"/>
      </w:rPr>
    </w:lvl>
    <w:lvl w:ilvl="3" w:tplc="34EA4F46" w:tentative="1">
      <w:start w:val="1"/>
      <w:numFmt w:val="bullet"/>
      <w:lvlText w:val=""/>
      <w:lvlJc w:val="left"/>
      <w:pPr>
        <w:ind w:left="2880" w:hanging="360"/>
      </w:pPr>
      <w:rPr>
        <w:rFonts w:ascii="Symbol" w:hAnsi="Symbol" w:hint="default"/>
      </w:rPr>
    </w:lvl>
    <w:lvl w:ilvl="4" w:tplc="936886F6" w:tentative="1">
      <w:start w:val="1"/>
      <w:numFmt w:val="bullet"/>
      <w:lvlText w:val="o"/>
      <w:lvlJc w:val="left"/>
      <w:pPr>
        <w:ind w:left="3600" w:hanging="360"/>
      </w:pPr>
      <w:rPr>
        <w:rFonts w:ascii="Courier New" w:hAnsi="Courier New" w:cs="Courier New" w:hint="default"/>
      </w:rPr>
    </w:lvl>
    <w:lvl w:ilvl="5" w:tplc="0302DB2C" w:tentative="1">
      <w:start w:val="1"/>
      <w:numFmt w:val="bullet"/>
      <w:lvlText w:val=""/>
      <w:lvlJc w:val="left"/>
      <w:pPr>
        <w:ind w:left="4320" w:hanging="360"/>
      </w:pPr>
      <w:rPr>
        <w:rFonts w:ascii="Wingdings" w:hAnsi="Wingdings" w:hint="default"/>
      </w:rPr>
    </w:lvl>
    <w:lvl w:ilvl="6" w:tplc="E4BA3372" w:tentative="1">
      <w:start w:val="1"/>
      <w:numFmt w:val="bullet"/>
      <w:lvlText w:val=""/>
      <w:lvlJc w:val="left"/>
      <w:pPr>
        <w:ind w:left="5040" w:hanging="360"/>
      </w:pPr>
      <w:rPr>
        <w:rFonts w:ascii="Symbol" w:hAnsi="Symbol" w:hint="default"/>
      </w:rPr>
    </w:lvl>
    <w:lvl w:ilvl="7" w:tplc="209C4C74" w:tentative="1">
      <w:start w:val="1"/>
      <w:numFmt w:val="bullet"/>
      <w:lvlText w:val="o"/>
      <w:lvlJc w:val="left"/>
      <w:pPr>
        <w:ind w:left="5760" w:hanging="360"/>
      </w:pPr>
      <w:rPr>
        <w:rFonts w:ascii="Courier New" w:hAnsi="Courier New" w:cs="Courier New" w:hint="default"/>
      </w:rPr>
    </w:lvl>
    <w:lvl w:ilvl="8" w:tplc="606C9A40" w:tentative="1">
      <w:start w:val="1"/>
      <w:numFmt w:val="bullet"/>
      <w:lvlText w:val=""/>
      <w:lvlJc w:val="left"/>
      <w:pPr>
        <w:ind w:left="6480" w:hanging="360"/>
      </w:pPr>
      <w:rPr>
        <w:rFonts w:ascii="Wingdings" w:hAnsi="Wingding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14458C"/>
    <w:multiLevelType w:val="hybridMultilevel"/>
    <w:tmpl w:val="8DEC20FE"/>
    <w:lvl w:ilvl="0" w:tplc="000290A2">
      <w:start w:val="1"/>
      <w:numFmt w:val="bullet"/>
      <w:lvlText w:val=""/>
      <w:lvlJc w:val="left"/>
      <w:pPr>
        <w:ind w:left="720" w:hanging="360"/>
      </w:pPr>
      <w:rPr>
        <w:rFonts w:ascii="Symbol" w:hAnsi="Symbol" w:hint="default"/>
      </w:rPr>
    </w:lvl>
    <w:lvl w:ilvl="1" w:tplc="FEEE7F28" w:tentative="1">
      <w:start w:val="1"/>
      <w:numFmt w:val="bullet"/>
      <w:lvlText w:val="o"/>
      <w:lvlJc w:val="left"/>
      <w:pPr>
        <w:ind w:left="1440" w:hanging="360"/>
      </w:pPr>
      <w:rPr>
        <w:rFonts w:ascii="Courier New" w:hAnsi="Courier New" w:cs="Courier New" w:hint="default"/>
      </w:rPr>
    </w:lvl>
    <w:lvl w:ilvl="2" w:tplc="8632A79E" w:tentative="1">
      <w:start w:val="1"/>
      <w:numFmt w:val="bullet"/>
      <w:lvlText w:val=""/>
      <w:lvlJc w:val="left"/>
      <w:pPr>
        <w:ind w:left="2160" w:hanging="360"/>
      </w:pPr>
      <w:rPr>
        <w:rFonts w:ascii="Wingdings" w:hAnsi="Wingdings" w:hint="default"/>
      </w:rPr>
    </w:lvl>
    <w:lvl w:ilvl="3" w:tplc="E4763710" w:tentative="1">
      <w:start w:val="1"/>
      <w:numFmt w:val="bullet"/>
      <w:lvlText w:val=""/>
      <w:lvlJc w:val="left"/>
      <w:pPr>
        <w:ind w:left="2880" w:hanging="360"/>
      </w:pPr>
      <w:rPr>
        <w:rFonts w:ascii="Symbol" w:hAnsi="Symbol" w:hint="default"/>
      </w:rPr>
    </w:lvl>
    <w:lvl w:ilvl="4" w:tplc="B596A9DA" w:tentative="1">
      <w:start w:val="1"/>
      <w:numFmt w:val="bullet"/>
      <w:lvlText w:val="o"/>
      <w:lvlJc w:val="left"/>
      <w:pPr>
        <w:ind w:left="3600" w:hanging="360"/>
      </w:pPr>
      <w:rPr>
        <w:rFonts w:ascii="Courier New" w:hAnsi="Courier New" w:cs="Courier New" w:hint="default"/>
      </w:rPr>
    </w:lvl>
    <w:lvl w:ilvl="5" w:tplc="C03E9530" w:tentative="1">
      <w:start w:val="1"/>
      <w:numFmt w:val="bullet"/>
      <w:lvlText w:val=""/>
      <w:lvlJc w:val="left"/>
      <w:pPr>
        <w:ind w:left="4320" w:hanging="360"/>
      </w:pPr>
      <w:rPr>
        <w:rFonts w:ascii="Wingdings" w:hAnsi="Wingdings" w:hint="default"/>
      </w:rPr>
    </w:lvl>
    <w:lvl w:ilvl="6" w:tplc="CD8C3124" w:tentative="1">
      <w:start w:val="1"/>
      <w:numFmt w:val="bullet"/>
      <w:lvlText w:val=""/>
      <w:lvlJc w:val="left"/>
      <w:pPr>
        <w:ind w:left="5040" w:hanging="360"/>
      </w:pPr>
      <w:rPr>
        <w:rFonts w:ascii="Symbol" w:hAnsi="Symbol" w:hint="default"/>
      </w:rPr>
    </w:lvl>
    <w:lvl w:ilvl="7" w:tplc="A9CA22D6" w:tentative="1">
      <w:start w:val="1"/>
      <w:numFmt w:val="bullet"/>
      <w:lvlText w:val="o"/>
      <w:lvlJc w:val="left"/>
      <w:pPr>
        <w:ind w:left="5760" w:hanging="360"/>
      </w:pPr>
      <w:rPr>
        <w:rFonts w:ascii="Courier New" w:hAnsi="Courier New" w:cs="Courier New" w:hint="default"/>
      </w:rPr>
    </w:lvl>
    <w:lvl w:ilvl="8" w:tplc="EB9A1850" w:tentative="1">
      <w:start w:val="1"/>
      <w:numFmt w:val="bullet"/>
      <w:lvlText w:val=""/>
      <w:lvlJc w:val="left"/>
      <w:pPr>
        <w:ind w:left="6480" w:hanging="360"/>
      </w:pPr>
      <w:rPr>
        <w:rFonts w:ascii="Wingdings" w:hAnsi="Wingdings" w:hint="default"/>
      </w:rPr>
    </w:lvl>
  </w:abstractNum>
  <w:abstractNum w:abstractNumId="25" w15:restartNumberingAfterBreak="0">
    <w:nsid w:val="5448171D"/>
    <w:multiLevelType w:val="hybridMultilevel"/>
    <w:tmpl w:val="B686D3D6"/>
    <w:lvl w:ilvl="0" w:tplc="027C8830">
      <w:start w:val="1"/>
      <w:numFmt w:val="bullet"/>
      <w:lvlText w:val=""/>
      <w:lvlJc w:val="left"/>
      <w:pPr>
        <w:ind w:left="720" w:hanging="360"/>
      </w:pPr>
      <w:rPr>
        <w:rFonts w:ascii="Symbol" w:hAnsi="Symbol" w:hint="default"/>
      </w:rPr>
    </w:lvl>
    <w:lvl w:ilvl="1" w:tplc="258CD31E" w:tentative="1">
      <w:start w:val="1"/>
      <w:numFmt w:val="bullet"/>
      <w:lvlText w:val="o"/>
      <w:lvlJc w:val="left"/>
      <w:pPr>
        <w:ind w:left="1440" w:hanging="360"/>
      </w:pPr>
      <w:rPr>
        <w:rFonts w:ascii="Courier New" w:hAnsi="Courier New" w:cs="Courier New" w:hint="default"/>
      </w:rPr>
    </w:lvl>
    <w:lvl w:ilvl="2" w:tplc="D4647EB2" w:tentative="1">
      <w:start w:val="1"/>
      <w:numFmt w:val="bullet"/>
      <w:lvlText w:val=""/>
      <w:lvlJc w:val="left"/>
      <w:pPr>
        <w:ind w:left="2160" w:hanging="360"/>
      </w:pPr>
      <w:rPr>
        <w:rFonts w:ascii="Wingdings" w:hAnsi="Wingdings" w:hint="default"/>
      </w:rPr>
    </w:lvl>
    <w:lvl w:ilvl="3" w:tplc="F7587868" w:tentative="1">
      <w:start w:val="1"/>
      <w:numFmt w:val="bullet"/>
      <w:lvlText w:val=""/>
      <w:lvlJc w:val="left"/>
      <w:pPr>
        <w:ind w:left="2880" w:hanging="360"/>
      </w:pPr>
      <w:rPr>
        <w:rFonts w:ascii="Symbol" w:hAnsi="Symbol" w:hint="default"/>
      </w:rPr>
    </w:lvl>
    <w:lvl w:ilvl="4" w:tplc="ADB232C0" w:tentative="1">
      <w:start w:val="1"/>
      <w:numFmt w:val="bullet"/>
      <w:lvlText w:val="o"/>
      <w:lvlJc w:val="left"/>
      <w:pPr>
        <w:ind w:left="3600" w:hanging="360"/>
      </w:pPr>
      <w:rPr>
        <w:rFonts w:ascii="Courier New" w:hAnsi="Courier New" w:cs="Courier New" w:hint="default"/>
      </w:rPr>
    </w:lvl>
    <w:lvl w:ilvl="5" w:tplc="5E0A2D72" w:tentative="1">
      <w:start w:val="1"/>
      <w:numFmt w:val="bullet"/>
      <w:lvlText w:val=""/>
      <w:lvlJc w:val="left"/>
      <w:pPr>
        <w:ind w:left="4320" w:hanging="360"/>
      </w:pPr>
      <w:rPr>
        <w:rFonts w:ascii="Wingdings" w:hAnsi="Wingdings" w:hint="default"/>
      </w:rPr>
    </w:lvl>
    <w:lvl w:ilvl="6" w:tplc="FDFC6BFA" w:tentative="1">
      <w:start w:val="1"/>
      <w:numFmt w:val="bullet"/>
      <w:lvlText w:val=""/>
      <w:lvlJc w:val="left"/>
      <w:pPr>
        <w:ind w:left="5040" w:hanging="360"/>
      </w:pPr>
      <w:rPr>
        <w:rFonts w:ascii="Symbol" w:hAnsi="Symbol" w:hint="default"/>
      </w:rPr>
    </w:lvl>
    <w:lvl w:ilvl="7" w:tplc="D2E42562" w:tentative="1">
      <w:start w:val="1"/>
      <w:numFmt w:val="bullet"/>
      <w:lvlText w:val="o"/>
      <w:lvlJc w:val="left"/>
      <w:pPr>
        <w:ind w:left="5760" w:hanging="360"/>
      </w:pPr>
      <w:rPr>
        <w:rFonts w:ascii="Courier New" w:hAnsi="Courier New" w:cs="Courier New" w:hint="default"/>
      </w:rPr>
    </w:lvl>
    <w:lvl w:ilvl="8" w:tplc="9D069116"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7BDD753"/>
    <w:multiLevelType w:val="hybridMultilevel"/>
    <w:tmpl w:val="78602D30"/>
    <w:lvl w:ilvl="0" w:tplc="34CCC70C">
      <w:start w:val="1"/>
      <w:numFmt w:val="bullet"/>
      <w:lvlText w:val="•"/>
      <w:lvlJc w:val="left"/>
    </w:lvl>
    <w:lvl w:ilvl="1" w:tplc="90FEDD50">
      <w:numFmt w:val="decimal"/>
      <w:lvlText w:val=""/>
      <w:lvlJc w:val="left"/>
    </w:lvl>
    <w:lvl w:ilvl="2" w:tplc="DD1652E2">
      <w:numFmt w:val="decimal"/>
      <w:lvlText w:val=""/>
      <w:lvlJc w:val="left"/>
    </w:lvl>
    <w:lvl w:ilvl="3" w:tplc="F9DC1384">
      <w:numFmt w:val="decimal"/>
      <w:lvlText w:val=""/>
      <w:lvlJc w:val="left"/>
    </w:lvl>
    <w:lvl w:ilvl="4" w:tplc="0FEE6066">
      <w:numFmt w:val="decimal"/>
      <w:lvlText w:val=""/>
      <w:lvlJc w:val="left"/>
    </w:lvl>
    <w:lvl w:ilvl="5" w:tplc="B09AB46E">
      <w:numFmt w:val="decimal"/>
      <w:lvlText w:val=""/>
      <w:lvlJc w:val="left"/>
    </w:lvl>
    <w:lvl w:ilvl="6" w:tplc="6B1A62BC">
      <w:numFmt w:val="decimal"/>
      <w:lvlText w:val=""/>
      <w:lvlJc w:val="left"/>
    </w:lvl>
    <w:lvl w:ilvl="7" w:tplc="60E6BBF2">
      <w:numFmt w:val="decimal"/>
      <w:lvlText w:val=""/>
      <w:lvlJc w:val="left"/>
    </w:lvl>
    <w:lvl w:ilvl="8" w:tplc="E51E400C">
      <w:numFmt w:val="decimal"/>
      <w:lvlText w:val=""/>
      <w:lvlJc w:val="left"/>
    </w:lvl>
  </w:abstractNum>
  <w:abstractNum w:abstractNumId="28" w15:restartNumberingAfterBreak="0">
    <w:nsid w:val="58B56C73"/>
    <w:multiLevelType w:val="hybridMultilevel"/>
    <w:tmpl w:val="5BA42128"/>
    <w:lvl w:ilvl="0" w:tplc="4B00AB7E">
      <w:start w:val="2"/>
      <w:numFmt w:val="decimal"/>
      <w:lvlText w:val="%1."/>
      <w:lvlJc w:val="left"/>
      <w:pPr>
        <w:tabs>
          <w:tab w:val="num" w:pos="570"/>
        </w:tabs>
        <w:ind w:left="570" w:hanging="570"/>
      </w:pPr>
      <w:rPr>
        <w:rFonts w:hint="default"/>
      </w:rPr>
    </w:lvl>
    <w:lvl w:ilvl="1" w:tplc="74508EE2" w:tentative="1">
      <w:start w:val="1"/>
      <w:numFmt w:val="lowerLetter"/>
      <w:lvlText w:val="%2."/>
      <w:lvlJc w:val="left"/>
      <w:pPr>
        <w:tabs>
          <w:tab w:val="num" w:pos="1080"/>
        </w:tabs>
        <w:ind w:left="1080" w:hanging="360"/>
      </w:pPr>
    </w:lvl>
    <w:lvl w:ilvl="2" w:tplc="01101E24" w:tentative="1">
      <w:start w:val="1"/>
      <w:numFmt w:val="lowerRoman"/>
      <w:lvlText w:val="%3."/>
      <w:lvlJc w:val="right"/>
      <w:pPr>
        <w:tabs>
          <w:tab w:val="num" w:pos="1800"/>
        </w:tabs>
        <w:ind w:left="1800" w:hanging="180"/>
      </w:pPr>
    </w:lvl>
    <w:lvl w:ilvl="3" w:tplc="C6F2B89E" w:tentative="1">
      <w:start w:val="1"/>
      <w:numFmt w:val="decimal"/>
      <w:lvlText w:val="%4."/>
      <w:lvlJc w:val="left"/>
      <w:pPr>
        <w:tabs>
          <w:tab w:val="num" w:pos="2520"/>
        </w:tabs>
        <w:ind w:left="2520" w:hanging="360"/>
      </w:pPr>
    </w:lvl>
    <w:lvl w:ilvl="4" w:tplc="180CFD8C" w:tentative="1">
      <w:start w:val="1"/>
      <w:numFmt w:val="lowerLetter"/>
      <w:lvlText w:val="%5."/>
      <w:lvlJc w:val="left"/>
      <w:pPr>
        <w:tabs>
          <w:tab w:val="num" w:pos="3240"/>
        </w:tabs>
        <w:ind w:left="3240" w:hanging="360"/>
      </w:pPr>
    </w:lvl>
    <w:lvl w:ilvl="5" w:tplc="A6F81362" w:tentative="1">
      <w:start w:val="1"/>
      <w:numFmt w:val="lowerRoman"/>
      <w:lvlText w:val="%6."/>
      <w:lvlJc w:val="right"/>
      <w:pPr>
        <w:tabs>
          <w:tab w:val="num" w:pos="3960"/>
        </w:tabs>
        <w:ind w:left="3960" w:hanging="180"/>
      </w:pPr>
    </w:lvl>
    <w:lvl w:ilvl="6" w:tplc="F0F69FF8" w:tentative="1">
      <w:start w:val="1"/>
      <w:numFmt w:val="decimal"/>
      <w:lvlText w:val="%7."/>
      <w:lvlJc w:val="left"/>
      <w:pPr>
        <w:tabs>
          <w:tab w:val="num" w:pos="4680"/>
        </w:tabs>
        <w:ind w:left="4680" w:hanging="360"/>
      </w:pPr>
    </w:lvl>
    <w:lvl w:ilvl="7" w:tplc="87E6F708" w:tentative="1">
      <w:start w:val="1"/>
      <w:numFmt w:val="lowerLetter"/>
      <w:lvlText w:val="%8."/>
      <w:lvlJc w:val="left"/>
      <w:pPr>
        <w:tabs>
          <w:tab w:val="num" w:pos="5400"/>
        </w:tabs>
        <w:ind w:left="5400" w:hanging="360"/>
      </w:pPr>
    </w:lvl>
    <w:lvl w:ilvl="8" w:tplc="B43AB656" w:tentative="1">
      <w:start w:val="1"/>
      <w:numFmt w:val="lowerRoman"/>
      <w:lvlText w:val="%9."/>
      <w:lvlJc w:val="right"/>
      <w:pPr>
        <w:tabs>
          <w:tab w:val="num" w:pos="6120"/>
        </w:tabs>
        <w:ind w:left="6120" w:hanging="180"/>
      </w:pPr>
    </w:lvl>
  </w:abstractNum>
  <w:abstractNum w:abstractNumId="29" w15:restartNumberingAfterBreak="0">
    <w:nsid w:val="59461306"/>
    <w:multiLevelType w:val="hybridMultilevel"/>
    <w:tmpl w:val="E564B4DC"/>
    <w:lvl w:ilvl="0" w:tplc="DF682CC2">
      <w:start w:val="1"/>
      <w:numFmt w:val="decimal"/>
      <w:lvlText w:val="%1."/>
      <w:lvlJc w:val="left"/>
      <w:pPr>
        <w:ind w:left="360" w:hanging="360"/>
      </w:pPr>
    </w:lvl>
    <w:lvl w:ilvl="1" w:tplc="8F82E6E6" w:tentative="1">
      <w:start w:val="1"/>
      <w:numFmt w:val="lowerLetter"/>
      <w:lvlText w:val="%2."/>
      <w:lvlJc w:val="left"/>
      <w:pPr>
        <w:ind w:left="1080" w:hanging="360"/>
      </w:pPr>
    </w:lvl>
    <w:lvl w:ilvl="2" w:tplc="8F98480C" w:tentative="1">
      <w:start w:val="1"/>
      <w:numFmt w:val="lowerRoman"/>
      <w:lvlText w:val="%3."/>
      <w:lvlJc w:val="right"/>
      <w:pPr>
        <w:ind w:left="1800" w:hanging="180"/>
      </w:pPr>
    </w:lvl>
    <w:lvl w:ilvl="3" w:tplc="412A76A2" w:tentative="1">
      <w:start w:val="1"/>
      <w:numFmt w:val="decimal"/>
      <w:lvlText w:val="%4."/>
      <w:lvlJc w:val="left"/>
      <w:pPr>
        <w:ind w:left="2520" w:hanging="360"/>
      </w:pPr>
    </w:lvl>
    <w:lvl w:ilvl="4" w:tplc="953A6A6E" w:tentative="1">
      <w:start w:val="1"/>
      <w:numFmt w:val="lowerLetter"/>
      <w:lvlText w:val="%5."/>
      <w:lvlJc w:val="left"/>
      <w:pPr>
        <w:ind w:left="3240" w:hanging="360"/>
      </w:pPr>
    </w:lvl>
    <w:lvl w:ilvl="5" w:tplc="739CB168" w:tentative="1">
      <w:start w:val="1"/>
      <w:numFmt w:val="lowerRoman"/>
      <w:lvlText w:val="%6."/>
      <w:lvlJc w:val="right"/>
      <w:pPr>
        <w:ind w:left="3960" w:hanging="180"/>
      </w:pPr>
    </w:lvl>
    <w:lvl w:ilvl="6" w:tplc="5AE6A0B2" w:tentative="1">
      <w:start w:val="1"/>
      <w:numFmt w:val="decimal"/>
      <w:lvlText w:val="%7."/>
      <w:lvlJc w:val="left"/>
      <w:pPr>
        <w:ind w:left="4680" w:hanging="360"/>
      </w:pPr>
    </w:lvl>
    <w:lvl w:ilvl="7" w:tplc="7E9A6980" w:tentative="1">
      <w:start w:val="1"/>
      <w:numFmt w:val="lowerLetter"/>
      <w:lvlText w:val="%8."/>
      <w:lvlJc w:val="left"/>
      <w:pPr>
        <w:ind w:left="5400" w:hanging="360"/>
      </w:pPr>
    </w:lvl>
    <w:lvl w:ilvl="8" w:tplc="C11E55C4" w:tentative="1">
      <w:start w:val="1"/>
      <w:numFmt w:val="lowerRoman"/>
      <w:lvlText w:val="%9."/>
      <w:lvlJc w:val="right"/>
      <w:pPr>
        <w:ind w:left="6120" w:hanging="180"/>
      </w:pPr>
    </w:lvl>
  </w:abstractNum>
  <w:abstractNum w:abstractNumId="30" w15:restartNumberingAfterBreak="0">
    <w:nsid w:val="5CA869B8"/>
    <w:multiLevelType w:val="hybridMultilevel"/>
    <w:tmpl w:val="99CEDB2E"/>
    <w:lvl w:ilvl="0" w:tplc="7F5A0ABE">
      <w:numFmt w:val="bullet"/>
      <w:lvlText w:val="•"/>
      <w:lvlJc w:val="left"/>
      <w:pPr>
        <w:ind w:left="1080" w:hanging="720"/>
      </w:pPr>
      <w:rPr>
        <w:rFonts w:ascii="Times New Roman" w:eastAsia="Times New Roman" w:hAnsi="Times New Roman" w:cs="Times New Roman" w:hint="default"/>
      </w:rPr>
    </w:lvl>
    <w:lvl w:ilvl="1" w:tplc="8F6A632A" w:tentative="1">
      <w:start w:val="1"/>
      <w:numFmt w:val="bullet"/>
      <w:lvlText w:val="o"/>
      <w:lvlJc w:val="left"/>
      <w:pPr>
        <w:ind w:left="1440" w:hanging="360"/>
      </w:pPr>
      <w:rPr>
        <w:rFonts w:ascii="Courier New" w:hAnsi="Courier New" w:cs="Courier New" w:hint="default"/>
      </w:rPr>
    </w:lvl>
    <w:lvl w:ilvl="2" w:tplc="BDFACE26" w:tentative="1">
      <w:start w:val="1"/>
      <w:numFmt w:val="bullet"/>
      <w:lvlText w:val=""/>
      <w:lvlJc w:val="left"/>
      <w:pPr>
        <w:ind w:left="2160" w:hanging="360"/>
      </w:pPr>
      <w:rPr>
        <w:rFonts w:ascii="Wingdings" w:hAnsi="Wingdings" w:hint="default"/>
      </w:rPr>
    </w:lvl>
    <w:lvl w:ilvl="3" w:tplc="05F2568C" w:tentative="1">
      <w:start w:val="1"/>
      <w:numFmt w:val="bullet"/>
      <w:lvlText w:val=""/>
      <w:lvlJc w:val="left"/>
      <w:pPr>
        <w:ind w:left="2880" w:hanging="360"/>
      </w:pPr>
      <w:rPr>
        <w:rFonts w:ascii="Symbol" w:hAnsi="Symbol" w:hint="default"/>
      </w:rPr>
    </w:lvl>
    <w:lvl w:ilvl="4" w:tplc="C178BCFC" w:tentative="1">
      <w:start w:val="1"/>
      <w:numFmt w:val="bullet"/>
      <w:lvlText w:val="o"/>
      <w:lvlJc w:val="left"/>
      <w:pPr>
        <w:ind w:left="3600" w:hanging="360"/>
      </w:pPr>
      <w:rPr>
        <w:rFonts w:ascii="Courier New" w:hAnsi="Courier New" w:cs="Courier New" w:hint="default"/>
      </w:rPr>
    </w:lvl>
    <w:lvl w:ilvl="5" w:tplc="87A2CB46" w:tentative="1">
      <w:start w:val="1"/>
      <w:numFmt w:val="bullet"/>
      <w:lvlText w:val=""/>
      <w:lvlJc w:val="left"/>
      <w:pPr>
        <w:ind w:left="4320" w:hanging="360"/>
      </w:pPr>
      <w:rPr>
        <w:rFonts w:ascii="Wingdings" w:hAnsi="Wingdings" w:hint="default"/>
      </w:rPr>
    </w:lvl>
    <w:lvl w:ilvl="6" w:tplc="C64CE3E8" w:tentative="1">
      <w:start w:val="1"/>
      <w:numFmt w:val="bullet"/>
      <w:lvlText w:val=""/>
      <w:lvlJc w:val="left"/>
      <w:pPr>
        <w:ind w:left="5040" w:hanging="360"/>
      </w:pPr>
      <w:rPr>
        <w:rFonts w:ascii="Symbol" w:hAnsi="Symbol" w:hint="default"/>
      </w:rPr>
    </w:lvl>
    <w:lvl w:ilvl="7" w:tplc="B7BA11EA" w:tentative="1">
      <w:start w:val="1"/>
      <w:numFmt w:val="bullet"/>
      <w:lvlText w:val="o"/>
      <w:lvlJc w:val="left"/>
      <w:pPr>
        <w:ind w:left="5760" w:hanging="360"/>
      </w:pPr>
      <w:rPr>
        <w:rFonts w:ascii="Courier New" w:hAnsi="Courier New" w:cs="Courier New" w:hint="default"/>
      </w:rPr>
    </w:lvl>
    <w:lvl w:ilvl="8" w:tplc="7B503380" w:tentative="1">
      <w:start w:val="1"/>
      <w:numFmt w:val="bullet"/>
      <w:lvlText w:val=""/>
      <w:lvlJc w:val="left"/>
      <w:pPr>
        <w:ind w:left="6480" w:hanging="360"/>
      </w:pPr>
      <w:rPr>
        <w:rFonts w:ascii="Wingdings" w:hAnsi="Wingdings" w:hint="default"/>
      </w:rPr>
    </w:lvl>
  </w:abstractNum>
  <w:abstractNum w:abstractNumId="31" w15:restartNumberingAfterBreak="0">
    <w:nsid w:val="5D845678"/>
    <w:multiLevelType w:val="hybridMultilevel"/>
    <w:tmpl w:val="40D8F4A6"/>
    <w:lvl w:ilvl="0" w:tplc="30EAD392">
      <w:start w:val="4"/>
      <w:numFmt w:val="bullet"/>
      <w:lvlText w:val="-"/>
      <w:lvlJc w:val="left"/>
      <w:pPr>
        <w:ind w:left="720" w:hanging="360"/>
      </w:pPr>
      <w:rPr>
        <w:rFonts w:ascii="Times New Roman" w:eastAsia="Times New Roman" w:hAnsi="Times New Roman" w:cs="Times New Roman" w:hint="default"/>
      </w:rPr>
    </w:lvl>
    <w:lvl w:ilvl="1" w:tplc="41FE2444" w:tentative="1">
      <w:start w:val="1"/>
      <w:numFmt w:val="bullet"/>
      <w:lvlText w:val="o"/>
      <w:lvlJc w:val="left"/>
      <w:pPr>
        <w:ind w:left="1440" w:hanging="360"/>
      </w:pPr>
      <w:rPr>
        <w:rFonts w:ascii="Courier New" w:hAnsi="Courier New" w:cs="Courier New" w:hint="default"/>
      </w:rPr>
    </w:lvl>
    <w:lvl w:ilvl="2" w:tplc="86B42886" w:tentative="1">
      <w:start w:val="1"/>
      <w:numFmt w:val="bullet"/>
      <w:lvlText w:val=""/>
      <w:lvlJc w:val="left"/>
      <w:pPr>
        <w:ind w:left="2160" w:hanging="360"/>
      </w:pPr>
      <w:rPr>
        <w:rFonts w:ascii="Wingdings" w:hAnsi="Wingdings" w:hint="default"/>
      </w:rPr>
    </w:lvl>
    <w:lvl w:ilvl="3" w:tplc="01823C90" w:tentative="1">
      <w:start w:val="1"/>
      <w:numFmt w:val="bullet"/>
      <w:lvlText w:val=""/>
      <w:lvlJc w:val="left"/>
      <w:pPr>
        <w:ind w:left="2880" w:hanging="360"/>
      </w:pPr>
      <w:rPr>
        <w:rFonts w:ascii="Symbol" w:hAnsi="Symbol" w:hint="default"/>
      </w:rPr>
    </w:lvl>
    <w:lvl w:ilvl="4" w:tplc="BE487B4C" w:tentative="1">
      <w:start w:val="1"/>
      <w:numFmt w:val="bullet"/>
      <w:lvlText w:val="o"/>
      <w:lvlJc w:val="left"/>
      <w:pPr>
        <w:ind w:left="3600" w:hanging="360"/>
      </w:pPr>
      <w:rPr>
        <w:rFonts w:ascii="Courier New" w:hAnsi="Courier New" w:cs="Courier New" w:hint="default"/>
      </w:rPr>
    </w:lvl>
    <w:lvl w:ilvl="5" w:tplc="A09CF516" w:tentative="1">
      <w:start w:val="1"/>
      <w:numFmt w:val="bullet"/>
      <w:lvlText w:val=""/>
      <w:lvlJc w:val="left"/>
      <w:pPr>
        <w:ind w:left="4320" w:hanging="360"/>
      </w:pPr>
      <w:rPr>
        <w:rFonts w:ascii="Wingdings" w:hAnsi="Wingdings" w:hint="default"/>
      </w:rPr>
    </w:lvl>
    <w:lvl w:ilvl="6" w:tplc="DC4A9E10" w:tentative="1">
      <w:start w:val="1"/>
      <w:numFmt w:val="bullet"/>
      <w:lvlText w:val=""/>
      <w:lvlJc w:val="left"/>
      <w:pPr>
        <w:ind w:left="5040" w:hanging="360"/>
      </w:pPr>
      <w:rPr>
        <w:rFonts w:ascii="Symbol" w:hAnsi="Symbol" w:hint="default"/>
      </w:rPr>
    </w:lvl>
    <w:lvl w:ilvl="7" w:tplc="76F05C16" w:tentative="1">
      <w:start w:val="1"/>
      <w:numFmt w:val="bullet"/>
      <w:lvlText w:val="o"/>
      <w:lvlJc w:val="left"/>
      <w:pPr>
        <w:ind w:left="5760" w:hanging="360"/>
      </w:pPr>
      <w:rPr>
        <w:rFonts w:ascii="Courier New" w:hAnsi="Courier New" w:cs="Courier New" w:hint="default"/>
      </w:rPr>
    </w:lvl>
    <w:lvl w:ilvl="8" w:tplc="1D00E0C8"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E95A54"/>
    <w:multiLevelType w:val="hybridMultilevel"/>
    <w:tmpl w:val="3C18EFB0"/>
    <w:lvl w:ilvl="0" w:tplc="67AE10E4">
      <w:start w:val="1"/>
      <w:numFmt w:val="bullet"/>
      <w:lvlText w:val=""/>
      <w:lvlJc w:val="left"/>
      <w:pPr>
        <w:tabs>
          <w:tab w:val="num" w:pos="397"/>
        </w:tabs>
        <w:ind w:left="397" w:hanging="397"/>
      </w:pPr>
      <w:rPr>
        <w:rFonts w:ascii="Symbol" w:hAnsi="Symbol" w:hint="default"/>
      </w:rPr>
    </w:lvl>
    <w:lvl w:ilvl="1" w:tplc="7F7E6526" w:tentative="1">
      <w:start w:val="1"/>
      <w:numFmt w:val="bullet"/>
      <w:lvlText w:val="o"/>
      <w:lvlJc w:val="left"/>
      <w:pPr>
        <w:tabs>
          <w:tab w:val="num" w:pos="1440"/>
        </w:tabs>
        <w:ind w:left="1440" w:hanging="360"/>
      </w:pPr>
      <w:rPr>
        <w:rFonts w:ascii="Courier New" w:hAnsi="Courier New" w:cs="Courier New" w:hint="default"/>
      </w:rPr>
    </w:lvl>
    <w:lvl w:ilvl="2" w:tplc="B9BCE528" w:tentative="1">
      <w:start w:val="1"/>
      <w:numFmt w:val="bullet"/>
      <w:lvlText w:val=""/>
      <w:lvlJc w:val="left"/>
      <w:pPr>
        <w:tabs>
          <w:tab w:val="num" w:pos="2160"/>
        </w:tabs>
        <w:ind w:left="2160" w:hanging="360"/>
      </w:pPr>
      <w:rPr>
        <w:rFonts w:ascii="Wingdings" w:hAnsi="Wingdings" w:hint="default"/>
      </w:rPr>
    </w:lvl>
    <w:lvl w:ilvl="3" w:tplc="CDACF74E" w:tentative="1">
      <w:start w:val="1"/>
      <w:numFmt w:val="bullet"/>
      <w:lvlText w:val=""/>
      <w:lvlJc w:val="left"/>
      <w:pPr>
        <w:tabs>
          <w:tab w:val="num" w:pos="2880"/>
        </w:tabs>
        <w:ind w:left="2880" w:hanging="360"/>
      </w:pPr>
      <w:rPr>
        <w:rFonts w:ascii="Symbol" w:hAnsi="Symbol" w:hint="default"/>
      </w:rPr>
    </w:lvl>
    <w:lvl w:ilvl="4" w:tplc="13C0120A" w:tentative="1">
      <w:start w:val="1"/>
      <w:numFmt w:val="bullet"/>
      <w:lvlText w:val="o"/>
      <w:lvlJc w:val="left"/>
      <w:pPr>
        <w:tabs>
          <w:tab w:val="num" w:pos="3600"/>
        </w:tabs>
        <w:ind w:left="3600" w:hanging="360"/>
      </w:pPr>
      <w:rPr>
        <w:rFonts w:ascii="Courier New" w:hAnsi="Courier New" w:cs="Courier New" w:hint="default"/>
      </w:rPr>
    </w:lvl>
    <w:lvl w:ilvl="5" w:tplc="5F7438FA" w:tentative="1">
      <w:start w:val="1"/>
      <w:numFmt w:val="bullet"/>
      <w:lvlText w:val=""/>
      <w:lvlJc w:val="left"/>
      <w:pPr>
        <w:tabs>
          <w:tab w:val="num" w:pos="4320"/>
        </w:tabs>
        <w:ind w:left="4320" w:hanging="360"/>
      </w:pPr>
      <w:rPr>
        <w:rFonts w:ascii="Wingdings" w:hAnsi="Wingdings" w:hint="default"/>
      </w:rPr>
    </w:lvl>
    <w:lvl w:ilvl="6" w:tplc="2D6CFCBE" w:tentative="1">
      <w:start w:val="1"/>
      <w:numFmt w:val="bullet"/>
      <w:lvlText w:val=""/>
      <w:lvlJc w:val="left"/>
      <w:pPr>
        <w:tabs>
          <w:tab w:val="num" w:pos="5040"/>
        </w:tabs>
        <w:ind w:left="5040" w:hanging="360"/>
      </w:pPr>
      <w:rPr>
        <w:rFonts w:ascii="Symbol" w:hAnsi="Symbol" w:hint="default"/>
      </w:rPr>
    </w:lvl>
    <w:lvl w:ilvl="7" w:tplc="B00E7754" w:tentative="1">
      <w:start w:val="1"/>
      <w:numFmt w:val="bullet"/>
      <w:lvlText w:val="o"/>
      <w:lvlJc w:val="left"/>
      <w:pPr>
        <w:tabs>
          <w:tab w:val="num" w:pos="5760"/>
        </w:tabs>
        <w:ind w:left="5760" w:hanging="360"/>
      </w:pPr>
      <w:rPr>
        <w:rFonts w:ascii="Courier New" w:hAnsi="Courier New" w:cs="Courier New" w:hint="default"/>
      </w:rPr>
    </w:lvl>
    <w:lvl w:ilvl="8" w:tplc="549C37D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25F56"/>
    <w:multiLevelType w:val="hybridMultilevel"/>
    <w:tmpl w:val="62C0EE32"/>
    <w:lvl w:ilvl="0" w:tplc="C0621BF2">
      <w:start w:val="1"/>
      <w:numFmt w:val="bullet"/>
      <w:lvlText w:val=""/>
      <w:lvlJc w:val="left"/>
      <w:pPr>
        <w:ind w:left="720" w:hanging="360"/>
      </w:pPr>
      <w:rPr>
        <w:rFonts w:ascii="Symbol" w:hAnsi="Symbol" w:hint="default"/>
      </w:rPr>
    </w:lvl>
    <w:lvl w:ilvl="1" w:tplc="75B41D4E" w:tentative="1">
      <w:start w:val="1"/>
      <w:numFmt w:val="bullet"/>
      <w:lvlText w:val="o"/>
      <w:lvlJc w:val="left"/>
      <w:pPr>
        <w:ind w:left="1440" w:hanging="360"/>
      </w:pPr>
      <w:rPr>
        <w:rFonts w:ascii="Courier New" w:hAnsi="Courier New" w:cs="Courier New" w:hint="default"/>
      </w:rPr>
    </w:lvl>
    <w:lvl w:ilvl="2" w:tplc="B066BB00" w:tentative="1">
      <w:start w:val="1"/>
      <w:numFmt w:val="bullet"/>
      <w:lvlText w:val=""/>
      <w:lvlJc w:val="left"/>
      <w:pPr>
        <w:ind w:left="2160" w:hanging="360"/>
      </w:pPr>
      <w:rPr>
        <w:rFonts w:ascii="Wingdings" w:hAnsi="Wingdings" w:hint="default"/>
      </w:rPr>
    </w:lvl>
    <w:lvl w:ilvl="3" w:tplc="8F02EA44" w:tentative="1">
      <w:start w:val="1"/>
      <w:numFmt w:val="bullet"/>
      <w:lvlText w:val=""/>
      <w:lvlJc w:val="left"/>
      <w:pPr>
        <w:ind w:left="2880" w:hanging="360"/>
      </w:pPr>
      <w:rPr>
        <w:rFonts w:ascii="Symbol" w:hAnsi="Symbol" w:hint="default"/>
      </w:rPr>
    </w:lvl>
    <w:lvl w:ilvl="4" w:tplc="CAB0524E" w:tentative="1">
      <w:start w:val="1"/>
      <w:numFmt w:val="bullet"/>
      <w:lvlText w:val="o"/>
      <w:lvlJc w:val="left"/>
      <w:pPr>
        <w:ind w:left="3600" w:hanging="360"/>
      </w:pPr>
      <w:rPr>
        <w:rFonts w:ascii="Courier New" w:hAnsi="Courier New" w:cs="Courier New" w:hint="default"/>
      </w:rPr>
    </w:lvl>
    <w:lvl w:ilvl="5" w:tplc="0D749404" w:tentative="1">
      <w:start w:val="1"/>
      <w:numFmt w:val="bullet"/>
      <w:lvlText w:val=""/>
      <w:lvlJc w:val="left"/>
      <w:pPr>
        <w:ind w:left="4320" w:hanging="360"/>
      </w:pPr>
      <w:rPr>
        <w:rFonts w:ascii="Wingdings" w:hAnsi="Wingdings" w:hint="default"/>
      </w:rPr>
    </w:lvl>
    <w:lvl w:ilvl="6" w:tplc="095A01D8" w:tentative="1">
      <w:start w:val="1"/>
      <w:numFmt w:val="bullet"/>
      <w:lvlText w:val=""/>
      <w:lvlJc w:val="left"/>
      <w:pPr>
        <w:ind w:left="5040" w:hanging="360"/>
      </w:pPr>
      <w:rPr>
        <w:rFonts w:ascii="Symbol" w:hAnsi="Symbol" w:hint="default"/>
      </w:rPr>
    </w:lvl>
    <w:lvl w:ilvl="7" w:tplc="279CFCA0" w:tentative="1">
      <w:start w:val="1"/>
      <w:numFmt w:val="bullet"/>
      <w:lvlText w:val="o"/>
      <w:lvlJc w:val="left"/>
      <w:pPr>
        <w:ind w:left="5760" w:hanging="360"/>
      </w:pPr>
      <w:rPr>
        <w:rFonts w:ascii="Courier New" w:hAnsi="Courier New" w:cs="Courier New" w:hint="default"/>
      </w:rPr>
    </w:lvl>
    <w:lvl w:ilvl="8" w:tplc="189EBAB2"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4A5773"/>
    <w:multiLevelType w:val="hybridMultilevel"/>
    <w:tmpl w:val="CE30B9BC"/>
    <w:lvl w:ilvl="0" w:tplc="D58CF1D2">
      <w:start w:val="1"/>
      <w:numFmt w:val="decimal"/>
      <w:lvlText w:val="%1."/>
      <w:lvlJc w:val="left"/>
      <w:pPr>
        <w:ind w:left="720" w:hanging="360"/>
      </w:pPr>
      <w:rPr>
        <w:rFonts w:hint="default"/>
      </w:rPr>
    </w:lvl>
    <w:lvl w:ilvl="1" w:tplc="AD287488" w:tentative="1">
      <w:start w:val="1"/>
      <w:numFmt w:val="lowerLetter"/>
      <w:lvlText w:val="%2."/>
      <w:lvlJc w:val="left"/>
      <w:pPr>
        <w:ind w:left="1440" w:hanging="360"/>
      </w:pPr>
    </w:lvl>
    <w:lvl w:ilvl="2" w:tplc="103E938C" w:tentative="1">
      <w:start w:val="1"/>
      <w:numFmt w:val="lowerRoman"/>
      <w:lvlText w:val="%3."/>
      <w:lvlJc w:val="right"/>
      <w:pPr>
        <w:ind w:left="2160" w:hanging="180"/>
      </w:pPr>
    </w:lvl>
    <w:lvl w:ilvl="3" w:tplc="D82EF5F2" w:tentative="1">
      <w:start w:val="1"/>
      <w:numFmt w:val="decimal"/>
      <w:lvlText w:val="%4."/>
      <w:lvlJc w:val="left"/>
      <w:pPr>
        <w:ind w:left="2880" w:hanging="360"/>
      </w:pPr>
    </w:lvl>
    <w:lvl w:ilvl="4" w:tplc="E0C2EF22" w:tentative="1">
      <w:start w:val="1"/>
      <w:numFmt w:val="lowerLetter"/>
      <w:lvlText w:val="%5."/>
      <w:lvlJc w:val="left"/>
      <w:pPr>
        <w:ind w:left="3600" w:hanging="360"/>
      </w:pPr>
    </w:lvl>
    <w:lvl w:ilvl="5" w:tplc="9F2E2FFC" w:tentative="1">
      <w:start w:val="1"/>
      <w:numFmt w:val="lowerRoman"/>
      <w:lvlText w:val="%6."/>
      <w:lvlJc w:val="right"/>
      <w:pPr>
        <w:ind w:left="4320" w:hanging="180"/>
      </w:pPr>
    </w:lvl>
    <w:lvl w:ilvl="6" w:tplc="38880AE4" w:tentative="1">
      <w:start w:val="1"/>
      <w:numFmt w:val="decimal"/>
      <w:lvlText w:val="%7."/>
      <w:lvlJc w:val="left"/>
      <w:pPr>
        <w:ind w:left="5040" w:hanging="360"/>
      </w:pPr>
    </w:lvl>
    <w:lvl w:ilvl="7" w:tplc="25EC3B76" w:tentative="1">
      <w:start w:val="1"/>
      <w:numFmt w:val="lowerLetter"/>
      <w:lvlText w:val="%8."/>
      <w:lvlJc w:val="left"/>
      <w:pPr>
        <w:ind w:left="5760" w:hanging="360"/>
      </w:pPr>
    </w:lvl>
    <w:lvl w:ilvl="8" w:tplc="8F7E738E" w:tentative="1">
      <w:start w:val="1"/>
      <w:numFmt w:val="lowerRoman"/>
      <w:lvlText w:val="%9."/>
      <w:lvlJc w:val="right"/>
      <w:pPr>
        <w:ind w:left="6480" w:hanging="180"/>
      </w:pPr>
    </w:lvl>
  </w:abstractNum>
  <w:abstractNum w:abstractNumId="39" w15:restartNumberingAfterBreak="0">
    <w:nsid w:val="6D786A50"/>
    <w:multiLevelType w:val="hybridMultilevel"/>
    <w:tmpl w:val="E564B4DC"/>
    <w:lvl w:ilvl="0" w:tplc="D376DA90">
      <w:start w:val="1"/>
      <w:numFmt w:val="decimal"/>
      <w:lvlText w:val="%1."/>
      <w:lvlJc w:val="left"/>
      <w:pPr>
        <w:ind w:left="360" w:hanging="360"/>
      </w:pPr>
    </w:lvl>
    <w:lvl w:ilvl="1" w:tplc="7F008BEA" w:tentative="1">
      <w:start w:val="1"/>
      <w:numFmt w:val="lowerLetter"/>
      <w:lvlText w:val="%2."/>
      <w:lvlJc w:val="left"/>
      <w:pPr>
        <w:ind w:left="1080" w:hanging="360"/>
      </w:pPr>
    </w:lvl>
    <w:lvl w:ilvl="2" w:tplc="F2E0365E" w:tentative="1">
      <w:start w:val="1"/>
      <w:numFmt w:val="lowerRoman"/>
      <w:lvlText w:val="%3."/>
      <w:lvlJc w:val="right"/>
      <w:pPr>
        <w:ind w:left="1800" w:hanging="180"/>
      </w:pPr>
    </w:lvl>
    <w:lvl w:ilvl="3" w:tplc="00E6E14E" w:tentative="1">
      <w:start w:val="1"/>
      <w:numFmt w:val="decimal"/>
      <w:lvlText w:val="%4."/>
      <w:lvlJc w:val="left"/>
      <w:pPr>
        <w:ind w:left="2520" w:hanging="360"/>
      </w:pPr>
    </w:lvl>
    <w:lvl w:ilvl="4" w:tplc="F342B850" w:tentative="1">
      <w:start w:val="1"/>
      <w:numFmt w:val="lowerLetter"/>
      <w:lvlText w:val="%5."/>
      <w:lvlJc w:val="left"/>
      <w:pPr>
        <w:ind w:left="3240" w:hanging="360"/>
      </w:pPr>
    </w:lvl>
    <w:lvl w:ilvl="5" w:tplc="675836C6" w:tentative="1">
      <w:start w:val="1"/>
      <w:numFmt w:val="lowerRoman"/>
      <w:lvlText w:val="%6."/>
      <w:lvlJc w:val="right"/>
      <w:pPr>
        <w:ind w:left="3960" w:hanging="180"/>
      </w:pPr>
    </w:lvl>
    <w:lvl w:ilvl="6" w:tplc="D10E9508" w:tentative="1">
      <w:start w:val="1"/>
      <w:numFmt w:val="decimal"/>
      <w:lvlText w:val="%7."/>
      <w:lvlJc w:val="left"/>
      <w:pPr>
        <w:ind w:left="4680" w:hanging="360"/>
      </w:pPr>
    </w:lvl>
    <w:lvl w:ilvl="7" w:tplc="C8AABC52" w:tentative="1">
      <w:start w:val="1"/>
      <w:numFmt w:val="lowerLetter"/>
      <w:lvlText w:val="%8."/>
      <w:lvlJc w:val="left"/>
      <w:pPr>
        <w:ind w:left="5400" w:hanging="360"/>
      </w:pPr>
    </w:lvl>
    <w:lvl w:ilvl="8" w:tplc="21D8DCC8" w:tentative="1">
      <w:start w:val="1"/>
      <w:numFmt w:val="lowerRoman"/>
      <w:lvlText w:val="%9."/>
      <w:lvlJc w:val="right"/>
      <w:pPr>
        <w:ind w:left="6120" w:hanging="180"/>
      </w:p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6DC81FC8">
      <w:start w:val="1"/>
      <w:numFmt w:val="bullet"/>
      <w:lvlText w:val=""/>
      <w:lvlJc w:val="left"/>
      <w:pPr>
        <w:tabs>
          <w:tab w:val="num" w:pos="720"/>
        </w:tabs>
        <w:ind w:left="720" w:hanging="360"/>
      </w:pPr>
      <w:rPr>
        <w:rFonts w:ascii="Symbol" w:hAnsi="Symbol" w:hint="default"/>
      </w:rPr>
    </w:lvl>
    <w:lvl w:ilvl="1" w:tplc="97448CF8" w:tentative="1">
      <w:start w:val="1"/>
      <w:numFmt w:val="bullet"/>
      <w:lvlText w:val="o"/>
      <w:lvlJc w:val="left"/>
      <w:pPr>
        <w:tabs>
          <w:tab w:val="num" w:pos="1440"/>
        </w:tabs>
        <w:ind w:left="1440" w:hanging="360"/>
      </w:pPr>
      <w:rPr>
        <w:rFonts w:ascii="Courier New" w:hAnsi="Courier New" w:cs="Courier New" w:hint="default"/>
      </w:rPr>
    </w:lvl>
    <w:lvl w:ilvl="2" w:tplc="8C3E9704" w:tentative="1">
      <w:start w:val="1"/>
      <w:numFmt w:val="bullet"/>
      <w:lvlText w:val=""/>
      <w:lvlJc w:val="left"/>
      <w:pPr>
        <w:tabs>
          <w:tab w:val="num" w:pos="2160"/>
        </w:tabs>
        <w:ind w:left="2160" w:hanging="360"/>
      </w:pPr>
      <w:rPr>
        <w:rFonts w:ascii="Wingdings" w:hAnsi="Wingdings" w:hint="default"/>
      </w:rPr>
    </w:lvl>
    <w:lvl w:ilvl="3" w:tplc="00F6199C" w:tentative="1">
      <w:start w:val="1"/>
      <w:numFmt w:val="bullet"/>
      <w:lvlText w:val=""/>
      <w:lvlJc w:val="left"/>
      <w:pPr>
        <w:tabs>
          <w:tab w:val="num" w:pos="2880"/>
        </w:tabs>
        <w:ind w:left="2880" w:hanging="360"/>
      </w:pPr>
      <w:rPr>
        <w:rFonts w:ascii="Symbol" w:hAnsi="Symbol" w:hint="default"/>
      </w:rPr>
    </w:lvl>
    <w:lvl w:ilvl="4" w:tplc="FF806EF0" w:tentative="1">
      <w:start w:val="1"/>
      <w:numFmt w:val="bullet"/>
      <w:lvlText w:val="o"/>
      <w:lvlJc w:val="left"/>
      <w:pPr>
        <w:tabs>
          <w:tab w:val="num" w:pos="3600"/>
        </w:tabs>
        <w:ind w:left="3600" w:hanging="360"/>
      </w:pPr>
      <w:rPr>
        <w:rFonts w:ascii="Courier New" w:hAnsi="Courier New" w:cs="Courier New" w:hint="default"/>
      </w:rPr>
    </w:lvl>
    <w:lvl w:ilvl="5" w:tplc="5A3E7B76" w:tentative="1">
      <w:start w:val="1"/>
      <w:numFmt w:val="bullet"/>
      <w:lvlText w:val=""/>
      <w:lvlJc w:val="left"/>
      <w:pPr>
        <w:tabs>
          <w:tab w:val="num" w:pos="4320"/>
        </w:tabs>
        <w:ind w:left="4320" w:hanging="360"/>
      </w:pPr>
      <w:rPr>
        <w:rFonts w:ascii="Wingdings" w:hAnsi="Wingdings" w:hint="default"/>
      </w:rPr>
    </w:lvl>
    <w:lvl w:ilvl="6" w:tplc="F97A667E" w:tentative="1">
      <w:start w:val="1"/>
      <w:numFmt w:val="bullet"/>
      <w:lvlText w:val=""/>
      <w:lvlJc w:val="left"/>
      <w:pPr>
        <w:tabs>
          <w:tab w:val="num" w:pos="5040"/>
        </w:tabs>
        <w:ind w:left="5040" w:hanging="360"/>
      </w:pPr>
      <w:rPr>
        <w:rFonts w:ascii="Symbol" w:hAnsi="Symbol" w:hint="default"/>
      </w:rPr>
    </w:lvl>
    <w:lvl w:ilvl="7" w:tplc="6C3A80C6" w:tentative="1">
      <w:start w:val="1"/>
      <w:numFmt w:val="bullet"/>
      <w:lvlText w:val="o"/>
      <w:lvlJc w:val="left"/>
      <w:pPr>
        <w:tabs>
          <w:tab w:val="num" w:pos="5760"/>
        </w:tabs>
        <w:ind w:left="5760" w:hanging="360"/>
      </w:pPr>
      <w:rPr>
        <w:rFonts w:ascii="Courier New" w:hAnsi="Courier New" w:cs="Courier New" w:hint="default"/>
      </w:rPr>
    </w:lvl>
    <w:lvl w:ilvl="8" w:tplc="CEEA74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4D16B1E8">
      <w:start w:val="1"/>
      <w:numFmt w:val="decimal"/>
      <w:lvlText w:val="%1)"/>
      <w:lvlJc w:val="left"/>
      <w:pPr>
        <w:ind w:left="720" w:hanging="360"/>
      </w:pPr>
      <w:rPr>
        <w:rFonts w:hint="default"/>
      </w:rPr>
    </w:lvl>
    <w:lvl w:ilvl="1" w:tplc="885C9CAE" w:tentative="1">
      <w:start w:val="1"/>
      <w:numFmt w:val="lowerLetter"/>
      <w:lvlText w:val="%2."/>
      <w:lvlJc w:val="left"/>
      <w:pPr>
        <w:ind w:left="1440" w:hanging="360"/>
      </w:pPr>
    </w:lvl>
    <w:lvl w:ilvl="2" w:tplc="6D4A3BA8" w:tentative="1">
      <w:start w:val="1"/>
      <w:numFmt w:val="lowerRoman"/>
      <w:lvlText w:val="%3."/>
      <w:lvlJc w:val="right"/>
      <w:pPr>
        <w:ind w:left="2160" w:hanging="180"/>
      </w:pPr>
    </w:lvl>
    <w:lvl w:ilvl="3" w:tplc="FE469170" w:tentative="1">
      <w:start w:val="1"/>
      <w:numFmt w:val="decimal"/>
      <w:lvlText w:val="%4."/>
      <w:lvlJc w:val="left"/>
      <w:pPr>
        <w:ind w:left="2880" w:hanging="360"/>
      </w:pPr>
    </w:lvl>
    <w:lvl w:ilvl="4" w:tplc="FE06F2E2" w:tentative="1">
      <w:start w:val="1"/>
      <w:numFmt w:val="lowerLetter"/>
      <w:lvlText w:val="%5."/>
      <w:lvlJc w:val="left"/>
      <w:pPr>
        <w:ind w:left="3600" w:hanging="360"/>
      </w:pPr>
    </w:lvl>
    <w:lvl w:ilvl="5" w:tplc="4D7851AA" w:tentative="1">
      <w:start w:val="1"/>
      <w:numFmt w:val="lowerRoman"/>
      <w:lvlText w:val="%6."/>
      <w:lvlJc w:val="right"/>
      <w:pPr>
        <w:ind w:left="4320" w:hanging="180"/>
      </w:pPr>
    </w:lvl>
    <w:lvl w:ilvl="6" w:tplc="5950AD9E" w:tentative="1">
      <w:start w:val="1"/>
      <w:numFmt w:val="decimal"/>
      <w:lvlText w:val="%7."/>
      <w:lvlJc w:val="left"/>
      <w:pPr>
        <w:ind w:left="5040" w:hanging="360"/>
      </w:pPr>
    </w:lvl>
    <w:lvl w:ilvl="7" w:tplc="143A4F10" w:tentative="1">
      <w:start w:val="1"/>
      <w:numFmt w:val="lowerLetter"/>
      <w:lvlText w:val="%8."/>
      <w:lvlJc w:val="left"/>
      <w:pPr>
        <w:ind w:left="5760" w:hanging="360"/>
      </w:pPr>
    </w:lvl>
    <w:lvl w:ilvl="8" w:tplc="73AAA218" w:tentative="1">
      <w:start w:val="1"/>
      <w:numFmt w:val="lowerRoman"/>
      <w:lvlText w:val="%9."/>
      <w:lvlJc w:val="right"/>
      <w:pPr>
        <w:ind w:left="6480" w:hanging="180"/>
      </w:p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11203"/>
    <w:multiLevelType w:val="hybridMultilevel"/>
    <w:tmpl w:val="46E8B938"/>
    <w:lvl w:ilvl="0" w:tplc="9A8C6FEE">
      <w:start w:val="1"/>
      <w:numFmt w:val="bullet"/>
      <w:lvlText w:val=""/>
      <w:lvlJc w:val="left"/>
      <w:pPr>
        <w:ind w:left="1572" w:hanging="720"/>
      </w:pPr>
      <w:rPr>
        <w:rFonts w:ascii="Symbol" w:hAnsi="Symbol" w:hint="default"/>
      </w:rPr>
    </w:lvl>
    <w:lvl w:ilvl="1" w:tplc="80E093A2" w:tentative="1">
      <w:start w:val="1"/>
      <w:numFmt w:val="bullet"/>
      <w:lvlText w:val="o"/>
      <w:lvlJc w:val="left"/>
      <w:pPr>
        <w:ind w:left="1932" w:hanging="360"/>
      </w:pPr>
      <w:rPr>
        <w:rFonts w:ascii="Courier New" w:hAnsi="Courier New" w:cs="Courier New" w:hint="default"/>
      </w:rPr>
    </w:lvl>
    <w:lvl w:ilvl="2" w:tplc="40020900" w:tentative="1">
      <w:start w:val="1"/>
      <w:numFmt w:val="bullet"/>
      <w:lvlText w:val=""/>
      <w:lvlJc w:val="left"/>
      <w:pPr>
        <w:ind w:left="2652" w:hanging="360"/>
      </w:pPr>
      <w:rPr>
        <w:rFonts w:ascii="Wingdings" w:hAnsi="Wingdings" w:hint="default"/>
      </w:rPr>
    </w:lvl>
    <w:lvl w:ilvl="3" w:tplc="8530E82C" w:tentative="1">
      <w:start w:val="1"/>
      <w:numFmt w:val="bullet"/>
      <w:lvlText w:val=""/>
      <w:lvlJc w:val="left"/>
      <w:pPr>
        <w:ind w:left="3372" w:hanging="360"/>
      </w:pPr>
      <w:rPr>
        <w:rFonts w:ascii="Symbol" w:hAnsi="Symbol" w:hint="default"/>
      </w:rPr>
    </w:lvl>
    <w:lvl w:ilvl="4" w:tplc="8B8E6C10" w:tentative="1">
      <w:start w:val="1"/>
      <w:numFmt w:val="bullet"/>
      <w:lvlText w:val="o"/>
      <w:lvlJc w:val="left"/>
      <w:pPr>
        <w:ind w:left="4092" w:hanging="360"/>
      </w:pPr>
      <w:rPr>
        <w:rFonts w:ascii="Courier New" w:hAnsi="Courier New" w:cs="Courier New" w:hint="default"/>
      </w:rPr>
    </w:lvl>
    <w:lvl w:ilvl="5" w:tplc="27DC8150" w:tentative="1">
      <w:start w:val="1"/>
      <w:numFmt w:val="bullet"/>
      <w:lvlText w:val=""/>
      <w:lvlJc w:val="left"/>
      <w:pPr>
        <w:ind w:left="4812" w:hanging="360"/>
      </w:pPr>
      <w:rPr>
        <w:rFonts w:ascii="Wingdings" w:hAnsi="Wingdings" w:hint="default"/>
      </w:rPr>
    </w:lvl>
    <w:lvl w:ilvl="6" w:tplc="4782AEF4" w:tentative="1">
      <w:start w:val="1"/>
      <w:numFmt w:val="bullet"/>
      <w:lvlText w:val=""/>
      <w:lvlJc w:val="left"/>
      <w:pPr>
        <w:ind w:left="5532" w:hanging="360"/>
      </w:pPr>
      <w:rPr>
        <w:rFonts w:ascii="Symbol" w:hAnsi="Symbol" w:hint="default"/>
      </w:rPr>
    </w:lvl>
    <w:lvl w:ilvl="7" w:tplc="680037AA" w:tentative="1">
      <w:start w:val="1"/>
      <w:numFmt w:val="bullet"/>
      <w:lvlText w:val="o"/>
      <w:lvlJc w:val="left"/>
      <w:pPr>
        <w:ind w:left="6252" w:hanging="360"/>
      </w:pPr>
      <w:rPr>
        <w:rFonts w:ascii="Courier New" w:hAnsi="Courier New" w:cs="Courier New" w:hint="default"/>
      </w:rPr>
    </w:lvl>
    <w:lvl w:ilvl="8" w:tplc="E4A4E4FC" w:tentative="1">
      <w:start w:val="1"/>
      <w:numFmt w:val="bullet"/>
      <w:lvlText w:val=""/>
      <w:lvlJc w:val="left"/>
      <w:pPr>
        <w:ind w:left="6972" w:hanging="360"/>
      </w:pPr>
      <w:rPr>
        <w:rFonts w:ascii="Wingdings" w:hAnsi="Wingdings" w:hint="default"/>
      </w:rPr>
    </w:lvl>
  </w:abstractNum>
  <w:num w:numId="1" w16cid:durableId="345250330">
    <w:abstractNumId w:val="5"/>
  </w:num>
  <w:num w:numId="2" w16cid:durableId="599411931">
    <w:abstractNumId w:val="33"/>
  </w:num>
  <w:num w:numId="3" w16cid:durableId="1272861624">
    <w:abstractNumId w:val="2"/>
    <w:lvlOverride w:ilvl="0">
      <w:lvl w:ilvl="0">
        <w:start w:val="1"/>
        <w:numFmt w:val="bullet"/>
        <w:lvlText w:val="-"/>
        <w:legacy w:legacy="1" w:legacySpace="0" w:legacyIndent="360"/>
        <w:lvlJc w:val="left"/>
        <w:pPr>
          <w:ind w:left="360" w:hanging="360"/>
        </w:pPr>
      </w:lvl>
    </w:lvlOverride>
  </w:num>
  <w:num w:numId="4" w16cid:durableId="50196699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6219452">
    <w:abstractNumId w:val="34"/>
  </w:num>
  <w:num w:numId="6" w16cid:durableId="377900122">
    <w:abstractNumId w:val="28"/>
  </w:num>
  <w:num w:numId="7" w16cid:durableId="1360354955">
    <w:abstractNumId w:val="17"/>
  </w:num>
  <w:num w:numId="8" w16cid:durableId="1084062640">
    <w:abstractNumId w:val="22"/>
  </w:num>
  <w:num w:numId="9" w16cid:durableId="1013343502">
    <w:abstractNumId w:val="42"/>
  </w:num>
  <w:num w:numId="10" w16cid:durableId="758721872">
    <w:abstractNumId w:val="3"/>
  </w:num>
  <w:num w:numId="11" w16cid:durableId="659849045">
    <w:abstractNumId w:val="37"/>
  </w:num>
  <w:num w:numId="12" w16cid:durableId="1409578425">
    <w:abstractNumId w:val="20"/>
  </w:num>
  <w:num w:numId="13" w16cid:durableId="1970628042">
    <w:abstractNumId w:val="11"/>
  </w:num>
  <w:num w:numId="14" w16cid:durableId="719979674">
    <w:abstractNumId w:val="7"/>
  </w:num>
  <w:num w:numId="15" w16cid:durableId="1243220888">
    <w:abstractNumId w:val="2"/>
    <w:lvlOverride w:ilvl="0">
      <w:lvl w:ilvl="0">
        <w:start w:val="1"/>
        <w:numFmt w:val="bullet"/>
        <w:lvlText w:val="-"/>
        <w:legacy w:legacy="1" w:legacySpace="0" w:legacyIndent="360"/>
        <w:lvlJc w:val="left"/>
        <w:pPr>
          <w:ind w:left="360" w:hanging="360"/>
        </w:pPr>
      </w:lvl>
    </w:lvlOverride>
  </w:num>
  <w:num w:numId="16" w16cid:durableId="2000499139">
    <w:abstractNumId w:val="40"/>
  </w:num>
  <w:num w:numId="17" w16cid:durableId="779565877">
    <w:abstractNumId w:val="23"/>
  </w:num>
  <w:num w:numId="18" w16cid:durableId="114954352">
    <w:abstractNumId w:val="26"/>
  </w:num>
  <w:num w:numId="19" w16cid:durableId="1431584628">
    <w:abstractNumId w:val="43"/>
  </w:num>
  <w:num w:numId="20" w16cid:durableId="1153252747">
    <w:abstractNumId w:val="32"/>
  </w:num>
  <w:num w:numId="21" w16cid:durableId="1315184790">
    <w:abstractNumId w:val="41"/>
  </w:num>
  <w:num w:numId="22" w16cid:durableId="1370951802">
    <w:abstractNumId w:val="35"/>
  </w:num>
  <w:num w:numId="23" w16cid:durableId="633220070">
    <w:abstractNumId w:val="16"/>
  </w:num>
  <w:num w:numId="24" w16cid:durableId="1997293321">
    <w:abstractNumId w:val="41"/>
  </w:num>
  <w:num w:numId="25" w16cid:durableId="1446458262">
    <w:abstractNumId w:val="7"/>
  </w:num>
  <w:num w:numId="26" w16cid:durableId="513766426">
    <w:abstractNumId w:val="27"/>
  </w:num>
  <w:num w:numId="27" w16cid:durableId="701982391">
    <w:abstractNumId w:val="0"/>
  </w:num>
  <w:num w:numId="28" w16cid:durableId="1982684449">
    <w:abstractNumId w:val="36"/>
  </w:num>
  <w:num w:numId="29" w16cid:durableId="661660330">
    <w:abstractNumId w:val="18"/>
  </w:num>
  <w:num w:numId="30" w16cid:durableId="1167404078">
    <w:abstractNumId w:val="13"/>
  </w:num>
  <w:num w:numId="31" w16cid:durableId="1821068410">
    <w:abstractNumId w:val="14"/>
  </w:num>
  <w:num w:numId="32" w16cid:durableId="2009941067">
    <w:abstractNumId w:val="19"/>
  </w:num>
  <w:num w:numId="33" w16cid:durableId="1451902718">
    <w:abstractNumId w:val="6"/>
  </w:num>
  <w:num w:numId="34" w16cid:durableId="2092198502">
    <w:abstractNumId w:val="12"/>
  </w:num>
  <w:num w:numId="35" w16cid:durableId="1378310501">
    <w:abstractNumId w:val="25"/>
  </w:num>
  <w:num w:numId="36" w16cid:durableId="1512838932">
    <w:abstractNumId w:val="24"/>
  </w:num>
  <w:num w:numId="37" w16cid:durableId="903107788">
    <w:abstractNumId w:val="1"/>
  </w:num>
  <w:num w:numId="38" w16cid:durableId="1122961851">
    <w:abstractNumId w:val="30"/>
  </w:num>
  <w:num w:numId="39" w16cid:durableId="290937667">
    <w:abstractNumId w:val="44"/>
  </w:num>
  <w:num w:numId="40" w16cid:durableId="663170162">
    <w:abstractNumId w:val="9"/>
  </w:num>
  <w:num w:numId="41" w16cid:durableId="489717261">
    <w:abstractNumId w:val="29"/>
  </w:num>
  <w:num w:numId="42" w16cid:durableId="915355649">
    <w:abstractNumId w:val="39"/>
  </w:num>
  <w:num w:numId="43" w16cid:durableId="660930675">
    <w:abstractNumId w:val="15"/>
  </w:num>
  <w:num w:numId="44" w16cid:durableId="165170347">
    <w:abstractNumId w:val="31"/>
  </w:num>
  <w:num w:numId="45" w16cid:durableId="6837599">
    <w:abstractNumId w:val="10"/>
  </w:num>
  <w:num w:numId="46" w16cid:durableId="1194805533">
    <w:abstractNumId w:val="21"/>
  </w:num>
  <w:num w:numId="47" w16cid:durableId="1818377252">
    <w:abstractNumId w:val="38"/>
  </w:num>
  <w:num w:numId="48" w16cid:durableId="1002658539">
    <w:abstractNumId w:val="4"/>
  </w:num>
  <w:num w:numId="49" w16cid:durableId="16777329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A Labeling">
    <w15:presenceInfo w15:providerId="None" w15:userId="EMA Labeling"/>
  </w15:person>
  <w15:person w15:author="VR">
    <w15:presenceInfo w15:providerId="None" w15:userId="VR"/>
  </w15:person>
  <w15:person w15:author="Montserrat Bascompte Claret">
    <w15:presenceInfo w15:providerId="AD" w15:userId="S::mbascomp@almirall.com::c4dffe25-4dd7-41b2-a092-54c5e5df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FA"/>
    <w:rsid w:val="00000D62"/>
    <w:rsid w:val="00000F5E"/>
    <w:rsid w:val="00001587"/>
    <w:rsid w:val="00003610"/>
    <w:rsid w:val="0000362A"/>
    <w:rsid w:val="00003AEF"/>
    <w:rsid w:val="000044B8"/>
    <w:rsid w:val="00005561"/>
    <w:rsid w:val="00005701"/>
    <w:rsid w:val="000062F7"/>
    <w:rsid w:val="00006B03"/>
    <w:rsid w:val="00006C76"/>
    <w:rsid w:val="00007528"/>
    <w:rsid w:val="0001164F"/>
    <w:rsid w:val="00012558"/>
    <w:rsid w:val="00012D88"/>
    <w:rsid w:val="00014869"/>
    <w:rsid w:val="00014AFC"/>
    <w:rsid w:val="00014DDE"/>
    <w:rsid w:val="000150D3"/>
    <w:rsid w:val="000166C1"/>
    <w:rsid w:val="0001798D"/>
    <w:rsid w:val="0002006B"/>
    <w:rsid w:val="00020AA1"/>
    <w:rsid w:val="00020AE8"/>
    <w:rsid w:val="00020E62"/>
    <w:rsid w:val="000212BB"/>
    <w:rsid w:val="000218DB"/>
    <w:rsid w:val="00023150"/>
    <w:rsid w:val="0002398C"/>
    <w:rsid w:val="00023A2C"/>
    <w:rsid w:val="00024809"/>
    <w:rsid w:val="00025EBE"/>
    <w:rsid w:val="0002608E"/>
    <w:rsid w:val="0002672A"/>
    <w:rsid w:val="00026BF2"/>
    <w:rsid w:val="000271F6"/>
    <w:rsid w:val="00030445"/>
    <w:rsid w:val="000318C7"/>
    <w:rsid w:val="00031B64"/>
    <w:rsid w:val="00033A7E"/>
    <w:rsid w:val="00033D26"/>
    <w:rsid w:val="00033FDB"/>
    <w:rsid w:val="0003418C"/>
    <w:rsid w:val="000344F6"/>
    <w:rsid w:val="00037914"/>
    <w:rsid w:val="000418E9"/>
    <w:rsid w:val="00042263"/>
    <w:rsid w:val="00042E1D"/>
    <w:rsid w:val="00043505"/>
    <w:rsid w:val="00043523"/>
    <w:rsid w:val="00043C70"/>
    <w:rsid w:val="00043E88"/>
    <w:rsid w:val="00044042"/>
    <w:rsid w:val="000443C5"/>
    <w:rsid w:val="000452CE"/>
    <w:rsid w:val="0004592E"/>
    <w:rsid w:val="00046370"/>
    <w:rsid w:val="000474D2"/>
    <w:rsid w:val="000479C5"/>
    <w:rsid w:val="00047BB0"/>
    <w:rsid w:val="00050DFD"/>
    <w:rsid w:val="0005121E"/>
    <w:rsid w:val="000529A7"/>
    <w:rsid w:val="00053809"/>
    <w:rsid w:val="00053914"/>
    <w:rsid w:val="00054756"/>
    <w:rsid w:val="000556C8"/>
    <w:rsid w:val="000560C5"/>
    <w:rsid w:val="00056B34"/>
    <w:rsid w:val="00056C49"/>
    <w:rsid w:val="00056FE0"/>
    <w:rsid w:val="00060090"/>
    <w:rsid w:val="000603C8"/>
    <w:rsid w:val="000608A4"/>
    <w:rsid w:val="00060AA1"/>
    <w:rsid w:val="00061FEE"/>
    <w:rsid w:val="0006276C"/>
    <w:rsid w:val="000631FD"/>
    <w:rsid w:val="000643D3"/>
    <w:rsid w:val="00064E38"/>
    <w:rsid w:val="00067B16"/>
    <w:rsid w:val="00070A0A"/>
    <w:rsid w:val="00071F8A"/>
    <w:rsid w:val="000729EE"/>
    <w:rsid w:val="00072A1F"/>
    <w:rsid w:val="00072AAB"/>
    <w:rsid w:val="000738D9"/>
    <w:rsid w:val="00073CA0"/>
    <w:rsid w:val="00073E04"/>
    <w:rsid w:val="0007401B"/>
    <w:rsid w:val="000757B2"/>
    <w:rsid w:val="0007628D"/>
    <w:rsid w:val="0007689E"/>
    <w:rsid w:val="00077E4A"/>
    <w:rsid w:val="00081DAB"/>
    <w:rsid w:val="00082DAD"/>
    <w:rsid w:val="00084F61"/>
    <w:rsid w:val="00084F97"/>
    <w:rsid w:val="00085D55"/>
    <w:rsid w:val="000867B1"/>
    <w:rsid w:val="00090FC4"/>
    <w:rsid w:val="00091651"/>
    <w:rsid w:val="00092829"/>
    <w:rsid w:val="00092B09"/>
    <w:rsid w:val="0009351E"/>
    <w:rsid w:val="00094229"/>
    <w:rsid w:val="0009479A"/>
    <w:rsid w:val="00094AD6"/>
    <w:rsid w:val="00094D63"/>
    <w:rsid w:val="00095D61"/>
    <w:rsid w:val="00095E44"/>
    <w:rsid w:val="00096747"/>
    <w:rsid w:val="00096D8D"/>
    <w:rsid w:val="00097004"/>
    <w:rsid w:val="0009755A"/>
    <w:rsid w:val="00097DAF"/>
    <w:rsid w:val="000A0CC7"/>
    <w:rsid w:val="000A1232"/>
    <w:rsid w:val="000A30E5"/>
    <w:rsid w:val="000A40D0"/>
    <w:rsid w:val="000A50D5"/>
    <w:rsid w:val="000A6BAE"/>
    <w:rsid w:val="000B0097"/>
    <w:rsid w:val="000B00E4"/>
    <w:rsid w:val="000B0C55"/>
    <w:rsid w:val="000B101F"/>
    <w:rsid w:val="000B163B"/>
    <w:rsid w:val="000B1F4B"/>
    <w:rsid w:val="000B2F27"/>
    <w:rsid w:val="000B2F58"/>
    <w:rsid w:val="000B37A8"/>
    <w:rsid w:val="000B51D9"/>
    <w:rsid w:val="000B5226"/>
    <w:rsid w:val="000B53C9"/>
    <w:rsid w:val="000C03FB"/>
    <w:rsid w:val="000C12D1"/>
    <w:rsid w:val="000C262B"/>
    <w:rsid w:val="000C293F"/>
    <w:rsid w:val="000C308F"/>
    <w:rsid w:val="000C39C7"/>
    <w:rsid w:val="000C5477"/>
    <w:rsid w:val="000C5A4E"/>
    <w:rsid w:val="000C630E"/>
    <w:rsid w:val="000C635D"/>
    <w:rsid w:val="000C6511"/>
    <w:rsid w:val="000C68E6"/>
    <w:rsid w:val="000C7E5F"/>
    <w:rsid w:val="000C7F49"/>
    <w:rsid w:val="000D04FD"/>
    <w:rsid w:val="000D107F"/>
    <w:rsid w:val="000D1AEE"/>
    <w:rsid w:val="000D1F4F"/>
    <w:rsid w:val="000D3194"/>
    <w:rsid w:val="000D37D2"/>
    <w:rsid w:val="000D45D3"/>
    <w:rsid w:val="000D4D07"/>
    <w:rsid w:val="000D5CAC"/>
    <w:rsid w:val="000D5E0D"/>
    <w:rsid w:val="000D7535"/>
    <w:rsid w:val="000D7C40"/>
    <w:rsid w:val="000E00A5"/>
    <w:rsid w:val="000E08C1"/>
    <w:rsid w:val="000E165D"/>
    <w:rsid w:val="000E1BAF"/>
    <w:rsid w:val="000E223E"/>
    <w:rsid w:val="000E2491"/>
    <w:rsid w:val="000E2EA9"/>
    <w:rsid w:val="000E3145"/>
    <w:rsid w:val="000E3F2F"/>
    <w:rsid w:val="000E4035"/>
    <w:rsid w:val="000E41FF"/>
    <w:rsid w:val="000E46A3"/>
    <w:rsid w:val="000E4C9A"/>
    <w:rsid w:val="000E4E88"/>
    <w:rsid w:val="000E5726"/>
    <w:rsid w:val="000E57AA"/>
    <w:rsid w:val="000E616F"/>
    <w:rsid w:val="000E6C94"/>
    <w:rsid w:val="000F1BB2"/>
    <w:rsid w:val="000F217A"/>
    <w:rsid w:val="000F3745"/>
    <w:rsid w:val="000F3F94"/>
    <w:rsid w:val="000F5235"/>
    <w:rsid w:val="000F5B21"/>
    <w:rsid w:val="000F743F"/>
    <w:rsid w:val="00103386"/>
    <w:rsid w:val="00103501"/>
    <w:rsid w:val="00103B2D"/>
    <w:rsid w:val="00103CD2"/>
    <w:rsid w:val="00104061"/>
    <w:rsid w:val="00107186"/>
    <w:rsid w:val="00107236"/>
    <w:rsid w:val="001074B3"/>
    <w:rsid w:val="001101A2"/>
    <w:rsid w:val="001106F7"/>
    <w:rsid w:val="001108A9"/>
    <w:rsid w:val="00110C5D"/>
    <w:rsid w:val="001111FD"/>
    <w:rsid w:val="00111412"/>
    <w:rsid w:val="00111F6E"/>
    <w:rsid w:val="00112EDA"/>
    <w:rsid w:val="00113C7F"/>
    <w:rsid w:val="00114174"/>
    <w:rsid w:val="001151EC"/>
    <w:rsid w:val="001164D6"/>
    <w:rsid w:val="00117611"/>
    <w:rsid w:val="00117B4A"/>
    <w:rsid w:val="00117C1D"/>
    <w:rsid w:val="001218D3"/>
    <w:rsid w:val="00121D72"/>
    <w:rsid w:val="00123688"/>
    <w:rsid w:val="0012413C"/>
    <w:rsid w:val="00127F47"/>
    <w:rsid w:val="00130C63"/>
    <w:rsid w:val="001320D0"/>
    <w:rsid w:val="00133572"/>
    <w:rsid w:val="00133FD3"/>
    <w:rsid w:val="00134095"/>
    <w:rsid w:val="00134E4A"/>
    <w:rsid w:val="001358DD"/>
    <w:rsid w:val="001359E1"/>
    <w:rsid w:val="00135A1D"/>
    <w:rsid w:val="00136093"/>
    <w:rsid w:val="001364FB"/>
    <w:rsid w:val="001365F2"/>
    <w:rsid w:val="00136D7A"/>
    <w:rsid w:val="00137221"/>
    <w:rsid w:val="001374C5"/>
    <w:rsid w:val="00140DCE"/>
    <w:rsid w:val="00141470"/>
    <w:rsid w:val="00141540"/>
    <w:rsid w:val="00143163"/>
    <w:rsid w:val="001441C8"/>
    <w:rsid w:val="001449DF"/>
    <w:rsid w:val="00144C83"/>
    <w:rsid w:val="00144E93"/>
    <w:rsid w:val="0014569B"/>
    <w:rsid w:val="00145910"/>
    <w:rsid w:val="001470E0"/>
    <w:rsid w:val="00150060"/>
    <w:rsid w:val="00151104"/>
    <w:rsid w:val="00151DBC"/>
    <w:rsid w:val="00151F5C"/>
    <w:rsid w:val="00152F4A"/>
    <w:rsid w:val="00153AC5"/>
    <w:rsid w:val="00153EF2"/>
    <w:rsid w:val="00154C69"/>
    <w:rsid w:val="0015654A"/>
    <w:rsid w:val="00156878"/>
    <w:rsid w:val="0015704C"/>
    <w:rsid w:val="00157895"/>
    <w:rsid w:val="00157A7B"/>
    <w:rsid w:val="00161701"/>
    <w:rsid w:val="00161E87"/>
    <w:rsid w:val="00162361"/>
    <w:rsid w:val="00162DD0"/>
    <w:rsid w:val="0016468B"/>
    <w:rsid w:val="00164966"/>
    <w:rsid w:val="0016566C"/>
    <w:rsid w:val="00167853"/>
    <w:rsid w:val="0017204F"/>
    <w:rsid w:val="001725A4"/>
    <w:rsid w:val="001727F0"/>
    <w:rsid w:val="00172B06"/>
    <w:rsid w:val="00173071"/>
    <w:rsid w:val="0017347E"/>
    <w:rsid w:val="00173C0B"/>
    <w:rsid w:val="00173F63"/>
    <w:rsid w:val="001742C6"/>
    <w:rsid w:val="00174AFB"/>
    <w:rsid w:val="00174CB1"/>
    <w:rsid w:val="001752D8"/>
    <w:rsid w:val="00175323"/>
    <w:rsid w:val="001754E2"/>
    <w:rsid w:val="00175931"/>
    <w:rsid w:val="00176B25"/>
    <w:rsid w:val="00176B5B"/>
    <w:rsid w:val="00176F7D"/>
    <w:rsid w:val="0018238B"/>
    <w:rsid w:val="00182D3F"/>
    <w:rsid w:val="00183419"/>
    <w:rsid w:val="0018394A"/>
    <w:rsid w:val="00183BB7"/>
    <w:rsid w:val="00183EB7"/>
    <w:rsid w:val="00184DCC"/>
    <w:rsid w:val="001867B1"/>
    <w:rsid w:val="00186892"/>
    <w:rsid w:val="00186A9D"/>
    <w:rsid w:val="00186C2F"/>
    <w:rsid w:val="001874A6"/>
    <w:rsid w:val="0018765B"/>
    <w:rsid w:val="00190113"/>
    <w:rsid w:val="001903DA"/>
    <w:rsid w:val="001904AE"/>
    <w:rsid w:val="00190913"/>
    <w:rsid w:val="0019236A"/>
    <w:rsid w:val="00192885"/>
    <w:rsid w:val="00192DB2"/>
    <w:rsid w:val="00192EA5"/>
    <w:rsid w:val="001938E0"/>
    <w:rsid w:val="00193B21"/>
    <w:rsid w:val="00193DD3"/>
    <w:rsid w:val="001948AA"/>
    <w:rsid w:val="00194DFD"/>
    <w:rsid w:val="00195F65"/>
    <w:rsid w:val="00196249"/>
    <w:rsid w:val="001964C3"/>
    <w:rsid w:val="0019670C"/>
    <w:rsid w:val="001A0135"/>
    <w:rsid w:val="001A07E2"/>
    <w:rsid w:val="001A0A5D"/>
    <w:rsid w:val="001A19E5"/>
    <w:rsid w:val="001A1BF8"/>
    <w:rsid w:val="001A2018"/>
    <w:rsid w:val="001A2C5D"/>
    <w:rsid w:val="001A453F"/>
    <w:rsid w:val="001A54F2"/>
    <w:rsid w:val="001A56F1"/>
    <w:rsid w:val="001A5C7C"/>
    <w:rsid w:val="001A5D0E"/>
    <w:rsid w:val="001A7CEC"/>
    <w:rsid w:val="001B01C8"/>
    <w:rsid w:val="001B024A"/>
    <w:rsid w:val="001B0B52"/>
    <w:rsid w:val="001B0DEC"/>
    <w:rsid w:val="001B13F6"/>
    <w:rsid w:val="001B1747"/>
    <w:rsid w:val="001B1DBF"/>
    <w:rsid w:val="001B2D44"/>
    <w:rsid w:val="001B3AD0"/>
    <w:rsid w:val="001B566F"/>
    <w:rsid w:val="001B5B26"/>
    <w:rsid w:val="001B6898"/>
    <w:rsid w:val="001B6D21"/>
    <w:rsid w:val="001B7400"/>
    <w:rsid w:val="001B752A"/>
    <w:rsid w:val="001C12FB"/>
    <w:rsid w:val="001C2068"/>
    <w:rsid w:val="001C24C5"/>
    <w:rsid w:val="001C2DB4"/>
    <w:rsid w:val="001C3228"/>
    <w:rsid w:val="001C35E9"/>
    <w:rsid w:val="001C36AE"/>
    <w:rsid w:val="001C36BD"/>
    <w:rsid w:val="001C3733"/>
    <w:rsid w:val="001C3F35"/>
    <w:rsid w:val="001C49B3"/>
    <w:rsid w:val="001C5820"/>
    <w:rsid w:val="001C5AC7"/>
    <w:rsid w:val="001C5B30"/>
    <w:rsid w:val="001C5BE9"/>
    <w:rsid w:val="001C61D4"/>
    <w:rsid w:val="001C6A15"/>
    <w:rsid w:val="001C7850"/>
    <w:rsid w:val="001D0F57"/>
    <w:rsid w:val="001D2101"/>
    <w:rsid w:val="001D24E5"/>
    <w:rsid w:val="001D25D7"/>
    <w:rsid w:val="001D2953"/>
    <w:rsid w:val="001D3C05"/>
    <w:rsid w:val="001D48D8"/>
    <w:rsid w:val="001D4A19"/>
    <w:rsid w:val="001D5BD4"/>
    <w:rsid w:val="001D6AF4"/>
    <w:rsid w:val="001D706E"/>
    <w:rsid w:val="001E0049"/>
    <w:rsid w:val="001E0B99"/>
    <w:rsid w:val="001E0CC1"/>
    <w:rsid w:val="001E0F1A"/>
    <w:rsid w:val="001E0FF6"/>
    <w:rsid w:val="001E1C10"/>
    <w:rsid w:val="001E2885"/>
    <w:rsid w:val="001E3CC0"/>
    <w:rsid w:val="001E5A3A"/>
    <w:rsid w:val="001E7402"/>
    <w:rsid w:val="001E77C3"/>
    <w:rsid w:val="001F090B"/>
    <w:rsid w:val="001F1190"/>
    <w:rsid w:val="001F1739"/>
    <w:rsid w:val="001F180A"/>
    <w:rsid w:val="001F1A28"/>
    <w:rsid w:val="001F1AD0"/>
    <w:rsid w:val="001F2AFB"/>
    <w:rsid w:val="001F35E8"/>
    <w:rsid w:val="001F4014"/>
    <w:rsid w:val="001F445E"/>
    <w:rsid w:val="001F4957"/>
    <w:rsid w:val="001F4E31"/>
    <w:rsid w:val="001F5635"/>
    <w:rsid w:val="001F6423"/>
    <w:rsid w:val="001F7032"/>
    <w:rsid w:val="00200A23"/>
    <w:rsid w:val="00200CAE"/>
    <w:rsid w:val="00201213"/>
    <w:rsid w:val="0020165E"/>
    <w:rsid w:val="0020272E"/>
    <w:rsid w:val="00202E50"/>
    <w:rsid w:val="002034DC"/>
    <w:rsid w:val="00204AAB"/>
    <w:rsid w:val="00204B75"/>
    <w:rsid w:val="00204FD9"/>
    <w:rsid w:val="00205180"/>
    <w:rsid w:val="00205E62"/>
    <w:rsid w:val="00205EC9"/>
    <w:rsid w:val="00207440"/>
    <w:rsid w:val="00207F81"/>
    <w:rsid w:val="002109F4"/>
    <w:rsid w:val="002110C5"/>
    <w:rsid w:val="00211560"/>
    <w:rsid w:val="00211FDA"/>
    <w:rsid w:val="00213225"/>
    <w:rsid w:val="0021472F"/>
    <w:rsid w:val="00214D69"/>
    <w:rsid w:val="0021563E"/>
    <w:rsid w:val="00215914"/>
    <w:rsid w:val="00215C99"/>
    <w:rsid w:val="00215FDA"/>
    <w:rsid w:val="002160C2"/>
    <w:rsid w:val="002164E3"/>
    <w:rsid w:val="00217A32"/>
    <w:rsid w:val="00222BB9"/>
    <w:rsid w:val="00223324"/>
    <w:rsid w:val="002258D6"/>
    <w:rsid w:val="002274FB"/>
    <w:rsid w:val="00227B65"/>
    <w:rsid w:val="002309D2"/>
    <w:rsid w:val="00231B61"/>
    <w:rsid w:val="0023315B"/>
    <w:rsid w:val="002347FE"/>
    <w:rsid w:val="00234CDB"/>
    <w:rsid w:val="002360D3"/>
    <w:rsid w:val="0024178D"/>
    <w:rsid w:val="00241FAA"/>
    <w:rsid w:val="00242137"/>
    <w:rsid w:val="0024392B"/>
    <w:rsid w:val="0024455A"/>
    <w:rsid w:val="00244AA9"/>
    <w:rsid w:val="002450C6"/>
    <w:rsid w:val="00245DCF"/>
    <w:rsid w:val="002462C9"/>
    <w:rsid w:val="00246C65"/>
    <w:rsid w:val="00246EF4"/>
    <w:rsid w:val="0024721F"/>
    <w:rsid w:val="00251A10"/>
    <w:rsid w:val="00252BFF"/>
    <w:rsid w:val="0025349D"/>
    <w:rsid w:val="00253732"/>
    <w:rsid w:val="00253AE6"/>
    <w:rsid w:val="002542A8"/>
    <w:rsid w:val="00254B0D"/>
    <w:rsid w:val="00255033"/>
    <w:rsid w:val="00255BB5"/>
    <w:rsid w:val="0025779D"/>
    <w:rsid w:val="00260A11"/>
    <w:rsid w:val="00261310"/>
    <w:rsid w:val="00261644"/>
    <w:rsid w:val="0026169A"/>
    <w:rsid w:val="00261715"/>
    <w:rsid w:val="0026215B"/>
    <w:rsid w:val="0026254D"/>
    <w:rsid w:val="00262763"/>
    <w:rsid w:val="00262965"/>
    <w:rsid w:val="00263FA3"/>
    <w:rsid w:val="00264BEA"/>
    <w:rsid w:val="00265D22"/>
    <w:rsid w:val="0026636C"/>
    <w:rsid w:val="00266C0B"/>
    <w:rsid w:val="00267850"/>
    <w:rsid w:val="00267D8C"/>
    <w:rsid w:val="00270990"/>
    <w:rsid w:val="00270BB3"/>
    <w:rsid w:val="00270F55"/>
    <w:rsid w:val="00271032"/>
    <w:rsid w:val="00271368"/>
    <w:rsid w:val="00271675"/>
    <w:rsid w:val="00273E3E"/>
    <w:rsid w:val="00274147"/>
    <w:rsid w:val="002749EE"/>
    <w:rsid w:val="00275189"/>
    <w:rsid w:val="002756DC"/>
    <w:rsid w:val="00275BF3"/>
    <w:rsid w:val="00276412"/>
    <w:rsid w:val="00276437"/>
    <w:rsid w:val="0027691F"/>
    <w:rsid w:val="00277713"/>
    <w:rsid w:val="00277DAA"/>
    <w:rsid w:val="00280053"/>
    <w:rsid w:val="0028063F"/>
    <w:rsid w:val="00280740"/>
    <w:rsid w:val="00280C4A"/>
    <w:rsid w:val="00280F9E"/>
    <w:rsid w:val="00281087"/>
    <w:rsid w:val="00283940"/>
    <w:rsid w:val="00283B02"/>
    <w:rsid w:val="00283C5D"/>
    <w:rsid w:val="002844B0"/>
    <w:rsid w:val="0028460C"/>
    <w:rsid w:val="0028460E"/>
    <w:rsid w:val="00285073"/>
    <w:rsid w:val="00285095"/>
    <w:rsid w:val="00285325"/>
    <w:rsid w:val="002860F4"/>
    <w:rsid w:val="00286322"/>
    <w:rsid w:val="00287764"/>
    <w:rsid w:val="00290F24"/>
    <w:rsid w:val="002921FE"/>
    <w:rsid w:val="0029408F"/>
    <w:rsid w:val="00294B05"/>
    <w:rsid w:val="002954AB"/>
    <w:rsid w:val="0029562C"/>
    <w:rsid w:val="00296B03"/>
    <w:rsid w:val="00296C1F"/>
    <w:rsid w:val="00297662"/>
    <w:rsid w:val="002978D3"/>
    <w:rsid w:val="002A0382"/>
    <w:rsid w:val="002A374D"/>
    <w:rsid w:val="002A41E6"/>
    <w:rsid w:val="002A44C8"/>
    <w:rsid w:val="002A545A"/>
    <w:rsid w:val="002A5E48"/>
    <w:rsid w:val="002A5FB9"/>
    <w:rsid w:val="002A72ED"/>
    <w:rsid w:val="002A73AA"/>
    <w:rsid w:val="002A76A5"/>
    <w:rsid w:val="002A7F01"/>
    <w:rsid w:val="002B0059"/>
    <w:rsid w:val="002B0455"/>
    <w:rsid w:val="002B0E93"/>
    <w:rsid w:val="002B261C"/>
    <w:rsid w:val="002B2BEE"/>
    <w:rsid w:val="002B35C5"/>
    <w:rsid w:val="002B377B"/>
    <w:rsid w:val="002B3935"/>
    <w:rsid w:val="002B406A"/>
    <w:rsid w:val="002B41D4"/>
    <w:rsid w:val="002B4B00"/>
    <w:rsid w:val="002B543F"/>
    <w:rsid w:val="002B5836"/>
    <w:rsid w:val="002B59C9"/>
    <w:rsid w:val="002B6165"/>
    <w:rsid w:val="002B68C6"/>
    <w:rsid w:val="002B79CB"/>
    <w:rsid w:val="002B7D73"/>
    <w:rsid w:val="002C06E3"/>
    <w:rsid w:val="002C0801"/>
    <w:rsid w:val="002C145F"/>
    <w:rsid w:val="002C2E63"/>
    <w:rsid w:val="002C33B3"/>
    <w:rsid w:val="002C44B0"/>
    <w:rsid w:val="002C4E07"/>
    <w:rsid w:val="002C5881"/>
    <w:rsid w:val="002C757D"/>
    <w:rsid w:val="002D0586"/>
    <w:rsid w:val="002D05B4"/>
    <w:rsid w:val="002D1023"/>
    <w:rsid w:val="002D1459"/>
    <w:rsid w:val="002D1470"/>
    <w:rsid w:val="002D21CF"/>
    <w:rsid w:val="002D2A09"/>
    <w:rsid w:val="002D3796"/>
    <w:rsid w:val="002D3B6F"/>
    <w:rsid w:val="002D3DB7"/>
    <w:rsid w:val="002D4705"/>
    <w:rsid w:val="002D4CF0"/>
    <w:rsid w:val="002D50A0"/>
    <w:rsid w:val="002D51B2"/>
    <w:rsid w:val="002D5B65"/>
    <w:rsid w:val="002D6396"/>
    <w:rsid w:val="002D7DE9"/>
    <w:rsid w:val="002D7E5E"/>
    <w:rsid w:val="002E07BA"/>
    <w:rsid w:val="002E07EF"/>
    <w:rsid w:val="002E0D06"/>
    <w:rsid w:val="002E0F78"/>
    <w:rsid w:val="002E1289"/>
    <w:rsid w:val="002E166C"/>
    <w:rsid w:val="002E1810"/>
    <w:rsid w:val="002E33D7"/>
    <w:rsid w:val="002E3900"/>
    <w:rsid w:val="002E4E94"/>
    <w:rsid w:val="002E6030"/>
    <w:rsid w:val="002E7E7F"/>
    <w:rsid w:val="002F03B2"/>
    <w:rsid w:val="002F0725"/>
    <w:rsid w:val="002F1F28"/>
    <w:rsid w:val="002F2A37"/>
    <w:rsid w:val="002F43CA"/>
    <w:rsid w:val="002F57AA"/>
    <w:rsid w:val="002F620D"/>
    <w:rsid w:val="002F6EF7"/>
    <w:rsid w:val="002F714C"/>
    <w:rsid w:val="002F77BF"/>
    <w:rsid w:val="003004A2"/>
    <w:rsid w:val="00301E48"/>
    <w:rsid w:val="00303DD5"/>
    <w:rsid w:val="003042F3"/>
    <w:rsid w:val="003057A1"/>
    <w:rsid w:val="00305DDD"/>
    <w:rsid w:val="00307B74"/>
    <w:rsid w:val="00307F3C"/>
    <w:rsid w:val="00310764"/>
    <w:rsid w:val="00311BFD"/>
    <w:rsid w:val="00314718"/>
    <w:rsid w:val="0031488A"/>
    <w:rsid w:val="003153D3"/>
    <w:rsid w:val="00316837"/>
    <w:rsid w:val="00316B68"/>
    <w:rsid w:val="003175E1"/>
    <w:rsid w:val="00320095"/>
    <w:rsid w:val="00320203"/>
    <w:rsid w:val="003203D5"/>
    <w:rsid w:val="00321493"/>
    <w:rsid w:val="00322002"/>
    <w:rsid w:val="00323ACD"/>
    <w:rsid w:val="003247B0"/>
    <w:rsid w:val="00324AB6"/>
    <w:rsid w:val="00324E73"/>
    <w:rsid w:val="0032573D"/>
    <w:rsid w:val="00325E81"/>
    <w:rsid w:val="00326948"/>
    <w:rsid w:val="00327052"/>
    <w:rsid w:val="003303DD"/>
    <w:rsid w:val="003315AD"/>
    <w:rsid w:val="003317CA"/>
    <w:rsid w:val="0033258B"/>
    <w:rsid w:val="003326B5"/>
    <w:rsid w:val="0033388B"/>
    <w:rsid w:val="00334054"/>
    <w:rsid w:val="003341C1"/>
    <w:rsid w:val="0033486D"/>
    <w:rsid w:val="00335228"/>
    <w:rsid w:val="003367C4"/>
    <w:rsid w:val="00336A0C"/>
    <w:rsid w:val="00336D8E"/>
    <w:rsid w:val="003376B3"/>
    <w:rsid w:val="003379DA"/>
    <w:rsid w:val="00337CD5"/>
    <w:rsid w:val="00340DDD"/>
    <w:rsid w:val="00341918"/>
    <w:rsid w:val="00342DBA"/>
    <w:rsid w:val="00343B4E"/>
    <w:rsid w:val="00345644"/>
    <w:rsid w:val="00345F79"/>
    <w:rsid w:val="00345F9C"/>
    <w:rsid w:val="00347170"/>
    <w:rsid w:val="00347776"/>
    <w:rsid w:val="00350A23"/>
    <w:rsid w:val="00351801"/>
    <w:rsid w:val="00351A91"/>
    <w:rsid w:val="003520C4"/>
    <w:rsid w:val="003533AE"/>
    <w:rsid w:val="00353C30"/>
    <w:rsid w:val="00355388"/>
    <w:rsid w:val="00355E14"/>
    <w:rsid w:val="003561E7"/>
    <w:rsid w:val="003571B6"/>
    <w:rsid w:val="00357C5E"/>
    <w:rsid w:val="00357EE7"/>
    <w:rsid w:val="00360560"/>
    <w:rsid w:val="00360681"/>
    <w:rsid w:val="003608BD"/>
    <w:rsid w:val="00360C21"/>
    <w:rsid w:val="003611E4"/>
    <w:rsid w:val="00361280"/>
    <w:rsid w:val="003615F1"/>
    <w:rsid w:val="0036168D"/>
    <w:rsid w:val="00361A6E"/>
    <w:rsid w:val="003626AF"/>
    <w:rsid w:val="00363446"/>
    <w:rsid w:val="00363A42"/>
    <w:rsid w:val="00363B40"/>
    <w:rsid w:val="00363D7F"/>
    <w:rsid w:val="00364318"/>
    <w:rsid w:val="003659B6"/>
    <w:rsid w:val="0036655E"/>
    <w:rsid w:val="003673F5"/>
    <w:rsid w:val="00367C66"/>
    <w:rsid w:val="00367EAA"/>
    <w:rsid w:val="003700B2"/>
    <w:rsid w:val="00370ADE"/>
    <w:rsid w:val="00371DD4"/>
    <w:rsid w:val="0037233D"/>
    <w:rsid w:val="00372B71"/>
    <w:rsid w:val="003736EF"/>
    <w:rsid w:val="003737E3"/>
    <w:rsid w:val="00373ED8"/>
    <w:rsid w:val="00373F6C"/>
    <w:rsid w:val="0037432F"/>
    <w:rsid w:val="00374B91"/>
    <w:rsid w:val="00374C89"/>
    <w:rsid w:val="003754F1"/>
    <w:rsid w:val="00376E62"/>
    <w:rsid w:val="00380A1A"/>
    <w:rsid w:val="00380D80"/>
    <w:rsid w:val="0038127E"/>
    <w:rsid w:val="0038272B"/>
    <w:rsid w:val="00384674"/>
    <w:rsid w:val="0038500E"/>
    <w:rsid w:val="0038576F"/>
    <w:rsid w:val="00385AAC"/>
    <w:rsid w:val="0038629D"/>
    <w:rsid w:val="0038761D"/>
    <w:rsid w:val="003906F8"/>
    <w:rsid w:val="00390AA0"/>
    <w:rsid w:val="00392280"/>
    <w:rsid w:val="00392ACE"/>
    <w:rsid w:val="003932C4"/>
    <w:rsid w:val="003935EE"/>
    <w:rsid w:val="00393EE9"/>
    <w:rsid w:val="0039408A"/>
    <w:rsid w:val="003945F5"/>
    <w:rsid w:val="00396092"/>
    <w:rsid w:val="0039673D"/>
    <w:rsid w:val="003975DA"/>
    <w:rsid w:val="00397893"/>
    <w:rsid w:val="003A2407"/>
    <w:rsid w:val="003A2CF0"/>
    <w:rsid w:val="003A33D3"/>
    <w:rsid w:val="003A3880"/>
    <w:rsid w:val="003A4B52"/>
    <w:rsid w:val="003A5BC5"/>
    <w:rsid w:val="003A5D55"/>
    <w:rsid w:val="003A6116"/>
    <w:rsid w:val="003A6385"/>
    <w:rsid w:val="003A6CEB"/>
    <w:rsid w:val="003A75E6"/>
    <w:rsid w:val="003B255B"/>
    <w:rsid w:val="003B3317"/>
    <w:rsid w:val="003B49D5"/>
    <w:rsid w:val="003B4B2F"/>
    <w:rsid w:val="003B4C50"/>
    <w:rsid w:val="003B52D4"/>
    <w:rsid w:val="003B5578"/>
    <w:rsid w:val="003B6451"/>
    <w:rsid w:val="003B7740"/>
    <w:rsid w:val="003B7CB1"/>
    <w:rsid w:val="003C023B"/>
    <w:rsid w:val="003C1CA5"/>
    <w:rsid w:val="003C1EC7"/>
    <w:rsid w:val="003C3153"/>
    <w:rsid w:val="003C3D8E"/>
    <w:rsid w:val="003C46FB"/>
    <w:rsid w:val="003C57D9"/>
    <w:rsid w:val="003C589C"/>
    <w:rsid w:val="003C5D9E"/>
    <w:rsid w:val="003C5E61"/>
    <w:rsid w:val="003C64A0"/>
    <w:rsid w:val="003C6F0B"/>
    <w:rsid w:val="003C7004"/>
    <w:rsid w:val="003C7BA3"/>
    <w:rsid w:val="003D087A"/>
    <w:rsid w:val="003D3642"/>
    <w:rsid w:val="003D4E9C"/>
    <w:rsid w:val="003D5EE8"/>
    <w:rsid w:val="003D60BD"/>
    <w:rsid w:val="003D6884"/>
    <w:rsid w:val="003D6FF5"/>
    <w:rsid w:val="003D7685"/>
    <w:rsid w:val="003E02F6"/>
    <w:rsid w:val="003E0884"/>
    <w:rsid w:val="003E0D78"/>
    <w:rsid w:val="003E1CB1"/>
    <w:rsid w:val="003E25AA"/>
    <w:rsid w:val="003E3A1D"/>
    <w:rsid w:val="003E6CA0"/>
    <w:rsid w:val="003F0F0F"/>
    <w:rsid w:val="003F1E06"/>
    <w:rsid w:val="003F1F41"/>
    <w:rsid w:val="003F2C0F"/>
    <w:rsid w:val="003F2FDE"/>
    <w:rsid w:val="003F330B"/>
    <w:rsid w:val="003F3836"/>
    <w:rsid w:val="003F5002"/>
    <w:rsid w:val="003F58B9"/>
    <w:rsid w:val="003F6492"/>
    <w:rsid w:val="003F6FDF"/>
    <w:rsid w:val="00400AE8"/>
    <w:rsid w:val="0040144D"/>
    <w:rsid w:val="004016F5"/>
    <w:rsid w:val="00402049"/>
    <w:rsid w:val="0040265E"/>
    <w:rsid w:val="00402C94"/>
    <w:rsid w:val="00402E38"/>
    <w:rsid w:val="00403EEE"/>
    <w:rsid w:val="004045AA"/>
    <w:rsid w:val="00404A62"/>
    <w:rsid w:val="0040549A"/>
    <w:rsid w:val="00405CC9"/>
    <w:rsid w:val="0040711E"/>
    <w:rsid w:val="00407781"/>
    <w:rsid w:val="00407944"/>
    <w:rsid w:val="00407D67"/>
    <w:rsid w:val="00407EDC"/>
    <w:rsid w:val="00410559"/>
    <w:rsid w:val="00410E2D"/>
    <w:rsid w:val="00410F56"/>
    <w:rsid w:val="00411CE3"/>
    <w:rsid w:val="0041244A"/>
    <w:rsid w:val="00412450"/>
    <w:rsid w:val="004138DE"/>
    <w:rsid w:val="00413B39"/>
    <w:rsid w:val="0041424E"/>
    <w:rsid w:val="00414B2F"/>
    <w:rsid w:val="00414DBD"/>
    <w:rsid w:val="004154EB"/>
    <w:rsid w:val="00415B2B"/>
    <w:rsid w:val="00415E58"/>
    <w:rsid w:val="00416231"/>
    <w:rsid w:val="004170D7"/>
    <w:rsid w:val="004203B3"/>
    <w:rsid w:val="00420500"/>
    <w:rsid w:val="004208AB"/>
    <w:rsid w:val="00420D8E"/>
    <w:rsid w:val="004219EF"/>
    <w:rsid w:val="00421A72"/>
    <w:rsid w:val="00424348"/>
    <w:rsid w:val="00424DCD"/>
    <w:rsid w:val="00424E45"/>
    <w:rsid w:val="0042597C"/>
    <w:rsid w:val="00426CD9"/>
    <w:rsid w:val="004275C0"/>
    <w:rsid w:val="00427F08"/>
    <w:rsid w:val="00430FEB"/>
    <w:rsid w:val="004310EE"/>
    <w:rsid w:val="004310F4"/>
    <w:rsid w:val="00433677"/>
    <w:rsid w:val="004340D5"/>
    <w:rsid w:val="00434141"/>
    <w:rsid w:val="00434880"/>
    <w:rsid w:val="00434A21"/>
    <w:rsid w:val="00434C7E"/>
    <w:rsid w:val="0043526D"/>
    <w:rsid w:val="004400F3"/>
    <w:rsid w:val="00440810"/>
    <w:rsid w:val="00442393"/>
    <w:rsid w:val="0044329D"/>
    <w:rsid w:val="00444817"/>
    <w:rsid w:val="00444FA5"/>
    <w:rsid w:val="00445081"/>
    <w:rsid w:val="004460E9"/>
    <w:rsid w:val="00446153"/>
    <w:rsid w:val="00447B6F"/>
    <w:rsid w:val="00452E9E"/>
    <w:rsid w:val="004532BE"/>
    <w:rsid w:val="00453623"/>
    <w:rsid w:val="0045397B"/>
    <w:rsid w:val="00453A7F"/>
    <w:rsid w:val="00453C11"/>
    <w:rsid w:val="004557B0"/>
    <w:rsid w:val="00455D83"/>
    <w:rsid w:val="00457309"/>
    <w:rsid w:val="00457946"/>
    <w:rsid w:val="00457D8B"/>
    <w:rsid w:val="00460A17"/>
    <w:rsid w:val="0046120A"/>
    <w:rsid w:val="00462F79"/>
    <w:rsid w:val="00463438"/>
    <w:rsid w:val="00463ECE"/>
    <w:rsid w:val="00465388"/>
    <w:rsid w:val="00465B7F"/>
    <w:rsid w:val="004677C9"/>
    <w:rsid w:val="00470B2F"/>
    <w:rsid w:val="00470CB5"/>
    <w:rsid w:val="00471771"/>
    <w:rsid w:val="00471EAB"/>
    <w:rsid w:val="004723EE"/>
    <w:rsid w:val="004755E8"/>
    <w:rsid w:val="00475A92"/>
    <w:rsid w:val="00476FA0"/>
    <w:rsid w:val="00477BB9"/>
    <w:rsid w:val="00480023"/>
    <w:rsid w:val="00480728"/>
    <w:rsid w:val="004815D0"/>
    <w:rsid w:val="0048268A"/>
    <w:rsid w:val="0048336C"/>
    <w:rsid w:val="004839E2"/>
    <w:rsid w:val="0048413A"/>
    <w:rsid w:val="0048466C"/>
    <w:rsid w:val="004855EA"/>
    <w:rsid w:val="0048566B"/>
    <w:rsid w:val="004859EE"/>
    <w:rsid w:val="00486C32"/>
    <w:rsid w:val="00487366"/>
    <w:rsid w:val="004873E4"/>
    <w:rsid w:val="0048762F"/>
    <w:rsid w:val="00487DBB"/>
    <w:rsid w:val="00487F86"/>
    <w:rsid w:val="0049072C"/>
    <w:rsid w:val="00490FD1"/>
    <w:rsid w:val="00491AD2"/>
    <w:rsid w:val="004926A5"/>
    <w:rsid w:val="00493227"/>
    <w:rsid w:val="004935C0"/>
    <w:rsid w:val="00493B43"/>
    <w:rsid w:val="00494033"/>
    <w:rsid w:val="00494529"/>
    <w:rsid w:val="004948BA"/>
    <w:rsid w:val="00494EB1"/>
    <w:rsid w:val="00496414"/>
    <w:rsid w:val="004971EC"/>
    <w:rsid w:val="00497A38"/>
    <w:rsid w:val="004A09AC"/>
    <w:rsid w:val="004A0AD8"/>
    <w:rsid w:val="004A0B32"/>
    <w:rsid w:val="004A2009"/>
    <w:rsid w:val="004A29EC"/>
    <w:rsid w:val="004A3970"/>
    <w:rsid w:val="004A4185"/>
    <w:rsid w:val="004A45BD"/>
    <w:rsid w:val="004A4656"/>
    <w:rsid w:val="004A69C8"/>
    <w:rsid w:val="004A7359"/>
    <w:rsid w:val="004A77B0"/>
    <w:rsid w:val="004A7995"/>
    <w:rsid w:val="004B08A9"/>
    <w:rsid w:val="004B0B3C"/>
    <w:rsid w:val="004B1CED"/>
    <w:rsid w:val="004B2118"/>
    <w:rsid w:val="004B317C"/>
    <w:rsid w:val="004B34A7"/>
    <w:rsid w:val="004B3B06"/>
    <w:rsid w:val="004B3ED5"/>
    <w:rsid w:val="004B4591"/>
    <w:rsid w:val="004B4643"/>
    <w:rsid w:val="004B4E2E"/>
    <w:rsid w:val="004B4FC8"/>
    <w:rsid w:val="004B5431"/>
    <w:rsid w:val="004B6097"/>
    <w:rsid w:val="004B74D0"/>
    <w:rsid w:val="004B7635"/>
    <w:rsid w:val="004B7F67"/>
    <w:rsid w:val="004C06BE"/>
    <w:rsid w:val="004C0938"/>
    <w:rsid w:val="004C1994"/>
    <w:rsid w:val="004C2BDF"/>
    <w:rsid w:val="004C3090"/>
    <w:rsid w:val="004C35E5"/>
    <w:rsid w:val="004C3975"/>
    <w:rsid w:val="004C4DFB"/>
    <w:rsid w:val="004C560A"/>
    <w:rsid w:val="004C65BB"/>
    <w:rsid w:val="004C70FC"/>
    <w:rsid w:val="004D022C"/>
    <w:rsid w:val="004D0392"/>
    <w:rsid w:val="004D2675"/>
    <w:rsid w:val="004D4080"/>
    <w:rsid w:val="004D491D"/>
    <w:rsid w:val="004D4E04"/>
    <w:rsid w:val="004D4FFE"/>
    <w:rsid w:val="004D5B2C"/>
    <w:rsid w:val="004D764E"/>
    <w:rsid w:val="004E05FD"/>
    <w:rsid w:val="004E0C7A"/>
    <w:rsid w:val="004E168C"/>
    <w:rsid w:val="004E17A2"/>
    <w:rsid w:val="004E1A0D"/>
    <w:rsid w:val="004E23F5"/>
    <w:rsid w:val="004E29C6"/>
    <w:rsid w:val="004E3D37"/>
    <w:rsid w:val="004E4501"/>
    <w:rsid w:val="004E5418"/>
    <w:rsid w:val="004E63E5"/>
    <w:rsid w:val="004E6A47"/>
    <w:rsid w:val="004E6B76"/>
    <w:rsid w:val="004E7A9B"/>
    <w:rsid w:val="004F0CF4"/>
    <w:rsid w:val="004F13FC"/>
    <w:rsid w:val="004F1437"/>
    <w:rsid w:val="004F195F"/>
    <w:rsid w:val="004F1E03"/>
    <w:rsid w:val="004F33E4"/>
    <w:rsid w:val="004F3540"/>
    <w:rsid w:val="004F393A"/>
    <w:rsid w:val="004F4FE2"/>
    <w:rsid w:val="004F52DB"/>
    <w:rsid w:val="004F5624"/>
    <w:rsid w:val="004F5DA4"/>
    <w:rsid w:val="004F62B2"/>
    <w:rsid w:val="004F6424"/>
    <w:rsid w:val="004F6656"/>
    <w:rsid w:val="004F6B96"/>
    <w:rsid w:val="005004A7"/>
    <w:rsid w:val="00503D74"/>
    <w:rsid w:val="005040CD"/>
    <w:rsid w:val="00504229"/>
    <w:rsid w:val="00505037"/>
    <w:rsid w:val="00505229"/>
    <w:rsid w:val="00505FE4"/>
    <w:rsid w:val="00507F98"/>
    <w:rsid w:val="005107DA"/>
    <w:rsid w:val="005108A3"/>
    <w:rsid w:val="00510B58"/>
    <w:rsid w:val="00510DB5"/>
    <w:rsid w:val="00510F6E"/>
    <w:rsid w:val="00511422"/>
    <w:rsid w:val="005118AE"/>
    <w:rsid w:val="00511F87"/>
    <w:rsid w:val="0051212F"/>
    <w:rsid w:val="0051389A"/>
    <w:rsid w:val="0051587A"/>
    <w:rsid w:val="005158FA"/>
    <w:rsid w:val="00516732"/>
    <w:rsid w:val="005169AD"/>
    <w:rsid w:val="00516C03"/>
    <w:rsid w:val="005178BB"/>
    <w:rsid w:val="0052088C"/>
    <w:rsid w:val="005208B9"/>
    <w:rsid w:val="00522076"/>
    <w:rsid w:val="005221F0"/>
    <w:rsid w:val="005222FB"/>
    <w:rsid w:val="00522D75"/>
    <w:rsid w:val="00522E25"/>
    <w:rsid w:val="005233D1"/>
    <w:rsid w:val="00524807"/>
    <w:rsid w:val="005252FE"/>
    <w:rsid w:val="005257A1"/>
    <w:rsid w:val="0052587E"/>
    <w:rsid w:val="00525FF9"/>
    <w:rsid w:val="005267E1"/>
    <w:rsid w:val="00526F63"/>
    <w:rsid w:val="0052725A"/>
    <w:rsid w:val="00532171"/>
    <w:rsid w:val="00532C41"/>
    <w:rsid w:val="00532D3F"/>
    <w:rsid w:val="005337DA"/>
    <w:rsid w:val="0053386D"/>
    <w:rsid w:val="00533D40"/>
    <w:rsid w:val="00534700"/>
    <w:rsid w:val="00536B3B"/>
    <w:rsid w:val="00536B41"/>
    <w:rsid w:val="0053791F"/>
    <w:rsid w:val="0054202F"/>
    <w:rsid w:val="0054321F"/>
    <w:rsid w:val="005448F7"/>
    <w:rsid w:val="00545EAB"/>
    <w:rsid w:val="00546622"/>
    <w:rsid w:val="00547538"/>
    <w:rsid w:val="00550F67"/>
    <w:rsid w:val="00553478"/>
    <w:rsid w:val="00553BFA"/>
    <w:rsid w:val="00553EA0"/>
    <w:rsid w:val="005547AA"/>
    <w:rsid w:val="00554D05"/>
    <w:rsid w:val="00554F1B"/>
    <w:rsid w:val="0055596B"/>
    <w:rsid w:val="005565CB"/>
    <w:rsid w:val="005574AA"/>
    <w:rsid w:val="0056077E"/>
    <w:rsid w:val="00560EDA"/>
    <w:rsid w:val="00561163"/>
    <w:rsid w:val="005629EE"/>
    <w:rsid w:val="00563711"/>
    <w:rsid w:val="00563F47"/>
    <w:rsid w:val="005642BC"/>
    <w:rsid w:val="005648FA"/>
    <w:rsid w:val="00564BD8"/>
    <w:rsid w:val="00564D50"/>
    <w:rsid w:val="005652E9"/>
    <w:rsid w:val="005655CE"/>
    <w:rsid w:val="00567112"/>
    <w:rsid w:val="00567346"/>
    <w:rsid w:val="00571C6A"/>
    <w:rsid w:val="0057325D"/>
    <w:rsid w:val="0057371B"/>
    <w:rsid w:val="00575057"/>
    <w:rsid w:val="005751A7"/>
    <w:rsid w:val="00575823"/>
    <w:rsid w:val="00575E24"/>
    <w:rsid w:val="00575EB8"/>
    <w:rsid w:val="0057613A"/>
    <w:rsid w:val="00581CC7"/>
    <w:rsid w:val="00582A9B"/>
    <w:rsid w:val="005832AB"/>
    <w:rsid w:val="00583690"/>
    <w:rsid w:val="0058437C"/>
    <w:rsid w:val="00587E5C"/>
    <w:rsid w:val="005903CD"/>
    <w:rsid w:val="00592A4B"/>
    <w:rsid w:val="00592E02"/>
    <w:rsid w:val="00592F85"/>
    <w:rsid w:val="005935F4"/>
    <w:rsid w:val="00593E0A"/>
    <w:rsid w:val="005968E2"/>
    <w:rsid w:val="00596F21"/>
    <w:rsid w:val="005971B0"/>
    <w:rsid w:val="00597DA2"/>
    <w:rsid w:val="005A0BCF"/>
    <w:rsid w:val="005A167F"/>
    <w:rsid w:val="005A1CCA"/>
    <w:rsid w:val="005A346E"/>
    <w:rsid w:val="005A4E06"/>
    <w:rsid w:val="005A73CF"/>
    <w:rsid w:val="005B0464"/>
    <w:rsid w:val="005B3EB1"/>
    <w:rsid w:val="005B3F6F"/>
    <w:rsid w:val="005B671F"/>
    <w:rsid w:val="005B6987"/>
    <w:rsid w:val="005B798B"/>
    <w:rsid w:val="005B7D3E"/>
    <w:rsid w:val="005C1FAE"/>
    <w:rsid w:val="005C247E"/>
    <w:rsid w:val="005C2A56"/>
    <w:rsid w:val="005C39E8"/>
    <w:rsid w:val="005C4754"/>
    <w:rsid w:val="005C4FA7"/>
    <w:rsid w:val="005C5660"/>
    <w:rsid w:val="005C6793"/>
    <w:rsid w:val="005C6883"/>
    <w:rsid w:val="005C71E4"/>
    <w:rsid w:val="005C72E3"/>
    <w:rsid w:val="005D0F2F"/>
    <w:rsid w:val="005D11B2"/>
    <w:rsid w:val="005D2137"/>
    <w:rsid w:val="005D4B68"/>
    <w:rsid w:val="005D5056"/>
    <w:rsid w:val="005D6374"/>
    <w:rsid w:val="005E11C1"/>
    <w:rsid w:val="005E2563"/>
    <w:rsid w:val="005E25B3"/>
    <w:rsid w:val="005E394C"/>
    <w:rsid w:val="005E42BF"/>
    <w:rsid w:val="005E4475"/>
    <w:rsid w:val="005E4E70"/>
    <w:rsid w:val="005E5284"/>
    <w:rsid w:val="005E55B1"/>
    <w:rsid w:val="005E60C2"/>
    <w:rsid w:val="005E656C"/>
    <w:rsid w:val="005E65BB"/>
    <w:rsid w:val="005E6C80"/>
    <w:rsid w:val="005E7F6D"/>
    <w:rsid w:val="005F04EF"/>
    <w:rsid w:val="005F084C"/>
    <w:rsid w:val="005F088E"/>
    <w:rsid w:val="005F0DA0"/>
    <w:rsid w:val="005F2767"/>
    <w:rsid w:val="005F2B2C"/>
    <w:rsid w:val="005F34CB"/>
    <w:rsid w:val="005F35BB"/>
    <w:rsid w:val="005F4790"/>
    <w:rsid w:val="005F4914"/>
    <w:rsid w:val="005F56D1"/>
    <w:rsid w:val="005F62B7"/>
    <w:rsid w:val="005F67FC"/>
    <w:rsid w:val="005F6869"/>
    <w:rsid w:val="005F6BB9"/>
    <w:rsid w:val="0060192A"/>
    <w:rsid w:val="00603148"/>
    <w:rsid w:val="00603FAB"/>
    <w:rsid w:val="006049A3"/>
    <w:rsid w:val="00606FC7"/>
    <w:rsid w:val="00610456"/>
    <w:rsid w:val="006107A2"/>
    <w:rsid w:val="00611473"/>
    <w:rsid w:val="00611B36"/>
    <w:rsid w:val="006123A8"/>
    <w:rsid w:val="006124C2"/>
    <w:rsid w:val="00612897"/>
    <w:rsid w:val="00612B12"/>
    <w:rsid w:val="00613A34"/>
    <w:rsid w:val="00615ADA"/>
    <w:rsid w:val="00615F66"/>
    <w:rsid w:val="00616F4D"/>
    <w:rsid w:val="00617DBF"/>
    <w:rsid w:val="006203D7"/>
    <w:rsid w:val="00620477"/>
    <w:rsid w:val="006208E4"/>
    <w:rsid w:val="006221CD"/>
    <w:rsid w:val="00622220"/>
    <w:rsid w:val="006266A9"/>
    <w:rsid w:val="00630388"/>
    <w:rsid w:val="00630426"/>
    <w:rsid w:val="006312B7"/>
    <w:rsid w:val="006316C1"/>
    <w:rsid w:val="00631ED4"/>
    <w:rsid w:val="0063290F"/>
    <w:rsid w:val="0063346D"/>
    <w:rsid w:val="00633BC7"/>
    <w:rsid w:val="00635AC7"/>
    <w:rsid w:val="00635E9C"/>
    <w:rsid w:val="006361C2"/>
    <w:rsid w:val="00637201"/>
    <w:rsid w:val="0063753F"/>
    <w:rsid w:val="00637B41"/>
    <w:rsid w:val="00637FBD"/>
    <w:rsid w:val="00640BEB"/>
    <w:rsid w:val="00640CF3"/>
    <w:rsid w:val="00640DB3"/>
    <w:rsid w:val="00640DC6"/>
    <w:rsid w:val="006414EE"/>
    <w:rsid w:val="00642524"/>
    <w:rsid w:val="00642D0A"/>
    <w:rsid w:val="006450A2"/>
    <w:rsid w:val="0064630E"/>
    <w:rsid w:val="00646FE1"/>
    <w:rsid w:val="00647075"/>
    <w:rsid w:val="0064769C"/>
    <w:rsid w:val="00651642"/>
    <w:rsid w:val="00651DF3"/>
    <w:rsid w:val="006520AD"/>
    <w:rsid w:val="00654BBE"/>
    <w:rsid w:val="0065581D"/>
    <w:rsid w:val="00655C2F"/>
    <w:rsid w:val="00657656"/>
    <w:rsid w:val="00657B72"/>
    <w:rsid w:val="00660403"/>
    <w:rsid w:val="00661140"/>
    <w:rsid w:val="00663055"/>
    <w:rsid w:val="00663125"/>
    <w:rsid w:val="00664D12"/>
    <w:rsid w:val="0066559B"/>
    <w:rsid w:val="00667197"/>
    <w:rsid w:val="006710DD"/>
    <w:rsid w:val="0067113E"/>
    <w:rsid w:val="00671FC9"/>
    <w:rsid w:val="006730C6"/>
    <w:rsid w:val="00673200"/>
    <w:rsid w:val="00674492"/>
    <w:rsid w:val="00674518"/>
    <w:rsid w:val="006747DF"/>
    <w:rsid w:val="0067501E"/>
    <w:rsid w:val="0067536A"/>
    <w:rsid w:val="006773D2"/>
    <w:rsid w:val="00677F64"/>
    <w:rsid w:val="00680581"/>
    <w:rsid w:val="006806B2"/>
    <w:rsid w:val="00680A56"/>
    <w:rsid w:val="0068171F"/>
    <w:rsid w:val="0068194C"/>
    <w:rsid w:val="00681A41"/>
    <w:rsid w:val="006821B2"/>
    <w:rsid w:val="00682C4B"/>
    <w:rsid w:val="006830DA"/>
    <w:rsid w:val="006834C8"/>
    <w:rsid w:val="006838C0"/>
    <w:rsid w:val="00683FD6"/>
    <w:rsid w:val="00685856"/>
    <w:rsid w:val="00685901"/>
    <w:rsid w:val="00685BB9"/>
    <w:rsid w:val="006865ED"/>
    <w:rsid w:val="00686AB8"/>
    <w:rsid w:val="00687E06"/>
    <w:rsid w:val="00690127"/>
    <w:rsid w:val="00690F1E"/>
    <w:rsid w:val="00691407"/>
    <w:rsid w:val="00691734"/>
    <w:rsid w:val="0069199C"/>
    <w:rsid w:val="00691B7F"/>
    <w:rsid w:val="00691BC9"/>
    <w:rsid w:val="00691BFF"/>
    <w:rsid w:val="00691D19"/>
    <w:rsid w:val="006935B6"/>
    <w:rsid w:val="00694510"/>
    <w:rsid w:val="006953C1"/>
    <w:rsid w:val="00695E3D"/>
    <w:rsid w:val="00696EB2"/>
    <w:rsid w:val="0069741A"/>
    <w:rsid w:val="006A094D"/>
    <w:rsid w:val="006A0DEA"/>
    <w:rsid w:val="006A16E9"/>
    <w:rsid w:val="006A183F"/>
    <w:rsid w:val="006A1E20"/>
    <w:rsid w:val="006A24D8"/>
    <w:rsid w:val="006A259A"/>
    <w:rsid w:val="006A5362"/>
    <w:rsid w:val="006A5450"/>
    <w:rsid w:val="006A5BCC"/>
    <w:rsid w:val="006A62D6"/>
    <w:rsid w:val="006A682B"/>
    <w:rsid w:val="006A7650"/>
    <w:rsid w:val="006A7C0D"/>
    <w:rsid w:val="006B0116"/>
    <w:rsid w:val="006B0152"/>
    <w:rsid w:val="006B0199"/>
    <w:rsid w:val="006B06EF"/>
    <w:rsid w:val="006B0A32"/>
    <w:rsid w:val="006B0BD8"/>
    <w:rsid w:val="006B175E"/>
    <w:rsid w:val="006B291A"/>
    <w:rsid w:val="006B2FB1"/>
    <w:rsid w:val="006B4557"/>
    <w:rsid w:val="006B56C0"/>
    <w:rsid w:val="006B7187"/>
    <w:rsid w:val="006B76DC"/>
    <w:rsid w:val="006C0251"/>
    <w:rsid w:val="006C0320"/>
    <w:rsid w:val="006C0D92"/>
    <w:rsid w:val="006C204E"/>
    <w:rsid w:val="006C2594"/>
    <w:rsid w:val="006C28C0"/>
    <w:rsid w:val="006C2B9A"/>
    <w:rsid w:val="006C2F7D"/>
    <w:rsid w:val="006C39BB"/>
    <w:rsid w:val="006C3DDC"/>
    <w:rsid w:val="006C4130"/>
    <w:rsid w:val="006C4502"/>
    <w:rsid w:val="006C47F9"/>
    <w:rsid w:val="006C4BBD"/>
    <w:rsid w:val="006C5206"/>
    <w:rsid w:val="006C6114"/>
    <w:rsid w:val="006C695D"/>
    <w:rsid w:val="006C6D74"/>
    <w:rsid w:val="006C6F76"/>
    <w:rsid w:val="006D0F9D"/>
    <w:rsid w:val="006D2288"/>
    <w:rsid w:val="006D2BD3"/>
    <w:rsid w:val="006D306A"/>
    <w:rsid w:val="006D4464"/>
    <w:rsid w:val="006D5E91"/>
    <w:rsid w:val="006D6727"/>
    <w:rsid w:val="006D7E83"/>
    <w:rsid w:val="006D7E87"/>
    <w:rsid w:val="006E14E6"/>
    <w:rsid w:val="006E15BB"/>
    <w:rsid w:val="006E1AEE"/>
    <w:rsid w:val="006E2F52"/>
    <w:rsid w:val="006E32A9"/>
    <w:rsid w:val="006E3B9C"/>
    <w:rsid w:val="006E4991"/>
    <w:rsid w:val="006E51A2"/>
    <w:rsid w:val="006E573B"/>
    <w:rsid w:val="006E7EC9"/>
    <w:rsid w:val="006F050A"/>
    <w:rsid w:val="006F0DE2"/>
    <w:rsid w:val="006F11BD"/>
    <w:rsid w:val="006F1A20"/>
    <w:rsid w:val="006F25B4"/>
    <w:rsid w:val="006F2B21"/>
    <w:rsid w:val="006F32C7"/>
    <w:rsid w:val="006F3392"/>
    <w:rsid w:val="006F3495"/>
    <w:rsid w:val="006F417D"/>
    <w:rsid w:val="006F460B"/>
    <w:rsid w:val="006F4B50"/>
    <w:rsid w:val="006F5815"/>
    <w:rsid w:val="006F5C83"/>
    <w:rsid w:val="006F6102"/>
    <w:rsid w:val="006F67CC"/>
    <w:rsid w:val="006F6B89"/>
    <w:rsid w:val="006F7AB7"/>
    <w:rsid w:val="00700D9E"/>
    <w:rsid w:val="007012E0"/>
    <w:rsid w:val="00701C2D"/>
    <w:rsid w:val="007020C7"/>
    <w:rsid w:val="00702162"/>
    <w:rsid w:val="007032E2"/>
    <w:rsid w:val="007033B9"/>
    <w:rsid w:val="00703930"/>
    <w:rsid w:val="00704076"/>
    <w:rsid w:val="00705377"/>
    <w:rsid w:val="00705A8F"/>
    <w:rsid w:val="00705F58"/>
    <w:rsid w:val="0070610E"/>
    <w:rsid w:val="0070638E"/>
    <w:rsid w:val="00707759"/>
    <w:rsid w:val="007078A0"/>
    <w:rsid w:val="00710081"/>
    <w:rsid w:val="00710B0D"/>
    <w:rsid w:val="0071188F"/>
    <w:rsid w:val="007125EC"/>
    <w:rsid w:val="00712E43"/>
    <w:rsid w:val="007139B6"/>
    <w:rsid w:val="00713CB5"/>
    <w:rsid w:val="00714E3F"/>
    <w:rsid w:val="0071558B"/>
    <w:rsid w:val="00716803"/>
    <w:rsid w:val="00716C1F"/>
    <w:rsid w:val="00716DFB"/>
    <w:rsid w:val="00717154"/>
    <w:rsid w:val="007175D3"/>
    <w:rsid w:val="0071776A"/>
    <w:rsid w:val="0072082E"/>
    <w:rsid w:val="00720A02"/>
    <w:rsid w:val="00721189"/>
    <w:rsid w:val="00721DD8"/>
    <w:rsid w:val="007221C3"/>
    <w:rsid w:val="0072252B"/>
    <w:rsid w:val="007227E4"/>
    <w:rsid w:val="00722F2C"/>
    <w:rsid w:val="007254D1"/>
    <w:rsid w:val="00725B32"/>
    <w:rsid w:val="00725B3C"/>
    <w:rsid w:val="00730204"/>
    <w:rsid w:val="0073222E"/>
    <w:rsid w:val="00733D54"/>
    <w:rsid w:val="00734CEE"/>
    <w:rsid w:val="00734E2B"/>
    <w:rsid w:val="00736A4F"/>
    <w:rsid w:val="00737753"/>
    <w:rsid w:val="00737768"/>
    <w:rsid w:val="00737FFA"/>
    <w:rsid w:val="007404B4"/>
    <w:rsid w:val="00740BB8"/>
    <w:rsid w:val="00740CE9"/>
    <w:rsid w:val="007427CB"/>
    <w:rsid w:val="007428E3"/>
    <w:rsid w:val="0074394E"/>
    <w:rsid w:val="0074422D"/>
    <w:rsid w:val="00746266"/>
    <w:rsid w:val="00750D0A"/>
    <w:rsid w:val="00751577"/>
    <w:rsid w:val="00751D93"/>
    <w:rsid w:val="00752027"/>
    <w:rsid w:val="007520BB"/>
    <w:rsid w:val="00752300"/>
    <w:rsid w:val="0075343E"/>
    <w:rsid w:val="00753937"/>
    <w:rsid w:val="00753BF5"/>
    <w:rsid w:val="00753E97"/>
    <w:rsid w:val="007546F8"/>
    <w:rsid w:val="00754C56"/>
    <w:rsid w:val="00754F06"/>
    <w:rsid w:val="0075579B"/>
    <w:rsid w:val="00755BAB"/>
    <w:rsid w:val="007573C6"/>
    <w:rsid w:val="0076080E"/>
    <w:rsid w:val="00761014"/>
    <w:rsid w:val="0076149C"/>
    <w:rsid w:val="00762042"/>
    <w:rsid w:val="00762102"/>
    <w:rsid w:val="00762470"/>
    <w:rsid w:val="00762BCE"/>
    <w:rsid w:val="00763E15"/>
    <w:rsid w:val="0076411D"/>
    <w:rsid w:val="0076463A"/>
    <w:rsid w:val="007658DF"/>
    <w:rsid w:val="00765FD7"/>
    <w:rsid w:val="007664AF"/>
    <w:rsid w:val="0076653B"/>
    <w:rsid w:val="007670F8"/>
    <w:rsid w:val="007671D4"/>
    <w:rsid w:val="00770A85"/>
    <w:rsid w:val="00770DDF"/>
    <w:rsid w:val="00770FF7"/>
    <w:rsid w:val="00773DC9"/>
    <w:rsid w:val="00774BE9"/>
    <w:rsid w:val="0077572E"/>
    <w:rsid w:val="00775963"/>
    <w:rsid w:val="00775F5A"/>
    <w:rsid w:val="007763D5"/>
    <w:rsid w:val="00776F03"/>
    <w:rsid w:val="00777BE4"/>
    <w:rsid w:val="0078031B"/>
    <w:rsid w:val="0078308E"/>
    <w:rsid w:val="00783494"/>
    <w:rsid w:val="00784146"/>
    <w:rsid w:val="00784B68"/>
    <w:rsid w:val="00784F44"/>
    <w:rsid w:val="00785A9A"/>
    <w:rsid w:val="00786607"/>
    <w:rsid w:val="00786672"/>
    <w:rsid w:val="0078680B"/>
    <w:rsid w:val="007870BF"/>
    <w:rsid w:val="0078726F"/>
    <w:rsid w:val="007872CF"/>
    <w:rsid w:val="007904C1"/>
    <w:rsid w:val="00790858"/>
    <w:rsid w:val="007915AB"/>
    <w:rsid w:val="00791BE6"/>
    <w:rsid w:val="0079201C"/>
    <w:rsid w:val="007929A4"/>
    <w:rsid w:val="0079307F"/>
    <w:rsid w:val="007940C5"/>
    <w:rsid w:val="007947C4"/>
    <w:rsid w:val="00795812"/>
    <w:rsid w:val="00795CE1"/>
    <w:rsid w:val="00796D94"/>
    <w:rsid w:val="00797ABB"/>
    <w:rsid w:val="007A0646"/>
    <w:rsid w:val="007A06AC"/>
    <w:rsid w:val="007A09ED"/>
    <w:rsid w:val="007A1B2F"/>
    <w:rsid w:val="007A2A4B"/>
    <w:rsid w:val="007A37EB"/>
    <w:rsid w:val="007A3EA0"/>
    <w:rsid w:val="007A4636"/>
    <w:rsid w:val="007A4A71"/>
    <w:rsid w:val="007A5719"/>
    <w:rsid w:val="007A7377"/>
    <w:rsid w:val="007A7F45"/>
    <w:rsid w:val="007B1014"/>
    <w:rsid w:val="007B103F"/>
    <w:rsid w:val="007B1114"/>
    <w:rsid w:val="007B1484"/>
    <w:rsid w:val="007B1A10"/>
    <w:rsid w:val="007B31AB"/>
    <w:rsid w:val="007B3268"/>
    <w:rsid w:val="007B341D"/>
    <w:rsid w:val="007B37F1"/>
    <w:rsid w:val="007B3E55"/>
    <w:rsid w:val="007B42D3"/>
    <w:rsid w:val="007B46D9"/>
    <w:rsid w:val="007B4BDF"/>
    <w:rsid w:val="007B5538"/>
    <w:rsid w:val="007B6659"/>
    <w:rsid w:val="007B6C39"/>
    <w:rsid w:val="007B76AB"/>
    <w:rsid w:val="007B782E"/>
    <w:rsid w:val="007B7C5B"/>
    <w:rsid w:val="007B7DBD"/>
    <w:rsid w:val="007B7F18"/>
    <w:rsid w:val="007C09EA"/>
    <w:rsid w:val="007C0E44"/>
    <w:rsid w:val="007C186F"/>
    <w:rsid w:val="007C20B9"/>
    <w:rsid w:val="007C264B"/>
    <w:rsid w:val="007C3D9B"/>
    <w:rsid w:val="007C45D3"/>
    <w:rsid w:val="007C548F"/>
    <w:rsid w:val="007C597B"/>
    <w:rsid w:val="007C6570"/>
    <w:rsid w:val="007C760C"/>
    <w:rsid w:val="007D08FD"/>
    <w:rsid w:val="007D12DD"/>
    <w:rsid w:val="007D1584"/>
    <w:rsid w:val="007D1F34"/>
    <w:rsid w:val="007D2044"/>
    <w:rsid w:val="007D2303"/>
    <w:rsid w:val="007D27A0"/>
    <w:rsid w:val="007D36E6"/>
    <w:rsid w:val="007D3E41"/>
    <w:rsid w:val="007D43EC"/>
    <w:rsid w:val="007D4F33"/>
    <w:rsid w:val="007D554B"/>
    <w:rsid w:val="007D65C7"/>
    <w:rsid w:val="007D71CB"/>
    <w:rsid w:val="007D74D2"/>
    <w:rsid w:val="007D78C8"/>
    <w:rsid w:val="007D79B5"/>
    <w:rsid w:val="007E1963"/>
    <w:rsid w:val="007E2334"/>
    <w:rsid w:val="007E23CE"/>
    <w:rsid w:val="007E2CE7"/>
    <w:rsid w:val="007E43D0"/>
    <w:rsid w:val="007E4F00"/>
    <w:rsid w:val="007E54F8"/>
    <w:rsid w:val="007E5987"/>
    <w:rsid w:val="007E5BD8"/>
    <w:rsid w:val="007E6E3F"/>
    <w:rsid w:val="007E7BF9"/>
    <w:rsid w:val="007F02BC"/>
    <w:rsid w:val="007F0CB3"/>
    <w:rsid w:val="007F1196"/>
    <w:rsid w:val="007F1573"/>
    <w:rsid w:val="007F1D17"/>
    <w:rsid w:val="007F20D7"/>
    <w:rsid w:val="007F2E65"/>
    <w:rsid w:val="007F303D"/>
    <w:rsid w:val="007F43BA"/>
    <w:rsid w:val="007F45D1"/>
    <w:rsid w:val="007F4EF4"/>
    <w:rsid w:val="007F64BE"/>
    <w:rsid w:val="007F64EA"/>
    <w:rsid w:val="007F6AC2"/>
    <w:rsid w:val="007F6DC3"/>
    <w:rsid w:val="007F71BD"/>
    <w:rsid w:val="007F73F2"/>
    <w:rsid w:val="007F7E52"/>
    <w:rsid w:val="00800667"/>
    <w:rsid w:val="008006B4"/>
    <w:rsid w:val="008015B6"/>
    <w:rsid w:val="0080211C"/>
    <w:rsid w:val="0080290D"/>
    <w:rsid w:val="008029A6"/>
    <w:rsid w:val="00803A25"/>
    <w:rsid w:val="00803FD4"/>
    <w:rsid w:val="0080481C"/>
    <w:rsid w:val="00804C54"/>
    <w:rsid w:val="008056DD"/>
    <w:rsid w:val="0081104C"/>
    <w:rsid w:val="008121F2"/>
    <w:rsid w:val="00812222"/>
    <w:rsid w:val="008125DA"/>
    <w:rsid w:val="00812D16"/>
    <w:rsid w:val="0081332F"/>
    <w:rsid w:val="00813AFB"/>
    <w:rsid w:val="00813E9B"/>
    <w:rsid w:val="008141A5"/>
    <w:rsid w:val="00814235"/>
    <w:rsid w:val="00815CF7"/>
    <w:rsid w:val="00815D40"/>
    <w:rsid w:val="00816C51"/>
    <w:rsid w:val="0081752C"/>
    <w:rsid w:val="008202D7"/>
    <w:rsid w:val="0082097C"/>
    <w:rsid w:val="00820FB6"/>
    <w:rsid w:val="00821488"/>
    <w:rsid w:val="00821865"/>
    <w:rsid w:val="008225EB"/>
    <w:rsid w:val="0082327D"/>
    <w:rsid w:val="008238E3"/>
    <w:rsid w:val="00823E15"/>
    <w:rsid w:val="0082433D"/>
    <w:rsid w:val="00824F07"/>
    <w:rsid w:val="00825525"/>
    <w:rsid w:val="00826509"/>
    <w:rsid w:val="00830406"/>
    <w:rsid w:val="00830A3B"/>
    <w:rsid w:val="00831BB7"/>
    <w:rsid w:val="00832B43"/>
    <w:rsid w:val="00832D69"/>
    <w:rsid w:val="00833265"/>
    <w:rsid w:val="0083354D"/>
    <w:rsid w:val="00834591"/>
    <w:rsid w:val="00834B06"/>
    <w:rsid w:val="0083561B"/>
    <w:rsid w:val="00835CE7"/>
    <w:rsid w:val="00836752"/>
    <w:rsid w:val="00837175"/>
    <w:rsid w:val="00837D78"/>
    <w:rsid w:val="00840D79"/>
    <w:rsid w:val="00840DBD"/>
    <w:rsid w:val="00841CAF"/>
    <w:rsid w:val="008423C5"/>
    <w:rsid w:val="00842498"/>
    <w:rsid w:val="008425EB"/>
    <w:rsid w:val="00842939"/>
    <w:rsid w:val="008429F4"/>
    <w:rsid w:val="00842A21"/>
    <w:rsid w:val="00843B44"/>
    <w:rsid w:val="00843F9B"/>
    <w:rsid w:val="00843FF3"/>
    <w:rsid w:val="008453BD"/>
    <w:rsid w:val="00845DAD"/>
    <w:rsid w:val="00845DD7"/>
    <w:rsid w:val="00846416"/>
    <w:rsid w:val="008466E0"/>
    <w:rsid w:val="00846827"/>
    <w:rsid w:val="00846D92"/>
    <w:rsid w:val="008470D1"/>
    <w:rsid w:val="0084739F"/>
    <w:rsid w:val="00850EA1"/>
    <w:rsid w:val="0085117F"/>
    <w:rsid w:val="00851377"/>
    <w:rsid w:val="0085183F"/>
    <w:rsid w:val="008524DA"/>
    <w:rsid w:val="00852BD5"/>
    <w:rsid w:val="0085437C"/>
    <w:rsid w:val="00854B2F"/>
    <w:rsid w:val="00855481"/>
    <w:rsid w:val="00856354"/>
    <w:rsid w:val="008568E1"/>
    <w:rsid w:val="00856BE9"/>
    <w:rsid w:val="008578F8"/>
    <w:rsid w:val="00860566"/>
    <w:rsid w:val="00860DEB"/>
    <w:rsid w:val="0086129A"/>
    <w:rsid w:val="0086165C"/>
    <w:rsid w:val="00861B26"/>
    <w:rsid w:val="00861B60"/>
    <w:rsid w:val="00861E4B"/>
    <w:rsid w:val="00861E4D"/>
    <w:rsid w:val="00862EED"/>
    <w:rsid w:val="008643FC"/>
    <w:rsid w:val="008649B9"/>
    <w:rsid w:val="00864FDB"/>
    <w:rsid w:val="0086567A"/>
    <w:rsid w:val="00865A5F"/>
    <w:rsid w:val="00865E01"/>
    <w:rsid w:val="00866335"/>
    <w:rsid w:val="00866559"/>
    <w:rsid w:val="0086784F"/>
    <w:rsid w:val="00870045"/>
    <w:rsid w:val="00870394"/>
    <w:rsid w:val="0087073B"/>
    <w:rsid w:val="00871061"/>
    <w:rsid w:val="0087322A"/>
    <w:rsid w:val="00873967"/>
    <w:rsid w:val="00873C6A"/>
    <w:rsid w:val="00873E3E"/>
    <w:rsid w:val="008743BB"/>
    <w:rsid w:val="008770D4"/>
    <w:rsid w:val="008800E5"/>
    <w:rsid w:val="0088127F"/>
    <w:rsid w:val="008815EF"/>
    <w:rsid w:val="008839AD"/>
    <w:rsid w:val="00883ED5"/>
    <w:rsid w:val="00884C14"/>
    <w:rsid w:val="00884E57"/>
    <w:rsid w:val="00885273"/>
    <w:rsid w:val="00885F2C"/>
    <w:rsid w:val="008860C8"/>
    <w:rsid w:val="00886386"/>
    <w:rsid w:val="0088701C"/>
    <w:rsid w:val="00887DAB"/>
    <w:rsid w:val="00890166"/>
    <w:rsid w:val="0089194B"/>
    <w:rsid w:val="00892459"/>
    <w:rsid w:val="008925CB"/>
    <w:rsid w:val="008929AA"/>
    <w:rsid w:val="00892AA5"/>
    <w:rsid w:val="0089499B"/>
    <w:rsid w:val="00894ACA"/>
    <w:rsid w:val="00894EC5"/>
    <w:rsid w:val="00896357"/>
    <w:rsid w:val="00896467"/>
    <w:rsid w:val="00896658"/>
    <w:rsid w:val="008967B5"/>
    <w:rsid w:val="008A0256"/>
    <w:rsid w:val="008A03AC"/>
    <w:rsid w:val="008A1008"/>
    <w:rsid w:val="008A1CE0"/>
    <w:rsid w:val="008A2684"/>
    <w:rsid w:val="008A305C"/>
    <w:rsid w:val="008A345A"/>
    <w:rsid w:val="008A3DB9"/>
    <w:rsid w:val="008A4522"/>
    <w:rsid w:val="008A6584"/>
    <w:rsid w:val="008A6A5C"/>
    <w:rsid w:val="008A7316"/>
    <w:rsid w:val="008A7475"/>
    <w:rsid w:val="008A791F"/>
    <w:rsid w:val="008A7B07"/>
    <w:rsid w:val="008A7D5F"/>
    <w:rsid w:val="008B4A1C"/>
    <w:rsid w:val="008B500A"/>
    <w:rsid w:val="008B6247"/>
    <w:rsid w:val="008B70CA"/>
    <w:rsid w:val="008B74AE"/>
    <w:rsid w:val="008C090B"/>
    <w:rsid w:val="008C1234"/>
    <w:rsid w:val="008C1610"/>
    <w:rsid w:val="008C17A7"/>
    <w:rsid w:val="008C1CB6"/>
    <w:rsid w:val="008C2799"/>
    <w:rsid w:val="008C2F1E"/>
    <w:rsid w:val="008C30E5"/>
    <w:rsid w:val="008C3B5B"/>
    <w:rsid w:val="008C409F"/>
    <w:rsid w:val="008C4858"/>
    <w:rsid w:val="008C4B46"/>
    <w:rsid w:val="008C53DE"/>
    <w:rsid w:val="008C602D"/>
    <w:rsid w:val="008C6AD7"/>
    <w:rsid w:val="008C6BCC"/>
    <w:rsid w:val="008D098D"/>
    <w:rsid w:val="008D135A"/>
    <w:rsid w:val="008D2205"/>
    <w:rsid w:val="008D2331"/>
    <w:rsid w:val="008D347F"/>
    <w:rsid w:val="008D35AD"/>
    <w:rsid w:val="008D36CD"/>
    <w:rsid w:val="008D4380"/>
    <w:rsid w:val="008D48D1"/>
    <w:rsid w:val="008D6BE8"/>
    <w:rsid w:val="008D6E7E"/>
    <w:rsid w:val="008D7BFB"/>
    <w:rsid w:val="008E19B4"/>
    <w:rsid w:val="008E27E9"/>
    <w:rsid w:val="008E36B6"/>
    <w:rsid w:val="008E42DE"/>
    <w:rsid w:val="008E45A2"/>
    <w:rsid w:val="008E45C4"/>
    <w:rsid w:val="008E4B0B"/>
    <w:rsid w:val="008E55E8"/>
    <w:rsid w:val="008E56E7"/>
    <w:rsid w:val="008E587B"/>
    <w:rsid w:val="008E5A26"/>
    <w:rsid w:val="008E5DAA"/>
    <w:rsid w:val="008F0A20"/>
    <w:rsid w:val="008F0D5D"/>
    <w:rsid w:val="008F2C49"/>
    <w:rsid w:val="008F3272"/>
    <w:rsid w:val="008F3415"/>
    <w:rsid w:val="008F36F0"/>
    <w:rsid w:val="008F4CB7"/>
    <w:rsid w:val="008F64E5"/>
    <w:rsid w:val="008F66BC"/>
    <w:rsid w:val="008F7CFF"/>
    <w:rsid w:val="008F7ED1"/>
    <w:rsid w:val="00901C8D"/>
    <w:rsid w:val="009037D2"/>
    <w:rsid w:val="00903CD1"/>
    <w:rsid w:val="00904A4D"/>
    <w:rsid w:val="00905643"/>
    <w:rsid w:val="00905EE9"/>
    <w:rsid w:val="009065F4"/>
    <w:rsid w:val="009075A7"/>
    <w:rsid w:val="00907DFB"/>
    <w:rsid w:val="00910624"/>
    <w:rsid w:val="00910E7C"/>
    <w:rsid w:val="00910FBA"/>
    <w:rsid w:val="009114BB"/>
    <w:rsid w:val="00911D39"/>
    <w:rsid w:val="00912B9F"/>
    <w:rsid w:val="00913E5D"/>
    <w:rsid w:val="00914067"/>
    <w:rsid w:val="009154C4"/>
    <w:rsid w:val="00917C0F"/>
    <w:rsid w:val="00917D0B"/>
    <w:rsid w:val="0092040E"/>
    <w:rsid w:val="00920C6C"/>
    <w:rsid w:val="00921897"/>
    <w:rsid w:val="00921C6D"/>
    <w:rsid w:val="00921FE5"/>
    <w:rsid w:val="009223B5"/>
    <w:rsid w:val="009227D9"/>
    <w:rsid w:val="00923C44"/>
    <w:rsid w:val="00923F23"/>
    <w:rsid w:val="009241FF"/>
    <w:rsid w:val="009244D5"/>
    <w:rsid w:val="00924683"/>
    <w:rsid w:val="009261CB"/>
    <w:rsid w:val="00927791"/>
    <w:rsid w:val="00930607"/>
    <w:rsid w:val="00930D0A"/>
    <w:rsid w:val="00931D31"/>
    <w:rsid w:val="009329BA"/>
    <w:rsid w:val="00932D1A"/>
    <w:rsid w:val="00932F88"/>
    <w:rsid w:val="0093304D"/>
    <w:rsid w:val="00933ECE"/>
    <w:rsid w:val="00934B53"/>
    <w:rsid w:val="00934E99"/>
    <w:rsid w:val="00935A27"/>
    <w:rsid w:val="00936939"/>
    <w:rsid w:val="00936BC8"/>
    <w:rsid w:val="0094053B"/>
    <w:rsid w:val="00942040"/>
    <w:rsid w:val="00942C9F"/>
    <w:rsid w:val="00943224"/>
    <w:rsid w:val="00943738"/>
    <w:rsid w:val="00943B7B"/>
    <w:rsid w:val="00943F98"/>
    <w:rsid w:val="00944768"/>
    <w:rsid w:val="00944A83"/>
    <w:rsid w:val="00944EC7"/>
    <w:rsid w:val="00945631"/>
    <w:rsid w:val="00947549"/>
    <w:rsid w:val="00947CF3"/>
    <w:rsid w:val="00950B8E"/>
    <w:rsid w:val="00950C3F"/>
    <w:rsid w:val="00952ABC"/>
    <w:rsid w:val="00952D5C"/>
    <w:rsid w:val="00954173"/>
    <w:rsid w:val="00954989"/>
    <w:rsid w:val="00955DDD"/>
    <w:rsid w:val="0095689E"/>
    <w:rsid w:val="00956AB0"/>
    <w:rsid w:val="00956CC3"/>
    <w:rsid w:val="0095793C"/>
    <w:rsid w:val="00960CA8"/>
    <w:rsid w:val="00960E2B"/>
    <w:rsid w:val="0096111E"/>
    <w:rsid w:val="00961125"/>
    <w:rsid w:val="0096152C"/>
    <w:rsid w:val="00961D06"/>
    <w:rsid w:val="009623D8"/>
    <w:rsid w:val="00963362"/>
    <w:rsid w:val="00963BD1"/>
    <w:rsid w:val="0096589F"/>
    <w:rsid w:val="0096650A"/>
    <w:rsid w:val="009668EE"/>
    <w:rsid w:val="00966B1F"/>
    <w:rsid w:val="00967BBE"/>
    <w:rsid w:val="00967E8B"/>
    <w:rsid w:val="00970A21"/>
    <w:rsid w:val="00970A7E"/>
    <w:rsid w:val="0097116E"/>
    <w:rsid w:val="00973F05"/>
    <w:rsid w:val="00974518"/>
    <w:rsid w:val="009759DE"/>
    <w:rsid w:val="00980FE0"/>
    <w:rsid w:val="00981221"/>
    <w:rsid w:val="00981609"/>
    <w:rsid w:val="0098357A"/>
    <w:rsid w:val="00984DE8"/>
    <w:rsid w:val="00985486"/>
    <w:rsid w:val="00985C35"/>
    <w:rsid w:val="00985F8B"/>
    <w:rsid w:val="00987901"/>
    <w:rsid w:val="00990B70"/>
    <w:rsid w:val="00990C3B"/>
    <w:rsid w:val="00991CBD"/>
    <w:rsid w:val="009921E6"/>
    <w:rsid w:val="009928AF"/>
    <w:rsid w:val="009928B7"/>
    <w:rsid w:val="00992F27"/>
    <w:rsid w:val="0099321A"/>
    <w:rsid w:val="009947E8"/>
    <w:rsid w:val="0099492D"/>
    <w:rsid w:val="009960B7"/>
    <w:rsid w:val="0099612B"/>
    <w:rsid w:val="00996F08"/>
    <w:rsid w:val="009972FE"/>
    <w:rsid w:val="009A1F08"/>
    <w:rsid w:val="009A23DF"/>
    <w:rsid w:val="009A2881"/>
    <w:rsid w:val="009A39A9"/>
    <w:rsid w:val="009A441F"/>
    <w:rsid w:val="009A4517"/>
    <w:rsid w:val="009A7925"/>
    <w:rsid w:val="009A7C02"/>
    <w:rsid w:val="009B27F1"/>
    <w:rsid w:val="009B2EF7"/>
    <w:rsid w:val="009B3321"/>
    <w:rsid w:val="009B45C9"/>
    <w:rsid w:val="009B536C"/>
    <w:rsid w:val="009B5C19"/>
    <w:rsid w:val="009B6496"/>
    <w:rsid w:val="009C01DA"/>
    <w:rsid w:val="009C1528"/>
    <w:rsid w:val="009C20CC"/>
    <w:rsid w:val="009C2636"/>
    <w:rsid w:val="009C2BDF"/>
    <w:rsid w:val="009C3558"/>
    <w:rsid w:val="009C3F0E"/>
    <w:rsid w:val="009C4ECF"/>
    <w:rsid w:val="009C562E"/>
    <w:rsid w:val="009C5E44"/>
    <w:rsid w:val="009C6C27"/>
    <w:rsid w:val="009C7531"/>
    <w:rsid w:val="009D220C"/>
    <w:rsid w:val="009D221F"/>
    <w:rsid w:val="009D462B"/>
    <w:rsid w:val="009D58BD"/>
    <w:rsid w:val="009D69B7"/>
    <w:rsid w:val="009E0971"/>
    <w:rsid w:val="009E09F0"/>
    <w:rsid w:val="009E19E8"/>
    <w:rsid w:val="009E1ABD"/>
    <w:rsid w:val="009E24EE"/>
    <w:rsid w:val="009E258E"/>
    <w:rsid w:val="009E3333"/>
    <w:rsid w:val="009E377C"/>
    <w:rsid w:val="009E411C"/>
    <w:rsid w:val="009E458A"/>
    <w:rsid w:val="009E4771"/>
    <w:rsid w:val="009E52D5"/>
    <w:rsid w:val="009E5316"/>
    <w:rsid w:val="009E5D7C"/>
    <w:rsid w:val="009E5DFC"/>
    <w:rsid w:val="009E7592"/>
    <w:rsid w:val="009E7A7B"/>
    <w:rsid w:val="009F06B4"/>
    <w:rsid w:val="009F1789"/>
    <w:rsid w:val="009F24A4"/>
    <w:rsid w:val="009F2E3B"/>
    <w:rsid w:val="009F36D2"/>
    <w:rsid w:val="009F39E9"/>
    <w:rsid w:val="009F3B6B"/>
    <w:rsid w:val="009F4504"/>
    <w:rsid w:val="009F502C"/>
    <w:rsid w:val="009F520D"/>
    <w:rsid w:val="009F603B"/>
    <w:rsid w:val="009F6847"/>
    <w:rsid w:val="009F6987"/>
    <w:rsid w:val="009F707D"/>
    <w:rsid w:val="009F720F"/>
    <w:rsid w:val="009F7976"/>
    <w:rsid w:val="009F7CE4"/>
    <w:rsid w:val="00A0032B"/>
    <w:rsid w:val="00A010E7"/>
    <w:rsid w:val="00A0190F"/>
    <w:rsid w:val="00A01A17"/>
    <w:rsid w:val="00A01A60"/>
    <w:rsid w:val="00A02930"/>
    <w:rsid w:val="00A03D43"/>
    <w:rsid w:val="00A0443C"/>
    <w:rsid w:val="00A05219"/>
    <w:rsid w:val="00A05793"/>
    <w:rsid w:val="00A059BD"/>
    <w:rsid w:val="00A06E6E"/>
    <w:rsid w:val="00A06F29"/>
    <w:rsid w:val="00A076F9"/>
    <w:rsid w:val="00A07997"/>
    <w:rsid w:val="00A07F87"/>
    <w:rsid w:val="00A11B41"/>
    <w:rsid w:val="00A11F91"/>
    <w:rsid w:val="00A13659"/>
    <w:rsid w:val="00A136F8"/>
    <w:rsid w:val="00A1437A"/>
    <w:rsid w:val="00A158BA"/>
    <w:rsid w:val="00A1637F"/>
    <w:rsid w:val="00A163E0"/>
    <w:rsid w:val="00A16DD5"/>
    <w:rsid w:val="00A206ED"/>
    <w:rsid w:val="00A20806"/>
    <w:rsid w:val="00A20C10"/>
    <w:rsid w:val="00A20C7F"/>
    <w:rsid w:val="00A2145E"/>
    <w:rsid w:val="00A21A4D"/>
    <w:rsid w:val="00A21D41"/>
    <w:rsid w:val="00A22DBA"/>
    <w:rsid w:val="00A23051"/>
    <w:rsid w:val="00A2329D"/>
    <w:rsid w:val="00A23C60"/>
    <w:rsid w:val="00A2490E"/>
    <w:rsid w:val="00A25442"/>
    <w:rsid w:val="00A25539"/>
    <w:rsid w:val="00A25BFF"/>
    <w:rsid w:val="00A26648"/>
    <w:rsid w:val="00A26F79"/>
    <w:rsid w:val="00A27522"/>
    <w:rsid w:val="00A27CF2"/>
    <w:rsid w:val="00A3136F"/>
    <w:rsid w:val="00A34215"/>
    <w:rsid w:val="00A34D0C"/>
    <w:rsid w:val="00A34D76"/>
    <w:rsid w:val="00A350CC"/>
    <w:rsid w:val="00A35125"/>
    <w:rsid w:val="00A35558"/>
    <w:rsid w:val="00A35CCF"/>
    <w:rsid w:val="00A35D84"/>
    <w:rsid w:val="00A365D0"/>
    <w:rsid w:val="00A376C7"/>
    <w:rsid w:val="00A3786D"/>
    <w:rsid w:val="00A40282"/>
    <w:rsid w:val="00A402B8"/>
    <w:rsid w:val="00A4043E"/>
    <w:rsid w:val="00A41236"/>
    <w:rsid w:val="00A413FC"/>
    <w:rsid w:val="00A415E6"/>
    <w:rsid w:val="00A41DB8"/>
    <w:rsid w:val="00A41E7B"/>
    <w:rsid w:val="00A42E1E"/>
    <w:rsid w:val="00A437D9"/>
    <w:rsid w:val="00A43C16"/>
    <w:rsid w:val="00A44381"/>
    <w:rsid w:val="00A443A6"/>
    <w:rsid w:val="00A44BAB"/>
    <w:rsid w:val="00A455E8"/>
    <w:rsid w:val="00A45A1A"/>
    <w:rsid w:val="00A45D1B"/>
    <w:rsid w:val="00A45E61"/>
    <w:rsid w:val="00A477EE"/>
    <w:rsid w:val="00A47E7C"/>
    <w:rsid w:val="00A47F32"/>
    <w:rsid w:val="00A5013F"/>
    <w:rsid w:val="00A53220"/>
    <w:rsid w:val="00A538E6"/>
    <w:rsid w:val="00A53D65"/>
    <w:rsid w:val="00A54514"/>
    <w:rsid w:val="00A56102"/>
    <w:rsid w:val="00A56800"/>
    <w:rsid w:val="00A56D7E"/>
    <w:rsid w:val="00A5725C"/>
    <w:rsid w:val="00A57404"/>
    <w:rsid w:val="00A575BD"/>
    <w:rsid w:val="00A605EF"/>
    <w:rsid w:val="00A60A1A"/>
    <w:rsid w:val="00A60B93"/>
    <w:rsid w:val="00A60EEC"/>
    <w:rsid w:val="00A6129B"/>
    <w:rsid w:val="00A61A55"/>
    <w:rsid w:val="00A630BA"/>
    <w:rsid w:val="00A6384C"/>
    <w:rsid w:val="00A63B83"/>
    <w:rsid w:val="00A643C6"/>
    <w:rsid w:val="00A643CB"/>
    <w:rsid w:val="00A657C8"/>
    <w:rsid w:val="00A6580F"/>
    <w:rsid w:val="00A65BD9"/>
    <w:rsid w:val="00A66718"/>
    <w:rsid w:val="00A671EF"/>
    <w:rsid w:val="00A70B31"/>
    <w:rsid w:val="00A70CBD"/>
    <w:rsid w:val="00A7133F"/>
    <w:rsid w:val="00A71715"/>
    <w:rsid w:val="00A7198A"/>
    <w:rsid w:val="00A73A74"/>
    <w:rsid w:val="00A73F22"/>
    <w:rsid w:val="00A759FE"/>
    <w:rsid w:val="00A75CF1"/>
    <w:rsid w:val="00A75FE1"/>
    <w:rsid w:val="00A766B3"/>
    <w:rsid w:val="00A76D67"/>
    <w:rsid w:val="00A77562"/>
    <w:rsid w:val="00A776B8"/>
    <w:rsid w:val="00A779E1"/>
    <w:rsid w:val="00A77AFD"/>
    <w:rsid w:val="00A77FEE"/>
    <w:rsid w:val="00A806C3"/>
    <w:rsid w:val="00A81660"/>
    <w:rsid w:val="00A81EB6"/>
    <w:rsid w:val="00A82600"/>
    <w:rsid w:val="00A82DE9"/>
    <w:rsid w:val="00A8358F"/>
    <w:rsid w:val="00A837FE"/>
    <w:rsid w:val="00A84207"/>
    <w:rsid w:val="00A85357"/>
    <w:rsid w:val="00A856B8"/>
    <w:rsid w:val="00A86A99"/>
    <w:rsid w:val="00A871E5"/>
    <w:rsid w:val="00A902DD"/>
    <w:rsid w:val="00A9042A"/>
    <w:rsid w:val="00A912D9"/>
    <w:rsid w:val="00A91617"/>
    <w:rsid w:val="00A91A46"/>
    <w:rsid w:val="00A91AB5"/>
    <w:rsid w:val="00A92E4C"/>
    <w:rsid w:val="00A9373A"/>
    <w:rsid w:val="00A93C1C"/>
    <w:rsid w:val="00A95AA4"/>
    <w:rsid w:val="00A95C58"/>
    <w:rsid w:val="00A96652"/>
    <w:rsid w:val="00A96FA8"/>
    <w:rsid w:val="00A97500"/>
    <w:rsid w:val="00A9770A"/>
    <w:rsid w:val="00AA0233"/>
    <w:rsid w:val="00AA0A43"/>
    <w:rsid w:val="00AA0DD3"/>
    <w:rsid w:val="00AA12C8"/>
    <w:rsid w:val="00AA1C07"/>
    <w:rsid w:val="00AA2C84"/>
    <w:rsid w:val="00AA3688"/>
    <w:rsid w:val="00AA4006"/>
    <w:rsid w:val="00AA54CD"/>
    <w:rsid w:val="00AA5887"/>
    <w:rsid w:val="00AA5AE1"/>
    <w:rsid w:val="00AA5E81"/>
    <w:rsid w:val="00AA63D5"/>
    <w:rsid w:val="00AB0682"/>
    <w:rsid w:val="00AB19F8"/>
    <w:rsid w:val="00AB2863"/>
    <w:rsid w:val="00AB2A61"/>
    <w:rsid w:val="00AB32CF"/>
    <w:rsid w:val="00AB35CA"/>
    <w:rsid w:val="00AB3A12"/>
    <w:rsid w:val="00AB3ED3"/>
    <w:rsid w:val="00AB4DEA"/>
    <w:rsid w:val="00AB5A8D"/>
    <w:rsid w:val="00AB6160"/>
    <w:rsid w:val="00AB6642"/>
    <w:rsid w:val="00AC0649"/>
    <w:rsid w:val="00AC177E"/>
    <w:rsid w:val="00AC26A9"/>
    <w:rsid w:val="00AC2EFE"/>
    <w:rsid w:val="00AC2FB1"/>
    <w:rsid w:val="00AC303C"/>
    <w:rsid w:val="00AC3930"/>
    <w:rsid w:val="00AC3AB1"/>
    <w:rsid w:val="00AC400C"/>
    <w:rsid w:val="00AC4233"/>
    <w:rsid w:val="00AC63CF"/>
    <w:rsid w:val="00AC68C6"/>
    <w:rsid w:val="00AC6AB5"/>
    <w:rsid w:val="00AC74C8"/>
    <w:rsid w:val="00AC7612"/>
    <w:rsid w:val="00AC79C1"/>
    <w:rsid w:val="00AC7CA4"/>
    <w:rsid w:val="00AD1B75"/>
    <w:rsid w:val="00AD1C7F"/>
    <w:rsid w:val="00AD39E9"/>
    <w:rsid w:val="00AD493B"/>
    <w:rsid w:val="00AD4A64"/>
    <w:rsid w:val="00AD4BF7"/>
    <w:rsid w:val="00AD4D4E"/>
    <w:rsid w:val="00AD598F"/>
    <w:rsid w:val="00AD6D09"/>
    <w:rsid w:val="00AD7903"/>
    <w:rsid w:val="00AE07DA"/>
    <w:rsid w:val="00AE098E"/>
    <w:rsid w:val="00AE0BBA"/>
    <w:rsid w:val="00AE139B"/>
    <w:rsid w:val="00AE2291"/>
    <w:rsid w:val="00AE25C8"/>
    <w:rsid w:val="00AE30A1"/>
    <w:rsid w:val="00AE3F94"/>
    <w:rsid w:val="00AE4003"/>
    <w:rsid w:val="00AE40D1"/>
    <w:rsid w:val="00AE4113"/>
    <w:rsid w:val="00AE4380"/>
    <w:rsid w:val="00AE4FAC"/>
    <w:rsid w:val="00AE5293"/>
    <w:rsid w:val="00AE5525"/>
    <w:rsid w:val="00AE5EE8"/>
    <w:rsid w:val="00AE6381"/>
    <w:rsid w:val="00AE656F"/>
    <w:rsid w:val="00AE7D78"/>
    <w:rsid w:val="00AF3CA9"/>
    <w:rsid w:val="00AF41F6"/>
    <w:rsid w:val="00AF438E"/>
    <w:rsid w:val="00AF45CA"/>
    <w:rsid w:val="00AF48F7"/>
    <w:rsid w:val="00AF492B"/>
    <w:rsid w:val="00AF4B77"/>
    <w:rsid w:val="00AF5C28"/>
    <w:rsid w:val="00AF5CEE"/>
    <w:rsid w:val="00AF7506"/>
    <w:rsid w:val="00AF7E2B"/>
    <w:rsid w:val="00B007DD"/>
    <w:rsid w:val="00B0098A"/>
    <w:rsid w:val="00B01016"/>
    <w:rsid w:val="00B0146E"/>
    <w:rsid w:val="00B02160"/>
    <w:rsid w:val="00B027CB"/>
    <w:rsid w:val="00B0352B"/>
    <w:rsid w:val="00B03881"/>
    <w:rsid w:val="00B03E99"/>
    <w:rsid w:val="00B06ECE"/>
    <w:rsid w:val="00B073E6"/>
    <w:rsid w:val="00B074F8"/>
    <w:rsid w:val="00B11A3D"/>
    <w:rsid w:val="00B11F4A"/>
    <w:rsid w:val="00B121B0"/>
    <w:rsid w:val="00B12810"/>
    <w:rsid w:val="00B13B87"/>
    <w:rsid w:val="00B142FE"/>
    <w:rsid w:val="00B15734"/>
    <w:rsid w:val="00B176A0"/>
    <w:rsid w:val="00B17A2F"/>
    <w:rsid w:val="00B17FAB"/>
    <w:rsid w:val="00B21BE7"/>
    <w:rsid w:val="00B22AB9"/>
    <w:rsid w:val="00B22C5F"/>
    <w:rsid w:val="00B23687"/>
    <w:rsid w:val="00B24C5A"/>
    <w:rsid w:val="00B24F82"/>
    <w:rsid w:val="00B25710"/>
    <w:rsid w:val="00B2624C"/>
    <w:rsid w:val="00B268D5"/>
    <w:rsid w:val="00B27B03"/>
    <w:rsid w:val="00B31B62"/>
    <w:rsid w:val="00B3208E"/>
    <w:rsid w:val="00B32D9B"/>
    <w:rsid w:val="00B33506"/>
    <w:rsid w:val="00B33711"/>
    <w:rsid w:val="00B344ED"/>
    <w:rsid w:val="00B34889"/>
    <w:rsid w:val="00B34B85"/>
    <w:rsid w:val="00B35A39"/>
    <w:rsid w:val="00B35BD3"/>
    <w:rsid w:val="00B373D4"/>
    <w:rsid w:val="00B37550"/>
    <w:rsid w:val="00B3779E"/>
    <w:rsid w:val="00B402C6"/>
    <w:rsid w:val="00B407F5"/>
    <w:rsid w:val="00B40FCC"/>
    <w:rsid w:val="00B41DC1"/>
    <w:rsid w:val="00B41FF1"/>
    <w:rsid w:val="00B426DE"/>
    <w:rsid w:val="00B42F69"/>
    <w:rsid w:val="00B43FFE"/>
    <w:rsid w:val="00B44EEE"/>
    <w:rsid w:val="00B45BE1"/>
    <w:rsid w:val="00B46EC7"/>
    <w:rsid w:val="00B50A91"/>
    <w:rsid w:val="00B50FAE"/>
    <w:rsid w:val="00B5160B"/>
    <w:rsid w:val="00B51761"/>
    <w:rsid w:val="00B51871"/>
    <w:rsid w:val="00B52022"/>
    <w:rsid w:val="00B52187"/>
    <w:rsid w:val="00B54691"/>
    <w:rsid w:val="00B573F5"/>
    <w:rsid w:val="00B60CCD"/>
    <w:rsid w:val="00B610A7"/>
    <w:rsid w:val="00B61316"/>
    <w:rsid w:val="00B6187D"/>
    <w:rsid w:val="00B62854"/>
    <w:rsid w:val="00B62EF1"/>
    <w:rsid w:val="00B62F06"/>
    <w:rsid w:val="00B63282"/>
    <w:rsid w:val="00B640CC"/>
    <w:rsid w:val="00B645B6"/>
    <w:rsid w:val="00B64B2F"/>
    <w:rsid w:val="00B650C7"/>
    <w:rsid w:val="00B65B5E"/>
    <w:rsid w:val="00B667BF"/>
    <w:rsid w:val="00B672F3"/>
    <w:rsid w:val="00B674D6"/>
    <w:rsid w:val="00B6797D"/>
    <w:rsid w:val="00B7033D"/>
    <w:rsid w:val="00B70E75"/>
    <w:rsid w:val="00B71A72"/>
    <w:rsid w:val="00B7245B"/>
    <w:rsid w:val="00B735B8"/>
    <w:rsid w:val="00B73F56"/>
    <w:rsid w:val="00B74858"/>
    <w:rsid w:val="00B752EB"/>
    <w:rsid w:val="00B77BE4"/>
    <w:rsid w:val="00B77CAB"/>
    <w:rsid w:val="00B80335"/>
    <w:rsid w:val="00B8062C"/>
    <w:rsid w:val="00B81130"/>
    <w:rsid w:val="00B812BE"/>
    <w:rsid w:val="00B813D5"/>
    <w:rsid w:val="00B8258D"/>
    <w:rsid w:val="00B825B4"/>
    <w:rsid w:val="00B84E7E"/>
    <w:rsid w:val="00B85ED5"/>
    <w:rsid w:val="00B85FC3"/>
    <w:rsid w:val="00B86608"/>
    <w:rsid w:val="00B86694"/>
    <w:rsid w:val="00B87847"/>
    <w:rsid w:val="00B87A14"/>
    <w:rsid w:val="00B90164"/>
    <w:rsid w:val="00B90477"/>
    <w:rsid w:val="00B9096C"/>
    <w:rsid w:val="00B91711"/>
    <w:rsid w:val="00B92AA5"/>
    <w:rsid w:val="00B937E3"/>
    <w:rsid w:val="00B93904"/>
    <w:rsid w:val="00B93EA9"/>
    <w:rsid w:val="00B955FE"/>
    <w:rsid w:val="00B96744"/>
    <w:rsid w:val="00B967D5"/>
    <w:rsid w:val="00BA05FA"/>
    <w:rsid w:val="00BA0A74"/>
    <w:rsid w:val="00BA0B9F"/>
    <w:rsid w:val="00BA27ED"/>
    <w:rsid w:val="00BA2BDA"/>
    <w:rsid w:val="00BA3287"/>
    <w:rsid w:val="00BA3B4E"/>
    <w:rsid w:val="00BA4394"/>
    <w:rsid w:val="00BA6419"/>
    <w:rsid w:val="00BA644A"/>
    <w:rsid w:val="00BA6550"/>
    <w:rsid w:val="00BA6FBC"/>
    <w:rsid w:val="00BA7ADA"/>
    <w:rsid w:val="00BB0749"/>
    <w:rsid w:val="00BB2498"/>
    <w:rsid w:val="00BB2CD4"/>
    <w:rsid w:val="00BB3642"/>
    <w:rsid w:val="00BB4A3B"/>
    <w:rsid w:val="00BB4BF1"/>
    <w:rsid w:val="00BB59D2"/>
    <w:rsid w:val="00BB59F6"/>
    <w:rsid w:val="00BB5EF0"/>
    <w:rsid w:val="00BB66AB"/>
    <w:rsid w:val="00BB67C5"/>
    <w:rsid w:val="00BB6DEE"/>
    <w:rsid w:val="00BB7661"/>
    <w:rsid w:val="00BB7A57"/>
    <w:rsid w:val="00BB7BBA"/>
    <w:rsid w:val="00BC0AD6"/>
    <w:rsid w:val="00BC122E"/>
    <w:rsid w:val="00BC14DC"/>
    <w:rsid w:val="00BC203D"/>
    <w:rsid w:val="00BC2A4A"/>
    <w:rsid w:val="00BC3584"/>
    <w:rsid w:val="00BC3E0F"/>
    <w:rsid w:val="00BC5838"/>
    <w:rsid w:val="00BC6DC2"/>
    <w:rsid w:val="00BC7968"/>
    <w:rsid w:val="00BD028B"/>
    <w:rsid w:val="00BD088E"/>
    <w:rsid w:val="00BD0E2E"/>
    <w:rsid w:val="00BD12AC"/>
    <w:rsid w:val="00BD1415"/>
    <w:rsid w:val="00BD1BD3"/>
    <w:rsid w:val="00BD2A6D"/>
    <w:rsid w:val="00BD2D90"/>
    <w:rsid w:val="00BD54A5"/>
    <w:rsid w:val="00BD67A4"/>
    <w:rsid w:val="00BD7E25"/>
    <w:rsid w:val="00BE126E"/>
    <w:rsid w:val="00BE180A"/>
    <w:rsid w:val="00BE1951"/>
    <w:rsid w:val="00BE230E"/>
    <w:rsid w:val="00BE3B64"/>
    <w:rsid w:val="00BE442D"/>
    <w:rsid w:val="00BE4ED6"/>
    <w:rsid w:val="00BE504F"/>
    <w:rsid w:val="00BE54F3"/>
    <w:rsid w:val="00BE5F67"/>
    <w:rsid w:val="00BE65A2"/>
    <w:rsid w:val="00BE7920"/>
    <w:rsid w:val="00BF0348"/>
    <w:rsid w:val="00BF0AD3"/>
    <w:rsid w:val="00BF1E46"/>
    <w:rsid w:val="00BF2A3A"/>
    <w:rsid w:val="00BF2CD1"/>
    <w:rsid w:val="00BF4190"/>
    <w:rsid w:val="00BF4954"/>
    <w:rsid w:val="00BF4B6A"/>
    <w:rsid w:val="00BF5135"/>
    <w:rsid w:val="00BF661E"/>
    <w:rsid w:val="00BF68A6"/>
    <w:rsid w:val="00BF751F"/>
    <w:rsid w:val="00C00312"/>
    <w:rsid w:val="00C00683"/>
    <w:rsid w:val="00C00828"/>
    <w:rsid w:val="00C009F5"/>
    <w:rsid w:val="00C01129"/>
    <w:rsid w:val="00C01798"/>
    <w:rsid w:val="00C01DD9"/>
    <w:rsid w:val="00C02239"/>
    <w:rsid w:val="00C022E1"/>
    <w:rsid w:val="00C02522"/>
    <w:rsid w:val="00C02AAB"/>
    <w:rsid w:val="00C0398D"/>
    <w:rsid w:val="00C04B7F"/>
    <w:rsid w:val="00C050CE"/>
    <w:rsid w:val="00C05C3D"/>
    <w:rsid w:val="00C071AC"/>
    <w:rsid w:val="00C10478"/>
    <w:rsid w:val="00C10875"/>
    <w:rsid w:val="00C109A2"/>
    <w:rsid w:val="00C10C22"/>
    <w:rsid w:val="00C1158A"/>
    <w:rsid w:val="00C11707"/>
    <w:rsid w:val="00C117C4"/>
    <w:rsid w:val="00C11E4C"/>
    <w:rsid w:val="00C12C73"/>
    <w:rsid w:val="00C12C8F"/>
    <w:rsid w:val="00C13B58"/>
    <w:rsid w:val="00C14954"/>
    <w:rsid w:val="00C150C8"/>
    <w:rsid w:val="00C161ED"/>
    <w:rsid w:val="00C16352"/>
    <w:rsid w:val="00C1722F"/>
    <w:rsid w:val="00C1739E"/>
    <w:rsid w:val="00C179B0"/>
    <w:rsid w:val="00C17AC8"/>
    <w:rsid w:val="00C20245"/>
    <w:rsid w:val="00C20CA6"/>
    <w:rsid w:val="00C21103"/>
    <w:rsid w:val="00C21ABB"/>
    <w:rsid w:val="00C21AD6"/>
    <w:rsid w:val="00C226F9"/>
    <w:rsid w:val="00C23398"/>
    <w:rsid w:val="00C23B23"/>
    <w:rsid w:val="00C24220"/>
    <w:rsid w:val="00C2428B"/>
    <w:rsid w:val="00C2497B"/>
    <w:rsid w:val="00C252DC"/>
    <w:rsid w:val="00C262A9"/>
    <w:rsid w:val="00C26C22"/>
    <w:rsid w:val="00C27B03"/>
    <w:rsid w:val="00C3089B"/>
    <w:rsid w:val="00C31F29"/>
    <w:rsid w:val="00C34B40"/>
    <w:rsid w:val="00C34BF6"/>
    <w:rsid w:val="00C352BD"/>
    <w:rsid w:val="00C35733"/>
    <w:rsid w:val="00C35836"/>
    <w:rsid w:val="00C363F5"/>
    <w:rsid w:val="00C37D0F"/>
    <w:rsid w:val="00C37E26"/>
    <w:rsid w:val="00C4017D"/>
    <w:rsid w:val="00C41CD3"/>
    <w:rsid w:val="00C4323E"/>
    <w:rsid w:val="00C43438"/>
    <w:rsid w:val="00C43F60"/>
    <w:rsid w:val="00C44264"/>
    <w:rsid w:val="00C45920"/>
    <w:rsid w:val="00C46251"/>
    <w:rsid w:val="00C4790F"/>
    <w:rsid w:val="00C47FC0"/>
    <w:rsid w:val="00C5181D"/>
    <w:rsid w:val="00C5189F"/>
    <w:rsid w:val="00C51DEE"/>
    <w:rsid w:val="00C528CC"/>
    <w:rsid w:val="00C53ABD"/>
    <w:rsid w:val="00C53AD3"/>
    <w:rsid w:val="00C53C94"/>
    <w:rsid w:val="00C53E61"/>
    <w:rsid w:val="00C549AB"/>
    <w:rsid w:val="00C55816"/>
    <w:rsid w:val="00C55EA8"/>
    <w:rsid w:val="00C56757"/>
    <w:rsid w:val="00C57741"/>
    <w:rsid w:val="00C57D33"/>
    <w:rsid w:val="00C60101"/>
    <w:rsid w:val="00C6074F"/>
    <w:rsid w:val="00C61536"/>
    <w:rsid w:val="00C62568"/>
    <w:rsid w:val="00C6296C"/>
    <w:rsid w:val="00C64143"/>
    <w:rsid w:val="00C6434D"/>
    <w:rsid w:val="00C64351"/>
    <w:rsid w:val="00C648D7"/>
    <w:rsid w:val="00C64FE6"/>
    <w:rsid w:val="00C65194"/>
    <w:rsid w:val="00C652E5"/>
    <w:rsid w:val="00C657E9"/>
    <w:rsid w:val="00C65967"/>
    <w:rsid w:val="00C66EA9"/>
    <w:rsid w:val="00C66F37"/>
    <w:rsid w:val="00C6735E"/>
    <w:rsid w:val="00C67446"/>
    <w:rsid w:val="00C67505"/>
    <w:rsid w:val="00C70962"/>
    <w:rsid w:val="00C70A92"/>
    <w:rsid w:val="00C71674"/>
    <w:rsid w:val="00C729AE"/>
    <w:rsid w:val="00C733F7"/>
    <w:rsid w:val="00C7697F"/>
    <w:rsid w:val="00C7716A"/>
    <w:rsid w:val="00C8136C"/>
    <w:rsid w:val="00C81710"/>
    <w:rsid w:val="00C82FAC"/>
    <w:rsid w:val="00C82FFA"/>
    <w:rsid w:val="00C83832"/>
    <w:rsid w:val="00C84032"/>
    <w:rsid w:val="00C84244"/>
    <w:rsid w:val="00C84A1B"/>
    <w:rsid w:val="00C85521"/>
    <w:rsid w:val="00C856C0"/>
    <w:rsid w:val="00C863EE"/>
    <w:rsid w:val="00C86488"/>
    <w:rsid w:val="00C86BFC"/>
    <w:rsid w:val="00C91666"/>
    <w:rsid w:val="00C92646"/>
    <w:rsid w:val="00C9316A"/>
    <w:rsid w:val="00C937E7"/>
    <w:rsid w:val="00C93B5E"/>
    <w:rsid w:val="00C950DE"/>
    <w:rsid w:val="00C956EF"/>
    <w:rsid w:val="00C95D8D"/>
    <w:rsid w:val="00C96A13"/>
    <w:rsid w:val="00C977CA"/>
    <w:rsid w:val="00C97C7F"/>
    <w:rsid w:val="00CA0DCB"/>
    <w:rsid w:val="00CA1D74"/>
    <w:rsid w:val="00CA2283"/>
    <w:rsid w:val="00CA26B3"/>
    <w:rsid w:val="00CA2AEF"/>
    <w:rsid w:val="00CA2CA3"/>
    <w:rsid w:val="00CA325F"/>
    <w:rsid w:val="00CA33B8"/>
    <w:rsid w:val="00CA6690"/>
    <w:rsid w:val="00CA6DD8"/>
    <w:rsid w:val="00CA78F3"/>
    <w:rsid w:val="00CB0AE9"/>
    <w:rsid w:val="00CB0FB3"/>
    <w:rsid w:val="00CB1582"/>
    <w:rsid w:val="00CB22B7"/>
    <w:rsid w:val="00CB31DA"/>
    <w:rsid w:val="00CB3873"/>
    <w:rsid w:val="00CB4509"/>
    <w:rsid w:val="00CB4F6E"/>
    <w:rsid w:val="00CB5032"/>
    <w:rsid w:val="00CB5C11"/>
    <w:rsid w:val="00CB7DF6"/>
    <w:rsid w:val="00CB7E5E"/>
    <w:rsid w:val="00CC0ACD"/>
    <w:rsid w:val="00CC0CE3"/>
    <w:rsid w:val="00CC303F"/>
    <w:rsid w:val="00CC330A"/>
    <w:rsid w:val="00CC3C96"/>
    <w:rsid w:val="00CC4D57"/>
    <w:rsid w:val="00CC5EAF"/>
    <w:rsid w:val="00CD077C"/>
    <w:rsid w:val="00CD085F"/>
    <w:rsid w:val="00CD268E"/>
    <w:rsid w:val="00CD2CB7"/>
    <w:rsid w:val="00CD342A"/>
    <w:rsid w:val="00CD3940"/>
    <w:rsid w:val="00CD3ADE"/>
    <w:rsid w:val="00CD44F5"/>
    <w:rsid w:val="00CD4DA0"/>
    <w:rsid w:val="00CD6428"/>
    <w:rsid w:val="00CE0715"/>
    <w:rsid w:val="00CE14D1"/>
    <w:rsid w:val="00CE1A4F"/>
    <w:rsid w:val="00CE2F14"/>
    <w:rsid w:val="00CE2F35"/>
    <w:rsid w:val="00CE2F7A"/>
    <w:rsid w:val="00CE52B8"/>
    <w:rsid w:val="00CE5BA4"/>
    <w:rsid w:val="00CE6A0B"/>
    <w:rsid w:val="00CE7BF6"/>
    <w:rsid w:val="00CF01EB"/>
    <w:rsid w:val="00CF0646"/>
    <w:rsid w:val="00CF0950"/>
    <w:rsid w:val="00CF3B07"/>
    <w:rsid w:val="00CF4C13"/>
    <w:rsid w:val="00CF5CD2"/>
    <w:rsid w:val="00CF62E0"/>
    <w:rsid w:val="00CF6384"/>
    <w:rsid w:val="00CF64E3"/>
    <w:rsid w:val="00CF676E"/>
    <w:rsid w:val="00CF6902"/>
    <w:rsid w:val="00CF6DAD"/>
    <w:rsid w:val="00D00A39"/>
    <w:rsid w:val="00D02B8F"/>
    <w:rsid w:val="00D03664"/>
    <w:rsid w:val="00D03E8C"/>
    <w:rsid w:val="00D03F97"/>
    <w:rsid w:val="00D0401F"/>
    <w:rsid w:val="00D04792"/>
    <w:rsid w:val="00D06E88"/>
    <w:rsid w:val="00D11448"/>
    <w:rsid w:val="00D11F90"/>
    <w:rsid w:val="00D13527"/>
    <w:rsid w:val="00D14373"/>
    <w:rsid w:val="00D14BE5"/>
    <w:rsid w:val="00D15CAC"/>
    <w:rsid w:val="00D15E4E"/>
    <w:rsid w:val="00D1624A"/>
    <w:rsid w:val="00D16F77"/>
    <w:rsid w:val="00D17601"/>
    <w:rsid w:val="00D2057E"/>
    <w:rsid w:val="00D20D6E"/>
    <w:rsid w:val="00D21273"/>
    <w:rsid w:val="00D21300"/>
    <w:rsid w:val="00D2162C"/>
    <w:rsid w:val="00D22F7B"/>
    <w:rsid w:val="00D230DC"/>
    <w:rsid w:val="00D24EA7"/>
    <w:rsid w:val="00D25786"/>
    <w:rsid w:val="00D2583E"/>
    <w:rsid w:val="00D25C62"/>
    <w:rsid w:val="00D26C9A"/>
    <w:rsid w:val="00D27E23"/>
    <w:rsid w:val="00D303E8"/>
    <w:rsid w:val="00D31AAB"/>
    <w:rsid w:val="00D31BA6"/>
    <w:rsid w:val="00D32467"/>
    <w:rsid w:val="00D335E1"/>
    <w:rsid w:val="00D33B6C"/>
    <w:rsid w:val="00D33E95"/>
    <w:rsid w:val="00D344B4"/>
    <w:rsid w:val="00D346A3"/>
    <w:rsid w:val="00D3545E"/>
    <w:rsid w:val="00D35FEA"/>
    <w:rsid w:val="00D366E4"/>
    <w:rsid w:val="00D36725"/>
    <w:rsid w:val="00D37EB9"/>
    <w:rsid w:val="00D423AC"/>
    <w:rsid w:val="00D43B69"/>
    <w:rsid w:val="00D44B15"/>
    <w:rsid w:val="00D44DC6"/>
    <w:rsid w:val="00D476EA"/>
    <w:rsid w:val="00D505ED"/>
    <w:rsid w:val="00D514E5"/>
    <w:rsid w:val="00D51C4D"/>
    <w:rsid w:val="00D534CA"/>
    <w:rsid w:val="00D53589"/>
    <w:rsid w:val="00D537F2"/>
    <w:rsid w:val="00D539D5"/>
    <w:rsid w:val="00D544D5"/>
    <w:rsid w:val="00D54571"/>
    <w:rsid w:val="00D57897"/>
    <w:rsid w:val="00D57BD9"/>
    <w:rsid w:val="00D602DE"/>
    <w:rsid w:val="00D6096A"/>
    <w:rsid w:val="00D60ABE"/>
    <w:rsid w:val="00D60CE5"/>
    <w:rsid w:val="00D6147C"/>
    <w:rsid w:val="00D61811"/>
    <w:rsid w:val="00D622A4"/>
    <w:rsid w:val="00D6258B"/>
    <w:rsid w:val="00D638B4"/>
    <w:rsid w:val="00D63F9F"/>
    <w:rsid w:val="00D646D3"/>
    <w:rsid w:val="00D64AB8"/>
    <w:rsid w:val="00D662F2"/>
    <w:rsid w:val="00D665F1"/>
    <w:rsid w:val="00D666AD"/>
    <w:rsid w:val="00D6711E"/>
    <w:rsid w:val="00D67AB7"/>
    <w:rsid w:val="00D706D6"/>
    <w:rsid w:val="00D730D4"/>
    <w:rsid w:val="00D73B08"/>
    <w:rsid w:val="00D7411C"/>
    <w:rsid w:val="00D7685E"/>
    <w:rsid w:val="00D80127"/>
    <w:rsid w:val="00D804E2"/>
    <w:rsid w:val="00D805D1"/>
    <w:rsid w:val="00D81FB3"/>
    <w:rsid w:val="00D82FD7"/>
    <w:rsid w:val="00D84FA6"/>
    <w:rsid w:val="00D85C5F"/>
    <w:rsid w:val="00D85ECC"/>
    <w:rsid w:val="00D864C7"/>
    <w:rsid w:val="00D86EB7"/>
    <w:rsid w:val="00D86F30"/>
    <w:rsid w:val="00D8778F"/>
    <w:rsid w:val="00D907C5"/>
    <w:rsid w:val="00D90A50"/>
    <w:rsid w:val="00D90A99"/>
    <w:rsid w:val="00D90B3E"/>
    <w:rsid w:val="00D91BBC"/>
    <w:rsid w:val="00D91E9F"/>
    <w:rsid w:val="00D92025"/>
    <w:rsid w:val="00D9204D"/>
    <w:rsid w:val="00D92B5E"/>
    <w:rsid w:val="00D93388"/>
    <w:rsid w:val="00D93CFF"/>
    <w:rsid w:val="00D95457"/>
    <w:rsid w:val="00D95FE8"/>
    <w:rsid w:val="00D965A7"/>
    <w:rsid w:val="00D96749"/>
    <w:rsid w:val="00D97A7B"/>
    <w:rsid w:val="00DA0551"/>
    <w:rsid w:val="00DA1259"/>
    <w:rsid w:val="00DA1AAD"/>
    <w:rsid w:val="00DA1E08"/>
    <w:rsid w:val="00DA41E5"/>
    <w:rsid w:val="00DA496A"/>
    <w:rsid w:val="00DA4A52"/>
    <w:rsid w:val="00DA4FBC"/>
    <w:rsid w:val="00DA5833"/>
    <w:rsid w:val="00DA5C14"/>
    <w:rsid w:val="00DA61B9"/>
    <w:rsid w:val="00DA7457"/>
    <w:rsid w:val="00DB00A8"/>
    <w:rsid w:val="00DB0A02"/>
    <w:rsid w:val="00DB1083"/>
    <w:rsid w:val="00DB1B31"/>
    <w:rsid w:val="00DB2459"/>
    <w:rsid w:val="00DB2995"/>
    <w:rsid w:val="00DB2ED0"/>
    <w:rsid w:val="00DB37FC"/>
    <w:rsid w:val="00DB38F0"/>
    <w:rsid w:val="00DB393F"/>
    <w:rsid w:val="00DB3AF2"/>
    <w:rsid w:val="00DB3EE8"/>
    <w:rsid w:val="00DB44FE"/>
    <w:rsid w:val="00DB4701"/>
    <w:rsid w:val="00DB4E76"/>
    <w:rsid w:val="00DB59C0"/>
    <w:rsid w:val="00DB72FB"/>
    <w:rsid w:val="00DC0146"/>
    <w:rsid w:val="00DC03EE"/>
    <w:rsid w:val="00DC1143"/>
    <w:rsid w:val="00DC295D"/>
    <w:rsid w:val="00DC36B8"/>
    <w:rsid w:val="00DC41DF"/>
    <w:rsid w:val="00DC4F68"/>
    <w:rsid w:val="00DC5137"/>
    <w:rsid w:val="00DC53F2"/>
    <w:rsid w:val="00DC6B01"/>
    <w:rsid w:val="00DC6BD0"/>
    <w:rsid w:val="00DC7600"/>
    <w:rsid w:val="00DC7797"/>
    <w:rsid w:val="00DC7E53"/>
    <w:rsid w:val="00DD078A"/>
    <w:rsid w:val="00DD1737"/>
    <w:rsid w:val="00DD34E1"/>
    <w:rsid w:val="00DD45E7"/>
    <w:rsid w:val="00DD6C84"/>
    <w:rsid w:val="00DD6EBD"/>
    <w:rsid w:val="00DD71F6"/>
    <w:rsid w:val="00DD7667"/>
    <w:rsid w:val="00DD777C"/>
    <w:rsid w:val="00DE0510"/>
    <w:rsid w:val="00DE0D2F"/>
    <w:rsid w:val="00DE0D75"/>
    <w:rsid w:val="00DE19EB"/>
    <w:rsid w:val="00DE3CB4"/>
    <w:rsid w:val="00DE47F6"/>
    <w:rsid w:val="00DE5709"/>
    <w:rsid w:val="00DE5B0F"/>
    <w:rsid w:val="00DF0FE3"/>
    <w:rsid w:val="00DF2CB1"/>
    <w:rsid w:val="00DF458D"/>
    <w:rsid w:val="00DF4ACD"/>
    <w:rsid w:val="00DF5D8B"/>
    <w:rsid w:val="00DF6090"/>
    <w:rsid w:val="00DF684D"/>
    <w:rsid w:val="00DF69F9"/>
    <w:rsid w:val="00E00EC4"/>
    <w:rsid w:val="00E00EDF"/>
    <w:rsid w:val="00E00F75"/>
    <w:rsid w:val="00E0201E"/>
    <w:rsid w:val="00E024E6"/>
    <w:rsid w:val="00E02579"/>
    <w:rsid w:val="00E02B50"/>
    <w:rsid w:val="00E0423C"/>
    <w:rsid w:val="00E045F2"/>
    <w:rsid w:val="00E04B3F"/>
    <w:rsid w:val="00E05043"/>
    <w:rsid w:val="00E060C1"/>
    <w:rsid w:val="00E06B1E"/>
    <w:rsid w:val="00E07787"/>
    <w:rsid w:val="00E10AAF"/>
    <w:rsid w:val="00E111A9"/>
    <w:rsid w:val="00E118B9"/>
    <w:rsid w:val="00E11D49"/>
    <w:rsid w:val="00E12322"/>
    <w:rsid w:val="00E132FD"/>
    <w:rsid w:val="00E1374C"/>
    <w:rsid w:val="00E147D5"/>
    <w:rsid w:val="00E14C0E"/>
    <w:rsid w:val="00E16642"/>
    <w:rsid w:val="00E168D0"/>
    <w:rsid w:val="00E17106"/>
    <w:rsid w:val="00E176F4"/>
    <w:rsid w:val="00E1787C"/>
    <w:rsid w:val="00E2030F"/>
    <w:rsid w:val="00E20EC0"/>
    <w:rsid w:val="00E2249E"/>
    <w:rsid w:val="00E224E4"/>
    <w:rsid w:val="00E22B76"/>
    <w:rsid w:val="00E234F1"/>
    <w:rsid w:val="00E23799"/>
    <w:rsid w:val="00E241ED"/>
    <w:rsid w:val="00E24E3A"/>
    <w:rsid w:val="00E25A84"/>
    <w:rsid w:val="00E25AF8"/>
    <w:rsid w:val="00E26AE7"/>
    <w:rsid w:val="00E26C55"/>
    <w:rsid w:val="00E26F6C"/>
    <w:rsid w:val="00E31BD0"/>
    <w:rsid w:val="00E320CD"/>
    <w:rsid w:val="00E331FB"/>
    <w:rsid w:val="00E34CA3"/>
    <w:rsid w:val="00E35C4A"/>
    <w:rsid w:val="00E36785"/>
    <w:rsid w:val="00E37A0F"/>
    <w:rsid w:val="00E37DA6"/>
    <w:rsid w:val="00E37FE3"/>
    <w:rsid w:val="00E4024F"/>
    <w:rsid w:val="00E40EB7"/>
    <w:rsid w:val="00E416AC"/>
    <w:rsid w:val="00E41B02"/>
    <w:rsid w:val="00E43414"/>
    <w:rsid w:val="00E4371C"/>
    <w:rsid w:val="00E4378F"/>
    <w:rsid w:val="00E43AAA"/>
    <w:rsid w:val="00E43FFA"/>
    <w:rsid w:val="00E440B2"/>
    <w:rsid w:val="00E4433F"/>
    <w:rsid w:val="00E444EC"/>
    <w:rsid w:val="00E4485A"/>
    <w:rsid w:val="00E44C62"/>
    <w:rsid w:val="00E47648"/>
    <w:rsid w:val="00E478E4"/>
    <w:rsid w:val="00E5387C"/>
    <w:rsid w:val="00E5425D"/>
    <w:rsid w:val="00E54EF2"/>
    <w:rsid w:val="00E555DF"/>
    <w:rsid w:val="00E564E1"/>
    <w:rsid w:val="00E56A7A"/>
    <w:rsid w:val="00E60DC5"/>
    <w:rsid w:val="00E60F7E"/>
    <w:rsid w:val="00E633E1"/>
    <w:rsid w:val="00E63559"/>
    <w:rsid w:val="00E63A43"/>
    <w:rsid w:val="00E658EE"/>
    <w:rsid w:val="00E66FE1"/>
    <w:rsid w:val="00E67180"/>
    <w:rsid w:val="00E676E2"/>
    <w:rsid w:val="00E70029"/>
    <w:rsid w:val="00E70739"/>
    <w:rsid w:val="00E71DE2"/>
    <w:rsid w:val="00E71E83"/>
    <w:rsid w:val="00E72CF1"/>
    <w:rsid w:val="00E74FA5"/>
    <w:rsid w:val="00E756A8"/>
    <w:rsid w:val="00E76032"/>
    <w:rsid w:val="00E76139"/>
    <w:rsid w:val="00E764FE"/>
    <w:rsid w:val="00E768F2"/>
    <w:rsid w:val="00E76C46"/>
    <w:rsid w:val="00E77E9E"/>
    <w:rsid w:val="00E8029B"/>
    <w:rsid w:val="00E81DED"/>
    <w:rsid w:val="00E820B8"/>
    <w:rsid w:val="00E82316"/>
    <w:rsid w:val="00E825B3"/>
    <w:rsid w:val="00E82940"/>
    <w:rsid w:val="00E83657"/>
    <w:rsid w:val="00E849DE"/>
    <w:rsid w:val="00E85341"/>
    <w:rsid w:val="00E85948"/>
    <w:rsid w:val="00E85F4D"/>
    <w:rsid w:val="00E86536"/>
    <w:rsid w:val="00E91343"/>
    <w:rsid w:val="00E913C1"/>
    <w:rsid w:val="00E9167E"/>
    <w:rsid w:val="00E91924"/>
    <w:rsid w:val="00E91EAA"/>
    <w:rsid w:val="00E922A4"/>
    <w:rsid w:val="00E925CE"/>
    <w:rsid w:val="00E925DB"/>
    <w:rsid w:val="00E93F3F"/>
    <w:rsid w:val="00E967CB"/>
    <w:rsid w:val="00E9706C"/>
    <w:rsid w:val="00E9734E"/>
    <w:rsid w:val="00E97A62"/>
    <w:rsid w:val="00EA045A"/>
    <w:rsid w:val="00EA0554"/>
    <w:rsid w:val="00EA05D9"/>
    <w:rsid w:val="00EA1104"/>
    <w:rsid w:val="00EA156F"/>
    <w:rsid w:val="00EA34F1"/>
    <w:rsid w:val="00EA5257"/>
    <w:rsid w:val="00EA5259"/>
    <w:rsid w:val="00EA59B6"/>
    <w:rsid w:val="00EA7415"/>
    <w:rsid w:val="00EB0433"/>
    <w:rsid w:val="00EB116B"/>
    <w:rsid w:val="00EB1B8B"/>
    <w:rsid w:val="00EB24EC"/>
    <w:rsid w:val="00EB3C3F"/>
    <w:rsid w:val="00EB3C54"/>
    <w:rsid w:val="00EB4951"/>
    <w:rsid w:val="00EB595B"/>
    <w:rsid w:val="00EB6263"/>
    <w:rsid w:val="00EC098E"/>
    <w:rsid w:val="00EC0B88"/>
    <w:rsid w:val="00EC0BCB"/>
    <w:rsid w:val="00EC0CDE"/>
    <w:rsid w:val="00EC0E71"/>
    <w:rsid w:val="00EC241D"/>
    <w:rsid w:val="00EC3AB8"/>
    <w:rsid w:val="00EC3DAE"/>
    <w:rsid w:val="00EC4F5B"/>
    <w:rsid w:val="00ED31E6"/>
    <w:rsid w:val="00ED4582"/>
    <w:rsid w:val="00ED4806"/>
    <w:rsid w:val="00ED608C"/>
    <w:rsid w:val="00ED613A"/>
    <w:rsid w:val="00ED636C"/>
    <w:rsid w:val="00ED6CFA"/>
    <w:rsid w:val="00ED6D53"/>
    <w:rsid w:val="00ED6E6B"/>
    <w:rsid w:val="00EE029C"/>
    <w:rsid w:val="00EE04F4"/>
    <w:rsid w:val="00EE1855"/>
    <w:rsid w:val="00EE1A1D"/>
    <w:rsid w:val="00EE1E1F"/>
    <w:rsid w:val="00EE2B68"/>
    <w:rsid w:val="00EE3733"/>
    <w:rsid w:val="00EE395E"/>
    <w:rsid w:val="00EE4C10"/>
    <w:rsid w:val="00EE53AE"/>
    <w:rsid w:val="00EE6D70"/>
    <w:rsid w:val="00EE6F81"/>
    <w:rsid w:val="00EE74B4"/>
    <w:rsid w:val="00EE78B1"/>
    <w:rsid w:val="00EF0C68"/>
    <w:rsid w:val="00EF0CE2"/>
    <w:rsid w:val="00EF0FE3"/>
    <w:rsid w:val="00EF1386"/>
    <w:rsid w:val="00EF1471"/>
    <w:rsid w:val="00EF2491"/>
    <w:rsid w:val="00EF256B"/>
    <w:rsid w:val="00EF2E0A"/>
    <w:rsid w:val="00EF5277"/>
    <w:rsid w:val="00EF5CAD"/>
    <w:rsid w:val="00EF5CD5"/>
    <w:rsid w:val="00EF611F"/>
    <w:rsid w:val="00EF76E1"/>
    <w:rsid w:val="00EF7E96"/>
    <w:rsid w:val="00F007B2"/>
    <w:rsid w:val="00F00D01"/>
    <w:rsid w:val="00F026D8"/>
    <w:rsid w:val="00F02883"/>
    <w:rsid w:val="00F029AF"/>
    <w:rsid w:val="00F029E6"/>
    <w:rsid w:val="00F02CB9"/>
    <w:rsid w:val="00F02F5A"/>
    <w:rsid w:val="00F04099"/>
    <w:rsid w:val="00F04DA4"/>
    <w:rsid w:val="00F05B66"/>
    <w:rsid w:val="00F06C72"/>
    <w:rsid w:val="00F1030E"/>
    <w:rsid w:val="00F10925"/>
    <w:rsid w:val="00F12F6C"/>
    <w:rsid w:val="00F13DAE"/>
    <w:rsid w:val="00F142BD"/>
    <w:rsid w:val="00F1492F"/>
    <w:rsid w:val="00F157D8"/>
    <w:rsid w:val="00F16651"/>
    <w:rsid w:val="00F16E9A"/>
    <w:rsid w:val="00F16F3F"/>
    <w:rsid w:val="00F201AD"/>
    <w:rsid w:val="00F21481"/>
    <w:rsid w:val="00F21B21"/>
    <w:rsid w:val="00F222BB"/>
    <w:rsid w:val="00F2491A"/>
    <w:rsid w:val="00F24921"/>
    <w:rsid w:val="00F24D79"/>
    <w:rsid w:val="00F24EF6"/>
    <w:rsid w:val="00F25320"/>
    <w:rsid w:val="00F254E4"/>
    <w:rsid w:val="00F265F1"/>
    <w:rsid w:val="00F26AAB"/>
    <w:rsid w:val="00F26BFB"/>
    <w:rsid w:val="00F26F5D"/>
    <w:rsid w:val="00F279FA"/>
    <w:rsid w:val="00F32AFD"/>
    <w:rsid w:val="00F3381E"/>
    <w:rsid w:val="00F348C8"/>
    <w:rsid w:val="00F34C92"/>
    <w:rsid w:val="00F35D19"/>
    <w:rsid w:val="00F377AE"/>
    <w:rsid w:val="00F41269"/>
    <w:rsid w:val="00F41319"/>
    <w:rsid w:val="00F41609"/>
    <w:rsid w:val="00F440C0"/>
    <w:rsid w:val="00F44B13"/>
    <w:rsid w:val="00F45162"/>
    <w:rsid w:val="00F452A1"/>
    <w:rsid w:val="00F453A2"/>
    <w:rsid w:val="00F45BE7"/>
    <w:rsid w:val="00F463D7"/>
    <w:rsid w:val="00F47323"/>
    <w:rsid w:val="00F47A63"/>
    <w:rsid w:val="00F50163"/>
    <w:rsid w:val="00F510E2"/>
    <w:rsid w:val="00F515F1"/>
    <w:rsid w:val="00F518E6"/>
    <w:rsid w:val="00F5273A"/>
    <w:rsid w:val="00F52995"/>
    <w:rsid w:val="00F52D6B"/>
    <w:rsid w:val="00F52E18"/>
    <w:rsid w:val="00F535E2"/>
    <w:rsid w:val="00F54516"/>
    <w:rsid w:val="00F546FB"/>
    <w:rsid w:val="00F54EE6"/>
    <w:rsid w:val="00F55335"/>
    <w:rsid w:val="00F55CF7"/>
    <w:rsid w:val="00F55EFA"/>
    <w:rsid w:val="00F5771F"/>
    <w:rsid w:val="00F57A57"/>
    <w:rsid w:val="00F57D1C"/>
    <w:rsid w:val="00F6077A"/>
    <w:rsid w:val="00F607DA"/>
    <w:rsid w:val="00F6086A"/>
    <w:rsid w:val="00F612D3"/>
    <w:rsid w:val="00F6163E"/>
    <w:rsid w:val="00F6169B"/>
    <w:rsid w:val="00F62824"/>
    <w:rsid w:val="00F62A03"/>
    <w:rsid w:val="00F62D7C"/>
    <w:rsid w:val="00F634C8"/>
    <w:rsid w:val="00F646FD"/>
    <w:rsid w:val="00F66AB1"/>
    <w:rsid w:val="00F66E3E"/>
    <w:rsid w:val="00F67155"/>
    <w:rsid w:val="00F675C4"/>
    <w:rsid w:val="00F67B27"/>
    <w:rsid w:val="00F7014A"/>
    <w:rsid w:val="00F7058F"/>
    <w:rsid w:val="00F70D21"/>
    <w:rsid w:val="00F70FEF"/>
    <w:rsid w:val="00F71B5E"/>
    <w:rsid w:val="00F73F06"/>
    <w:rsid w:val="00F7468C"/>
    <w:rsid w:val="00F74C4E"/>
    <w:rsid w:val="00F74F3A"/>
    <w:rsid w:val="00F7512A"/>
    <w:rsid w:val="00F758BA"/>
    <w:rsid w:val="00F75931"/>
    <w:rsid w:val="00F75C02"/>
    <w:rsid w:val="00F77ECB"/>
    <w:rsid w:val="00F80602"/>
    <w:rsid w:val="00F807AB"/>
    <w:rsid w:val="00F80A8B"/>
    <w:rsid w:val="00F80B55"/>
    <w:rsid w:val="00F81863"/>
    <w:rsid w:val="00F81936"/>
    <w:rsid w:val="00F81BF8"/>
    <w:rsid w:val="00F81E47"/>
    <w:rsid w:val="00F824EF"/>
    <w:rsid w:val="00F829C7"/>
    <w:rsid w:val="00F82AA0"/>
    <w:rsid w:val="00F82DA5"/>
    <w:rsid w:val="00F83698"/>
    <w:rsid w:val="00F83B18"/>
    <w:rsid w:val="00F843DD"/>
    <w:rsid w:val="00F84408"/>
    <w:rsid w:val="00F86474"/>
    <w:rsid w:val="00F86897"/>
    <w:rsid w:val="00F868B4"/>
    <w:rsid w:val="00F8730A"/>
    <w:rsid w:val="00F87673"/>
    <w:rsid w:val="00F87D67"/>
    <w:rsid w:val="00F9016F"/>
    <w:rsid w:val="00F904CF"/>
    <w:rsid w:val="00F90601"/>
    <w:rsid w:val="00F91C17"/>
    <w:rsid w:val="00F93703"/>
    <w:rsid w:val="00F9459F"/>
    <w:rsid w:val="00F96537"/>
    <w:rsid w:val="00FA1C72"/>
    <w:rsid w:val="00FA1D82"/>
    <w:rsid w:val="00FA636F"/>
    <w:rsid w:val="00FA78FD"/>
    <w:rsid w:val="00FA7CC2"/>
    <w:rsid w:val="00FB0037"/>
    <w:rsid w:val="00FB0926"/>
    <w:rsid w:val="00FB0DAC"/>
    <w:rsid w:val="00FB11BE"/>
    <w:rsid w:val="00FB1357"/>
    <w:rsid w:val="00FB1708"/>
    <w:rsid w:val="00FB1799"/>
    <w:rsid w:val="00FB1B56"/>
    <w:rsid w:val="00FB27F1"/>
    <w:rsid w:val="00FB4B19"/>
    <w:rsid w:val="00FB4C6F"/>
    <w:rsid w:val="00FB5EFF"/>
    <w:rsid w:val="00FB67C5"/>
    <w:rsid w:val="00FC00CE"/>
    <w:rsid w:val="00FC0DD5"/>
    <w:rsid w:val="00FC5472"/>
    <w:rsid w:val="00FC5E76"/>
    <w:rsid w:val="00FC69CF"/>
    <w:rsid w:val="00FC7214"/>
    <w:rsid w:val="00FC7FB3"/>
    <w:rsid w:val="00FD058F"/>
    <w:rsid w:val="00FD0B70"/>
    <w:rsid w:val="00FD11B8"/>
    <w:rsid w:val="00FD1440"/>
    <w:rsid w:val="00FD1489"/>
    <w:rsid w:val="00FD1494"/>
    <w:rsid w:val="00FD14B3"/>
    <w:rsid w:val="00FD17D7"/>
    <w:rsid w:val="00FD2DA9"/>
    <w:rsid w:val="00FD35FA"/>
    <w:rsid w:val="00FD37C2"/>
    <w:rsid w:val="00FD49A4"/>
    <w:rsid w:val="00FD55CD"/>
    <w:rsid w:val="00FD5725"/>
    <w:rsid w:val="00FD59F1"/>
    <w:rsid w:val="00FD66A4"/>
    <w:rsid w:val="00FD6FE2"/>
    <w:rsid w:val="00FD74CB"/>
    <w:rsid w:val="00FD74E6"/>
    <w:rsid w:val="00FD7543"/>
    <w:rsid w:val="00FD7BF5"/>
    <w:rsid w:val="00FD7C68"/>
    <w:rsid w:val="00FE185C"/>
    <w:rsid w:val="00FE1BD0"/>
    <w:rsid w:val="00FE1F0F"/>
    <w:rsid w:val="00FE3C5F"/>
    <w:rsid w:val="00FE401B"/>
    <w:rsid w:val="00FE4705"/>
    <w:rsid w:val="00FE557C"/>
    <w:rsid w:val="00FE75B8"/>
    <w:rsid w:val="00FF1F35"/>
    <w:rsid w:val="00FF23AB"/>
    <w:rsid w:val="00FF23AE"/>
    <w:rsid w:val="00FF3966"/>
    <w:rsid w:val="00FF4C3A"/>
    <w:rsid w:val="00FF52D2"/>
    <w:rsid w:val="00FF62F4"/>
    <w:rsid w:val="00FF649A"/>
    <w:rsid w:val="00FF6519"/>
    <w:rsid w:val="00FF6966"/>
    <w:rsid w:val="06EE2222"/>
    <w:rsid w:val="2CA901FB"/>
    <w:rsid w:val="36C5A722"/>
    <w:rsid w:val="43C2D75F"/>
    <w:rsid w:val="52CC8453"/>
    <w:rsid w:val="71C3396A"/>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7B2AE"/>
  <w15:docId w15:val="{19C165CE-7CD7-4808-A084-AA18E124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ar17 Car Car, Char13, Char13 Car, Char13 Car Car,Annotationtext,Car17,Car17 Car,Car17 Car Car,Cha,Char,Char Char Char,Char13,Char13 Car,Char13 Car Car,Comment Text Char Char Char,Comment Text Char1, Char Char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ar17 Car Car Char, Char13 Char, Char13 Car Char, Char13 Car Car Char,Annotationtext Char,Car17 Char,Car17 Car Char,Car17 Car Car Char,Cha Char,Char Char,Char Char Char Char,Char13 Char,Char13 Car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Default">
    <w:name w:val="Default"/>
    <w:rsid w:val="0033258B"/>
    <w:pPr>
      <w:autoSpaceDE w:val="0"/>
      <w:autoSpaceDN w:val="0"/>
      <w:adjustRightInd w:val="0"/>
    </w:pPr>
    <w:rPr>
      <w:color w:val="000000"/>
      <w:sz w:val="24"/>
      <w:szCs w:val="24"/>
      <w:lang w:val="es-ES"/>
    </w:rPr>
  </w:style>
  <w:style w:type="paragraph" w:styleId="ListParagraph">
    <w:name w:val="List Paragraph"/>
    <w:basedOn w:val="Normal"/>
    <w:uiPriority w:val="34"/>
    <w:qFormat/>
    <w:rsid w:val="00C117C4"/>
    <w:pPr>
      <w:ind w:left="720"/>
      <w:contextualSpacing/>
    </w:pPr>
  </w:style>
  <w:style w:type="paragraph" w:customStyle="1" w:styleId="C-BodyText">
    <w:name w:val="C-Body Text"/>
    <w:link w:val="C-BodyTextChar"/>
    <w:qFormat/>
    <w:rsid w:val="00617DBF"/>
    <w:pPr>
      <w:spacing w:before="120" w:after="120" w:line="280" w:lineRule="atLeast"/>
    </w:pPr>
    <w:rPr>
      <w:rFonts w:eastAsia="Times New Roman"/>
      <w:sz w:val="24"/>
      <w:lang w:val="en-US" w:eastAsia="en-US"/>
    </w:rPr>
  </w:style>
  <w:style w:type="character" w:customStyle="1" w:styleId="C-BodyTextChar">
    <w:name w:val="C-Body Text Char"/>
    <w:basedOn w:val="DefaultParagraphFont"/>
    <w:link w:val="C-BodyText"/>
    <w:rsid w:val="00617DBF"/>
    <w:rPr>
      <w:rFonts w:eastAsia="Times New Roman"/>
      <w:sz w:val="24"/>
      <w:lang w:val="en-US" w:eastAsia="en-US"/>
    </w:rPr>
  </w:style>
  <w:style w:type="paragraph" w:customStyle="1" w:styleId="BodyTab">
    <w:name w:val="BodyTab"/>
    <w:basedOn w:val="Normal"/>
    <w:qFormat/>
    <w:rsid w:val="00D33E95"/>
    <w:pPr>
      <w:tabs>
        <w:tab w:val="clear" w:pos="567"/>
      </w:tabs>
      <w:spacing w:before="240" w:line="240" w:lineRule="auto"/>
    </w:pPr>
    <w:rPr>
      <w:sz w:val="20"/>
    </w:rPr>
  </w:style>
  <w:style w:type="paragraph" w:styleId="NormalWeb">
    <w:name w:val="Normal (Web)"/>
    <w:basedOn w:val="Normal"/>
    <w:uiPriority w:val="99"/>
    <w:semiHidden/>
    <w:unhideWhenUsed/>
    <w:rsid w:val="00094229"/>
    <w:pPr>
      <w:tabs>
        <w:tab w:val="clear" w:pos="567"/>
      </w:tabs>
      <w:spacing w:before="100" w:beforeAutospacing="1" w:after="100" w:afterAutospacing="1" w:line="240" w:lineRule="auto"/>
    </w:pPr>
    <w:rPr>
      <w:sz w:val="24"/>
      <w:szCs w:val="24"/>
      <w:lang w:val="en-US"/>
    </w:rPr>
  </w:style>
  <w:style w:type="character" w:styleId="FollowedHyperlink">
    <w:name w:val="FollowedHyperlink"/>
    <w:basedOn w:val="DefaultParagraphFont"/>
    <w:semiHidden/>
    <w:unhideWhenUsed/>
    <w:rsid w:val="003571B6"/>
    <w:rPr>
      <w:color w:val="800080" w:themeColor="followedHyperlink"/>
      <w:u w:val="single"/>
    </w:rPr>
  </w:style>
  <w:style w:type="paragraph" w:styleId="Caption">
    <w:name w:val="caption"/>
    <w:basedOn w:val="Normal"/>
    <w:next w:val="Normal"/>
    <w:qFormat/>
    <w:rsid w:val="002110C5"/>
    <w:pPr>
      <w:keepNext/>
      <w:tabs>
        <w:tab w:val="clear" w:pos="567"/>
        <w:tab w:val="left" w:pos="1138"/>
        <w:tab w:val="left" w:pos="2275"/>
      </w:tabs>
      <w:spacing w:before="120" w:after="120" w:line="240" w:lineRule="auto"/>
      <w:ind w:left="2275" w:hanging="2275"/>
    </w:pPr>
    <w:rPr>
      <w:b/>
      <w:bCs/>
      <w:sz w:val="24"/>
    </w:rPr>
  </w:style>
  <w:style w:type="table" w:styleId="TableGrid">
    <w:name w:val="Table Grid"/>
    <w:basedOn w:val="TableNormal"/>
    <w:uiPriority w:val="39"/>
    <w:rsid w:val="002110C5"/>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rsid w:val="002110C5"/>
    <w:pPr>
      <w:keepNext/>
      <w:spacing w:before="60" w:after="60"/>
      <w:jc w:val="center"/>
    </w:pPr>
    <w:rPr>
      <w:b/>
    </w:rPr>
  </w:style>
  <w:style w:type="paragraph" w:styleId="ListBullet">
    <w:name w:val="List Bullet"/>
    <w:basedOn w:val="Normal"/>
    <w:unhideWhenUsed/>
    <w:rsid w:val="00C67505"/>
    <w:pPr>
      <w:numPr>
        <w:numId w:val="37"/>
      </w:numPr>
      <w:tabs>
        <w:tab w:val="clear" w:pos="567"/>
      </w:tabs>
      <w:spacing w:before="120" w:after="120" w:line="240" w:lineRule="auto"/>
      <w:contextualSpacing/>
    </w:pPr>
    <w:rPr>
      <w:sz w:val="24"/>
      <w:szCs w:val="24"/>
    </w:rPr>
  </w:style>
  <w:style w:type="paragraph" w:styleId="TOC4">
    <w:name w:val="toc 4"/>
    <w:basedOn w:val="Normal"/>
    <w:next w:val="Normal"/>
    <w:autoRedefine/>
    <w:uiPriority w:val="39"/>
    <w:rsid w:val="00E5425D"/>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rsid w:val="00E5425D"/>
    <w:pPr>
      <w:spacing w:before="240"/>
    </w:pPr>
    <w:rPr>
      <w:rFonts w:eastAsia="Arial Unicode MS"/>
      <w:sz w:val="24"/>
      <w:szCs w:val="24"/>
      <w:lang w:val="en-US" w:eastAsia="zh-TW"/>
    </w:rPr>
  </w:style>
  <w:style w:type="character" w:customStyle="1" w:styleId="BodyTextChar">
    <w:name w:val="Body Text Char"/>
    <w:basedOn w:val="DefaultParagraphFont"/>
    <w:link w:val="BodyText"/>
    <w:rsid w:val="00F83B18"/>
    <w:rPr>
      <w:rFonts w:eastAsia="Times New Roman"/>
      <w:i/>
      <w:color w:val="008000"/>
      <w:sz w:val="22"/>
      <w:lang w:eastAsia="en-US"/>
    </w:rPr>
  </w:style>
  <w:style w:type="character" w:customStyle="1" w:styleId="SageEmphasis7">
    <w:name w:val="Sage Emphasis 7"/>
    <w:rsid w:val="00F83B18"/>
    <w:rPr>
      <w:color w:val="0000FF"/>
    </w:rPr>
  </w:style>
  <w:style w:type="paragraph" w:customStyle="1" w:styleId="SageTableCellLeft">
    <w:name w:val="Sage Table Cell Left"/>
    <w:basedOn w:val="SageBodyText"/>
    <w:link w:val="SageTableCellLeftChar"/>
    <w:rsid w:val="009261CB"/>
    <w:pPr>
      <w:keepLines/>
      <w:spacing w:before="40" w:after="80"/>
    </w:pPr>
    <w:rPr>
      <w:sz w:val="20"/>
    </w:rPr>
  </w:style>
  <w:style w:type="character" w:customStyle="1" w:styleId="SageTableCellLeftChar">
    <w:name w:val="Sage Table Cell Left Char"/>
    <w:basedOn w:val="DefaultParagraphFont"/>
    <w:link w:val="SageTableCellLeft"/>
    <w:rsid w:val="009261CB"/>
    <w:rPr>
      <w:rFonts w:eastAsia="Arial Unicode MS"/>
      <w:szCs w:val="24"/>
      <w:lang w:val="en-US" w:eastAsia="zh-TW"/>
    </w:rPr>
  </w:style>
  <w:style w:type="paragraph" w:customStyle="1" w:styleId="SageTableReference">
    <w:name w:val="Sage Table Reference"/>
    <w:basedOn w:val="SageTableCellLeft"/>
    <w:rsid w:val="00992F27"/>
    <w:pPr>
      <w:keepLines w:val="0"/>
      <w:spacing w:before="0" w:after="0"/>
    </w:pPr>
  </w:style>
  <w:style w:type="character" w:customStyle="1" w:styleId="SageBodyTextChar">
    <w:name w:val="Sage Body Text Char"/>
    <w:basedOn w:val="DefaultParagraphFont"/>
    <w:link w:val="SageBodyText"/>
    <w:rsid w:val="00992F27"/>
    <w:rPr>
      <w:rFonts w:eastAsia="Arial Unicode MS"/>
      <w:sz w:val="24"/>
      <w:szCs w:val="24"/>
      <w:lang w:val="en-US" w:eastAsia="zh-TW"/>
    </w:rPr>
  </w:style>
  <w:style w:type="paragraph" w:customStyle="1" w:styleId="No-numheading4Agency">
    <w:name w:val="No-num heading 4 (Agency)"/>
    <w:basedOn w:val="Normal"/>
    <w:next w:val="BodytextAgency"/>
    <w:semiHidden/>
    <w:rsid w:val="00DE5709"/>
    <w:pPr>
      <w:keepNext/>
      <w:tabs>
        <w:tab w:val="clear" w:pos="567"/>
      </w:tabs>
      <w:spacing w:before="280" w:after="220" w:line="240" w:lineRule="auto"/>
      <w:outlineLvl w:val="3"/>
    </w:pPr>
    <w:rPr>
      <w:rFonts w:ascii="Verdana" w:eastAsia="Verdana" w:hAnsi="Verdana" w:cs="Arial"/>
      <w:b/>
      <w:bCs/>
      <w:i/>
      <w:kern w:val="32"/>
      <w:sz w:val="18"/>
      <w:szCs w:val="18"/>
      <w:lang w:eastAsia="en-GB"/>
    </w:rPr>
  </w:style>
  <w:style w:type="paragraph" w:customStyle="1" w:styleId="TtuloA">
    <w:name w:val="Título A"/>
    <w:basedOn w:val="Normal"/>
    <w:link w:val="TtuloACar"/>
    <w:qFormat/>
    <w:rsid w:val="00BC14DC"/>
    <w:pPr>
      <w:spacing w:line="240" w:lineRule="auto"/>
      <w:jc w:val="center"/>
      <w:outlineLvl w:val="0"/>
    </w:pPr>
    <w:rPr>
      <w:rFonts w:asciiTheme="majorBidi" w:hAnsiTheme="majorBidi" w:cstheme="majorBidi"/>
      <w:b/>
      <w:szCs w:val="22"/>
    </w:rPr>
  </w:style>
  <w:style w:type="character" w:customStyle="1" w:styleId="TtuloACar">
    <w:name w:val="Título A Car"/>
    <w:basedOn w:val="DefaultParagraphFont"/>
    <w:link w:val="TtuloA"/>
    <w:rsid w:val="00BC14DC"/>
    <w:rPr>
      <w:rFonts w:asciiTheme="majorBidi" w:eastAsia="Times New Roman" w:hAnsiTheme="majorBidi" w:cstheme="majorBidi"/>
      <w:b/>
      <w:sz w:val="22"/>
      <w:szCs w:val="22"/>
      <w:lang w:eastAsia="en-US"/>
    </w:rPr>
  </w:style>
  <w:style w:type="paragraph" w:customStyle="1" w:styleId="TtuloB">
    <w:name w:val="Título B"/>
    <w:basedOn w:val="Normal"/>
    <w:link w:val="TtuloBCar"/>
    <w:qFormat/>
    <w:rsid w:val="00BC14DC"/>
    <w:pPr>
      <w:keepNext/>
      <w:spacing w:line="240" w:lineRule="auto"/>
      <w:ind w:left="567" w:hanging="567"/>
      <w:outlineLvl w:val="0"/>
    </w:pPr>
    <w:rPr>
      <w:rFonts w:asciiTheme="majorBidi" w:hAnsiTheme="majorBidi" w:cstheme="majorBidi"/>
      <w:b/>
      <w:noProof/>
      <w:szCs w:val="22"/>
    </w:rPr>
  </w:style>
  <w:style w:type="character" w:customStyle="1" w:styleId="TtuloBCar">
    <w:name w:val="Título B Car"/>
    <w:basedOn w:val="DefaultParagraphFont"/>
    <w:link w:val="TtuloB"/>
    <w:rsid w:val="00BC14DC"/>
    <w:rPr>
      <w:rFonts w:asciiTheme="majorBidi" w:eastAsia="Times New Roman" w:hAnsiTheme="majorBidi" w:cstheme="majorBidi"/>
      <w:b/>
      <w:noProof/>
      <w:sz w:val="22"/>
      <w:szCs w:val="22"/>
      <w:lang w:eastAsia="en-US"/>
    </w:rPr>
  </w:style>
  <w:style w:type="character" w:styleId="UnresolvedMention">
    <w:name w:val="Unresolved Mention"/>
    <w:basedOn w:val="DefaultParagraphFont"/>
    <w:rsid w:val="0084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45822">
      <w:bodyDiv w:val="1"/>
      <w:marLeft w:val="0"/>
      <w:marRight w:val="0"/>
      <w:marTop w:val="0"/>
      <w:marBottom w:val="0"/>
      <w:divBdr>
        <w:top w:val="none" w:sz="0" w:space="0" w:color="auto"/>
        <w:left w:val="none" w:sz="0" w:space="0" w:color="auto"/>
        <w:bottom w:val="none" w:sz="0" w:space="0" w:color="auto"/>
        <w:right w:val="none" w:sz="0" w:space="0" w:color="auto"/>
      </w:divBdr>
    </w:div>
    <w:div w:id="1005862334">
      <w:bodyDiv w:val="1"/>
      <w:marLeft w:val="0"/>
      <w:marRight w:val="0"/>
      <w:marTop w:val="0"/>
      <w:marBottom w:val="0"/>
      <w:divBdr>
        <w:top w:val="none" w:sz="0" w:space="0" w:color="auto"/>
        <w:left w:val="none" w:sz="0" w:space="0" w:color="auto"/>
        <w:bottom w:val="none" w:sz="0" w:space="0" w:color="auto"/>
        <w:right w:val="none" w:sz="0" w:space="0" w:color="auto"/>
      </w:divBdr>
    </w:div>
    <w:div w:id="128360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ema.europa.eu/en/medicines/human/epar/klisyri"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EMADOC-1700519818-2926386</_dlc_DocId>
    <_dlc_DocIdUrl xmlns="a034c160-bfb7-45f5-8632-2eb7e0508071">
      <Url>https://euema.sharepoint.com/sites/CRM/_layouts/15/DocIdRedir.aspx?ID=EMADOC-1700519818-2926386</Url>
      <Description>EMADOC-1700519818-2926386</Description>
    </_dlc_DocIdUrl>
    <lcf76f155ced4ddcb4097134ff3c332f xmlns="62874b74-7561-4a92-a6e7-f8370cb4455a">
      <Terms xmlns="http://schemas.microsoft.com/office/infopath/2007/PartnerControls"/>
    </lcf76f155ced4ddcb4097134ff3c332f>
    <Application_x0020_Status xmlns="62874b74-7561-4a92-a6e7-f8370cb4455a" xsi:nil="true"/>
    <_vti_ItemDeclaredRecord xmlns="62874b74-7561-4a92-a6e7-f8370cb4455a" xsi:nil="true"/>
    <Information xmlns="62874b74-7561-4a92-a6e7-f8370cb4455a" xsi:nil="true"/>
    <_Flow_Signoff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09DCDB-2FEE-4179-8F09-8ADE71F609DF}">
  <ds:schemaRefs>
    <ds:schemaRef ds:uri="http://schemas.microsoft.com/office/2006/metadata/properties"/>
    <ds:schemaRef ds:uri="http://schemas.microsoft.com/office/infopath/2007/PartnerControls"/>
    <ds:schemaRef ds:uri="a034c160-bfb7-45f5-8632-2eb7e0508071"/>
    <ds:schemaRef ds:uri="19061f34-2bf7-4891-bd44-8e57160c3c15"/>
  </ds:schemaRefs>
</ds:datastoreItem>
</file>

<file path=customXml/itemProps2.xml><?xml version="1.0" encoding="utf-8"?>
<ds:datastoreItem xmlns:ds="http://schemas.openxmlformats.org/officeDocument/2006/customXml" ds:itemID="{0ED0DA61-FB89-4DEF-9977-BB7744E824D1}">
  <ds:schemaRefs>
    <ds:schemaRef ds:uri="http://schemas.microsoft.com/sharepoint/v3/contenttype/forms"/>
  </ds:schemaRefs>
</ds:datastoreItem>
</file>

<file path=customXml/itemProps3.xml><?xml version="1.0" encoding="utf-8"?>
<ds:datastoreItem xmlns:ds="http://schemas.openxmlformats.org/officeDocument/2006/customXml" ds:itemID="{780CD51A-B6F5-4FA9-8DFF-96781B65C764}">
  <ds:schemaRefs>
    <ds:schemaRef ds:uri="http://schemas.openxmlformats.org/officeDocument/2006/bibliography"/>
  </ds:schemaRefs>
</ds:datastoreItem>
</file>

<file path=customXml/itemProps4.xml><?xml version="1.0" encoding="utf-8"?>
<ds:datastoreItem xmlns:ds="http://schemas.openxmlformats.org/officeDocument/2006/customXml" ds:itemID="{F0B680DD-7908-4B1D-884C-1BCB99936870}"/>
</file>

<file path=customXml/itemProps5.xml><?xml version="1.0" encoding="utf-8"?>
<ds:datastoreItem xmlns:ds="http://schemas.openxmlformats.org/officeDocument/2006/customXml" ds:itemID="{8CA90486-AA71-4638-835E-60E66903F9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5413</Words>
  <Characters>29777</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Verónica Rodríguez</cp:lastModifiedBy>
  <cp:revision>17</cp:revision>
  <dcterms:created xsi:type="dcterms:W3CDTF">2025-08-14T15:19:00Z</dcterms:created>
  <dcterms:modified xsi:type="dcterms:W3CDTF">2025-12-19T09:34:00Z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lassificationContentMarkingHeaderShapeIds">
    <vt:lpwstr>47cc79a3,23365399,5f3b60b4</vt:lpwstr>
  </property>
  <property fmtid="{D5CDD505-2E9C-101B-9397-08002B2CF9AE}" pid="4" name="ClassificationContentMarkingHeaderFontProps">
    <vt:lpwstr>#000000,10,Calibri</vt:lpwstr>
  </property>
  <property fmtid="{D5CDD505-2E9C-101B-9397-08002B2CF9AE}" pid="5" name="ClassificationContentMarkingHeaderText">
    <vt:lpwstr>INTERNAL USE</vt:lpwstr>
  </property>
  <property fmtid="{D5CDD505-2E9C-101B-9397-08002B2CF9AE}" pid="6" name="MSIP_Label_533616b6-00a5-4cd1-b577-93208fa93eb1_Enabled">
    <vt:lpwstr>true</vt:lpwstr>
  </property>
  <property fmtid="{D5CDD505-2E9C-101B-9397-08002B2CF9AE}" pid="7" name="MSIP_Label_533616b6-00a5-4cd1-b577-93208fa93eb1_SetDate">
    <vt:lpwstr>2025-08-07T08:32:38Z</vt:lpwstr>
  </property>
  <property fmtid="{D5CDD505-2E9C-101B-9397-08002B2CF9AE}" pid="8" name="MSIP_Label_533616b6-00a5-4cd1-b577-93208fa93eb1_Method">
    <vt:lpwstr>Standard</vt:lpwstr>
  </property>
  <property fmtid="{D5CDD505-2E9C-101B-9397-08002B2CF9AE}" pid="9" name="MSIP_Label_533616b6-00a5-4cd1-b577-93208fa93eb1_Name">
    <vt:lpwstr>Internal Use</vt:lpwstr>
  </property>
  <property fmtid="{D5CDD505-2E9C-101B-9397-08002B2CF9AE}" pid="10" name="MSIP_Label_533616b6-00a5-4cd1-b577-93208fa93eb1_SiteId">
    <vt:lpwstr>342ace0e-1054-45ce-9b30-900fc0440b9d</vt:lpwstr>
  </property>
  <property fmtid="{D5CDD505-2E9C-101B-9397-08002B2CF9AE}" pid="11" name="MSIP_Label_533616b6-00a5-4cd1-b577-93208fa93eb1_ActionId">
    <vt:lpwstr>e2972d59-35fd-4e44-b097-7d6e692ffeb8</vt:lpwstr>
  </property>
  <property fmtid="{D5CDD505-2E9C-101B-9397-08002B2CF9AE}" pid="12" name="MSIP_Label_533616b6-00a5-4cd1-b577-93208fa93eb1_ContentBits">
    <vt:lpwstr>1</vt:lpwstr>
  </property>
  <property fmtid="{D5CDD505-2E9C-101B-9397-08002B2CF9AE}" pid="13" name="MSIP_Label_533616b6-00a5-4cd1-b577-93208fa93eb1_Tag">
    <vt:lpwstr>10, 3, 0, 1</vt:lpwstr>
  </property>
  <property fmtid="{D5CDD505-2E9C-101B-9397-08002B2CF9AE}" pid="14" name="MediaServiceImageTags">
    <vt:lpwstr/>
  </property>
  <property fmtid="{D5CDD505-2E9C-101B-9397-08002B2CF9AE}" pid="15" name="MSIP_Label_0eea11ca-d417-4147-80ed-01a58412c458_Enabled">
    <vt:lpwstr>true</vt:lpwstr>
  </property>
  <property fmtid="{D5CDD505-2E9C-101B-9397-08002B2CF9AE}" pid="16" name="MSIP_Label_0eea11ca-d417-4147-80ed-01a58412c458_SetDate">
    <vt:lpwstr>2025-10-16T12:02:44Z</vt:lpwstr>
  </property>
  <property fmtid="{D5CDD505-2E9C-101B-9397-08002B2CF9AE}" pid="17" name="MSIP_Label_0eea11ca-d417-4147-80ed-01a58412c458_Method">
    <vt:lpwstr>Standard</vt:lpwstr>
  </property>
  <property fmtid="{D5CDD505-2E9C-101B-9397-08002B2CF9AE}" pid="18" name="MSIP_Label_0eea11ca-d417-4147-80ed-01a58412c458_Name">
    <vt:lpwstr>0eea11ca-d417-4147-80ed-01a58412c458</vt:lpwstr>
  </property>
  <property fmtid="{D5CDD505-2E9C-101B-9397-08002B2CF9AE}" pid="19" name="MSIP_Label_0eea11ca-d417-4147-80ed-01a58412c458_SiteId">
    <vt:lpwstr>bc9dc15c-61bc-4f03-b60b-e5b6d8922839</vt:lpwstr>
  </property>
  <property fmtid="{D5CDD505-2E9C-101B-9397-08002B2CF9AE}" pid="20" name="MSIP_Label_0eea11ca-d417-4147-80ed-01a58412c458_ActionId">
    <vt:lpwstr>f1b17890-f110-4d8c-ac5d-5f17cb453b2f</vt:lpwstr>
  </property>
  <property fmtid="{D5CDD505-2E9C-101B-9397-08002B2CF9AE}" pid="21" name="MSIP_Label_0eea11ca-d417-4147-80ed-01a58412c458_ContentBits">
    <vt:lpwstr>2</vt:lpwstr>
  </property>
  <property fmtid="{D5CDD505-2E9C-101B-9397-08002B2CF9AE}" pid="22" name="MSIP_Label_0eea11ca-d417-4147-80ed-01a58412c458_Tag">
    <vt:lpwstr>10, 3, 0, 1</vt:lpwstr>
  </property>
  <property fmtid="{D5CDD505-2E9C-101B-9397-08002B2CF9AE}" pid="23" name="_dlc_DocIdItemGuid">
    <vt:lpwstr>7a36ed21-6166-48c9-ba4f-18f277c12b3e</vt:lpwstr>
  </property>
</Properties>
</file>