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5"/>
        <w:tblW w:w="9356" w:type="dxa"/>
        <w:tblInd w:w="-147" w:type="dxa"/>
        <w:tblLook w:val="04A0" w:firstRow="1" w:lastRow="0" w:firstColumn="1" w:lastColumn="0" w:noHBand="0" w:noVBand="1"/>
      </w:tblPr>
      <w:tblGrid>
        <w:gridCol w:w="9356"/>
      </w:tblGrid>
      <w:tr w:rsidR="0086534C" w:rsidRPr="00C50AB0" w14:paraId="2C42019D" w14:textId="77777777" w:rsidTr="00613F48">
        <w:tc>
          <w:tcPr>
            <w:tcW w:w="8363" w:type="dxa"/>
          </w:tcPr>
          <w:p w14:paraId="1A15CBCE" w14:textId="77777777" w:rsidR="0086534C" w:rsidRPr="00220238" w:rsidRDefault="0086534C" w:rsidP="0086534C">
            <w:pPr>
              <w:widowControl w:val="0"/>
              <w:tabs>
                <w:tab w:val="clear" w:pos="567"/>
              </w:tabs>
            </w:pPr>
            <w:r w:rsidRPr="00220238">
              <w:t xml:space="preserve">This document is the approved product information for </w:t>
            </w:r>
            <w:r>
              <w:t>Kovaltry</w:t>
            </w:r>
            <w:r w:rsidRPr="00220238">
              <w:t>, with the changes since the previous procedure affecting the product information (</w:t>
            </w:r>
            <w:r w:rsidRPr="00866E3E">
              <w:t>EMEA/H/C/003825/II/0038</w:t>
            </w:r>
            <w:r w:rsidRPr="00220238">
              <w:t>) tracked.</w:t>
            </w:r>
          </w:p>
          <w:p w14:paraId="51386697" w14:textId="77777777" w:rsidR="0086534C" w:rsidRPr="00220238" w:rsidRDefault="0086534C" w:rsidP="0086534C">
            <w:pPr>
              <w:widowControl w:val="0"/>
              <w:tabs>
                <w:tab w:val="clear" w:pos="567"/>
              </w:tabs>
            </w:pPr>
          </w:p>
          <w:p w14:paraId="0C5B791D" w14:textId="04B819FE" w:rsidR="0086534C" w:rsidRPr="00C50AB0" w:rsidRDefault="0086534C" w:rsidP="0086534C">
            <w:pPr>
              <w:widowControl w:val="0"/>
              <w:suppressAutoHyphens/>
              <w:rPr>
                <w:szCs w:val="24"/>
                <w:lang w:val="en-US" w:eastAsia="en-US"/>
              </w:rPr>
            </w:pPr>
            <w:r w:rsidRPr="00220238">
              <w:t>For more information, see the European Medicines Agency’s website:</w:t>
            </w:r>
            <w:r>
              <w:rPr>
                <w:vanish/>
                <w:lang w:val="en-US"/>
              </w:rPr>
              <w:t xml:space="preserve"> </w:t>
            </w:r>
            <w:hyperlink r:id="rId12" w:history="1">
              <w:r>
                <w:rPr>
                  <w:rStyle w:val="Hyperlink"/>
                </w:rPr>
                <w:t>https://www.ema.europa.eu/en/medicines/human/EPAR/Kovaltry</w:t>
              </w:r>
            </w:hyperlink>
          </w:p>
        </w:tc>
      </w:tr>
    </w:tbl>
    <w:p w14:paraId="00E523E0" w14:textId="77777777" w:rsidR="00283970" w:rsidRPr="003E46D3" w:rsidRDefault="00283970" w:rsidP="000B5C7F">
      <w:pPr>
        <w:tabs>
          <w:tab w:val="clear" w:pos="567"/>
        </w:tabs>
        <w:jc w:val="center"/>
      </w:pPr>
    </w:p>
    <w:p w14:paraId="719DEDD6" w14:textId="77777777" w:rsidR="00283970" w:rsidRPr="003E46D3" w:rsidRDefault="00283970" w:rsidP="000B5C7F">
      <w:pPr>
        <w:tabs>
          <w:tab w:val="clear" w:pos="567"/>
        </w:tabs>
        <w:jc w:val="center"/>
      </w:pPr>
    </w:p>
    <w:p w14:paraId="52BA240D" w14:textId="77777777" w:rsidR="00283970" w:rsidRPr="003E46D3" w:rsidRDefault="00283970" w:rsidP="000B5C7F">
      <w:pPr>
        <w:tabs>
          <w:tab w:val="clear" w:pos="567"/>
        </w:tabs>
        <w:jc w:val="center"/>
      </w:pPr>
    </w:p>
    <w:p w14:paraId="4A05EF19" w14:textId="77777777" w:rsidR="00283970" w:rsidRPr="003E46D3" w:rsidRDefault="00283970" w:rsidP="000B5C7F">
      <w:pPr>
        <w:tabs>
          <w:tab w:val="clear" w:pos="567"/>
        </w:tabs>
        <w:jc w:val="center"/>
      </w:pPr>
    </w:p>
    <w:p w14:paraId="60B26CE5" w14:textId="77777777" w:rsidR="00283970" w:rsidRPr="003E46D3" w:rsidRDefault="00283970" w:rsidP="000B5C7F">
      <w:pPr>
        <w:tabs>
          <w:tab w:val="clear" w:pos="567"/>
        </w:tabs>
        <w:jc w:val="center"/>
      </w:pPr>
    </w:p>
    <w:p w14:paraId="38086CBA" w14:textId="77777777" w:rsidR="00283970" w:rsidRPr="003E46D3" w:rsidRDefault="00283970" w:rsidP="000B5C7F">
      <w:pPr>
        <w:tabs>
          <w:tab w:val="clear" w:pos="567"/>
        </w:tabs>
        <w:jc w:val="center"/>
      </w:pPr>
    </w:p>
    <w:p w14:paraId="363FE5C0" w14:textId="77777777" w:rsidR="00283970" w:rsidRPr="003E46D3" w:rsidRDefault="00283970" w:rsidP="000B5C7F">
      <w:pPr>
        <w:tabs>
          <w:tab w:val="clear" w:pos="567"/>
        </w:tabs>
        <w:jc w:val="center"/>
      </w:pPr>
    </w:p>
    <w:p w14:paraId="4C5DC9D8" w14:textId="77777777" w:rsidR="00283970" w:rsidRPr="003E46D3" w:rsidRDefault="00283970" w:rsidP="000B5C7F">
      <w:pPr>
        <w:tabs>
          <w:tab w:val="clear" w:pos="567"/>
        </w:tabs>
        <w:jc w:val="center"/>
      </w:pPr>
    </w:p>
    <w:p w14:paraId="45154E2B" w14:textId="77777777" w:rsidR="00283970" w:rsidRPr="003E46D3" w:rsidRDefault="00283970" w:rsidP="000B5C7F">
      <w:pPr>
        <w:tabs>
          <w:tab w:val="clear" w:pos="567"/>
        </w:tabs>
        <w:jc w:val="center"/>
      </w:pPr>
    </w:p>
    <w:p w14:paraId="5D649445" w14:textId="77777777" w:rsidR="00283970" w:rsidRPr="003E46D3" w:rsidRDefault="00283970" w:rsidP="000B5C7F">
      <w:pPr>
        <w:tabs>
          <w:tab w:val="clear" w:pos="567"/>
        </w:tabs>
        <w:jc w:val="center"/>
      </w:pPr>
    </w:p>
    <w:p w14:paraId="7699144C" w14:textId="77777777" w:rsidR="00283970" w:rsidRPr="003E46D3" w:rsidRDefault="00283970" w:rsidP="000B5C7F">
      <w:pPr>
        <w:tabs>
          <w:tab w:val="clear" w:pos="567"/>
        </w:tabs>
        <w:jc w:val="center"/>
      </w:pPr>
    </w:p>
    <w:p w14:paraId="69ACA3C3" w14:textId="77777777" w:rsidR="00283970" w:rsidRPr="003E46D3" w:rsidRDefault="00283970" w:rsidP="000B5C7F">
      <w:pPr>
        <w:tabs>
          <w:tab w:val="clear" w:pos="567"/>
        </w:tabs>
        <w:jc w:val="center"/>
      </w:pPr>
    </w:p>
    <w:p w14:paraId="1F136F4C" w14:textId="77777777" w:rsidR="00283970" w:rsidRPr="003E46D3" w:rsidRDefault="00283970" w:rsidP="000B5C7F">
      <w:pPr>
        <w:tabs>
          <w:tab w:val="clear" w:pos="567"/>
        </w:tabs>
        <w:jc w:val="center"/>
      </w:pPr>
    </w:p>
    <w:p w14:paraId="47A168F6" w14:textId="77777777" w:rsidR="00283970" w:rsidRPr="003E46D3" w:rsidRDefault="00283970" w:rsidP="000B5C7F">
      <w:pPr>
        <w:tabs>
          <w:tab w:val="clear" w:pos="567"/>
        </w:tabs>
        <w:jc w:val="center"/>
      </w:pPr>
    </w:p>
    <w:p w14:paraId="1644819B" w14:textId="77777777" w:rsidR="00283970" w:rsidRPr="003E46D3" w:rsidRDefault="00283970" w:rsidP="000B5C7F">
      <w:pPr>
        <w:tabs>
          <w:tab w:val="clear" w:pos="567"/>
        </w:tabs>
        <w:jc w:val="center"/>
      </w:pPr>
    </w:p>
    <w:p w14:paraId="5D2CE1C9" w14:textId="77777777" w:rsidR="00283970" w:rsidRPr="003E46D3" w:rsidRDefault="00283970" w:rsidP="000B5C7F">
      <w:pPr>
        <w:tabs>
          <w:tab w:val="clear" w:pos="567"/>
        </w:tabs>
        <w:jc w:val="center"/>
      </w:pPr>
    </w:p>
    <w:p w14:paraId="1DDECAFE" w14:textId="77777777" w:rsidR="00283970" w:rsidRPr="003E46D3" w:rsidRDefault="00283970" w:rsidP="000B5C7F">
      <w:pPr>
        <w:tabs>
          <w:tab w:val="clear" w:pos="567"/>
        </w:tabs>
        <w:jc w:val="center"/>
      </w:pPr>
    </w:p>
    <w:p w14:paraId="071E2621" w14:textId="77777777" w:rsidR="00283970" w:rsidRPr="003E46D3" w:rsidRDefault="00283970" w:rsidP="000B5C7F">
      <w:pPr>
        <w:tabs>
          <w:tab w:val="clear" w:pos="567"/>
        </w:tabs>
        <w:jc w:val="center"/>
      </w:pPr>
    </w:p>
    <w:p w14:paraId="2AA967C7" w14:textId="77777777" w:rsidR="00283970" w:rsidRPr="003E46D3" w:rsidRDefault="00603F2E">
      <w:pPr>
        <w:jc w:val="center"/>
      </w:pPr>
      <w:r w:rsidRPr="003E46D3">
        <w:rPr>
          <w:b/>
        </w:rPr>
        <w:t>ANNEX I</w:t>
      </w:r>
    </w:p>
    <w:p w14:paraId="3FFF0214" w14:textId="77777777" w:rsidR="00283970" w:rsidRPr="003E46D3" w:rsidRDefault="00283970" w:rsidP="000B5C7F">
      <w:pPr>
        <w:tabs>
          <w:tab w:val="clear" w:pos="567"/>
        </w:tabs>
        <w:jc w:val="center"/>
      </w:pPr>
    </w:p>
    <w:p w14:paraId="34FF895D" w14:textId="77777777" w:rsidR="00283970" w:rsidRPr="003E46D3" w:rsidRDefault="00603F2E" w:rsidP="00577984">
      <w:pPr>
        <w:pStyle w:val="TitleA"/>
        <w:outlineLvl w:val="0"/>
      </w:pPr>
      <w:r w:rsidRPr="003E46D3">
        <w:t>SUMMARY OF PRODUCT CHARACTERISTICS</w:t>
      </w:r>
    </w:p>
    <w:p w14:paraId="4A45954B" w14:textId="77777777" w:rsidR="00E713CB" w:rsidRPr="003E46D3" w:rsidRDefault="00E713CB" w:rsidP="000B5C7F">
      <w:pPr>
        <w:tabs>
          <w:tab w:val="clear" w:pos="567"/>
        </w:tabs>
        <w:jc w:val="center"/>
      </w:pPr>
    </w:p>
    <w:p w14:paraId="6A7D3649" w14:textId="77777777" w:rsidR="00DD6503" w:rsidRPr="003E46D3" w:rsidRDefault="00603F2E" w:rsidP="001B0655">
      <w:pPr>
        <w:tabs>
          <w:tab w:val="clear" w:pos="567"/>
        </w:tabs>
      </w:pPr>
      <w:r w:rsidRPr="003E46D3">
        <w:br w:type="page"/>
      </w:r>
    </w:p>
    <w:p w14:paraId="609878C4" w14:textId="77777777" w:rsidR="00DD6503" w:rsidRPr="003E46D3" w:rsidRDefault="00603F2E" w:rsidP="00577984">
      <w:pPr>
        <w:keepNext/>
        <w:keepLines/>
        <w:tabs>
          <w:tab w:val="clear" w:pos="567"/>
        </w:tabs>
        <w:ind w:left="562" w:hanging="562"/>
        <w:outlineLvl w:val="1"/>
        <w:rPr>
          <w:b/>
          <w:szCs w:val="22"/>
        </w:rPr>
      </w:pPr>
      <w:r w:rsidRPr="003E46D3">
        <w:rPr>
          <w:b/>
          <w:szCs w:val="22"/>
        </w:rPr>
        <w:lastRenderedPageBreak/>
        <w:t>1.</w:t>
      </w:r>
      <w:r w:rsidRPr="003E46D3">
        <w:rPr>
          <w:b/>
          <w:szCs w:val="22"/>
        </w:rPr>
        <w:tab/>
        <w:t>NAME OF THE MEDICINAL PRODUCT</w:t>
      </w:r>
    </w:p>
    <w:p w14:paraId="545DE6C5" w14:textId="77777777" w:rsidR="00DD6503" w:rsidRPr="003E46D3" w:rsidRDefault="00DD6503" w:rsidP="00BD2645">
      <w:pPr>
        <w:keepNext/>
        <w:keepLines/>
        <w:tabs>
          <w:tab w:val="clear" w:pos="567"/>
        </w:tabs>
        <w:rPr>
          <w:szCs w:val="22"/>
        </w:rPr>
      </w:pPr>
    </w:p>
    <w:p w14:paraId="316AFF2A" w14:textId="77777777" w:rsidR="00DD6503" w:rsidRPr="003E46D3" w:rsidRDefault="00603F2E" w:rsidP="00BD2645">
      <w:pPr>
        <w:keepNext/>
        <w:tabs>
          <w:tab w:val="clear" w:pos="567"/>
        </w:tabs>
        <w:rPr>
          <w:szCs w:val="22"/>
        </w:rPr>
      </w:pPr>
      <w:r w:rsidRPr="003E46D3">
        <w:rPr>
          <w:szCs w:val="22"/>
        </w:rPr>
        <w:t xml:space="preserve">Kovaltry </w:t>
      </w:r>
      <w:r w:rsidRPr="003E46D3">
        <w:t>250</w:t>
      </w:r>
      <w:r w:rsidRPr="003E46D3">
        <w:rPr>
          <w:szCs w:val="22"/>
        </w:rPr>
        <w:t> IU powder and solvent for solution for injection</w:t>
      </w:r>
    </w:p>
    <w:p w14:paraId="70CBC1CD" w14:textId="77777777" w:rsidR="0090554B" w:rsidRPr="003E46D3" w:rsidRDefault="00603F2E" w:rsidP="0090554B">
      <w:pPr>
        <w:keepNext/>
        <w:tabs>
          <w:tab w:val="clear" w:pos="567"/>
        </w:tabs>
        <w:rPr>
          <w:szCs w:val="22"/>
        </w:rPr>
      </w:pPr>
      <w:r w:rsidRPr="003E46D3">
        <w:rPr>
          <w:szCs w:val="22"/>
        </w:rPr>
        <w:t>Kovaltry 500 IU powder and solvent for solution for injection</w:t>
      </w:r>
    </w:p>
    <w:p w14:paraId="53D6C39E" w14:textId="77777777" w:rsidR="0090554B" w:rsidRPr="003E46D3" w:rsidRDefault="00603F2E" w:rsidP="0090554B">
      <w:pPr>
        <w:keepNext/>
        <w:tabs>
          <w:tab w:val="clear" w:pos="567"/>
        </w:tabs>
        <w:rPr>
          <w:szCs w:val="22"/>
        </w:rPr>
      </w:pPr>
      <w:r w:rsidRPr="003E46D3">
        <w:rPr>
          <w:szCs w:val="22"/>
        </w:rPr>
        <w:t>Kovaltry 1000 IU powder and solvent for solution for injection</w:t>
      </w:r>
    </w:p>
    <w:p w14:paraId="711B5ED6" w14:textId="77777777" w:rsidR="0090554B" w:rsidRPr="003E46D3" w:rsidRDefault="00603F2E" w:rsidP="0090554B">
      <w:pPr>
        <w:keepNext/>
        <w:tabs>
          <w:tab w:val="clear" w:pos="567"/>
        </w:tabs>
        <w:rPr>
          <w:szCs w:val="22"/>
        </w:rPr>
      </w:pPr>
      <w:r w:rsidRPr="003E46D3">
        <w:rPr>
          <w:szCs w:val="22"/>
        </w:rPr>
        <w:t>Kovaltry 2000 IU powder and solvent for solution for injection</w:t>
      </w:r>
    </w:p>
    <w:p w14:paraId="42121ACC" w14:textId="77777777" w:rsidR="0090554B" w:rsidRPr="003E46D3" w:rsidRDefault="00603F2E" w:rsidP="0090554B">
      <w:pPr>
        <w:keepNext/>
        <w:tabs>
          <w:tab w:val="clear" w:pos="567"/>
        </w:tabs>
        <w:rPr>
          <w:szCs w:val="22"/>
        </w:rPr>
      </w:pPr>
      <w:r w:rsidRPr="003E46D3">
        <w:rPr>
          <w:szCs w:val="22"/>
        </w:rPr>
        <w:t>Kovaltry 3000 IU powder and solvent for solution for injection</w:t>
      </w:r>
    </w:p>
    <w:p w14:paraId="4B9AE30B" w14:textId="77777777" w:rsidR="00DD6503" w:rsidRPr="003E46D3" w:rsidRDefault="00DD6503" w:rsidP="00A940E7">
      <w:pPr>
        <w:tabs>
          <w:tab w:val="clear" w:pos="567"/>
        </w:tabs>
        <w:rPr>
          <w:szCs w:val="22"/>
        </w:rPr>
      </w:pPr>
    </w:p>
    <w:p w14:paraId="1004FC29" w14:textId="77777777" w:rsidR="00DD6503" w:rsidRPr="003E46D3" w:rsidRDefault="00DD6503" w:rsidP="00BD2645">
      <w:pPr>
        <w:tabs>
          <w:tab w:val="clear" w:pos="567"/>
        </w:tabs>
        <w:rPr>
          <w:szCs w:val="22"/>
        </w:rPr>
      </w:pPr>
    </w:p>
    <w:p w14:paraId="2A4A583C" w14:textId="77777777" w:rsidR="00DD6503" w:rsidRPr="003E46D3" w:rsidRDefault="00603F2E" w:rsidP="00577984">
      <w:pPr>
        <w:keepNext/>
        <w:keepLines/>
        <w:tabs>
          <w:tab w:val="clear" w:pos="567"/>
        </w:tabs>
        <w:ind w:left="567" w:hanging="567"/>
        <w:outlineLvl w:val="1"/>
        <w:rPr>
          <w:b/>
          <w:szCs w:val="22"/>
        </w:rPr>
      </w:pPr>
      <w:r w:rsidRPr="003E46D3">
        <w:rPr>
          <w:b/>
          <w:szCs w:val="22"/>
        </w:rPr>
        <w:t>2.</w:t>
      </w:r>
      <w:r w:rsidRPr="003E46D3">
        <w:rPr>
          <w:b/>
          <w:szCs w:val="22"/>
        </w:rPr>
        <w:tab/>
        <w:t>QUALITATIVE AND QUANTITATIVE COMPOSITION</w:t>
      </w:r>
    </w:p>
    <w:p w14:paraId="0127B723" w14:textId="77777777" w:rsidR="00395429" w:rsidRPr="00395429" w:rsidRDefault="00395429" w:rsidP="00395429">
      <w:pPr>
        <w:keepNext/>
        <w:ind w:left="567" w:hanging="567"/>
        <w:rPr>
          <w:szCs w:val="22"/>
        </w:rPr>
      </w:pPr>
      <w:bookmarkStart w:id="0" w:name="_Hlk17978072"/>
    </w:p>
    <w:p w14:paraId="6BA97C2D" w14:textId="77777777" w:rsidR="00395429" w:rsidRPr="00395429" w:rsidRDefault="00603F2E" w:rsidP="00395429">
      <w:pPr>
        <w:rPr>
          <w:szCs w:val="22"/>
        </w:rPr>
      </w:pPr>
      <w:r w:rsidRPr="00395429">
        <w:rPr>
          <w:szCs w:val="22"/>
          <w:u w:val="single"/>
        </w:rPr>
        <w:t>Kovaltry 250 IU powder and solvent for solution for injection</w:t>
      </w:r>
    </w:p>
    <w:p w14:paraId="600DA89B" w14:textId="77777777" w:rsidR="00395429" w:rsidRPr="00395429" w:rsidRDefault="00603F2E" w:rsidP="00395429">
      <w:pPr>
        <w:rPr>
          <w:szCs w:val="22"/>
        </w:rPr>
      </w:pPr>
      <w:r w:rsidRPr="00395429">
        <w:rPr>
          <w:szCs w:val="22"/>
        </w:rPr>
        <w:t>Kovaltry contains approximately 250 IU (100 IU / 1 mL) of recombinant human coagulation factor VIII (INN: octocog alfa) after reconstitution.</w:t>
      </w:r>
    </w:p>
    <w:p w14:paraId="070A3B06" w14:textId="77777777" w:rsidR="00395429" w:rsidRPr="00395429" w:rsidRDefault="00395429" w:rsidP="00395429">
      <w:pPr>
        <w:ind w:left="567" w:hanging="567"/>
        <w:rPr>
          <w:szCs w:val="22"/>
        </w:rPr>
      </w:pPr>
    </w:p>
    <w:p w14:paraId="2E86FA32" w14:textId="77777777" w:rsidR="00395429" w:rsidRPr="00395429" w:rsidRDefault="00603F2E" w:rsidP="00395429">
      <w:pPr>
        <w:keepNext/>
        <w:rPr>
          <w:szCs w:val="22"/>
          <w:u w:val="single"/>
        </w:rPr>
      </w:pPr>
      <w:r w:rsidRPr="00395429">
        <w:rPr>
          <w:szCs w:val="22"/>
          <w:u w:val="single"/>
        </w:rPr>
        <w:t>Kovaltry 500 IU powder and solvent for solution for injection</w:t>
      </w:r>
    </w:p>
    <w:p w14:paraId="0B391FAB" w14:textId="77777777" w:rsidR="00395429" w:rsidRPr="00395429" w:rsidRDefault="00603F2E" w:rsidP="00395429">
      <w:pPr>
        <w:rPr>
          <w:szCs w:val="22"/>
        </w:rPr>
      </w:pPr>
      <w:r w:rsidRPr="00395429">
        <w:rPr>
          <w:szCs w:val="22"/>
        </w:rPr>
        <w:t>Kovaltry contains approximately 500 IU  (200 IU / 1 mL) of recombinant human coagulation factor VIII (INN: octocog alfa) after reconstitution.</w:t>
      </w:r>
    </w:p>
    <w:p w14:paraId="29808BE2" w14:textId="77777777" w:rsidR="00395429" w:rsidRPr="00395429" w:rsidRDefault="00395429" w:rsidP="00395429">
      <w:pPr>
        <w:ind w:left="567" w:hanging="567"/>
        <w:rPr>
          <w:szCs w:val="22"/>
        </w:rPr>
      </w:pPr>
    </w:p>
    <w:p w14:paraId="43832FBF" w14:textId="77777777" w:rsidR="00395429" w:rsidRPr="00395429" w:rsidRDefault="00603F2E" w:rsidP="00395429">
      <w:pPr>
        <w:keepNext/>
        <w:rPr>
          <w:szCs w:val="22"/>
          <w:u w:val="single"/>
        </w:rPr>
      </w:pPr>
      <w:r w:rsidRPr="00395429">
        <w:rPr>
          <w:szCs w:val="22"/>
          <w:u w:val="single"/>
        </w:rPr>
        <w:t>Kovaltry 1000 IU powder and solvent for solution for injection</w:t>
      </w:r>
    </w:p>
    <w:p w14:paraId="1ACB99A4" w14:textId="77777777" w:rsidR="00395429" w:rsidRPr="00395429" w:rsidRDefault="00603F2E" w:rsidP="00395429">
      <w:pPr>
        <w:rPr>
          <w:szCs w:val="22"/>
        </w:rPr>
      </w:pPr>
      <w:r w:rsidRPr="00395429">
        <w:rPr>
          <w:szCs w:val="22"/>
        </w:rPr>
        <w:t>Kovaltry contains approximately 1000 IU (400 IU / 1 mL) of recombinant human coagulation factor VIII (INN: octocog alfa) after reconstitution.</w:t>
      </w:r>
    </w:p>
    <w:p w14:paraId="0FD1E799" w14:textId="77777777" w:rsidR="00395429" w:rsidRPr="00395429" w:rsidRDefault="00395429" w:rsidP="00395429">
      <w:pPr>
        <w:ind w:left="567" w:hanging="567"/>
        <w:rPr>
          <w:szCs w:val="22"/>
        </w:rPr>
      </w:pPr>
    </w:p>
    <w:p w14:paraId="02AE82D8" w14:textId="77777777" w:rsidR="00395429" w:rsidRPr="00395429" w:rsidRDefault="00603F2E" w:rsidP="00395429">
      <w:pPr>
        <w:keepNext/>
        <w:rPr>
          <w:szCs w:val="22"/>
          <w:u w:val="single"/>
        </w:rPr>
      </w:pPr>
      <w:r w:rsidRPr="00395429">
        <w:rPr>
          <w:szCs w:val="22"/>
          <w:u w:val="single"/>
        </w:rPr>
        <w:t>Kovaltry 2000 IU powder and solvent for solution for injection</w:t>
      </w:r>
    </w:p>
    <w:p w14:paraId="7BDE5D06" w14:textId="77777777" w:rsidR="00395429" w:rsidRPr="00395429" w:rsidRDefault="00603F2E" w:rsidP="00395429">
      <w:pPr>
        <w:rPr>
          <w:szCs w:val="22"/>
        </w:rPr>
      </w:pPr>
      <w:r w:rsidRPr="00395429">
        <w:rPr>
          <w:szCs w:val="22"/>
        </w:rPr>
        <w:t>Kovaltry contains approximately 2000 IU (400 IU / 1 mL) of recombinant human coagulation factor VIII (INN: octocog alfa) after reconstitution.</w:t>
      </w:r>
    </w:p>
    <w:p w14:paraId="1CA3B71B" w14:textId="77777777" w:rsidR="00395429" w:rsidRPr="00395429" w:rsidRDefault="00395429" w:rsidP="00395429">
      <w:pPr>
        <w:ind w:left="567" w:hanging="567"/>
        <w:rPr>
          <w:szCs w:val="22"/>
        </w:rPr>
      </w:pPr>
    </w:p>
    <w:p w14:paraId="4FB43E08" w14:textId="77777777" w:rsidR="00395429" w:rsidRPr="00395429" w:rsidRDefault="00603F2E" w:rsidP="00395429">
      <w:pPr>
        <w:keepNext/>
        <w:rPr>
          <w:szCs w:val="22"/>
          <w:u w:val="single"/>
        </w:rPr>
      </w:pPr>
      <w:r w:rsidRPr="00395429">
        <w:rPr>
          <w:szCs w:val="22"/>
          <w:u w:val="single"/>
        </w:rPr>
        <w:t>Kovaltry 3000 IU powder and solvent for solution for injection</w:t>
      </w:r>
    </w:p>
    <w:p w14:paraId="50BC8DB9" w14:textId="77777777" w:rsidR="00E713CB" w:rsidRPr="00395429" w:rsidRDefault="00603F2E" w:rsidP="00395429">
      <w:pPr>
        <w:tabs>
          <w:tab w:val="clear" w:pos="567"/>
        </w:tabs>
        <w:rPr>
          <w:szCs w:val="22"/>
        </w:rPr>
      </w:pPr>
      <w:r w:rsidRPr="00395429">
        <w:rPr>
          <w:szCs w:val="22"/>
        </w:rPr>
        <w:t>Kovaltry contains approximately 3000 IU (600 IU / 1 mL) of recombinant human coagulation factor VIII (INN: octocog alfa) after reconstitution.</w:t>
      </w:r>
    </w:p>
    <w:bookmarkEnd w:id="0"/>
    <w:p w14:paraId="6C95E3B9" w14:textId="77777777" w:rsidR="00395429" w:rsidRPr="00395429" w:rsidRDefault="00395429" w:rsidP="005C1031">
      <w:pPr>
        <w:tabs>
          <w:tab w:val="clear" w:pos="567"/>
        </w:tabs>
        <w:rPr>
          <w:szCs w:val="22"/>
        </w:rPr>
      </w:pPr>
    </w:p>
    <w:p w14:paraId="4D4E112A" w14:textId="77777777" w:rsidR="005C1031" w:rsidRPr="003E46D3" w:rsidRDefault="00603F2E" w:rsidP="005C1031">
      <w:pPr>
        <w:tabs>
          <w:tab w:val="clear" w:pos="567"/>
        </w:tabs>
        <w:rPr>
          <w:szCs w:val="22"/>
        </w:rPr>
      </w:pPr>
      <w:r w:rsidRPr="003E46D3">
        <w:rPr>
          <w:szCs w:val="22"/>
        </w:rPr>
        <w:t>The potency (IU) is determined using the European Pharmacopoeia chromogenic assay. The specific activity of Kovaltry is approximately 4000 IU/mg protein.</w:t>
      </w:r>
    </w:p>
    <w:p w14:paraId="46F553E5" w14:textId="77777777" w:rsidR="00DD6503" w:rsidRPr="003E46D3" w:rsidRDefault="00DD6503" w:rsidP="00BD2645">
      <w:pPr>
        <w:tabs>
          <w:tab w:val="clear" w:pos="567"/>
        </w:tabs>
        <w:rPr>
          <w:szCs w:val="22"/>
        </w:rPr>
      </w:pPr>
    </w:p>
    <w:p w14:paraId="4CA057A6" w14:textId="77777777" w:rsidR="00DD6503" w:rsidRPr="003E46D3" w:rsidRDefault="00603F2E" w:rsidP="00BD2645">
      <w:pPr>
        <w:tabs>
          <w:tab w:val="clear" w:pos="567"/>
        </w:tabs>
        <w:rPr>
          <w:iCs/>
          <w:szCs w:val="22"/>
        </w:rPr>
      </w:pPr>
      <w:r w:rsidRPr="003E46D3">
        <w:rPr>
          <w:szCs w:val="22"/>
        </w:rPr>
        <w:t>Octocog alfa (Full length recombinant human coagulation factor</w:t>
      </w:r>
      <w:r w:rsidR="0028529B" w:rsidRPr="003E46D3">
        <w:rPr>
          <w:szCs w:val="22"/>
        </w:rPr>
        <w:t> </w:t>
      </w:r>
      <w:r w:rsidRPr="003E46D3">
        <w:rPr>
          <w:szCs w:val="22"/>
        </w:rPr>
        <w:t>VIII (rDNA)) is a purified protein that has 2</w:t>
      </w:r>
      <w:r w:rsidR="00A835AD" w:rsidRPr="003E46D3">
        <w:rPr>
          <w:szCs w:val="22"/>
        </w:rPr>
        <w:t>,</w:t>
      </w:r>
      <w:r w:rsidRPr="003E46D3">
        <w:rPr>
          <w:szCs w:val="22"/>
        </w:rPr>
        <w:t>332 amino acids. It is produced by recombinant DNA technology in baby hamster kidney cells (BHK) into which the human factor</w:t>
      </w:r>
      <w:r w:rsidR="00C869E2" w:rsidRPr="003E46D3">
        <w:rPr>
          <w:szCs w:val="22"/>
        </w:rPr>
        <w:t> </w:t>
      </w:r>
      <w:r w:rsidRPr="003E46D3">
        <w:rPr>
          <w:szCs w:val="22"/>
        </w:rPr>
        <w:t xml:space="preserve">VIII gene has been introduced. Kovaltry is prepared without the addition of any human or animal derived protein in the cell culture process, purification or final formulation. </w:t>
      </w:r>
    </w:p>
    <w:p w14:paraId="3E4F64E1" w14:textId="77777777" w:rsidR="00DD6503" w:rsidRPr="003E46D3" w:rsidRDefault="00DD6503" w:rsidP="00F741F5">
      <w:pPr>
        <w:tabs>
          <w:tab w:val="clear" w:pos="567"/>
        </w:tabs>
      </w:pPr>
    </w:p>
    <w:p w14:paraId="06DDE2F5" w14:textId="77777777" w:rsidR="00DD6503" w:rsidRPr="003E46D3" w:rsidRDefault="00603F2E" w:rsidP="00BD2645">
      <w:pPr>
        <w:tabs>
          <w:tab w:val="clear" w:pos="567"/>
        </w:tabs>
        <w:rPr>
          <w:szCs w:val="22"/>
        </w:rPr>
      </w:pPr>
      <w:r w:rsidRPr="003E46D3">
        <w:rPr>
          <w:szCs w:val="22"/>
        </w:rPr>
        <w:t>For the full list of excipients, see section 6.1.</w:t>
      </w:r>
    </w:p>
    <w:p w14:paraId="095894F8" w14:textId="77777777" w:rsidR="00DD6503" w:rsidRPr="003E46D3" w:rsidRDefault="00DD6503" w:rsidP="00BD2645">
      <w:pPr>
        <w:tabs>
          <w:tab w:val="clear" w:pos="567"/>
        </w:tabs>
        <w:rPr>
          <w:szCs w:val="22"/>
        </w:rPr>
      </w:pPr>
    </w:p>
    <w:p w14:paraId="265797E8" w14:textId="77777777" w:rsidR="00DD6503" w:rsidRPr="003E46D3" w:rsidRDefault="00DD6503" w:rsidP="00BD2645">
      <w:pPr>
        <w:tabs>
          <w:tab w:val="clear" w:pos="567"/>
        </w:tabs>
        <w:rPr>
          <w:szCs w:val="22"/>
        </w:rPr>
      </w:pPr>
    </w:p>
    <w:p w14:paraId="096B6066" w14:textId="77777777" w:rsidR="00DD6503" w:rsidRPr="003E46D3" w:rsidRDefault="00603F2E" w:rsidP="00577984">
      <w:pPr>
        <w:keepNext/>
        <w:keepLines/>
        <w:tabs>
          <w:tab w:val="clear" w:pos="567"/>
        </w:tabs>
        <w:ind w:left="567" w:hanging="567"/>
        <w:outlineLvl w:val="1"/>
        <w:rPr>
          <w:b/>
          <w:szCs w:val="22"/>
        </w:rPr>
      </w:pPr>
      <w:r w:rsidRPr="003E46D3">
        <w:rPr>
          <w:b/>
          <w:szCs w:val="22"/>
        </w:rPr>
        <w:t>3.</w:t>
      </w:r>
      <w:r w:rsidRPr="003E46D3">
        <w:rPr>
          <w:b/>
          <w:szCs w:val="22"/>
        </w:rPr>
        <w:tab/>
        <w:t>PHARMACEUTICAL FORM</w:t>
      </w:r>
    </w:p>
    <w:p w14:paraId="775DD69C" w14:textId="77777777" w:rsidR="00DD6503" w:rsidRPr="003E46D3" w:rsidRDefault="00DD6503" w:rsidP="00BD2645">
      <w:pPr>
        <w:keepNext/>
        <w:keepLines/>
        <w:tabs>
          <w:tab w:val="clear" w:pos="567"/>
        </w:tabs>
        <w:rPr>
          <w:szCs w:val="22"/>
        </w:rPr>
      </w:pPr>
    </w:p>
    <w:p w14:paraId="65FF094B" w14:textId="77777777" w:rsidR="00DD6503" w:rsidRPr="003E46D3" w:rsidRDefault="00603F2E" w:rsidP="00BD2645">
      <w:pPr>
        <w:keepNext/>
        <w:tabs>
          <w:tab w:val="clear" w:pos="567"/>
        </w:tabs>
        <w:rPr>
          <w:szCs w:val="22"/>
        </w:rPr>
      </w:pPr>
      <w:r w:rsidRPr="003E46D3">
        <w:rPr>
          <w:szCs w:val="22"/>
        </w:rPr>
        <w:t>Powder and solvent for solution for injection</w:t>
      </w:r>
    </w:p>
    <w:p w14:paraId="04146E5F" w14:textId="77777777" w:rsidR="00DD6503" w:rsidRPr="003E46D3" w:rsidRDefault="00DD6503" w:rsidP="00BD2645">
      <w:pPr>
        <w:tabs>
          <w:tab w:val="clear" w:pos="567"/>
        </w:tabs>
        <w:rPr>
          <w:szCs w:val="22"/>
        </w:rPr>
      </w:pPr>
    </w:p>
    <w:p w14:paraId="1EDAEA1C" w14:textId="77777777" w:rsidR="00DD6503" w:rsidRPr="003E46D3" w:rsidRDefault="00603F2E" w:rsidP="00BD2645">
      <w:pPr>
        <w:tabs>
          <w:tab w:val="clear" w:pos="567"/>
        </w:tabs>
        <w:rPr>
          <w:szCs w:val="22"/>
        </w:rPr>
      </w:pPr>
      <w:r w:rsidRPr="003E46D3">
        <w:rPr>
          <w:szCs w:val="22"/>
        </w:rPr>
        <w:t>Powder: solid, white to slightly yellow.</w:t>
      </w:r>
    </w:p>
    <w:p w14:paraId="4F540578" w14:textId="77777777" w:rsidR="00DD6503" w:rsidRPr="003E46D3" w:rsidRDefault="00603F2E" w:rsidP="00BD2645">
      <w:pPr>
        <w:tabs>
          <w:tab w:val="clear" w:pos="567"/>
        </w:tabs>
        <w:rPr>
          <w:szCs w:val="22"/>
        </w:rPr>
      </w:pPr>
      <w:r w:rsidRPr="003E46D3">
        <w:rPr>
          <w:szCs w:val="22"/>
        </w:rPr>
        <w:t>Solvent: water for injection</w:t>
      </w:r>
      <w:r w:rsidR="00E941FE" w:rsidRPr="003E46D3">
        <w:rPr>
          <w:szCs w:val="22"/>
        </w:rPr>
        <w:t>s</w:t>
      </w:r>
      <w:r w:rsidRPr="003E46D3">
        <w:rPr>
          <w:szCs w:val="22"/>
        </w:rPr>
        <w:t>, a clear solution.</w:t>
      </w:r>
    </w:p>
    <w:p w14:paraId="6562A981" w14:textId="77777777" w:rsidR="00DD6503" w:rsidRPr="003E46D3" w:rsidRDefault="00DD6503" w:rsidP="00BD2645">
      <w:pPr>
        <w:tabs>
          <w:tab w:val="clear" w:pos="567"/>
        </w:tabs>
        <w:rPr>
          <w:szCs w:val="22"/>
        </w:rPr>
      </w:pPr>
    </w:p>
    <w:p w14:paraId="150D9CB2" w14:textId="77777777" w:rsidR="00DD6503" w:rsidRPr="003E46D3" w:rsidRDefault="00DD6503" w:rsidP="00BD2645">
      <w:pPr>
        <w:tabs>
          <w:tab w:val="clear" w:pos="567"/>
        </w:tabs>
        <w:rPr>
          <w:szCs w:val="22"/>
        </w:rPr>
      </w:pPr>
    </w:p>
    <w:p w14:paraId="4641228B" w14:textId="77777777" w:rsidR="00DD6503" w:rsidRPr="003E46D3" w:rsidRDefault="00603F2E" w:rsidP="00577984">
      <w:pPr>
        <w:keepNext/>
        <w:keepLines/>
        <w:tabs>
          <w:tab w:val="clear" w:pos="567"/>
        </w:tabs>
        <w:ind w:left="562" w:hanging="562"/>
        <w:outlineLvl w:val="1"/>
        <w:rPr>
          <w:b/>
          <w:szCs w:val="22"/>
        </w:rPr>
      </w:pPr>
      <w:r w:rsidRPr="003E46D3">
        <w:rPr>
          <w:b/>
          <w:szCs w:val="22"/>
        </w:rPr>
        <w:lastRenderedPageBreak/>
        <w:t>4.</w:t>
      </w:r>
      <w:r w:rsidRPr="003E46D3">
        <w:rPr>
          <w:b/>
          <w:szCs w:val="22"/>
        </w:rPr>
        <w:tab/>
        <w:t>CLINICAL PARTICULARS</w:t>
      </w:r>
    </w:p>
    <w:p w14:paraId="4BD70C15" w14:textId="77777777" w:rsidR="00DD6503" w:rsidRPr="003E46D3" w:rsidRDefault="00DD6503" w:rsidP="00BD2645">
      <w:pPr>
        <w:keepNext/>
        <w:keepLines/>
        <w:tabs>
          <w:tab w:val="clear" w:pos="567"/>
        </w:tabs>
        <w:rPr>
          <w:szCs w:val="22"/>
        </w:rPr>
      </w:pPr>
    </w:p>
    <w:p w14:paraId="13F75673" w14:textId="77777777" w:rsidR="00DD6503" w:rsidRPr="003E46D3" w:rsidRDefault="00603F2E" w:rsidP="00577984">
      <w:pPr>
        <w:keepNext/>
        <w:keepLines/>
        <w:tabs>
          <w:tab w:val="clear" w:pos="567"/>
        </w:tabs>
        <w:ind w:left="562" w:hanging="562"/>
        <w:outlineLvl w:val="2"/>
        <w:rPr>
          <w:b/>
          <w:szCs w:val="22"/>
        </w:rPr>
      </w:pPr>
      <w:r w:rsidRPr="003E46D3">
        <w:rPr>
          <w:b/>
          <w:szCs w:val="22"/>
        </w:rPr>
        <w:t>4.1</w:t>
      </w:r>
      <w:r w:rsidRPr="003E46D3">
        <w:rPr>
          <w:b/>
          <w:szCs w:val="22"/>
        </w:rPr>
        <w:tab/>
        <w:t>Therapeutic indications</w:t>
      </w:r>
    </w:p>
    <w:p w14:paraId="12BC44EF" w14:textId="77777777" w:rsidR="00DD6503" w:rsidRPr="003E46D3" w:rsidRDefault="00DD6503" w:rsidP="00BD2645">
      <w:pPr>
        <w:keepNext/>
        <w:keepLines/>
        <w:tabs>
          <w:tab w:val="clear" w:pos="567"/>
        </w:tabs>
        <w:rPr>
          <w:szCs w:val="22"/>
        </w:rPr>
      </w:pPr>
    </w:p>
    <w:p w14:paraId="5BAD3F6B" w14:textId="77777777" w:rsidR="00DD6503" w:rsidRPr="003E46D3" w:rsidRDefault="00603F2E" w:rsidP="00BD2645">
      <w:pPr>
        <w:keepNext/>
        <w:tabs>
          <w:tab w:val="clear" w:pos="567"/>
        </w:tabs>
        <w:rPr>
          <w:szCs w:val="22"/>
        </w:rPr>
      </w:pPr>
      <w:r w:rsidRPr="003E46D3">
        <w:rPr>
          <w:szCs w:val="22"/>
        </w:rPr>
        <w:t>Treatment and prophylaxis of bleeding in patients with haemophilia</w:t>
      </w:r>
      <w:r w:rsidR="00C869E2" w:rsidRPr="003E46D3">
        <w:rPr>
          <w:szCs w:val="22"/>
        </w:rPr>
        <w:t> </w:t>
      </w:r>
      <w:r w:rsidRPr="003E46D3">
        <w:rPr>
          <w:szCs w:val="22"/>
        </w:rPr>
        <w:t>A (congenital factor</w:t>
      </w:r>
      <w:r w:rsidR="00C869E2" w:rsidRPr="003E46D3">
        <w:rPr>
          <w:szCs w:val="22"/>
        </w:rPr>
        <w:t> </w:t>
      </w:r>
      <w:r w:rsidRPr="003E46D3">
        <w:rPr>
          <w:szCs w:val="22"/>
        </w:rPr>
        <w:t>VIII deficiency). Kovaltry can be used for all age groups.</w:t>
      </w:r>
    </w:p>
    <w:p w14:paraId="2066C75C" w14:textId="77777777" w:rsidR="00DD6503" w:rsidRPr="003E46D3" w:rsidRDefault="00DD6503" w:rsidP="00BD2645">
      <w:pPr>
        <w:tabs>
          <w:tab w:val="clear" w:pos="567"/>
        </w:tabs>
        <w:rPr>
          <w:szCs w:val="22"/>
        </w:rPr>
      </w:pPr>
    </w:p>
    <w:p w14:paraId="21FAE5F2" w14:textId="77777777" w:rsidR="00DD6503" w:rsidRPr="003E46D3" w:rsidRDefault="00603F2E" w:rsidP="00577984">
      <w:pPr>
        <w:keepNext/>
        <w:keepLines/>
        <w:tabs>
          <w:tab w:val="clear" w:pos="567"/>
        </w:tabs>
        <w:ind w:left="562" w:hanging="562"/>
        <w:outlineLvl w:val="2"/>
        <w:rPr>
          <w:b/>
          <w:szCs w:val="22"/>
        </w:rPr>
      </w:pPr>
      <w:r w:rsidRPr="003E46D3">
        <w:rPr>
          <w:b/>
          <w:szCs w:val="22"/>
        </w:rPr>
        <w:t>4.2</w:t>
      </w:r>
      <w:r w:rsidRPr="003E46D3">
        <w:rPr>
          <w:b/>
          <w:szCs w:val="22"/>
        </w:rPr>
        <w:tab/>
        <w:t>Posology and method of administration</w:t>
      </w:r>
    </w:p>
    <w:p w14:paraId="3154405E" w14:textId="77777777" w:rsidR="00DD6503" w:rsidRPr="003E46D3" w:rsidRDefault="00DD6503" w:rsidP="00BD2645">
      <w:pPr>
        <w:keepNext/>
        <w:keepLines/>
        <w:tabs>
          <w:tab w:val="clear" w:pos="567"/>
        </w:tabs>
        <w:rPr>
          <w:szCs w:val="22"/>
        </w:rPr>
      </w:pPr>
    </w:p>
    <w:p w14:paraId="08362C9F" w14:textId="77777777" w:rsidR="00DD6503" w:rsidRPr="003E46D3" w:rsidRDefault="00603F2E" w:rsidP="00BD2645">
      <w:pPr>
        <w:keepNext/>
        <w:tabs>
          <w:tab w:val="clear" w:pos="567"/>
        </w:tabs>
        <w:rPr>
          <w:szCs w:val="22"/>
        </w:rPr>
      </w:pPr>
      <w:r w:rsidRPr="003E46D3">
        <w:rPr>
          <w:szCs w:val="22"/>
        </w:rPr>
        <w:t>Treatment should be under the supervision of a physician experienced in the treatment of haemophilia.</w:t>
      </w:r>
    </w:p>
    <w:p w14:paraId="215A7467" w14:textId="77777777" w:rsidR="00DD6503" w:rsidRPr="003E46D3" w:rsidRDefault="00DD6503" w:rsidP="00A21A1F">
      <w:pPr>
        <w:rPr>
          <w:szCs w:val="22"/>
        </w:rPr>
      </w:pPr>
    </w:p>
    <w:p w14:paraId="26306671" w14:textId="77777777" w:rsidR="00216CE7" w:rsidRPr="003E46D3" w:rsidRDefault="00603F2E" w:rsidP="00216CE7">
      <w:pPr>
        <w:keepNext/>
        <w:keepLines/>
        <w:tabs>
          <w:tab w:val="clear" w:pos="567"/>
        </w:tabs>
        <w:rPr>
          <w:szCs w:val="22"/>
          <w:u w:val="single"/>
        </w:rPr>
      </w:pPr>
      <w:r w:rsidRPr="003E46D3">
        <w:rPr>
          <w:szCs w:val="22"/>
          <w:u w:val="single"/>
        </w:rPr>
        <w:t>Treatment monitoring</w:t>
      </w:r>
    </w:p>
    <w:p w14:paraId="29D6BA6B" w14:textId="77777777" w:rsidR="00216CE7" w:rsidRPr="003E46D3" w:rsidRDefault="00216CE7" w:rsidP="00216CE7">
      <w:pPr>
        <w:keepNext/>
        <w:keepLines/>
        <w:tabs>
          <w:tab w:val="clear" w:pos="567"/>
        </w:tabs>
        <w:rPr>
          <w:szCs w:val="22"/>
        </w:rPr>
      </w:pPr>
    </w:p>
    <w:p w14:paraId="2DBA6BA5" w14:textId="77777777" w:rsidR="00B22FAF" w:rsidRPr="003E46D3" w:rsidRDefault="00603F2E" w:rsidP="00216CE7">
      <w:pPr>
        <w:keepNext/>
        <w:keepLines/>
        <w:tabs>
          <w:tab w:val="clear" w:pos="567"/>
        </w:tabs>
        <w:rPr>
          <w:szCs w:val="22"/>
        </w:rPr>
      </w:pPr>
      <w:r w:rsidRPr="003E46D3">
        <w:rPr>
          <w:szCs w:val="22"/>
        </w:rPr>
        <w:t xml:space="preserve">During the course of treatment, appropriate determination of </w:t>
      </w:r>
      <w:r w:rsidR="00004B6A" w:rsidRPr="003E46D3">
        <w:rPr>
          <w:szCs w:val="22"/>
        </w:rPr>
        <w:t>factor </w:t>
      </w:r>
      <w:r w:rsidRPr="003E46D3">
        <w:rPr>
          <w:szCs w:val="22"/>
        </w:rPr>
        <w:t xml:space="preserve">VIII levels is advised to guide the dose to be administered and the frequency of repeated infusions. Individual patients may vary in their response to </w:t>
      </w:r>
      <w:r w:rsidR="00004B6A" w:rsidRPr="003E46D3">
        <w:rPr>
          <w:szCs w:val="22"/>
        </w:rPr>
        <w:t>factor </w:t>
      </w:r>
      <w:r w:rsidRPr="003E46D3">
        <w:rPr>
          <w:szCs w:val="22"/>
        </w:rPr>
        <w:t>VIII, demonstrating different half</w:t>
      </w:r>
      <w:r w:rsidR="00DD2BC8" w:rsidRPr="003E46D3">
        <w:rPr>
          <w:szCs w:val="22"/>
        </w:rPr>
        <w:noBreakHyphen/>
      </w:r>
      <w:r w:rsidRPr="003E46D3">
        <w:rPr>
          <w:szCs w:val="22"/>
        </w:rPr>
        <w:t xml:space="preserve">lives and recoveries. Dose based on bodyweight may require adjustment in underweight or overweight patients. </w:t>
      </w:r>
    </w:p>
    <w:p w14:paraId="63C06B70" w14:textId="77777777" w:rsidR="00216CE7" w:rsidRPr="003E46D3" w:rsidRDefault="00216CE7" w:rsidP="000402AC">
      <w:pPr>
        <w:rPr>
          <w:szCs w:val="22"/>
        </w:rPr>
      </w:pPr>
    </w:p>
    <w:p w14:paraId="67E68100" w14:textId="77777777" w:rsidR="00216CE7" w:rsidRPr="003E46D3" w:rsidRDefault="00603F2E" w:rsidP="00216CE7">
      <w:pPr>
        <w:keepNext/>
        <w:keepLines/>
        <w:tabs>
          <w:tab w:val="clear" w:pos="567"/>
        </w:tabs>
        <w:rPr>
          <w:szCs w:val="22"/>
        </w:rPr>
      </w:pPr>
      <w:r w:rsidRPr="003E46D3">
        <w:rPr>
          <w:szCs w:val="22"/>
        </w:rPr>
        <w:t xml:space="preserve">In the case of major surgical interventions in particular, precise monitoring of the substitution therapy by means of coagulation analysis (plasma </w:t>
      </w:r>
      <w:r w:rsidR="00004B6A" w:rsidRPr="003E46D3">
        <w:rPr>
          <w:szCs w:val="22"/>
        </w:rPr>
        <w:t>factor </w:t>
      </w:r>
      <w:r w:rsidRPr="003E46D3">
        <w:rPr>
          <w:szCs w:val="22"/>
        </w:rPr>
        <w:t>VIII activity) is indispensable.</w:t>
      </w:r>
    </w:p>
    <w:p w14:paraId="10EFCAA0" w14:textId="77777777" w:rsidR="00216CE7" w:rsidRPr="003E46D3" w:rsidRDefault="00216CE7" w:rsidP="00A21A1F">
      <w:pPr>
        <w:rPr>
          <w:i/>
          <w:szCs w:val="22"/>
        </w:rPr>
      </w:pPr>
    </w:p>
    <w:p w14:paraId="5A3D05A2" w14:textId="77777777" w:rsidR="00DD6503" w:rsidRPr="003E46D3" w:rsidRDefault="00603F2E" w:rsidP="00BD2645">
      <w:pPr>
        <w:keepNext/>
        <w:keepLines/>
        <w:tabs>
          <w:tab w:val="clear" w:pos="567"/>
        </w:tabs>
        <w:rPr>
          <w:szCs w:val="22"/>
          <w:u w:val="single"/>
        </w:rPr>
      </w:pPr>
      <w:r w:rsidRPr="003E46D3">
        <w:rPr>
          <w:szCs w:val="22"/>
          <w:u w:val="single"/>
        </w:rPr>
        <w:t>Posology</w:t>
      </w:r>
    </w:p>
    <w:p w14:paraId="720E09D1" w14:textId="77777777" w:rsidR="00DD6503" w:rsidRPr="003E46D3" w:rsidRDefault="00DD6503" w:rsidP="00BD2645">
      <w:pPr>
        <w:keepNext/>
        <w:keepLines/>
        <w:tabs>
          <w:tab w:val="clear" w:pos="567"/>
        </w:tabs>
        <w:rPr>
          <w:szCs w:val="22"/>
        </w:rPr>
      </w:pPr>
    </w:p>
    <w:p w14:paraId="1F9B7B55" w14:textId="77777777" w:rsidR="00DD6503" w:rsidRPr="003E46D3" w:rsidRDefault="00603F2E" w:rsidP="00BD2645">
      <w:pPr>
        <w:tabs>
          <w:tab w:val="clear" w:pos="567"/>
        </w:tabs>
        <w:rPr>
          <w:szCs w:val="22"/>
        </w:rPr>
      </w:pPr>
      <w:r w:rsidRPr="003E46D3">
        <w:rPr>
          <w:szCs w:val="22"/>
        </w:rPr>
        <w:t>The dose and duration of the substitution therapy depend on the severity of the factor</w:t>
      </w:r>
      <w:r w:rsidR="00C869E2" w:rsidRPr="003E46D3">
        <w:rPr>
          <w:szCs w:val="22"/>
        </w:rPr>
        <w:t> </w:t>
      </w:r>
      <w:r w:rsidRPr="003E46D3">
        <w:rPr>
          <w:szCs w:val="22"/>
        </w:rPr>
        <w:t>VIII deficiency, on the location and extent of the bleeding and on the patient's clinical condition.</w:t>
      </w:r>
    </w:p>
    <w:p w14:paraId="2AD72EA4" w14:textId="77777777" w:rsidR="00DD6503" w:rsidRPr="003E46D3" w:rsidRDefault="00DD6503" w:rsidP="00BD2645">
      <w:pPr>
        <w:tabs>
          <w:tab w:val="clear" w:pos="567"/>
        </w:tabs>
        <w:rPr>
          <w:szCs w:val="22"/>
        </w:rPr>
      </w:pPr>
    </w:p>
    <w:p w14:paraId="1C251D5A" w14:textId="77777777" w:rsidR="00DD6503" w:rsidRPr="003E46D3" w:rsidRDefault="00603F2E" w:rsidP="00BD2645">
      <w:pPr>
        <w:tabs>
          <w:tab w:val="clear" w:pos="567"/>
        </w:tabs>
        <w:rPr>
          <w:szCs w:val="22"/>
        </w:rPr>
      </w:pPr>
      <w:r w:rsidRPr="003E46D3">
        <w:rPr>
          <w:szCs w:val="22"/>
        </w:rPr>
        <w:t>The number of units of factor</w:t>
      </w:r>
      <w:r w:rsidR="00C869E2" w:rsidRPr="003E46D3">
        <w:rPr>
          <w:szCs w:val="22"/>
        </w:rPr>
        <w:t> </w:t>
      </w:r>
      <w:r w:rsidRPr="003E46D3">
        <w:rPr>
          <w:szCs w:val="22"/>
        </w:rPr>
        <w:t>VIII administered is expressed in International Units (IU), which are related to the current WHO standard for factor</w:t>
      </w:r>
      <w:r w:rsidR="00C869E2" w:rsidRPr="003E46D3">
        <w:rPr>
          <w:szCs w:val="22"/>
        </w:rPr>
        <w:t> </w:t>
      </w:r>
      <w:r w:rsidRPr="003E46D3">
        <w:rPr>
          <w:szCs w:val="22"/>
        </w:rPr>
        <w:t>VIII products. Factor</w:t>
      </w:r>
      <w:r w:rsidR="00C869E2" w:rsidRPr="003E46D3">
        <w:rPr>
          <w:szCs w:val="22"/>
        </w:rPr>
        <w:t> </w:t>
      </w:r>
      <w:r w:rsidRPr="003E46D3">
        <w:rPr>
          <w:szCs w:val="22"/>
        </w:rPr>
        <w:t>VIII activity in plasma is expressed either as a percentage (relative to normal human plasma) or in International Units (relative to an International Standard for factor</w:t>
      </w:r>
      <w:r w:rsidR="00C869E2" w:rsidRPr="003E46D3">
        <w:rPr>
          <w:szCs w:val="22"/>
        </w:rPr>
        <w:t> </w:t>
      </w:r>
      <w:r w:rsidRPr="003E46D3">
        <w:rPr>
          <w:szCs w:val="22"/>
        </w:rPr>
        <w:t>VIII in plasma).</w:t>
      </w:r>
    </w:p>
    <w:p w14:paraId="56E3BC04" w14:textId="77777777" w:rsidR="00DD6503" w:rsidRPr="003E46D3" w:rsidRDefault="00DD6503" w:rsidP="00BD2645">
      <w:pPr>
        <w:tabs>
          <w:tab w:val="clear" w:pos="567"/>
        </w:tabs>
        <w:rPr>
          <w:szCs w:val="22"/>
        </w:rPr>
      </w:pPr>
    </w:p>
    <w:p w14:paraId="79B0D9BD" w14:textId="77777777" w:rsidR="00DD6503" w:rsidRPr="003E46D3" w:rsidRDefault="00603F2E" w:rsidP="00BD2645">
      <w:pPr>
        <w:tabs>
          <w:tab w:val="clear" w:pos="567"/>
        </w:tabs>
        <w:rPr>
          <w:szCs w:val="22"/>
        </w:rPr>
      </w:pPr>
      <w:r w:rsidRPr="003E46D3">
        <w:rPr>
          <w:szCs w:val="22"/>
        </w:rPr>
        <w:t>One International Unit (IU) of factor</w:t>
      </w:r>
      <w:r w:rsidR="00C869E2" w:rsidRPr="003E46D3">
        <w:rPr>
          <w:szCs w:val="22"/>
        </w:rPr>
        <w:t> </w:t>
      </w:r>
      <w:r w:rsidRPr="003E46D3">
        <w:rPr>
          <w:szCs w:val="22"/>
        </w:rPr>
        <w:t>VIII activity is equivalent to that quantity of factor</w:t>
      </w:r>
      <w:r w:rsidR="00C869E2" w:rsidRPr="003E46D3">
        <w:rPr>
          <w:szCs w:val="22"/>
        </w:rPr>
        <w:t> </w:t>
      </w:r>
      <w:r w:rsidRPr="003E46D3">
        <w:rPr>
          <w:szCs w:val="22"/>
        </w:rPr>
        <w:t>VIII in one</w:t>
      </w:r>
      <w:r w:rsidR="00C869E2" w:rsidRPr="003E46D3">
        <w:rPr>
          <w:szCs w:val="22"/>
        </w:rPr>
        <w:t> </w:t>
      </w:r>
      <w:r w:rsidR="00B913F5" w:rsidRPr="003E46D3">
        <w:rPr>
          <w:szCs w:val="22"/>
        </w:rPr>
        <w:t>mL</w:t>
      </w:r>
      <w:r w:rsidRPr="003E46D3">
        <w:rPr>
          <w:szCs w:val="22"/>
        </w:rPr>
        <w:t xml:space="preserve"> of normal human plasma.</w:t>
      </w:r>
    </w:p>
    <w:p w14:paraId="109E2445" w14:textId="77777777" w:rsidR="00DD6503" w:rsidRPr="003E46D3" w:rsidRDefault="00DD6503" w:rsidP="00BD2645">
      <w:pPr>
        <w:tabs>
          <w:tab w:val="clear" w:pos="567"/>
        </w:tabs>
        <w:rPr>
          <w:szCs w:val="22"/>
        </w:rPr>
      </w:pPr>
    </w:p>
    <w:p w14:paraId="1DE2213E" w14:textId="77777777" w:rsidR="00DD6503" w:rsidRPr="003E46D3" w:rsidRDefault="00603F2E" w:rsidP="00BD2645">
      <w:pPr>
        <w:keepNext/>
        <w:keepLines/>
        <w:tabs>
          <w:tab w:val="clear" w:pos="567"/>
        </w:tabs>
        <w:rPr>
          <w:i/>
          <w:szCs w:val="22"/>
        </w:rPr>
      </w:pPr>
      <w:r w:rsidRPr="003E46D3">
        <w:rPr>
          <w:i/>
          <w:szCs w:val="22"/>
        </w:rPr>
        <w:t xml:space="preserve">On </w:t>
      </w:r>
      <w:r w:rsidR="008F37FF" w:rsidRPr="003E46D3">
        <w:rPr>
          <w:i/>
          <w:szCs w:val="22"/>
        </w:rPr>
        <w:t>d</w:t>
      </w:r>
      <w:r w:rsidRPr="003E46D3">
        <w:rPr>
          <w:i/>
          <w:szCs w:val="22"/>
        </w:rPr>
        <w:t xml:space="preserve">emand </w:t>
      </w:r>
      <w:r w:rsidR="008F37FF" w:rsidRPr="003E46D3">
        <w:rPr>
          <w:i/>
          <w:szCs w:val="22"/>
        </w:rPr>
        <w:t>t</w:t>
      </w:r>
      <w:r w:rsidRPr="003E46D3">
        <w:rPr>
          <w:i/>
          <w:szCs w:val="22"/>
        </w:rPr>
        <w:t>reatment</w:t>
      </w:r>
    </w:p>
    <w:p w14:paraId="07220784" w14:textId="77777777" w:rsidR="00DD6503" w:rsidRPr="003E46D3" w:rsidRDefault="00DD6503" w:rsidP="00BD2645">
      <w:pPr>
        <w:keepNext/>
        <w:keepLines/>
        <w:tabs>
          <w:tab w:val="clear" w:pos="567"/>
        </w:tabs>
        <w:rPr>
          <w:szCs w:val="22"/>
        </w:rPr>
      </w:pPr>
    </w:p>
    <w:p w14:paraId="3F870B13" w14:textId="77777777" w:rsidR="00DD6503" w:rsidRPr="003E46D3" w:rsidRDefault="00603F2E" w:rsidP="00D251B2">
      <w:pPr>
        <w:keepNext/>
        <w:tabs>
          <w:tab w:val="clear" w:pos="567"/>
          <w:tab w:val="left" w:pos="8505"/>
        </w:tabs>
        <w:rPr>
          <w:szCs w:val="22"/>
        </w:rPr>
      </w:pPr>
      <w:r w:rsidRPr="003E46D3">
        <w:rPr>
          <w:szCs w:val="22"/>
        </w:rPr>
        <w:t>The calculation of the required dose of factor</w:t>
      </w:r>
      <w:r w:rsidR="0028529B" w:rsidRPr="003E46D3">
        <w:rPr>
          <w:szCs w:val="22"/>
        </w:rPr>
        <w:t> </w:t>
      </w:r>
      <w:r w:rsidRPr="003E46D3">
        <w:rPr>
          <w:szCs w:val="22"/>
        </w:rPr>
        <w:t>VIII is based on the empirical finding that 1 International Unit (IU) factor</w:t>
      </w:r>
      <w:r w:rsidR="00C869E2" w:rsidRPr="003E46D3">
        <w:rPr>
          <w:szCs w:val="22"/>
        </w:rPr>
        <w:t> </w:t>
      </w:r>
      <w:r w:rsidRPr="003E46D3">
        <w:rPr>
          <w:szCs w:val="22"/>
        </w:rPr>
        <w:t>VIII per kg body weight raises the plasma factor</w:t>
      </w:r>
      <w:r w:rsidR="00C869E2" w:rsidRPr="003E46D3">
        <w:rPr>
          <w:szCs w:val="22"/>
        </w:rPr>
        <w:t> </w:t>
      </w:r>
      <w:r w:rsidRPr="003E46D3">
        <w:rPr>
          <w:szCs w:val="22"/>
        </w:rPr>
        <w:t>VIII activity by 1.5%</w:t>
      </w:r>
      <w:r w:rsidR="00A835AD" w:rsidRPr="003E46D3">
        <w:rPr>
          <w:szCs w:val="22"/>
        </w:rPr>
        <w:t xml:space="preserve"> </w:t>
      </w:r>
      <w:r w:rsidRPr="003E46D3">
        <w:rPr>
          <w:szCs w:val="22"/>
        </w:rPr>
        <w:t>to</w:t>
      </w:r>
      <w:r w:rsidR="00A835AD" w:rsidRPr="003E46D3">
        <w:rPr>
          <w:szCs w:val="22"/>
        </w:rPr>
        <w:t xml:space="preserve"> </w:t>
      </w:r>
      <w:r w:rsidRPr="003E46D3">
        <w:rPr>
          <w:szCs w:val="22"/>
        </w:rPr>
        <w:t>2.5%</w:t>
      </w:r>
      <w:r w:rsidR="00C869E2" w:rsidRPr="003E46D3">
        <w:rPr>
          <w:szCs w:val="22"/>
        </w:rPr>
        <w:t> </w:t>
      </w:r>
      <w:r w:rsidRPr="003E46D3">
        <w:rPr>
          <w:szCs w:val="22"/>
        </w:rPr>
        <w:t>of</w:t>
      </w:r>
      <w:r w:rsidR="00C869E2" w:rsidRPr="003E46D3">
        <w:rPr>
          <w:szCs w:val="22"/>
        </w:rPr>
        <w:t> </w:t>
      </w:r>
      <w:r w:rsidRPr="003E46D3">
        <w:rPr>
          <w:szCs w:val="22"/>
        </w:rPr>
        <w:t>normal</w:t>
      </w:r>
      <w:r w:rsidR="00C869E2" w:rsidRPr="003E46D3">
        <w:rPr>
          <w:szCs w:val="22"/>
        </w:rPr>
        <w:t> </w:t>
      </w:r>
      <w:r w:rsidRPr="003E46D3">
        <w:rPr>
          <w:szCs w:val="22"/>
        </w:rPr>
        <w:t>activity.</w:t>
      </w:r>
    </w:p>
    <w:p w14:paraId="3AC0B39D" w14:textId="77777777" w:rsidR="00DD6503" w:rsidRPr="003E46D3" w:rsidRDefault="00603F2E" w:rsidP="00BD2645">
      <w:pPr>
        <w:tabs>
          <w:tab w:val="clear" w:pos="567"/>
        </w:tabs>
        <w:rPr>
          <w:szCs w:val="22"/>
        </w:rPr>
      </w:pPr>
      <w:r w:rsidRPr="003E46D3">
        <w:rPr>
          <w:szCs w:val="22"/>
        </w:rPr>
        <w:t>The required dose is determined using the following formula:</w:t>
      </w:r>
    </w:p>
    <w:p w14:paraId="0DB77477" w14:textId="77777777" w:rsidR="00DD6503" w:rsidRPr="003E46D3" w:rsidRDefault="00DD6503" w:rsidP="00BD2645">
      <w:pPr>
        <w:tabs>
          <w:tab w:val="clear" w:pos="567"/>
        </w:tabs>
        <w:rPr>
          <w:szCs w:val="22"/>
        </w:rPr>
      </w:pPr>
    </w:p>
    <w:p w14:paraId="51FBB852" w14:textId="77777777" w:rsidR="00DD6503" w:rsidRPr="003E46D3" w:rsidRDefault="00603F2E" w:rsidP="00BE6884">
      <w:pPr>
        <w:tabs>
          <w:tab w:val="clear" w:pos="567"/>
        </w:tabs>
        <w:rPr>
          <w:szCs w:val="22"/>
        </w:rPr>
      </w:pPr>
      <w:r w:rsidRPr="003E46D3">
        <w:rPr>
          <w:szCs w:val="22"/>
          <w:bdr w:val="none" w:sz="0" w:space="0" w:color="auto" w:frame="1"/>
        </w:rPr>
        <w:t>Required units = body weight (kg) x desired factor</w:t>
      </w:r>
      <w:r w:rsidR="00C869E2" w:rsidRPr="003E46D3">
        <w:rPr>
          <w:szCs w:val="22"/>
        </w:rPr>
        <w:t> </w:t>
      </w:r>
      <w:r w:rsidRPr="003E46D3">
        <w:rPr>
          <w:szCs w:val="22"/>
          <w:bdr w:val="none" w:sz="0" w:space="0" w:color="auto" w:frame="1"/>
        </w:rPr>
        <w:t>VIII rise (% or IU/dL) x reciprocal of observed recovery</w:t>
      </w:r>
      <w:r w:rsidRPr="003E46D3">
        <w:rPr>
          <w:szCs w:val="22"/>
        </w:rPr>
        <w:t xml:space="preserve"> (i.e. 0.5 for recovery of 2.0%).</w:t>
      </w:r>
    </w:p>
    <w:p w14:paraId="40DAF961" w14:textId="77777777" w:rsidR="00DD6503" w:rsidRPr="003E46D3" w:rsidRDefault="00DD6503" w:rsidP="00BD2645">
      <w:pPr>
        <w:tabs>
          <w:tab w:val="clear" w:pos="567"/>
        </w:tabs>
        <w:rPr>
          <w:szCs w:val="22"/>
        </w:rPr>
      </w:pPr>
    </w:p>
    <w:p w14:paraId="2B9DE50B" w14:textId="77777777" w:rsidR="00DD6503" w:rsidRPr="003E46D3" w:rsidRDefault="00603F2E" w:rsidP="00BD2645">
      <w:pPr>
        <w:tabs>
          <w:tab w:val="clear" w:pos="567"/>
        </w:tabs>
        <w:rPr>
          <w:szCs w:val="22"/>
        </w:rPr>
      </w:pPr>
      <w:r w:rsidRPr="003E46D3">
        <w:rPr>
          <w:szCs w:val="22"/>
        </w:rPr>
        <w:t>The amount to be administered and the frequency of administration should always be targeted to the clinical effectiveness required in the individual case.</w:t>
      </w:r>
    </w:p>
    <w:p w14:paraId="63689290" w14:textId="77777777" w:rsidR="00DD6503" w:rsidRPr="003E46D3" w:rsidRDefault="00DD6503" w:rsidP="00BD2645">
      <w:pPr>
        <w:tabs>
          <w:tab w:val="clear" w:pos="567"/>
        </w:tabs>
        <w:rPr>
          <w:szCs w:val="22"/>
        </w:rPr>
      </w:pPr>
    </w:p>
    <w:p w14:paraId="3DCB87AA" w14:textId="77777777" w:rsidR="00DD6503" w:rsidRPr="003E46D3" w:rsidRDefault="00603F2E" w:rsidP="00BE6884">
      <w:pPr>
        <w:tabs>
          <w:tab w:val="clear" w:pos="567"/>
        </w:tabs>
        <w:rPr>
          <w:szCs w:val="22"/>
        </w:rPr>
      </w:pPr>
      <w:r w:rsidRPr="003E46D3">
        <w:rPr>
          <w:szCs w:val="22"/>
        </w:rPr>
        <w:t>In the case of the following haemorrhagic events, the factor</w:t>
      </w:r>
      <w:r w:rsidR="00C869E2" w:rsidRPr="003E46D3">
        <w:rPr>
          <w:szCs w:val="22"/>
        </w:rPr>
        <w:t> </w:t>
      </w:r>
      <w:r w:rsidRPr="003E46D3">
        <w:rPr>
          <w:szCs w:val="22"/>
        </w:rPr>
        <w:t xml:space="preserve">VIII activity should not fall below the given level (in % of normal) in the corresponding period. The following table can be used to guide dosing </w:t>
      </w:r>
      <w:r w:rsidR="003853F8" w:rsidRPr="003E46D3">
        <w:rPr>
          <w:szCs w:val="22"/>
        </w:rPr>
        <w:t xml:space="preserve">in </w:t>
      </w:r>
      <w:r w:rsidRPr="003E46D3">
        <w:rPr>
          <w:szCs w:val="22"/>
        </w:rPr>
        <w:t>bleeding episodes and surgery:</w:t>
      </w:r>
    </w:p>
    <w:p w14:paraId="44204712" w14:textId="77777777" w:rsidR="003853F8" w:rsidRPr="003E46D3" w:rsidRDefault="003853F8" w:rsidP="003853F8">
      <w:pPr>
        <w:tabs>
          <w:tab w:val="clear" w:pos="567"/>
        </w:tabs>
        <w:rPr>
          <w:szCs w:val="22"/>
        </w:rPr>
      </w:pPr>
    </w:p>
    <w:p w14:paraId="25534DDD" w14:textId="77A1A888" w:rsidR="003853F8" w:rsidRDefault="00603F2E" w:rsidP="003853F8">
      <w:pPr>
        <w:keepNext/>
        <w:keepLines/>
        <w:numPr>
          <w:ilvl w:val="12"/>
          <w:numId w:val="0"/>
        </w:numPr>
        <w:tabs>
          <w:tab w:val="clear" w:pos="567"/>
        </w:tabs>
        <w:rPr>
          <w:b/>
          <w:szCs w:val="22"/>
        </w:rPr>
      </w:pPr>
      <w:r w:rsidRPr="003E46D3">
        <w:rPr>
          <w:b/>
          <w:szCs w:val="22"/>
        </w:rPr>
        <w:lastRenderedPageBreak/>
        <w:t>Table 1: Guide for dosing in</w:t>
      </w:r>
      <w:r w:rsidR="00CC4F67" w:rsidRPr="003E46D3">
        <w:rPr>
          <w:b/>
          <w:szCs w:val="22"/>
        </w:rPr>
        <w:t xml:space="preserve"> </w:t>
      </w:r>
      <w:r w:rsidRPr="003E46D3">
        <w:rPr>
          <w:b/>
          <w:szCs w:val="22"/>
        </w:rPr>
        <w:t>bleeding episodes and surgery</w:t>
      </w:r>
    </w:p>
    <w:p w14:paraId="0FCB5A40" w14:textId="77777777" w:rsidR="004443F7" w:rsidRPr="003E46D3" w:rsidRDefault="004443F7" w:rsidP="003853F8">
      <w:pPr>
        <w:keepNext/>
        <w:keepLines/>
        <w:numPr>
          <w:ilvl w:val="12"/>
          <w:numId w:val="0"/>
        </w:numPr>
        <w:tabs>
          <w:tab w:val="clear" w:pos="567"/>
        </w:tabs>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12"/>
        <w:gridCol w:w="2291"/>
        <w:gridCol w:w="3402"/>
      </w:tblGrid>
      <w:tr w:rsidR="0016782C" w14:paraId="39E1E4B0" w14:textId="77777777" w:rsidTr="009524C4">
        <w:tc>
          <w:tcPr>
            <w:tcW w:w="2812" w:type="dxa"/>
          </w:tcPr>
          <w:p w14:paraId="07DEE657" w14:textId="77777777" w:rsidR="003853F8" w:rsidRPr="003E46D3" w:rsidRDefault="00603F2E" w:rsidP="009524C4">
            <w:pPr>
              <w:keepNext/>
              <w:keepLines/>
              <w:numPr>
                <w:ilvl w:val="12"/>
                <w:numId w:val="0"/>
              </w:numPr>
              <w:tabs>
                <w:tab w:val="clear" w:pos="567"/>
              </w:tabs>
              <w:rPr>
                <w:b/>
                <w:szCs w:val="22"/>
              </w:rPr>
            </w:pPr>
            <w:r w:rsidRPr="003E46D3">
              <w:rPr>
                <w:b/>
                <w:szCs w:val="22"/>
              </w:rPr>
              <w:t>Degree of haemorrhage/ Type of surgical procedure</w:t>
            </w:r>
          </w:p>
        </w:tc>
        <w:tc>
          <w:tcPr>
            <w:tcW w:w="2291" w:type="dxa"/>
          </w:tcPr>
          <w:p w14:paraId="0D373CEC" w14:textId="77777777" w:rsidR="003853F8" w:rsidRPr="003E46D3" w:rsidRDefault="00603F2E" w:rsidP="00004B6A">
            <w:pPr>
              <w:keepNext/>
              <w:keepLines/>
              <w:numPr>
                <w:ilvl w:val="12"/>
                <w:numId w:val="0"/>
              </w:numPr>
              <w:tabs>
                <w:tab w:val="clear" w:pos="567"/>
              </w:tabs>
              <w:rPr>
                <w:b/>
                <w:szCs w:val="22"/>
              </w:rPr>
            </w:pPr>
            <w:r w:rsidRPr="003E46D3">
              <w:rPr>
                <w:b/>
                <w:szCs w:val="22"/>
              </w:rPr>
              <w:t>Factor VIII level required (%) (IU/dL)</w:t>
            </w:r>
          </w:p>
        </w:tc>
        <w:tc>
          <w:tcPr>
            <w:tcW w:w="3402" w:type="dxa"/>
          </w:tcPr>
          <w:p w14:paraId="1B28EEBF" w14:textId="77777777" w:rsidR="003853F8" w:rsidRPr="003E46D3" w:rsidRDefault="00603F2E" w:rsidP="009524C4">
            <w:pPr>
              <w:keepNext/>
              <w:keepLines/>
              <w:numPr>
                <w:ilvl w:val="12"/>
                <w:numId w:val="0"/>
              </w:numPr>
              <w:tabs>
                <w:tab w:val="clear" w:pos="567"/>
              </w:tabs>
              <w:rPr>
                <w:b/>
                <w:szCs w:val="22"/>
              </w:rPr>
            </w:pPr>
            <w:r w:rsidRPr="003E46D3">
              <w:rPr>
                <w:b/>
                <w:szCs w:val="22"/>
              </w:rPr>
              <w:t>Frequency of doses (hours)/</w:t>
            </w:r>
          </w:p>
          <w:p w14:paraId="0C5BD408" w14:textId="77777777" w:rsidR="003853F8" w:rsidRPr="003E46D3" w:rsidRDefault="00603F2E" w:rsidP="009524C4">
            <w:pPr>
              <w:keepNext/>
              <w:keepLines/>
              <w:numPr>
                <w:ilvl w:val="12"/>
                <w:numId w:val="0"/>
              </w:numPr>
              <w:tabs>
                <w:tab w:val="clear" w:pos="567"/>
              </w:tabs>
              <w:rPr>
                <w:b/>
                <w:szCs w:val="22"/>
              </w:rPr>
            </w:pPr>
            <w:r w:rsidRPr="003E46D3">
              <w:rPr>
                <w:b/>
                <w:szCs w:val="22"/>
              </w:rPr>
              <w:t>Duration of therapy (days)</w:t>
            </w:r>
          </w:p>
        </w:tc>
      </w:tr>
      <w:tr w:rsidR="0016782C" w14:paraId="6DEC7733" w14:textId="77777777" w:rsidTr="009524C4">
        <w:tc>
          <w:tcPr>
            <w:tcW w:w="2812" w:type="dxa"/>
          </w:tcPr>
          <w:p w14:paraId="2A0F0D1B" w14:textId="77777777" w:rsidR="003853F8" w:rsidRPr="003E46D3" w:rsidRDefault="00603F2E" w:rsidP="009524C4">
            <w:pPr>
              <w:keepNext/>
              <w:keepLines/>
              <w:tabs>
                <w:tab w:val="clear" w:pos="567"/>
              </w:tabs>
              <w:rPr>
                <w:szCs w:val="22"/>
                <w:u w:val="single"/>
              </w:rPr>
            </w:pPr>
            <w:r w:rsidRPr="003E46D3">
              <w:rPr>
                <w:szCs w:val="22"/>
                <w:u w:val="single"/>
              </w:rPr>
              <w:t>Haemorrhage</w:t>
            </w:r>
          </w:p>
          <w:p w14:paraId="1E767E22" w14:textId="77777777" w:rsidR="003853F8" w:rsidRPr="003E46D3" w:rsidRDefault="003853F8" w:rsidP="009524C4">
            <w:pPr>
              <w:keepNext/>
              <w:keepLines/>
              <w:tabs>
                <w:tab w:val="clear" w:pos="567"/>
              </w:tabs>
              <w:rPr>
                <w:szCs w:val="22"/>
              </w:rPr>
            </w:pPr>
          </w:p>
          <w:p w14:paraId="42D1901B" w14:textId="77777777" w:rsidR="003853F8" w:rsidRPr="003E46D3" w:rsidRDefault="00603F2E" w:rsidP="009524C4">
            <w:pPr>
              <w:keepNext/>
              <w:keepLines/>
              <w:tabs>
                <w:tab w:val="clear" w:pos="567"/>
              </w:tabs>
              <w:rPr>
                <w:szCs w:val="22"/>
              </w:rPr>
            </w:pPr>
            <w:r w:rsidRPr="003E46D3">
              <w:rPr>
                <w:szCs w:val="22"/>
              </w:rPr>
              <w:t>Early haemarthrosis, muscle bleeding or oral bleeding</w:t>
            </w:r>
          </w:p>
        </w:tc>
        <w:tc>
          <w:tcPr>
            <w:tcW w:w="2291" w:type="dxa"/>
          </w:tcPr>
          <w:p w14:paraId="7C9226A9" w14:textId="77777777" w:rsidR="003853F8" w:rsidRPr="003E46D3" w:rsidRDefault="003853F8" w:rsidP="009524C4">
            <w:pPr>
              <w:keepNext/>
              <w:keepLines/>
              <w:tabs>
                <w:tab w:val="clear" w:pos="567"/>
              </w:tabs>
              <w:jc w:val="center"/>
              <w:rPr>
                <w:szCs w:val="22"/>
              </w:rPr>
            </w:pPr>
          </w:p>
          <w:p w14:paraId="0DE20CD8" w14:textId="77777777" w:rsidR="003853F8" w:rsidRPr="003E46D3" w:rsidRDefault="003853F8" w:rsidP="009524C4">
            <w:pPr>
              <w:keepNext/>
              <w:keepLines/>
              <w:tabs>
                <w:tab w:val="clear" w:pos="567"/>
              </w:tabs>
              <w:jc w:val="center"/>
              <w:rPr>
                <w:szCs w:val="22"/>
              </w:rPr>
            </w:pPr>
          </w:p>
          <w:p w14:paraId="3413803A" w14:textId="77777777" w:rsidR="003853F8" w:rsidRPr="003E46D3" w:rsidRDefault="00603F2E" w:rsidP="009524C4">
            <w:pPr>
              <w:keepNext/>
              <w:keepLines/>
              <w:tabs>
                <w:tab w:val="clear" w:pos="567"/>
              </w:tabs>
              <w:jc w:val="center"/>
              <w:rPr>
                <w:szCs w:val="22"/>
              </w:rPr>
            </w:pPr>
            <w:r w:rsidRPr="003E46D3">
              <w:rPr>
                <w:szCs w:val="22"/>
              </w:rPr>
              <w:t>20 </w:t>
            </w:r>
            <w:r w:rsidRPr="003E46D3">
              <w:rPr>
                <w:szCs w:val="22"/>
              </w:rPr>
              <w:noBreakHyphen/>
              <w:t> 40</w:t>
            </w:r>
          </w:p>
        </w:tc>
        <w:tc>
          <w:tcPr>
            <w:tcW w:w="3402" w:type="dxa"/>
          </w:tcPr>
          <w:p w14:paraId="6B2B0F07" w14:textId="77777777" w:rsidR="003853F8" w:rsidRPr="003E46D3" w:rsidRDefault="00603F2E" w:rsidP="009524C4">
            <w:pPr>
              <w:keepNext/>
              <w:keepLines/>
              <w:tabs>
                <w:tab w:val="clear" w:pos="567"/>
              </w:tabs>
              <w:rPr>
                <w:szCs w:val="22"/>
              </w:rPr>
            </w:pPr>
            <w:r w:rsidRPr="003E46D3">
              <w:rPr>
                <w:szCs w:val="22"/>
              </w:rPr>
              <w:t>Repeat every 12 to 24 hours. At least 1 day, until the bleeding episode as indicated by pain is resolved or healing is achieved.</w:t>
            </w:r>
          </w:p>
        </w:tc>
      </w:tr>
      <w:tr w:rsidR="0016782C" w14:paraId="432144A9" w14:textId="77777777" w:rsidTr="009524C4">
        <w:tc>
          <w:tcPr>
            <w:tcW w:w="2812" w:type="dxa"/>
          </w:tcPr>
          <w:p w14:paraId="23A5E2E1" w14:textId="77777777" w:rsidR="003853F8" w:rsidRPr="003E46D3" w:rsidRDefault="00603F2E" w:rsidP="009524C4">
            <w:pPr>
              <w:keepNext/>
              <w:keepLines/>
              <w:tabs>
                <w:tab w:val="clear" w:pos="567"/>
              </w:tabs>
              <w:rPr>
                <w:szCs w:val="22"/>
              </w:rPr>
            </w:pPr>
            <w:r w:rsidRPr="003E46D3">
              <w:rPr>
                <w:szCs w:val="22"/>
              </w:rPr>
              <w:t>More extensive haemarthrosis, muscle bleeding or haematoma</w:t>
            </w:r>
          </w:p>
        </w:tc>
        <w:tc>
          <w:tcPr>
            <w:tcW w:w="2291" w:type="dxa"/>
          </w:tcPr>
          <w:p w14:paraId="2DFD9540" w14:textId="77777777" w:rsidR="003853F8" w:rsidRPr="003E46D3" w:rsidRDefault="00603F2E" w:rsidP="009524C4">
            <w:pPr>
              <w:keepNext/>
              <w:keepLines/>
              <w:tabs>
                <w:tab w:val="clear" w:pos="567"/>
              </w:tabs>
              <w:jc w:val="center"/>
              <w:rPr>
                <w:szCs w:val="22"/>
              </w:rPr>
            </w:pPr>
            <w:r w:rsidRPr="003E46D3">
              <w:rPr>
                <w:szCs w:val="22"/>
              </w:rPr>
              <w:t>30 </w:t>
            </w:r>
            <w:r w:rsidRPr="003E46D3">
              <w:rPr>
                <w:szCs w:val="22"/>
              </w:rPr>
              <w:noBreakHyphen/>
              <w:t> 60</w:t>
            </w:r>
          </w:p>
        </w:tc>
        <w:tc>
          <w:tcPr>
            <w:tcW w:w="3402" w:type="dxa"/>
          </w:tcPr>
          <w:p w14:paraId="745384F9" w14:textId="77777777" w:rsidR="003853F8" w:rsidRPr="003E46D3" w:rsidRDefault="00603F2E" w:rsidP="009524C4">
            <w:pPr>
              <w:keepNext/>
              <w:keepLines/>
              <w:tabs>
                <w:tab w:val="clear" w:pos="567"/>
              </w:tabs>
              <w:rPr>
                <w:szCs w:val="22"/>
              </w:rPr>
            </w:pPr>
            <w:r w:rsidRPr="003E46D3">
              <w:rPr>
                <w:szCs w:val="22"/>
              </w:rPr>
              <w:t>Repeat infusion every 12 </w:t>
            </w:r>
            <w:r w:rsidRPr="003E46D3">
              <w:rPr>
                <w:szCs w:val="22"/>
              </w:rPr>
              <w:noBreakHyphen/>
              <w:t> 24 hours for 3 </w:t>
            </w:r>
            <w:r w:rsidRPr="003E46D3">
              <w:rPr>
                <w:szCs w:val="22"/>
              </w:rPr>
              <w:noBreakHyphen/>
              <w:t> 4 days or more until pain and acute disability are resolved.</w:t>
            </w:r>
          </w:p>
        </w:tc>
      </w:tr>
      <w:tr w:rsidR="0016782C" w14:paraId="160F6B9E" w14:textId="77777777" w:rsidTr="009524C4">
        <w:tc>
          <w:tcPr>
            <w:tcW w:w="2812" w:type="dxa"/>
          </w:tcPr>
          <w:p w14:paraId="6E53D924" w14:textId="77777777" w:rsidR="003853F8" w:rsidRPr="003E46D3" w:rsidRDefault="00603F2E" w:rsidP="009524C4">
            <w:pPr>
              <w:keepNext/>
              <w:keepLines/>
              <w:tabs>
                <w:tab w:val="clear" w:pos="567"/>
              </w:tabs>
              <w:rPr>
                <w:szCs w:val="22"/>
              </w:rPr>
            </w:pPr>
            <w:r w:rsidRPr="003E46D3">
              <w:rPr>
                <w:szCs w:val="22"/>
              </w:rPr>
              <w:t>Life threatening haemorrhages</w:t>
            </w:r>
          </w:p>
        </w:tc>
        <w:tc>
          <w:tcPr>
            <w:tcW w:w="2291" w:type="dxa"/>
          </w:tcPr>
          <w:p w14:paraId="21BE1A70" w14:textId="77777777" w:rsidR="003853F8" w:rsidRPr="003E46D3" w:rsidRDefault="00603F2E" w:rsidP="009524C4">
            <w:pPr>
              <w:keepNext/>
              <w:keepLines/>
              <w:tabs>
                <w:tab w:val="clear" w:pos="567"/>
              </w:tabs>
              <w:jc w:val="center"/>
              <w:rPr>
                <w:szCs w:val="22"/>
              </w:rPr>
            </w:pPr>
            <w:r w:rsidRPr="003E46D3">
              <w:rPr>
                <w:szCs w:val="22"/>
              </w:rPr>
              <w:t>60 </w:t>
            </w:r>
            <w:r w:rsidRPr="003E46D3">
              <w:rPr>
                <w:szCs w:val="22"/>
              </w:rPr>
              <w:noBreakHyphen/>
              <w:t> 100</w:t>
            </w:r>
          </w:p>
        </w:tc>
        <w:tc>
          <w:tcPr>
            <w:tcW w:w="3402" w:type="dxa"/>
          </w:tcPr>
          <w:p w14:paraId="150904F2" w14:textId="77777777" w:rsidR="003853F8" w:rsidRPr="003E46D3" w:rsidRDefault="00603F2E" w:rsidP="009524C4">
            <w:pPr>
              <w:keepNext/>
              <w:keepLines/>
              <w:tabs>
                <w:tab w:val="clear" w:pos="567"/>
              </w:tabs>
              <w:rPr>
                <w:szCs w:val="22"/>
              </w:rPr>
            </w:pPr>
            <w:r w:rsidRPr="003E46D3">
              <w:rPr>
                <w:szCs w:val="22"/>
              </w:rPr>
              <w:t>Repeat infusion every 8 to 24 hours until threat is resolved</w:t>
            </w:r>
          </w:p>
        </w:tc>
      </w:tr>
      <w:tr w:rsidR="0016782C" w14:paraId="734889EE" w14:textId="77777777" w:rsidTr="009524C4">
        <w:tc>
          <w:tcPr>
            <w:tcW w:w="2812" w:type="dxa"/>
          </w:tcPr>
          <w:p w14:paraId="68A04C9C" w14:textId="77777777" w:rsidR="00CC341A" w:rsidRPr="003E46D3" w:rsidRDefault="00603F2E" w:rsidP="009524C4">
            <w:pPr>
              <w:keepNext/>
              <w:keepLines/>
              <w:tabs>
                <w:tab w:val="clear" w:pos="567"/>
              </w:tabs>
              <w:rPr>
                <w:szCs w:val="22"/>
                <w:u w:val="single"/>
              </w:rPr>
            </w:pPr>
            <w:r w:rsidRPr="003E46D3">
              <w:rPr>
                <w:szCs w:val="22"/>
                <w:u w:val="single"/>
              </w:rPr>
              <w:t>Surgery</w:t>
            </w:r>
          </w:p>
          <w:p w14:paraId="68A7F00F" w14:textId="77777777" w:rsidR="003853F8" w:rsidRPr="003E46D3" w:rsidRDefault="00603F2E" w:rsidP="009524C4">
            <w:pPr>
              <w:keepNext/>
              <w:keepLines/>
              <w:tabs>
                <w:tab w:val="clear" w:pos="567"/>
              </w:tabs>
              <w:rPr>
                <w:szCs w:val="22"/>
              </w:rPr>
            </w:pPr>
            <w:r w:rsidRPr="003E46D3">
              <w:rPr>
                <w:szCs w:val="22"/>
              </w:rPr>
              <w:t>Minor surgery</w:t>
            </w:r>
          </w:p>
          <w:p w14:paraId="0DB1652A" w14:textId="77777777" w:rsidR="003853F8" w:rsidRPr="003E46D3" w:rsidRDefault="00603F2E" w:rsidP="009524C4">
            <w:pPr>
              <w:keepNext/>
              <w:keepLines/>
              <w:tabs>
                <w:tab w:val="clear" w:pos="567"/>
              </w:tabs>
              <w:rPr>
                <w:i/>
                <w:szCs w:val="22"/>
              </w:rPr>
            </w:pPr>
            <w:r w:rsidRPr="003E46D3">
              <w:rPr>
                <w:szCs w:val="22"/>
              </w:rPr>
              <w:t>including tooth extraction</w:t>
            </w:r>
          </w:p>
        </w:tc>
        <w:tc>
          <w:tcPr>
            <w:tcW w:w="2291" w:type="dxa"/>
          </w:tcPr>
          <w:p w14:paraId="6982BD71" w14:textId="77777777" w:rsidR="003853F8" w:rsidRPr="003E46D3" w:rsidRDefault="003853F8" w:rsidP="009524C4">
            <w:pPr>
              <w:keepNext/>
              <w:keepLines/>
              <w:tabs>
                <w:tab w:val="clear" w:pos="567"/>
              </w:tabs>
              <w:jc w:val="center"/>
              <w:rPr>
                <w:szCs w:val="22"/>
              </w:rPr>
            </w:pPr>
          </w:p>
          <w:p w14:paraId="57AA994D" w14:textId="77777777" w:rsidR="003853F8" w:rsidRPr="003E46D3" w:rsidRDefault="003853F8" w:rsidP="009524C4">
            <w:pPr>
              <w:keepNext/>
              <w:keepLines/>
              <w:tabs>
                <w:tab w:val="clear" w:pos="567"/>
              </w:tabs>
              <w:jc w:val="center"/>
              <w:rPr>
                <w:szCs w:val="22"/>
              </w:rPr>
            </w:pPr>
          </w:p>
          <w:p w14:paraId="46C80579" w14:textId="77777777" w:rsidR="003853F8" w:rsidRPr="003E46D3" w:rsidRDefault="00603F2E" w:rsidP="009524C4">
            <w:pPr>
              <w:keepNext/>
              <w:keepLines/>
              <w:tabs>
                <w:tab w:val="clear" w:pos="567"/>
              </w:tabs>
              <w:jc w:val="center"/>
              <w:rPr>
                <w:szCs w:val="22"/>
              </w:rPr>
            </w:pPr>
            <w:r w:rsidRPr="003E46D3">
              <w:rPr>
                <w:szCs w:val="22"/>
              </w:rPr>
              <w:t>30 </w:t>
            </w:r>
            <w:r w:rsidRPr="003E46D3">
              <w:rPr>
                <w:szCs w:val="22"/>
              </w:rPr>
              <w:noBreakHyphen/>
              <w:t> 60</w:t>
            </w:r>
          </w:p>
        </w:tc>
        <w:tc>
          <w:tcPr>
            <w:tcW w:w="3402" w:type="dxa"/>
          </w:tcPr>
          <w:p w14:paraId="0286DF62" w14:textId="77777777" w:rsidR="003853F8" w:rsidRPr="003E46D3" w:rsidRDefault="003853F8" w:rsidP="009524C4">
            <w:pPr>
              <w:keepNext/>
              <w:keepLines/>
              <w:tabs>
                <w:tab w:val="clear" w:pos="567"/>
              </w:tabs>
              <w:rPr>
                <w:szCs w:val="22"/>
              </w:rPr>
            </w:pPr>
          </w:p>
          <w:p w14:paraId="0B345FB6" w14:textId="77777777" w:rsidR="003853F8" w:rsidRPr="003E46D3" w:rsidRDefault="00603F2E" w:rsidP="009524C4">
            <w:pPr>
              <w:keepNext/>
              <w:keepLines/>
              <w:tabs>
                <w:tab w:val="clear" w:pos="567"/>
              </w:tabs>
              <w:rPr>
                <w:szCs w:val="22"/>
              </w:rPr>
            </w:pPr>
            <w:r w:rsidRPr="003E46D3">
              <w:rPr>
                <w:szCs w:val="22"/>
              </w:rPr>
              <w:t>Every 24 hours, at least 1 day, until healing is achieved.</w:t>
            </w:r>
          </w:p>
        </w:tc>
      </w:tr>
      <w:tr w:rsidR="0016782C" w14:paraId="1585104D" w14:textId="77777777" w:rsidTr="009524C4">
        <w:tc>
          <w:tcPr>
            <w:tcW w:w="2812" w:type="dxa"/>
          </w:tcPr>
          <w:p w14:paraId="40E064DD" w14:textId="77777777" w:rsidR="003853F8" w:rsidRPr="003E46D3" w:rsidRDefault="00603F2E" w:rsidP="009524C4">
            <w:pPr>
              <w:keepNext/>
              <w:keepLines/>
              <w:tabs>
                <w:tab w:val="clear" w:pos="567"/>
              </w:tabs>
              <w:rPr>
                <w:szCs w:val="22"/>
              </w:rPr>
            </w:pPr>
            <w:r w:rsidRPr="003E46D3">
              <w:rPr>
                <w:szCs w:val="22"/>
              </w:rPr>
              <w:t>Major surgery</w:t>
            </w:r>
          </w:p>
        </w:tc>
        <w:tc>
          <w:tcPr>
            <w:tcW w:w="2291" w:type="dxa"/>
          </w:tcPr>
          <w:p w14:paraId="7B8A551D" w14:textId="77777777" w:rsidR="003853F8" w:rsidRPr="003E46D3" w:rsidRDefault="00603F2E" w:rsidP="009524C4">
            <w:pPr>
              <w:keepNext/>
              <w:keepLines/>
              <w:tabs>
                <w:tab w:val="clear" w:pos="567"/>
              </w:tabs>
              <w:jc w:val="center"/>
              <w:rPr>
                <w:szCs w:val="22"/>
              </w:rPr>
            </w:pPr>
            <w:r w:rsidRPr="003E46D3">
              <w:rPr>
                <w:szCs w:val="22"/>
              </w:rPr>
              <w:t>80 </w:t>
            </w:r>
            <w:r w:rsidRPr="003E46D3">
              <w:rPr>
                <w:szCs w:val="22"/>
              </w:rPr>
              <w:noBreakHyphen/>
              <w:t> 100</w:t>
            </w:r>
          </w:p>
          <w:p w14:paraId="04F029C8" w14:textId="77777777" w:rsidR="003853F8" w:rsidRPr="003E46D3" w:rsidRDefault="00603F2E" w:rsidP="009524C4">
            <w:pPr>
              <w:keepNext/>
              <w:keepLines/>
              <w:tabs>
                <w:tab w:val="clear" w:pos="567"/>
              </w:tabs>
              <w:jc w:val="center"/>
              <w:rPr>
                <w:szCs w:val="22"/>
              </w:rPr>
            </w:pPr>
            <w:r w:rsidRPr="003E46D3">
              <w:rPr>
                <w:szCs w:val="22"/>
              </w:rPr>
              <w:t>(pre- and post-operative)</w:t>
            </w:r>
          </w:p>
        </w:tc>
        <w:tc>
          <w:tcPr>
            <w:tcW w:w="3402" w:type="dxa"/>
          </w:tcPr>
          <w:p w14:paraId="0C7F9508" w14:textId="77777777" w:rsidR="003853F8" w:rsidRPr="003E46D3" w:rsidRDefault="00603F2E" w:rsidP="009524C4">
            <w:pPr>
              <w:keepNext/>
              <w:keepLines/>
              <w:shd w:val="clear" w:color="auto" w:fill="FFFFFF"/>
              <w:tabs>
                <w:tab w:val="clear" w:pos="567"/>
              </w:tabs>
              <w:rPr>
                <w:szCs w:val="22"/>
              </w:rPr>
            </w:pPr>
            <w:r w:rsidRPr="003E46D3">
              <w:rPr>
                <w:szCs w:val="22"/>
              </w:rPr>
              <w:t>Repeat infusion every 8 </w:t>
            </w:r>
            <w:r w:rsidRPr="003E46D3">
              <w:rPr>
                <w:szCs w:val="22"/>
              </w:rPr>
              <w:noBreakHyphen/>
              <w:t> 24 hours until adequate wound healing, then</w:t>
            </w:r>
            <w:r w:rsidR="00321102" w:rsidRPr="003E46D3">
              <w:rPr>
                <w:szCs w:val="22"/>
              </w:rPr>
              <w:t xml:space="preserve"> </w:t>
            </w:r>
            <w:r w:rsidRPr="003E46D3">
              <w:rPr>
                <w:szCs w:val="22"/>
              </w:rPr>
              <w:t>therapy for at least another 7 days to maintain a factor VIII activity of 30% to 60% (IU/dL).</w:t>
            </w:r>
          </w:p>
        </w:tc>
      </w:tr>
    </w:tbl>
    <w:p w14:paraId="2CCF1CE3" w14:textId="77777777" w:rsidR="003853F8" w:rsidRPr="003E46D3" w:rsidRDefault="003853F8" w:rsidP="003853F8">
      <w:pPr>
        <w:tabs>
          <w:tab w:val="clear" w:pos="567"/>
        </w:tabs>
        <w:rPr>
          <w:szCs w:val="22"/>
        </w:rPr>
      </w:pPr>
    </w:p>
    <w:p w14:paraId="2093EBCF" w14:textId="77777777" w:rsidR="00DD6503" w:rsidRPr="003E46D3" w:rsidRDefault="00603F2E" w:rsidP="00BD2645">
      <w:pPr>
        <w:keepNext/>
        <w:keepLines/>
        <w:tabs>
          <w:tab w:val="clear" w:pos="567"/>
        </w:tabs>
        <w:rPr>
          <w:i/>
          <w:szCs w:val="22"/>
        </w:rPr>
      </w:pPr>
      <w:r w:rsidRPr="003E46D3">
        <w:rPr>
          <w:i/>
          <w:szCs w:val="22"/>
        </w:rPr>
        <w:t>Prophylaxis</w:t>
      </w:r>
    </w:p>
    <w:p w14:paraId="65CA38A4" w14:textId="77777777" w:rsidR="00DD6503" w:rsidRPr="003E46D3" w:rsidRDefault="00603F2E" w:rsidP="00BD2645">
      <w:pPr>
        <w:keepNext/>
        <w:keepLines/>
        <w:tabs>
          <w:tab w:val="clear" w:pos="567"/>
        </w:tabs>
        <w:rPr>
          <w:szCs w:val="22"/>
        </w:rPr>
      </w:pPr>
      <w:r w:rsidRPr="003E46D3">
        <w:rPr>
          <w:szCs w:val="22"/>
        </w:rPr>
        <w:t>For long term prophylaxis against bleeding in patients with severe haemophilia</w:t>
      </w:r>
      <w:r w:rsidR="00C869E2" w:rsidRPr="003E46D3">
        <w:rPr>
          <w:szCs w:val="22"/>
        </w:rPr>
        <w:t> </w:t>
      </w:r>
      <w:r w:rsidRPr="003E46D3">
        <w:rPr>
          <w:szCs w:val="22"/>
        </w:rPr>
        <w:t>A, the usual doses for adolescents (≥</w:t>
      </w:r>
      <w:r w:rsidR="00C869E2" w:rsidRPr="003E46D3">
        <w:rPr>
          <w:szCs w:val="22"/>
        </w:rPr>
        <w:t> </w:t>
      </w:r>
      <w:r w:rsidRPr="003E46D3">
        <w:rPr>
          <w:szCs w:val="22"/>
        </w:rPr>
        <w:t>12 years age) and adult patients are 20</w:t>
      </w:r>
      <w:r w:rsidR="00A835AD" w:rsidRPr="003E46D3">
        <w:rPr>
          <w:szCs w:val="22"/>
        </w:rPr>
        <w:t xml:space="preserve"> </w:t>
      </w:r>
      <w:r w:rsidRPr="003E46D3">
        <w:rPr>
          <w:szCs w:val="22"/>
        </w:rPr>
        <w:t>to</w:t>
      </w:r>
      <w:r w:rsidR="00A835AD" w:rsidRPr="003E46D3">
        <w:rPr>
          <w:szCs w:val="22"/>
        </w:rPr>
        <w:t xml:space="preserve"> </w:t>
      </w:r>
      <w:r w:rsidRPr="003E46D3">
        <w:rPr>
          <w:szCs w:val="22"/>
        </w:rPr>
        <w:t>40 IU of Kovaltry per kg body weight two to three times per week.</w:t>
      </w:r>
    </w:p>
    <w:p w14:paraId="19EBE09E" w14:textId="77777777" w:rsidR="00DD6503" w:rsidRPr="003E46D3" w:rsidRDefault="00603F2E" w:rsidP="00BD2645">
      <w:pPr>
        <w:tabs>
          <w:tab w:val="clear" w:pos="567"/>
        </w:tabs>
        <w:rPr>
          <w:szCs w:val="22"/>
        </w:rPr>
      </w:pPr>
      <w:r w:rsidRPr="003E46D3">
        <w:rPr>
          <w:szCs w:val="22"/>
        </w:rPr>
        <w:t>In some cases, especially in younger patients, shorter dose intervals or higher doses may be necessary.</w:t>
      </w:r>
    </w:p>
    <w:p w14:paraId="0914DC9A" w14:textId="77777777" w:rsidR="00DB2263" w:rsidRPr="003E46D3" w:rsidRDefault="00DB2263" w:rsidP="00BE6884">
      <w:pPr>
        <w:tabs>
          <w:tab w:val="clear" w:pos="567"/>
        </w:tabs>
        <w:rPr>
          <w:szCs w:val="22"/>
        </w:rPr>
      </w:pPr>
    </w:p>
    <w:p w14:paraId="005FB333" w14:textId="77777777" w:rsidR="002266A7" w:rsidRPr="003E46D3" w:rsidRDefault="00603F2E" w:rsidP="002266A7">
      <w:pPr>
        <w:keepNext/>
        <w:keepLines/>
        <w:rPr>
          <w:bCs/>
          <w:i/>
          <w:iCs/>
          <w:szCs w:val="22"/>
        </w:rPr>
      </w:pPr>
      <w:r w:rsidRPr="003E46D3">
        <w:rPr>
          <w:bCs/>
          <w:i/>
          <w:iCs/>
          <w:szCs w:val="22"/>
        </w:rPr>
        <w:t>Paediatric population</w:t>
      </w:r>
    </w:p>
    <w:p w14:paraId="726A684B" w14:textId="613C968E" w:rsidR="002266A7" w:rsidRPr="003E46D3" w:rsidRDefault="00603F2E" w:rsidP="002266A7">
      <w:pPr>
        <w:keepNext/>
        <w:rPr>
          <w:szCs w:val="22"/>
        </w:rPr>
      </w:pPr>
      <w:r w:rsidRPr="003E46D3">
        <w:rPr>
          <w:szCs w:val="22"/>
        </w:rPr>
        <w:t>A safety and efficacy study has been performed in children of 0</w:t>
      </w:r>
      <w:r w:rsidR="006615D7" w:rsidRPr="003E46D3">
        <w:rPr>
          <w:szCs w:val="22"/>
        </w:rPr>
        <w:t> </w:t>
      </w:r>
      <w:r w:rsidR="006615D7">
        <w:rPr>
          <w:szCs w:val="22"/>
        </w:rPr>
        <w:t>-</w:t>
      </w:r>
      <w:r w:rsidR="006615D7" w:rsidRPr="003E46D3">
        <w:rPr>
          <w:szCs w:val="22"/>
        </w:rPr>
        <w:t> </w:t>
      </w:r>
      <w:r w:rsidRPr="003E46D3">
        <w:rPr>
          <w:szCs w:val="22"/>
        </w:rPr>
        <w:t>12 years (see section 5.1).</w:t>
      </w:r>
    </w:p>
    <w:p w14:paraId="772FEAFF" w14:textId="77777777" w:rsidR="002266A7" w:rsidRPr="003E46D3" w:rsidRDefault="00603F2E" w:rsidP="002266A7">
      <w:pPr>
        <w:keepNext/>
        <w:rPr>
          <w:szCs w:val="22"/>
        </w:rPr>
      </w:pPr>
      <w:r w:rsidRPr="003E46D3">
        <w:rPr>
          <w:szCs w:val="22"/>
        </w:rPr>
        <w:t>The recommended prophylaxis doses are 20</w:t>
      </w:r>
      <w:r w:rsidR="00DD2BC8" w:rsidRPr="003E46D3">
        <w:rPr>
          <w:szCs w:val="22"/>
        </w:rPr>
        <w:noBreakHyphen/>
      </w:r>
      <w:r w:rsidRPr="003E46D3">
        <w:rPr>
          <w:szCs w:val="22"/>
        </w:rPr>
        <w:t xml:space="preserve">50 IU/kg twice weekly, three times weekly or every other day according to individual requirements. For paediatric patients above the age of 12, the dose recommendations are the same as for adults. </w:t>
      </w:r>
    </w:p>
    <w:p w14:paraId="04573A7E" w14:textId="77777777" w:rsidR="00DD6503" w:rsidRPr="003E46D3" w:rsidRDefault="00DD6503" w:rsidP="00BD2645">
      <w:pPr>
        <w:tabs>
          <w:tab w:val="clear" w:pos="567"/>
        </w:tabs>
        <w:rPr>
          <w:szCs w:val="22"/>
        </w:rPr>
      </w:pPr>
    </w:p>
    <w:p w14:paraId="216B9F02" w14:textId="77777777" w:rsidR="00DD6503" w:rsidRPr="003E46D3" w:rsidRDefault="00603F2E" w:rsidP="00BD2645">
      <w:pPr>
        <w:keepNext/>
        <w:keepLines/>
        <w:tabs>
          <w:tab w:val="clear" w:pos="567"/>
        </w:tabs>
        <w:rPr>
          <w:szCs w:val="22"/>
          <w:u w:val="single"/>
        </w:rPr>
      </w:pPr>
      <w:r w:rsidRPr="003E46D3">
        <w:rPr>
          <w:szCs w:val="22"/>
          <w:u w:val="single"/>
        </w:rPr>
        <w:t>Method of administration</w:t>
      </w:r>
    </w:p>
    <w:p w14:paraId="38BFE226" w14:textId="77777777" w:rsidR="00DD6503" w:rsidRPr="003E46D3" w:rsidRDefault="00DD6503" w:rsidP="00BD2645">
      <w:pPr>
        <w:keepNext/>
        <w:keepLines/>
        <w:tabs>
          <w:tab w:val="clear" w:pos="567"/>
        </w:tabs>
        <w:rPr>
          <w:szCs w:val="22"/>
        </w:rPr>
      </w:pPr>
    </w:p>
    <w:p w14:paraId="34539E27" w14:textId="77777777" w:rsidR="00DD6503" w:rsidRPr="003E46D3" w:rsidRDefault="00603F2E" w:rsidP="00BD2645">
      <w:pPr>
        <w:keepNext/>
        <w:keepLines/>
        <w:tabs>
          <w:tab w:val="clear" w:pos="567"/>
        </w:tabs>
        <w:rPr>
          <w:szCs w:val="22"/>
        </w:rPr>
      </w:pPr>
      <w:r w:rsidRPr="003E46D3">
        <w:rPr>
          <w:szCs w:val="22"/>
        </w:rPr>
        <w:t>Intravenous use.</w:t>
      </w:r>
    </w:p>
    <w:p w14:paraId="06E7098D" w14:textId="77777777" w:rsidR="00DD6503" w:rsidRPr="003E46D3" w:rsidRDefault="00DD6503" w:rsidP="00BD2645">
      <w:pPr>
        <w:keepNext/>
        <w:tabs>
          <w:tab w:val="clear" w:pos="567"/>
        </w:tabs>
        <w:rPr>
          <w:szCs w:val="22"/>
        </w:rPr>
      </w:pPr>
    </w:p>
    <w:p w14:paraId="68660F5B" w14:textId="77777777" w:rsidR="007D15D3" w:rsidRPr="003E46D3" w:rsidRDefault="00603F2E" w:rsidP="00BE6884">
      <w:pPr>
        <w:tabs>
          <w:tab w:val="clear" w:pos="567"/>
        </w:tabs>
        <w:rPr>
          <w:szCs w:val="22"/>
        </w:rPr>
      </w:pPr>
      <w:r w:rsidRPr="003E46D3">
        <w:rPr>
          <w:szCs w:val="22"/>
        </w:rPr>
        <w:t>Kovaltry should be injected intravenously over 2</w:t>
      </w:r>
      <w:r w:rsidR="00A835AD" w:rsidRPr="003E46D3">
        <w:rPr>
          <w:szCs w:val="22"/>
        </w:rPr>
        <w:t xml:space="preserve"> </w:t>
      </w:r>
      <w:r w:rsidRPr="003E46D3">
        <w:rPr>
          <w:szCs w:val="22"/>
        </w:rPr>
        <w:t>to</w:t>
      </w:r>
      <w:r w:rsidR="00A835AD" w:rsidRPr="003E46D3">
        <w:rPr>
          <w:szCs w:val="22"/>
        </w:rPr>
        <w:t xml:space="preserve"> </w:t>
      </w:r>
      <w:r w:rsidRPr="003E46D3">
        <w:rPr>
          <w:szCs w:val="22"/>
        </w:rPr>
        <w:t>5</w:t>
      </w:r>
      <w:r w:rsidR="00F7186C" w:rsidRPr="003E46D3">
        <w:rPr>
          <w:szCs w:val="22"/>
        </w:rPr>
        <w:t> </w:t>
      </w:r>
      <w:r w:rsidRPr="003E46D3">
        <w:rPr>
          <w:szCs w:val="22"/>
        </w:rPr>
        <w:t>minutes depending on the total volume. The rate of administration should be determined by the patient’s comfort level (maximal rate of infusion: 2 </w:t>
      </w:r>
      <w:r w:rsidR="00B913F5" w:rsidRPr="003E46D3">
        <w:rPr>
          <w:szCs w:val="22"/>
        </w:rPr>
        <w:t>mL</w:t>
      </w:r>
      <w:r w:rsidRPr="003E46D3">
        <w:rPr>
          <w:szCs w:val="22"/>
        </w:rPr>
        <w:t>/min).</w:t>
      </w:r>
    </w:p>
    <w:p w14:paraId="2E680B8C" w14:textId="77777777" w:rsidR="00DD6503" w:rsidRPr="003E46D3" w:rsidRDefault="00603F2E" w:rsidP="00BE6884">
      <w:pPr>
        <w:tabs>
          <w:tab w:val="clear" w:pos="567"/>
        </w:tabs>
        <w:rPr>
          <w:szCs w:val="22"/>
        </w:rPr>
      </w:pPr>
      <w:r w:rsidRPr="003E46D3">
        <w:rPr>
          <w:szCs w:val="22"/>
        </w:rPr>
        <w:t>For instructions on reconstitution of the medicinal product before administration, see section 6.6 and the package leaflet.</w:t>
      </w:r>
    </w:p>
    <w:p w14:paraId="688FCC81" w14:textId="77777777" w:rsidR="00DD6503" w:rsidRPr="003E46D3" w:rsidRDefault="00DD6503" w:rsidP="00BD2645">
      <w:pPr>
        <w:tabs>
          <w:tab w:val="clear" w:pos="567"/>
        </w:tabs>
        <w:rPr>
          <w:szCs w:val="22"/>
        </w:rPr>
      </w:pPr>
    </w:p>
    <w:p w14:paraId="6FA5581D" w14:textId="77777777" w:rsidR="00DD6503" w:rsidRPr="003E46D3" w:rsidRDefault="00603F2E" w:rsidP="00577984">
      <w:pPr>
        <w:keepNext/>
        <w:keepLines/>
        <w:tabs>
          <w:tab w:val="clear" w:pos="567"/>
        </w:tabs>
        <w:ind w:left="562" w:hanging="562"/>
        <w:outlineLvl w:val="2"/>
        <w:rPr>
          <w:b/>
          <w:szCs w:val="22"/>
        </w:rPr>
      </w:pPr>
      <w:r w:rsidRPr="003E46D3">
        <w:rPr>
          <w:b/>
          <w:szCs w:val="22"/>
        </w:rPr>
        <w:t>4.3</w:t>
      </w:r>
      <w:r w:rsidRPr="003E46D3">
        <w:rPr>
          <w:b/>
          <w:szCs w:val="22"/>
        </w:rPr>
        <w:tab/>
        <w:t>Contraindications</w:t>
      </w:r>
    </w:p>
    <w:p w14:paraId="353235EA" w14:textId="77777777" w:rsidR="00DD6503" w:rsidRPr="003E46D3" w:rsidRDefault="00DD6503" w:rsidP="00BD2645">
      <w:pPr>
        <w:keepNext/>
        <w:keepLines/>
        <w:tabs>
          <w:tab w:val="clear" w:pos="567"/>
        </w:tabs>
        <w:rPr>
          <w:szCs w:val="22"/>
        </w:rPr>
      </w:pPr>
    </w:p>
    <w:p w14:paraId="624B22B4" w14:textId="77777777" w:rsidR="00DD6503" w:rsidRPr="003E46D3" w:rsidRDefault="00603F2E" w:rsidP="00B85D9E">
      <w:pPr>
        <w:keepNext/>
        <w:numPr>
          <w:ilvl w:val="0"/>
          <w:numId w:val="40"/>
        </w:numPr>
        <w:tabs>
          <w:tab w:val="clear" w:pos="567"/>
          <w:tab w:val="left" w:pos="720"/>
        </w:tabs>
        <w:ind w:left="1440" w:hanging="720"/>
        <w:rPr>
          <w:szCs w:val="22"/>
        </w:rPr>
      </w:pPr>
      <w:r w:rsidRPr="003E46D3">
        <w:rPr>
          <w:szCs w:val="22"/>
        </w:rPr>
        <w:t xml:space="preserve">Hypersensitivity to the active substance or to any of the excipients </w:t>
      </w:r>
      <w:r w:rsidRPr="003E46D3">
        <w:rPr>
          <w:noProof/>
          <w:szCs w:val="22"/>
        </w:rPr>
        <w:t>listed in section 6.1</w:t>
      </w:r>
      <w:r w:rsidRPr="003E46D3">
        <w:rPr>
          <w:szCs w:val="22"/>
        </w:rPr>
        <w:t>.</w:t>
      </w:r>
    </w:p>
    <w:p w14:paraId="777F4547" w14:textId="77777777" w:rsidR="00DD6503" w:rsidRPr="003E46D3" w:rsidRDefault="00603F2E" w:rsidP="00B85D9E">
      <w:pPr>
        <w:keepNext/>
        <w:numPr>
          <w:ilvl w:val="0"/>
          <w:numId w:val="40"/>
        </w:numPr>
        <w:tabs>
          <w:tab w:val="clear" w:pos="567"/>
          <w:tab w:val="left" w:pos="720"/>
        </w:tabs>
        <w:ind w:left="1440" w:hanging="720"/>
        <w:rPr>
          <w:szCs w:val="22"/>
        </w:rPr>
      </w:pPr>
      <w:r w:rsidRPr="003E46D3">
        <w:rPr>
          <w:szCs w:val="22"/>
        </w:rPr>
        <w:t>Known allergic reactions to mouse or hamster proteins.</w:t>
      </w:r>
    </w:p>
    <w:p w14:paraId="6891B897" w14:textId="77777777" w:rsidR="00DD6503" w:rsidRPr="003E46D3" w:rsidRDefault="00DD6503" w:rsidP="00BD2645">
      <w:pPr>
        <w:tabs>
          <w:tab w:val="clear" w:pos="567"/>
        </w:tabs>
        <w:rPr>
          <w:szCs w:val="22"/>
        </w:rPr>
      </w:pPr>
    </w:p>
    <w:p w14:paraId="3963662D" w14:textId="77777777" w:rsidR="00DD6503" w:rsidRPr="003E46D3" w:rsidRDefault="00603F2E" w:rsidP="00577984">
      <w:pPr>
        <w:keepNext/>
        <w:keepLines/>
        <w:tabs>
          <w:tab w:val="clear" w:pos="567"/>
        </w:tabs>
        <w:ind w:left="562" w:hanging="562"/>
        <w:outlineLvl w:val="2"/>
        <w:rPr>
          <w:b/>
          <w:szCs w:val="22"/>
        </w:rPr>
      </w:pPr>
      <w:r w:rsidRPr="003E46D3">
        <w:rPr>
          <w:b/>
          <w:szCs w:val="22"/>
        </w:rPr>
        <w:t>4.4</w:t>
      </w:r>
      <w:r w:rsidRPr="003E46D3">
        <w:rPr>
          <w:b/>
          <w:szCs w:val="22"/>
        </w:rPr>
        <w:tab/>
        <w:t>Special warnings and precautions for use</w:t>
      </w:r>
    </w:p>
    <w:p w14:paraId="3553A6B6" w14:textId="77777777" w:rsidR="00DD6503" w:rsidRPr="003E46D3" w:rsidRDefault="00DD6503" w:rsidP="00BD2645">
      <w:pPr>
        <w:keepNext/>
        <w:keepLines/>
        <w:tabs>
          <w:tab w:val="clear" w:pos="567"/>
        </w:tabs>
        <w:rPr>
          <w:szCs w:val="22"/>
        </w:rPr>
      </w:pPr>
    </w:p>
    <w:p w14:paraId="652F7034" w14:textId="77777777" w:rsidR="00216CE7" w:rsidRPr="003E46D3" w:rsidRDefault="00603F2E" w:rsidP="00216CE7">
      <w:pPr>
        <w:keepNext/>
        <w:keepLines/>
        <w:tabs>
          <w:tab w:val="clear" w:pos="567"/>
        </w:tabs>
        <w:rPr>
          <w:szCs w:val="22"/>
          <w:u w:val="single"/>
        </w:rPr>
      </w:pPr>
      <w:r w:rsidRPr="003E46D3">
        <w:rPr>
          <w:szCs w:val="22"/>
          <w:u w:val="single"/>
        </w:rPr>
        <w:t>Traceability</w:t>
      </w:r>
    </w:p>
    <w:p w14:paraId="67F05DCB" w14:textId="77777777" w:rsidR="00216CE7" w:rsidRPr="003E46D3" w:rsidRDefault="00216CE7" w:rsidP="00216CE7">
      <w:pPr>
        <w:keepNext/>
        <w:keepLines/>
        <w:tabs>
          <w:tab w:val="clear" w:pos="567"/>
        </w:tabs>
        <w:rPr>
          <w:szCs w:val="22"/>
        </w:rPr>
      </w:pPr>
    </w:p>
    <w:p w14:paraId="0B4B2BF6" w14:textId="77777777" w:rsidR="00216CE7" w:rsidRPr="003E46D3" w:rsidRDefault="00603F2E" w:rsidP="00216CE7">
      <w:pPr>
        <w:keepNext/>
        <w:tabs>
          <w:tab w:val="clear" w:pos="567"/>
        </w:tabs>
        <w:rPr>
          <w:szCs w:val="22"/>
        </w:rPr>
      </w:pPr>
      <w:r w:rsidRPr="003E46D3">
        <w:rPr>
          <w:szCs w:val="22"/>
        </w:rPr>
        <w:t>In order to improve traceability of biological medicinal products, the name and the batch number of the administered product should be clearly recorded.</w:t>
      </w:r>
    </w:p>
    <w:p w14:paraId="5DE22F77" w14:textId="77777777" w:rsidR="00216CE7" w:rsidRPr="003E46D3" w:rsidRDefault="00216CE7" w:rsidP="00577984">
      <w:pPr>
        <w:widowControl w:val="0"/>
        <w:tabs>
          <w:tab w:val="clear" w:pos="567"/>
        </w:tabs>
        <w:rPr>
          <w:szCs w:val="22"/>
        </w:rPr>
      </w:pPr>
    </w:p>
    <w:p w14:paraId="4943E3C9" w14:textId="77777777" w:rsidR="00DD6503" w:rsidRPr="003E46D3" w:rsidRDefault="00603F2E" w:rsidP="00BD2645">
      <w:pPr>
        <w:keepNext/>
        <w:keepLines/>
        <w:tabs>
          <w:tab w:val="clear" w:pos="567"/>
        </w:tabs>
        <w:rPr>
          <w:szCs w:val="22"/>
          <w:u w:val="single"/>
        </w:rPr>
      </w:pPr>
      <w:r w:rsidRPr="003E46D3">
        <w:rPr>
          <w:szCs w:val="22"/>
          <w:u w:val="single"/>
        </w:rPr>
        <w:lastRenderedPageBreak/>
        <w:t>Hypersensitivity</w:t>
      </w:r>
    </w:p>
    <w:p w14:paraId="4C868404" w14:textId="77777777" w:rsidR="00DD6503" w:rsidRPr="003E46D3" w:rsidRDefault="00DD6503" w:rsidP="00BD2645">
      <w:pPr>
        <w:keepNext/>
        <w:keepLines/>
        <w:tabs>
          <w:tab w:val="clear" w:pos="567"/>
        </w:tabs>
        <w:rPr>
          <w:szCs w:val="22"/>
        </w:rPr>
      </w:pPr>
    </w:p>
    <w:p w14:paraId="5F8359CE" w14:textId="77777777" w:rsidR="00DD6503" w:rsidRPr="003E46D3" w:rsidRDefault="00603F2E" w:rsidP="00BD2645">
      <w:pPr>
        <w:keepNext/>
        <w:tabs>
          <w:tab w:val="clear" w:pos="567"/>
        </w:tabs>
        <w:rPr>
          <w:szCs w:val="22"/>
        </w:rPr>
      </w:pPr>
      <w:r w:rsidRPr="003E46D3">
        <w:rPr>
          <w:szCs w:val="22"/>
        </w:rPr>
        <w:t>Allergic type hypersensitivity reactions are possible with Kovaltry.</w:t>
      </w:r>
    </w:p>
    <w:p w14:paraId="4D191132" w14:textId="77777777" w:rsidR="00DD6503" w:rsidRPr="003E46D3" w:rsidRDefault="00603F2E" w:rsidP="00BE6884">
      <w:pPr>
        <w:tabs>
          <w:tab w:val="clear" w:pos="567"/>
        </w:tabs>
      </w:pPr>
      <w:r w:rsidRPr="003E46D3">
        <w:t>If symptoms of hypersensitivity occur, patients should be advised to discontinue the use of the medicinal product immediately and contact their physician.</w:t>
      </w:r>
    </w:p>
    <w:p w14:paraId="55B59171" w14:textId="77777777" w:rsidR="00DD6503" w:rsidRPr="003E46D3" w:rsidRDefault="00603F2E" w:rsidP="00BE6884">
      <w:pPr>
        <w:tabs>
          <w:tab w:val="clear" w:pos="567"/>
        </w:tabs>
      </w:pPr>
      <w:r w:rsidRPr="003E46D3">
        <w:t xml:space="preserve">Patients should be informed </w:t>
      </w:r>
      <w:r w:rsidR="00D874FB" w:rsidRPr="003E46D3">
        <w:t xml:space="preserve">of </w:t>
      </w:r>
      <w:r w:rsidRPr="003E46D3">
        <w:t>the early signs of hypersensitivity reactions including hives, generalised urticaria, tightness of the chest, wheezing, hypotension, and anaphylaxis.</w:t>
      </w:r>
    </w:p>
    <w:p w14:paraId="31997391" w14:textId="77777777" w:rsidR="00DD6503" w:rsidRPr="003E46D3" w:rsidRDefault="00DD6503" w:rsidP="00BE6884">
      <w:pPr>
        <w:tabs>
          <w:tab w:val="clear" w:pos="567"/>
        </w:tabs>
        <w:rPr>
          <w:szCs w:val="22"/>
        </w:rPr>
      </w:pPr>
    </w:p>
    <w:p w14:paraId="66F36182" w14:textId="77777777" w:rsidR="00DD6503" w:rsidRPr="003E46D3" w:rsidRDefault="00603F2E" w:rsidP="00BE6884">
      <w:pPr>
        <w:tabs>
          <w:tab w:val="clear" w:pos="567"/>
        </w:tabs>
        <w:rPr>
          <w:szCs w:val="22"/>
        </w:rPr>
      </w:pPr>
      <w:r w:rsidRPr="003E46D3">
        <w:rPr>
          <w:szCs w:val="22"/>
        </w:rPr>
        <w:t>In case of shock, standard medical treatment for shock should be implemented.</w:t>
      </w:r>
    </w:p>
    <w:p w14:paraId="21F09E48" w14:textId="77777777" w:rsidR="00DD6503" w:rsidRPr="003E46D3" w:rsidRDefault="00DD6503" w:rsidP="00BD2645">
      <w:pPr>
        <w:tabs>
          <w:tab w:val="clear" w:pos="567"/>
        </w:tabs>
        <w:rPr>
          <w:szCs w:val="22"/>
        </w:rPr>
      </w:pPr>
    </w:p>
    <w:p w14:paraId="26F4F2C5" w14:textId="77777777" w:rsidR="00DD6503" w:rsidRPr="003E46D3" w:rsidRDefault="00603F2E" w:rsidP="00BD2645">
      <w:pPr>
        <w:keepNext/>
        <w:keepLines/>
        <w:tabs>
          <w:tab w:val="clear" w:pos="567"/>
        </w:tabs>
        <w:rPr>
          <w:szCs w:val="22"/>
          <w:u w:val="single"/>
        </w:rPr>
      </w:pPr>
      <w:r w:rsidRPr="003E46D3">
        <w:rPr>
          <w:szCs w:val="22"/>
          <w:u w:val="single"/>
        </w:rPr>
        <w:t>Inhibitors</w:t>
      </w:r>
    </w:p>
    <w:p w14:paraId="1E123567" w14:textId="77777777" w:rsidR="00DD6503" w:rsidRPr="003E46D3" w:rsidRDefault="00DD6503" w:rsidP="00BD2645">
      <w:pPr>
        <w:keepNext/>
        <w:keepLines/>
        <w:tabs>
          <w:tab w:val="clear" w:pos="567"/>
        </w:tabs>
        <w:rPr>
          <w:szCs w:val="22"/>
        </w:rPr>
      </w:pPr>
    </w:p>
    <w:p w14:paraId="3B976EFC" w14:textId="77777777" w:rsidR="00DD6503" w:rsidRPr="003E46D3" w:rsidRDefault="00603F2E" w:rsidP="00BD2645">
      <w:pPr>
        <w:keepNext/>
        <w:keepLines/>
        <w:tabs>
          <w:tab w:val="clear" w:pos="567"/>
        </w:tabs>
        <w:rPr>
          <w:szCs w:val="22"/>
        </w:rPr>
      </w:pPr>
      <w:r w:rsidRPr="003E46D3">
        <w:rPr>
          <w:szCs w:val="22"/>
        </w:rPr>
        <w:t>The formation of neutralising antibodies (inhibitors) to factor</w:t>
      </w:r>
      <w:r w:rsidR="00F7186C" w:rsidRPr="003E46D3">
        <w:rPr>
          <w:szCs w:val="22"/>
        </w:rPr>
        <w:t> </w:t>
      </w:r>
      <w:r w:rsidRPr="003E46D3">
        <w:rPr>
          <w:szCs w:val="22"/>
        </w:rPr>
        <w:t>VIII is a known complication in the management of individuals with haemophilia</w:t>
      </w:r>
      <w:r w:rsidR="00F7186C" w:rsidRPr="003E46D3">
        <w:rPr>
          <w:szCs w:val="22"/>
        </w:rPr>
        <w:t> </w:t>
      </w:r>
      <w:r w:rsidRPr="003E46D3">
        <w:rPr>
          <w:szCs w:val="22"/>
        </w:rPr>
        <w:t>A. These inhibitors are usually IgG immunoglobulins directed against the factor</w:t>
      </w:r>
      <w:r w:rsidR="00F7186C" w:rsidRPr="003E46D3">
        <w:rPr>
          <w:szCs w:val="22"/>
        </w:rPr>
        <w:t> </w:t>
      </w:r>
      <w:r w:rsidRPr="003E46D3">
        <w:rPr>
          <w:szCs w:val="22"/>
        </w:rPr>
        <w:t>VIII procoagulant activity, which are quantified in Bethesda Units (BU) per </w:t>
      </w:r>
      <w:r w:rsidR="00B913F5" w:rsidRPr="003E46D3">
        <w:rPr>
          <w:szCs w:val="22"/>
        </w:rPr>
        <w:t>mL</w:t>
      </w:r>
      <w:r w:rsidRPr="003E46D3">
        <w:rPr>
          <w:szCs w:val="22"/>
        </w:rPr>
        <w:t xml:space="preserve"> of plasma using the modified assay. The risk of developing inhibitors is correlated to </w:t>
      </w:r>
      <w:r w:rsidR="00F979A5" w:rsidRPr="003E46D3">
        <w:t>the severity of the disease as well as</w:t>
      </w:r>
      <w:r w:rsidR="00F979A5" w:rsidRPr="003E46D3">
        <w:rPr>
          <w:szCs w:val="22"/>
        </w:rPr>
        <w:t xml:space="preserve"> </w:t>
      </w:r>
      <w:r w:rsidRPr="003E46D3">
        <w:rPr>
          <w:szCs w:val="22"/>
        </w:rPr>
        <w:t>the exposure to factor</w:t>
      </w:r>
      <w:r w:rsidR="00F7186C" w:rsidRPr="003E46D3">
        <w:rPr>
          <w:szCs w:val="22"/>
        </w:rPr>
        <w:t> </w:t>
      </w:r>
      <w:r w:rsidRPr="003E46D3">
        <w:rPr>
          <w:szCs w:val="22"/>
        </w:rPr>
        <w:t xml:space="preserve">VIII , this risk being highest within the first </w:t>
      </w:r>
      <w:r w:rsidR="006F04FE">
        <w:rPr>
          <w:szCs w:val="22"/>
        </w:rPr>
        <w:t>5</w:t>
      </w:r>
      <w:r w:rsidR="006F04FE" w:rsidRPr="003E46D3">
        <w:rPr>
          <w:szCs w:val="22"/>
        </w:rPr>
        <w:t>0 </w:t>
      </w:r>
      <w:r w:rsidRPr="003E46D3">
        <w:rPr>
          <w:szCs w:val="22"/>
        </w:rPr>
        <w:t>exposure</w:t>
      </w:r>
      <w:r w:rsidR="00F7186C" w:rsidRPr="003E46D3">
        <w:rPr>
          <w:szCs w:val="22"/>
        </w:rPr>
        <w:t> </w:t>
      </w:r>
      <w:r w:rsidRPr="003E46D3">
        <w:rPr>
          <w:szCs w:val="22"/>
        </w:rPr>
        <w:t>days</w:t>
      </w:r>
      <w:r w:rsidR="007D48E2" w:rsidRPr="003E46D3">
        <w:rPr>
          <w:szCs w:val="22"/>
        </w:rPr>
        <w:t xml:space="preserve"> but continues throughout life although the risk is uncommon</w:t>
      </w:r>
      <w:r w:rsidRPr="003E46D3">
        <w:rPr>
          <w:szCs w:val="22"/>
        </w:rPr>
        <w:t>.</w:t>
      </w:r>
    </w:p>
    <w:p w14:paraId="3B8986B9" w14:textId="77777777" w:rsidR="00DD6503" w:rsidRPr="003E46D3" w:rsidRDefault="00DD6503" w:rsidP="00BD2645">
      <w:pPr>
        <w:tabs>
          <w:tab w:val="clear" w:pos="567"/>
        </w:tabs>
        <w:rPr>
          <w:szCs w:val="22"/>
        </w:rPr>
      </w:pPr>
    </w:p>
    <w:p w14:paraId="2602447F" w14:textId="77777777" w:rsidR="00F979A5" w:rsidRPr="003E46D3" w:rsidRDefault="00603F2E" w:rsidP="00BD2645">
      <w:pPr>
        <w:tabs>
          <w:tab w:val="clear" w:pos="567"/>
        </w:tabs>
      </w:pPr>
      <w:r w:rsidRPr="003E46D3">
        <w:t xml:space="preserve">The clinical relevance of inhibitor development will depend on the titre of the inhibitor, with low titre posing less </w:t>
      </w:r>
      <w:r w:rsidR="0092285D" w:rsidRPr="003E46D3">
        <w:t xml:space="preserve">of a </w:t>
      </w:r>
      <w:r w:rsidRPr="003E46D3">
        <w:t>risk of insufficient clinical response than high titre inhibitors.</w:t>
      </w:r>
    </w:p>
    <w:p w14:paraId="400A7515" w14:textId="77777777" w:rsidR="00626C79" w:rsidRPr="003E46D3" w:rsidRDefault="00626C79" w:rsidP="00BD2645">
      <w:pPr>
        <w:tabs>
          <w:tab w:val="clear" w:pos="567"/>
        </w:tabs>
      </w:pPr>
    </w:p>
    <w:p w14:paraId="6C3A8244" w14:textId="77777777" w:rsidR="00DD6503" w:rsidRPr="003E46D3" w:rsidRDefault="00603F2E" w:rsidP="00BD2645">
      <w:pPr>
        <w:tabs>
          <w:tab w:val="clear" w:pos="567"/>
        </w:tabs>
        <w:rPr>
          <w:szCs w:val="22"/>
        </w:rPr>
      </w:pPr>
      <w:r w:rsidRPr="003E46D3">
        <w:rPr>
          <w:szCs w:val="22"/>
        </w:rPr>
        <w:t>In general, all patients treated with coagulation factor</w:t>
      </w:r>
      <w:r w:rsidR="00F7186C" w:rsidRPr="003E46D3">
        <w:rPr>
          <w:szCs w:val="22"/>
        </w:rPr>
        <w:t> </w:t>
      </w:r>
      <w:r w:rsidRPr="003E46D3">
        <w:rPr>
          <w:szCs w:val="22"/>
        </w:rPr>
        <w:t>VIII products should be carefully monitored for the development of inhibitors by appropriate clinical observations and laboratory tests</w:t>
      </w:r>
      <w:r w:rsidR="00A21A1F" w:rsidRPr="003E46D3">
        <w:rPr>
          <w:szCs w:val="22"/>
        </w:rPr>
        <w:t xml:space="preserve"> (see section 4.2)</w:t>
      </w:r>
      <w:r w:rsidRPr="003E46D3">
        <w:rPr>
          <w:szCs w:val="22"/>
        </w:rPr>
        <w:t>.</w:t>
      </w:r>
    </w:p>
    <w:p w14:paraId="1BA44A2A" w14:textId="77777777" w:rsidR="00DD6503" w:rsidRPr="003E46D3" w:rsidRDefault="00603F2E" w:rsidP="00BD2645">
      <w:pPr>
        <w:tabs>
          <w:tab w:val="clear" w:pos="567"/>
        </w:tabs>
        <w:rPr>
          <w:szCs w:val="22"/>
        </w:rPr>
      </w:pPr>
      <w:r w:rsidRPr="003E46D3">
        <w:rPr>
          <w:szCs w:val="22"/>
        </w:rPr>
        <w:t>If the expected factor</w:t>
      </w:r>
      <w:r w:rsidR="00F7186C" w:rsidRPr="003E46D3">
        <w:rPr>
          <w:szCs w:val="22"/>
        </w:rPr>
        <w:t> </w:t>
      </w:r>
      <w:r w:rsidRPr="003E46D3">
        <w:rPr>
          <w:szCs w:val="22"/>
        </w:rPr>
        <w:t>VIII activity plasma levels are not attained, or if bleeding is not controlled with an appropriate dose, testing for factor</w:t>
      </w:r>
      <w:r w:rsidR="00F7186C" w:rsidRPr="003E46D3">
        <w:rPr>
          <w:szCs w:val="22"/>
        </w:rPr>
        <w:t> </w:t>
      </w:r>
      <w:r w:rsidRPr="003E46D3">
        <w:rPr>
          <w:szCs w:val="22"/>
        </w:rPr>
        <w:t xml:space="preserve">VIII inhibitor </w:t>
      </w:r>
      <w:r w:rsidR="00E3279A" w:rsidRPr="003E46D3">
        <w:rPr>
          <w:szCs w:val="22"/>
        </w:rPr>
        <w:t xml:space="preserve">presence </w:t>
      </w:r>
      <w:r w:rsidRPr="003E46D3">
        <w:rPr>
          <w:szCs w:val="22"/>
        </w:rPr>
        <w:t>should be performed. In patients with high levels of inhibitor, factor</w:t>
      </w:r>
      <w:r w:rsidR="00F7186C" w:rsidRPr="003E46D3">
        <w:rPr>
          <w:szCs w:val="22"/>
        </w:rPr>
        <w:t> </w:t>
      </w:r>
      <w:r w:rsidRPr="003E46D3">
        <w:rPr>
          <w:szCs w:val="22"/>
        </w:rPr>
        <w:t>VIII therapy may not be effective and other therapeutic options</w:t>
      </w:r>
      <w:r w:rsidR="005D6CF0" w:rsidRPr="003E46D3">
        <w:rPr>
          <w:szCs w:val="22"/>
        </w:rPr>
        <w:t xml:space="preserve"> </w:t>
      </w:r>
      <w:r w:rsidRPr="003E46D3">
        <w:rPr>
          <w:szCs w:val="22"/>
        </w:rPr>
        <w:t>should be considered. Management of such patients should be directed by physicians with experience in the care of haemophilia and factor</w:t>
      </w:r>
      <w:r w:rsidR="00F7186C" w:rsidRPr="003E46D3">
        <w:rPr>
          <w:szCs w:val="22"/>
        </w:rPr>
        <w:t> </w:t>
      </w:r>
      <w:r w:rsidRPr="003E46D3">
        <w:rPr>
          <w:szCs w:val="22"/>
        </w:rPr>
        <w:t>VIII inhibitors.</w:t>
      </w:r>
    </w:p>
    <w:p w14:paraId="08BDF09F" w14:textId="77777777" w:rsidR="00DD6503" w:rsidRPr="003E46D3" w:rsidRDefault="00DD6503" w:rsidP="00BD2645">
      <w:pPr>
        <w:tabs>
          <w:tab w:val="clear" w:pos="567"/>
        </w:tabs>
        <w:rPr>
          <w:szCs w:val="22"/>
        </w:rPr>
      </w:pPr>
    </w:p>
    <w:p w14:paraId="79C4C28C" w14:textId="77777777" w:rsidR="00DD6503" w:rsidRPr="003E46D3" w:rsidRDefault="00603F2E" w:rsidP="00BD2645">
      <w:pPr>
        <w:keepNext/>
        <w:keepLines/>
        <w:tabs>
          <w:tab w:val="clear" w:pos="567"/>
        </w:tabs>
        <w:rPr>
          <w:szCs w:val="22"/>
          <w:u w:val="single"/>
        </w:rPr>
      </w:pPr>
      <w:r w:rsidRPr="003E46D3">
        <w:rPr>
          <w:szCs w:val="22"/>
          <w:u w:val="single"/>
        </w:rPr>
        <w:t>Cardiovascular events</w:t>
      </w:r>
    </w:p>
    <w:p w14:paraId="0C687D4F" w14:textId="77777777" w:rsidR="00DD6503" w:rsidRPr="005A36C0" w:rsidRDefault="00DD6503" w:rsidP="00BD2645">
      <w:pPr>
        <w:keepNext/>
        <w:keepLines/>
        <w:tabs>
          <w:tab w:val="clear" w:pos="567"/>
        </w:tabs>
        <w:rPr>
          <w:szCs w:val="22"/>
        </w:rPr>
      </w:pPr>
    </w:p>
    <w:p w14:paraId="1F9BEA56" w14:textId="77777777" w:rsidR="00DD6503" w:rsidRPr="005A36C0" w:rsidRDefault="00603F2E" w:rsidP="00D87E37">
      <w:pPr>
        <w:keepNext/>
        <w:tabs>
          <w:tab w:val="clear" w:pos="567"/>
        </w:tabs>
        <w:rPr>
          <w:szCs w:val="22"/>
        </w:rPr>
      </w:pPr>
      <w:r w:rsidRPr="001B0655">
        <w:rPr>
          <w:szCs w:val="22"/>
        </w:rPr>
        <w:t>In patients with existing cardiovascular risk factors, substitution therapy with FVIII may increase the cardiovascular risk</w:t>
      </w:r>
      <w:r w:rsidRPr="005A36C0">
        <w:rPr>
          <w:szCs w:val="22"/>
        </w:rPr>
        <w:t>.</w:t>
      </w:r>
    </w:p>
    <w:p w14:paraId="3B79A648" w14:textId="77777777" w:rsidR="00DD6503" w:rsidRPr="005A36C0" w:rsidRDefault="00DD6503" w:rsidP="00BD2645">
      <w:pPr>
        <w:tabs>
          <w:tab w:val="clear" w:pos="567"/>
        </w:tabs>
        <w:rPr>
          <w:szCs w:val="22"/>
        </w:rPr>
      </w:pPr>
    </w:p>
    <w:p w14:paraId="44ECE51C" w14:textId="77777777" w:rsidR="00DD6503" w:rsidRPr="003E46D3" w:rsidRDefault="00603F2E" w:rsidP="00BD2645">
      <w:pPr>
        <w:keepNext/>
        <w:keepLines/>
        <w:tabs>
          <w:tab w:val="clear" w:pos="567"/>
        </w:tabs>
        <w:rPr>
          <w:szCs w:val="22"/>
          <w:u w:val="single"/>
        </w:rPr>
      </w:pPr>
      <w:r w:rsidRPr="003E46D3">
        <w:rPr>
          <w:szCs w:val="22"/>
          <w:u w:val="single"/>
        </w:rPr>
        <w:t>Catheter</w:t>
      </w:r>
      <w:r w:rsidR="00DD2BC8" w:rsidRPr="003E46D3">
        <w:rPr>
          <w:szCs w:val="22"/>
          <w:u w:val="single"/>
        </w:rPr>
        <w:noBreakHyphen/>
      </w:r>
      <w:r w:rsidRPr="003E46D3">
        <w:rPr>
          <w:szCs w:val="22"/>
          <w:u w:val="single"/>
        </w:rPr>
        <w:t>related complications</w:t>
      </w:r>
    </w:p>
    <w:p w14:paraId="4F1E2B8D" w14:textId="77777777" w:rsidR="00DD6503" w:rsidRPr="003E46D3" w:rsidRDefault="00DD6503" w:rsidP="00BD2645">
      <w:pPr>
        <w:keepNext/>
        <w:keepLines/>
        <w:tabs>
          <w:tab w:val="clear" w:pos="567"/>
        </w:tabs>
        <w:rPr>
          <w:szCs w:val="22"/>
        </w:rPr>
      </w:pPr>
    </w:p>
    <w:p w14:paraId="5379ABE5" w14:textId="77777777" w:rsidR="00DD6503" w:rsidRPr="003E46D3" w:rsidRDefault="00603F2E" w:rsidP="00BD2645">
      <w:pPr>
        <w:keepNext/>
        <w:tabs>
          <w:tab w:val="clear" w:pos="567"/>
        </w:tabs>
        <w:autoSpaceDE w:val="0"/>
        <w:autoSpaceDN w:val="0"/>
        <w:adjustRightInd w:val="0"/>
        <w:rPr>
          <w:iCs/>
          <w:szCs w:val="22"/>
          <w:lang w:eastAsia="en-US"/>
        </w:rPr>
      </w:pPr>
      <w:r w:rsidRPr="003E46D3">
        <w:rPr>
          <w:iCs/>
          <w:szCs w:val="22"/>
          <w:lang w:eastAsia="en-US"/>
        </w:rPr>
        <w:t>If a central venous access device (CVAD) is required, risk of CVAD</w:t>
      </w:r>
      <w:r w:rsidR="00DD2BC8" w:rsidRPr="003E46D3">
        <w:rPr>
          <w:iCs/>
          <w:szCs w:val="22"/>
          <w:lang w:eastAsia="en-US"/>
        </w:rPr>
        <w:noBreakHyphen/>
      </w:r>
      <w:r w:rsidRPr="003E46D3">
        <w:rPr>
          <w:iCs/>
          <w:szCs w:val="22"/>
          <w:lang w:eastAsia="en-US"/>
        </w:rPr>
        <w:t xml:space="preserve">related complications including local infections, </w:t>
      </w:r>
      <w:r w:rsidR="00331D9E" w:rsidRPr="003E46D3">
        <w:rPr>
          <w:szCs w:val="22"/>
        </w:rPr>
        <w:t>bacteraemia</w:t>
      </w:r>
      <w:r w:rsidRPr="003E46D3">
        <w:rPr>
          <w:iCs/>
          <w:szCs w:val="22"/>
          <w:lang w:eastAsia="en-US"/>
        </w:rPr>
        <w:t xml:space="preserve"> and catheter site thrombosis should be considered.</w:t>
      </w:r>
    </w:p>
    <w:p w14:paraId="7DC44AB4" w14:textId="77777777" w:rsidR="00DD6503" w:rsidRPr="005A36C0" w:rsidRDefault="00DD6503" w:rsidP="00BD2645">
      <w:pPr>
        <w:tabs>
          <w:tab w:val="clear" w:pos="567"/>
        </w:tabs>
        <w:rPr>
          <w:szCs w:val="22"/>
        </w:rPr>
      </w:pPr>
    </w:p>
    <w:p w14:paraId="6E72C569" w14:textId="77777777" w:rsidR="008B5D2C" w:rsidRPr="001B0655" w:rsidRDefault="00603F2E" w:rsidP="008B5D2C">
      <w:pPr>
        <w:tabs>
          <w:tab w:val="clear" w:pos="567"/>
        </w:tabs>
        <w:rPr>
          <w:szCs w:val="22"/>
        </w:rPr>
      </w:pPr>
      <w:r w:rsidRPr="001B0655">
        <w:rPr>
          <w:szCs w:val="22"/>
        </w:rPr>
        <w:t>It is strongly recommended that every time that Kovaltry is administered to a patient, the name and batch number of the product are recorded in order to maintain a link between the patient and the batch of the medicinal product.</w:t>
      </w:r>
    </w:p>
    <w:p w14:paraId="440C4E3F" w14:textId="77777777" w:rsidR="008B5D2C" w:rsidRPr="005A36C0" w:rsidRDefault="008B5D2C" w:rsidP="00BD2645">
      <w:pPr>
        <w:tabs>
          <w:tab w:val="clear" w:pos="567"/>
        </w:tabs>
        <w:rPr>
          <w:szCs w:val="22"/>
        </w:rPr>
      </w:pPr>
    </w:p>
    <w:p w14:paraId="27229F87" w14:textId="77777777" w:rsidR="00DD6503" w:rsidRPr="003E46D3" w:rsidRDefault="00603F2E" w:rsidP="00D87E37">
      <w:pPr>
        <w:keepNext/>
        <w:keepLines/>
        <w:tabs>
          <w:tab w:val="clear" w:pos="567"/>
        </w:tabs>
        <w:rPr>
          <w:szCs w:val="22"/>
          <w:u w:val="single"/>
        </w:rPr>
      </w:pPr>
      <w:r w:rsidRPr="003E46D3">
        <w:rPr>
          <w:szCs w:val="22"/>
          <w:u w:val="single"/>
        </w:rPr>
        <w:t>Paediatric population</w:t>
      </w:r>
    </w:p>
    <w:p w14:paraId="764ED34F" w14:textId="77777777" w:rsidR="00DD6503" w:rsidRPr="003E46D3" w:rsidRDefault="00DD6503" w:rsidP="00D87E37">
      <w:pPr>
        <w:keepNext/>
        <w:keepLines/>
        <w:tabs>
          <w:tab w:val="clear" w:pos="567"/>
        </w:tabs>
        <w:rPr>
          <w:szCs w:val="22"/>
        </w:rPr>
      </w:pPr>
    </w:p>
    <w:p w14:paraId="490D72A9" w14:textId="77777777" w:rsidR="00DD6503" w:rsidRPr="003E46D3" w:rsidRDefault="00603F2E" w:rsidP="00BD2645">
      <w:pPr>
        <w:keepNext/>
        <w:tabs>
          <w:tab w:val="clear" w:pos="567"/>
        </w:tabs>
        <w:rPr>
          <w:szCs w:val="22"/>
        </w:rPr>
      </w:pPr>
      <w:r w:rsidRPr="003E46D3">
        <w:rPr>
          <w:szCs w:val="22"/>
        </w:rPr>
        <w:t>The listed warnings and precautions apply both to adults and children.</w:t>
      </w:r>
    </w:p>
    <w:p w14:paraId="23F4AC11" w14:textId="77777777" w:rsidR="004F1D01" w:rsidRPr="003E46D3" w:rsidRDefault="004F1D01" w:rsidP="00D87E37">
      <w:pPr>
        <w:tabs>
          <w:tab w:val="clear" w:pos="567"/>
        </w:tabs>
        <w:rPr>
          <w:szCs w:val="22"/>
        </w:rPr>
      </w:pPr>
    </w:p>
    <w:p w14:paraId="7C79C683" w14:textId="77777777" w:rsidR="004F1D01" w:rsidRPr="003E46D3" w:rsidRDefault="00603F2E" w:rsidP="00D87E37">
      <w:pPr>
        <w:keepNext/>
        <w:keepLines/>
        <w:tabs>
          <w:tab w:val="clear" w:pos="567"/>
        </w:tabs>
        <w:rPr>
          <w:szCs w:val="22"/>
          <w:u w:val="single"/>
        </w:rPr>
      </w:pPr>
      <w:r w:rsidRPr="003E46D3">
        <w:rPr>
          <w:szCs w:val="22"/>
          <w:u w:val="single"/>
        </w:rPr>
        <w:t>Sodium content</w:t>
      </w:r>
    </w:p>
    <w:p w14:paraId="66C19496" w14:textId="77777777" w:rsidR="004F1D01" w:rsidRPr="003E46D3" w:rsidRDefault="004F1D01" w:rsidP="00D87E37">
      <w:pPr>
        <w:keepNext/>
        <w:keepLines/>
        <w:tabs>
          <w:tab w:val="clear" w:pos="567"/>
        </w:tabs>
        <w:rPr>
          <w:szCs w:val="22"/>
        </w:rPr>
      </w:pPr>
    </w:p>
    <w:p w14:paraId="2B6E2838" w14:textId="77777777" w:rsidR="004F1D01" w:rsidRPr="003E46D3" w:rsidRDefault="00603F2E" w:rsidP="00D87E37">
      <w:pPr>
        <w:tabs>
          <w:tab w:val="clear" w:pos="567"/>
        </w:tabs>
      </w:pPr>
      <w:r w:rsidRPr="003E46D3">
        <w:t>This medicinal product contains less than 1</w:t>
      </w:r>
      <w:r w:rsidR="001F3843" w:rsidRPr="003E46D3">
        <w:t> </w:t>
      </w:r>
      <w:r w:rsidRPr="003E46D3">
        <w:t>mmol sodium (23</w:t>
      </w:r>
      <w:r w:rsidR="001F3843" w:rsidRPr="003E46D3">
        <w:t> </w:t>
      </w:r>
      <w:r w:rsidRPr="003E46D3">
        <w:t>mg) per dose, i.e. essentially ‘sodium</w:t>
      </w:r>
      <w:r w:rsidR="00DD2BC8" w:rsidRPr="003E46D3">
        <w:noBreakHyphen/>
      </w:r>
      <w:r w:rsidRPr="003E46D3">
        <w:t>free’.</w:t>
      </w:r>
    </w:p>
    <w:p w14:paraId="3C09AB22" w14:textId="77777777" w:rsidR="00DD6503" w:rsidRPr="003E46D3" w:rsidRDefault="00DD6503" w:rsidP="00BD2645">
      <w:pPr>
        <w:tabs>
          <w:tab w:val="clear" w:pos="567"/>
        </w:tabs>
        <w:rPr>
          <w:szCs w:val="22"/>
        </w:rPr>
      </w:pPr>
    </w:p>
    <w:p w14:paraId="59F7196E" w14:textId="77777777" w:rsidR="00DD6503" w:rsidRPr="003E46D3" w:rsidRDefault="00603F2E" w:rsidP="00577984">
      <w:pPr>
        <w:keepNext/>
        <w:keepLines/>
        <w:tabs>
          <w:tab w:val="clear" w:pos="567"/>
        </w:tabs>
        <w:ind w:left="562" w:hanging="562"/>
        <w:outlineLvl w:val="2"/>
        <w:rPr>
          <w:b/>
          <w:szCs w:val="22"/>
        </w:rPr>
      </w:pPr>
      <w:r w:rsidRPr="003E46D3">
        <w:rPr>
          <w:b/>
          <w:szCs w:val="22"/>
        </w:rPr>
        <w:lastRenderedPageBreak/>
        <w:t>4.5</w:t>
      </w:r>
      <w:r w:rsidRPr="003E46D3">
        <w:rPr>
          <w:b/>
          <w:szCs w:val="22"/>
        </w:rPr>
        <w:tab/>
        <w:t>Interactions with other medicinal products and other forms of interaction</w:t>
      </w:r>
    </w:p>
    <w:p w14:paraId="7797883E" w14:textId="77777777" w:rsidR="00DD6503" w:rsidRPr="003E46D3" w:rsidRDefault="00DD6503" w:rsidP="00BD2645">
      <w:pPr>
        <w:keepNext/>
        <w:keepLines/>
        <w:tabs>
          <w:tab w:val="clear" w:pos="567"/>
        </w:tabs>
        <w:rPr>
          <w:szCs w:val="22"/>
        </w:rPr>
      </w:pPr>
    </w:p>
    <w:p w14:paraId="0B52B953" w14:textId="77777777" w:rsidR="00DD6503" w:rsidRPr="003E46D3" w:rsidRDefault="00603F2E" w:rsidP="00BD2645">
      <w:pPr>
        <w:keepNext/>
        <w:tabs>
          <w:tab w:val="clear" w:pos="567"/>
        </w:tabs>
        <w:rPr>
          <w:szCs w:val="22"/>
        </w:rPr>
      </w:pPr>
      <w:r w:rsidRPr="003E46D3">
        <w:rPr>
          <w:szCs w:val="22"/>
        </w:rPr>
        <w:t>No interactions of human coagulation factor</w:t>
      </w:r>
      <w:r w:rsidR="001F3843" w:rsidRPr="003E46D3">
        <w:rPr>
          <w:szCs w:val="22"/>
        </w:rPr>
        <w:t> </w:t>
      </w:r>
      <w:r w:rsidRPr="003E46D3">
        <w:rPr>
          <w:szCs w:val="22"/>
        </w:rPr>
        <w:t>VIII (rDNA) products with other medicinal products have been reported.</w:t>
      </w:r>
    </w:p>
    <w:p w14:paraId="7F9C4FEF" w14:textId="77777777" w:rsidR="00DD6503" w:rsidRPr="003E46D3" w:rsidRDefault="00DD6503" w:rsidP="00BD2645">
      <w:pPr>
        <w:tabs>
          <w:tab w:val="clear" w:pos="567"/>
        </w:tabs>
        <w:rPr>
          <w:szCs w:val="22"/>
        </w:rPr>
      </w:pPr>
    </w:p>
    <w:p w14:paraId="2AB3792A" w14:textId="77777777" w:rsidR="00DD6503" w:rsidRPr="003E46D3" w:rsidRDefault="00603F2E" w:rsidP="00577984">
      <w:pPr>
        <w:keepNext/>
        <w:keepLines/>
        <w:tabs>
          <w:tab w:val="clear" w:pos="567"/>
        </w:tabs>
        <w:ind w:left="562" w:hanging="562"/>
        <w:outlineLvl w:val="2"/>
        <w:rPr>
          <w:b/>
          <w:szCs w:val="22"/>
        </w:rPr>
      </w:pPr>
      <w:r w:rsidRPr="003E46D3">
        <w:rPr>
          <w:b/>
          <w:szCs w:val="22"/>
        </w:rPr>
        <w:t>4.6</w:t>
      </w:r>
      <w:r w:rsidRPr="003E46D3">
        <w:rPr>
          <w:b/>
          <w:szCs w:val="22"/>
        </w:rPr>
        <w:tab/>
      </w:r>
      <w:r w:rsidRPr="003E46D3">
        <w:rPr>
          <w:b/>
          <w:bCs/>
          <w:szCs w:val="22"/>
        </w:rPr>
        <w:t>Fertility, p</w:t>
      </w:r>
      <w:r w:rsidRPr="003E46D3">
        <w:rPr>
          <w:b/>
          <w:szCs w:val="22"/>
        </w:rPr>
        <w:t>regnancy and lactation</w:t>
      </w:r>
    </w:p>
    <w:p w14:paraId="423C051E" w14:textId="77777777" w:rsidR="005123CE" w:rsidRPr="003E46D3" w:rsidRDefault="005123CE" w:rsidP="00D87E37">
      <w:pPr>
        <w:keepNext/>
        <w:tabs>
          <w:tab w:val="clear" w:pos="567"/>
        </w:tabs>
        <w:rPr>
          <w:szCs w:val="22"/>
        </w:rPr>
      </w:pPr>
    </w:p>
    <w:p w14:paraId="139D26F8" w14:textId="77777777" w:rsidR="005123CE" w:rsidRPr="003E46D3" w:rsidRDefault="00603F2E" w:rsidP="00D87E37">
      <w:pPr>
        <w:keepNext/>
        <w:keepLines/>
        <w:tabs>
          <w:tab w:val="clear" w:pos="567"/>
        </w:tabs>
        <w:rPr>
          <w:rFonts w:eastAsia="SimSun"/>
          <w:szCs w:val="22"/>
          <w:u w:val="single"/>
        </w:rPr>
      </w:pPr>
      <w:r w:rsidRPr="003E46D3">
        <w:rPr>
          <w:rFonts w:eastAsia="SimSun"/>
          <w:szCs w:val="22"/>
          <w:u w:val="single"/>
        </w:rPr>
        <w:t>Pregnancy</w:t>
      </w:r>
    </w:p>
    <w:p w14:paraId="0EECAE1F" w14:textId="77777777" w:rsidR="005123CE" w:rsidRPr="003E46D3" w:rsidRDefault="005123CE" w:rsidP="00D87E37">
      <w:pPr>
        <w:keepNext/>
        <w:keepLines/>
        <w:tabs>
          <w:tab w:val="clear" w:pos="567"/>
        </w:tabs>
        <w:rPr>
          <w:rFonts w:eastAsia="SimSun"/>
          <w:szCs w:val="22"/>
        </w:rPr>
      </w:pPr>
    </w:p>
    <w:p w14:paraId="28E08D51" w14:textId="77777777" w:rsidR="005123CE" w:rsidRPr="003E46D3" w:rsidRDefault="00603F2E" w:rsidP="00D87E37">
      <w:pPr>
        <w:keepNext/>
        <w:keepLines/>
        <w:tabs>
          <w:tab w:val="clear" w:pos="567"/>
        </w:tabs>
        <w:rPr>
          <w:szCs w:val="22"/>
        </w:rPr>
      </w:pPr>
      <w:r w:rsidRPr="003E46D3">
        <w:rPr>
          <w:szCs w:val="22"/>
        </w:rPr>
        <w:t>Animal reproduction studies have not been conducted with factor VIII. Based on the rare occurrence of haemophilia</w:t>
      </w:r>
      <w:r w:rsidR="00677462" w:rsidRPr="003E46D3">
        <w:rPr>
          <w:szCs w:val="22"/>
        </w:rPr>
        <w:t> </w:t>
      </w:r>
      <w:r w:rsidRPr="003E46D3">
        <w:rPr>
          <w:szCs w:val="22"/>
        </w:rPr>
        <w:t>A in women, experience regarding the use of factor</w:t>
      </w:r>
      <w:r w:rsidR="001F3843" w:rsidRPr="003E46D3">
        <w:rPr>
          <w:szCs w:val="22"/>
        </w:rPr>
        <w:t> </w:t>
      </w:r>
      <w:r w:rsidRPr="003E46D3">
        <w:rPr>
          <w:szCs w:val="22"/>
        </w:rPr>
        <w:t xml:space="preserve">VIII during pregnancy is not available. </w:t>
      </w:r>
    </w:p>
    <w:p w14:paraId="499A1CCA" w14:textId="77777777" w:rsidR="005123CE" w:rsidRPr="003E46D3" w:rsidRDefault="00603F2E" w:rsidP="00D87E37">
      <w:pPr>
        <w:keepNext/>
        <w:keepLines/>
        <w:tabs>
          <w:tab w:val="clear" w:pos="567"/>
        </w:tabs>
        <w:rPr>
          <w:szCs w:val="22"/>
        </w:rPr>
      </w:pPr>
      <w:r w:rsidRPr="003E46D3">
        <w:rPr>
          <w:szCs w:val="22"/>
        </w:rPr>
        <w:t xml:space="preserve">Therefore, </w:t>
      </w:r>
      <w:r w:rsidR="00004B6A" w:rsidRPr="003E46D3">
        <w:rPr>
          <w:szCs w:val="22"/>
        </w:rPr>
        <w:t>factor </w:t>
      </w:r>
      <w:r w:rsidR="001A69A6" w:rsidRPr="003E46D3">
        <w:rPr>
          <w:szCs w:val="22"/>
        </w:rPr>
        <w:t>VIII</w:t>
      </w:r>
      <w:r w:rsidRPr="003E46D3">
        <w:rPr>
          <w:szCs w:val="22"/>
        </w:rPr>
        <w:t xml:space="preserve"> should be used during pregnancy</w:t>
      </w:r>
      <w:r w:rsidR="00B90FE6" w:rsidRPr="003E46D3">
        <w:rPr>
          <w:szCs w:val="22"/>
        </w:rPr>
        <w:t xml:space="preserve"> </w:t>
      </w:r>
      <w:r w:rsidRPr="003E46D3">
        <w:rPr>
          <w:szCs w:val="22"/>
        </w:rPr>
        <w:t>only if clearly indicated.</w:t>
      </w:r>
    </w:p>
    <w:p w14:paraId="384F4C59" w14:textId="77777777" w:rsidR="005123CE" w:rsidRPr="003E46D3" w:rsidRDefault="005123CE" w:rsidP="00D87E37">
      <w:pPr>
        <w:tabs>
          <w:tab w:val="clear" w:pos="567"/>
        </w:tabs>
        <w:rPr>
          <w:szCs w:val="22"/>
        </w:rPr>
      </w:pPr>
    </w:p>
    <w:p w14:paraId="5530B970" w14:textId="77777777" w:rsidR="005123CE" w:rsidRPr="003E46D3" w:rsidRDefault="00603F2E" w:rsidP="00D87E37">
      <w:pPr>
        <w:keepNext/>
        <w:keepLines/>
        <w:tabs>
          <w:tab w:val="clear" w:pos="567"/>
        </w:tabs>
        <w:rPr>
          <w:szCs w:val="22"/>
          <w:u w:val="single"/>
        </w:rPr>
      </w:pPr>
      <w:r w:rsidRPr="003E46D3">
        <w:rPr>
          <w:szCs w:val="22"/>
          <w:u w:val="single"/>
        </w:rPr>
        <w:t>B</w:t>
      </w:r>
      <w:r w:rsidR="0086039C" w:rsidRPr="003E46D3">
        <w:rPr>
          <w:szCs w:val="22"/>
          <w:u w:val="single"/>
        </w:rPr>
        <w:t>r</w:t>
      </w:r>
      <w:r w:rsidRPr="003E46D3">
        <w:rPr>
          <w:szCs w:val="22"/>
          <w:u w:val="single"/>
        </w:rPr>
        <w:t>east</w:t>
      </w:r>
      <w:r w:rsidR="006673DF" w:rsidRPr="003E46D3">
        <w:rPr>
          <w:szCs w:val="22"/>
          <w:u w:val="single"/>
        </w:rPr>
        <w:t>-</w:t>
      </w:r>
      <w:r w:rsidRPr="003E46D3">
        <w:rPr>
          <w:szCs w:val="22"/>
          <w:u w:val="single"/>
        </w:rPr>
        <w:t>feeding</w:t>
      </w:r>
    </w:p>
    <w:p w14:paraId="4946E5FD" w14:textId="77777777" w:rsidR="005123CE" w:rsidRPr="003E46D3" w:rsidRDefault="005123CE" w:rsidP="00D87E37">
      <w:pPr>
        <w:keepNext/>
        <w:keepLines/>
        <w:tabs>
          <w:tab w:val="clear" w:pos="567"/>
        </w:tabs>
        <w:rPr>
          <w:szCs w:val="22"/>
        </w:rPr>
      </w:pPr>
    </w:p>
    <w:p w14:paraId="3FF1EEC1" w14:textId="77777777" w:rsidR="005123CE" w:rsidRPr="003E46D3" w:rsidRDefault="00603F2E" w:rsidP="00D87E37">
      <w:pPr>
        <w:keepNext/>
        <w:keepLines/>
        <w:tabs>
          <w:tab w:val="clear" w:pos="567"/>
        </w:tabs>
        <w:rPr>
          <w:szCs w:val="22"/>
        </w:rPr>
      </w:pPr>
      <w:r w:rsidRPr="003E46D3">
        <w:rPr>
          <w:szCs w:val="22"/>
        </w:rPr>
        <w:t xml:space="preserve">It is unknown whether Kovaltry is excreted in human milk. The excretion in animals has not been studied. Therefore, </w:t>
      </w:r>
      <w:r w:rsidR="00004B6A" w:rsidRPr="003E46D3">
        <w:rPr>
          <w:szCs w:val="22"/>
        </w:rPr>
        <w:t>factor </w:t>
      </w:r>
      <w:r w:rsidR="001A69A6" w:rsidRPr="003E46D3">
        <w:rPr>
          <w:szCs w:val="22"/>
        </w:rPr>
        <w:t>VIII</w:t>
      </w:r>
      <w:r w:rsidRPr="003E46D3">
        <w:rPr>
          <w:szCs w:val="22"/>
        </w:rPr>
        <w:t xml:space="preserve"> should be used during breast</w:t>
      </w:r>
      <w:r w:rsidR="00DD2BC8" w:rsidRPr="003E46D3">
        <w:rPr>
          <w:szCs w:val="22"/>
        </w:rPr>
        <w:noBreakHyphen/>
      </w:r>
      <w:r w:rsidRPr="003E46D3">
        <w:rPr>
          <w:szCs w:val="22"/>
        </w:rPr>
        <w:t>feeding only if clearly indicated.</w:t>
      </w:r>
    </w:p>
    <w:p w14:paraId="3F6145C5" w14:textId="77777777" w:rsidR="005123CE" w:rsidRPr="003E46D3" w:rsidRDefault="005123CE" w:rsidP="00D87E37">
      <w:pPr>
        <w:tabs>
          <w:tab w:val="clear" w:pos="567"/>
        </w:tabs>
        <w:rPr>
          <w:szCs w:val="22"/>
        </w:rPr>
      </w:pPr>
    </w:p>
    <w:p w14:paraId="11BE6060" w14:textId="77777777" w:rsidR="005123CE" w:rsidRPr="003E46D3" w:rsidRDefault="00603F2E" w:rsidP="00D87E37">
      <w:pPr>
        <w:keepNext/>
        <w:keepLines/>
        <w:tabs>
          <w:tab w:val="clear" w:pos="567"/>
        </w:tabs>
        <w:rPr>
          <w:rFonts w:eastAsia="SimSun"/>
          <w:szCs w:val="22"/>
          <w:u w:val="single"/>
        </w:rPr>
      </w:pPr>
      <w:r w:rsidRPr="003E46D3">
        <w:rPr>
          <w:rFonts w:eastAsia="SimSun"/>
          <w:szCs w:val="22"/>
          <w:u w:val="single"/>
        </w:rPr>
        <w:t>Fertility</w:t>
      </w:r>
    </w:p>
    <w:p w14:paraId="4F83F321" w14:textId="77777777" w:rsidR="005123CE" w:rsidRPr="003E46D3" w:rsidRDefault="005123CE" w:rsidP="00D87E37">
      <w:pPr>
        <w:keepNext/>
        <w:keepLines/>
        <w:tabs>
          <w:tab w:val="clear" w:pos="567"/>
        </w:tabs>
        <w:rPr>
          <w:rFonts w:eastAsia="SimSun"/>
          <w:szCs w:val="22"/>
        </w:rPr>
      </w:pPr>
    </w:p>
    <w:p w14:paraId="141311EE" w14:textId="77777777" w:rsidR="005123CE" w:rsidRPr="003E46D3" w:rsidRDefault="00603F2E" w:rsidP="00D87E37">
      <w:pPr>
        <w:keepNext/>
        <w:tabs>
          <w:tab w:val="clear" w:pos="567"/>
        </w:tabs>
        <w:rPr>
          <w:szCs w:val="22"/>
        </w:rPr>
      </w:pPr>
      <w:r w:rsidRPr="003E46D3">
        <w:rPr>
          <w:szCs w:val="22"/>
        </w:rPr>
        <w:t>No animal fertility studies have been conducted with Kovaltry and its effect on human fertility has not been established in controlled clinical trials. Since Kovaltry is a replacement protein of endogenous factor</w:t>
      </w:r>
      <w:r w:rsidR="001F3843" w:rsidRPr="003E46D3">
        <w:rPr>
          <w:szCs w:val="22"/>
        </w:rPr>
        <w:t> </w:t>
      </w:r>
      <w:r w:rsidRPr="003E46D3">
        <w:rPr>
          <w:szCs w:val="22"/>
        </w:rPr>
        <w:t>VIII, no adverse effects on fertility are expected.</w:t>
      </w:r>
    </w:p>
    <w:p w14:paraId="3AA3A23D" w14:textId="77777777" w:rsidR="005123CE" w:rsidRPr="003E46D3" w:rsidRDefault="005123CE" w:rsidP="00D87E37">
      <w:pPr>
        <w:tabs>
          <w:tab w:val="clear" w:pos="567"/>
        </w:tabs>
        <w:rPr>
          <w:szCs w:val="22"/>
        </w:rPr>
      </w:pPr>
    </w:p>
    <w:p w14:paraId="3293E2A4" w14:textId="77777777" w:rsidR="00DD6503" w:rsidRPr="003E46D3" w:rsidRDefault="00603F2E" w:rsidP="00577984">
      <w:pPr>
        <w:keepNext/>
        <w:keepLines/>
        <w:tabs>
          <w:tab w:val="clear" w:pos="567"/>
        </w:tabs>
        <w:ind w:left="562" w:hanging="562"/>
        <w:outlineLvl w:val="2"/>
        <w:rPr>
          <w:b/>
          <w:szCs w:val="22"/>
        </w:rPr>
      </w:pPr>
      <w:r w:rsidRPr="003E46D3">
        <w:rPr>
          <w:b/>
          <w:szCs w:val="22"/>
        </w:rPr>
        <w:t>4.7</w:t>
      </w:r>
      <w:r w:rsidRPr="003E46D3">
        <w:rPr>
          <w:b/>
          <w:szCs w:val="22"/>
        </w:rPr>
        <w:tab/>
        <w:t>Effects on ability to drive or use machines</w:t>
      </w:r>
    </w:p>
    <w:p w14:paraId="6E6A774E" w14:textId="77777777" w:rsidR="00DD6503" w:rsidRPr="003E46D3" w:rsidRDefault="00DD6503" w:rsidP="00BD2645">
      <w:pPr>
        <w:keepNext/>
        <w:keepLines/>
        <w:tabs>
          <w:tab w:val="clear" w:pos="567"/>
        </w:tabs>
        <w:rPr>
          <w:szCs w:val="22"/>
        </w:rPr>
      </w:pPr>
    </w:p>
    <w:p w14:paraId="056FE15A" w14:textId="77777777" w:rsidR="005A0E42" w:rsidRPr="003E46D3" w:rsidRDefault="00603F2E" w:rsidP="005A0E42">
      <w:pPr>
        <w:rPr>
          <w:szCs w:val="22"/>
          <w:lang w:val="en-US"/>
        </w:rPr>
      </w:pPr>
      <w:r w:rsidRPr="003E46D3">
        <w:rPr>
          <w:szCs w:val="22"/>
          <w:lang w:val="en-US"/>
        </w:rPr>
        <w:t>If patients experience dizziness or other symptoms affecting their ability to concentrate and react, it is recommended that they do not drive or use machines until the reaction subsides.</w:t>
      </w:r>
    </w:p>
    <w:p w14:paraId="3024F078" w14:textId="77777777" w:rsidR="00DD6503" w:rsidRPr="003E46D3" w:rsidRDefault="00DD6503" w:rsidP="00BD2645">
      <w:pPr>
        <w:tabs>
          <w:tab w:val="clear" w:pos="567"/>
        </w:tabs>
        <w:rPr>
          <w:szCs w:val="22"/>
        </w:rPr>
      </w:pPr>
    </w:p>
    <w:p w14:paraId="1429FCF8" w14:textId="77777777" w:rsidR="00DD6503" w:rsidRPr="003E46D3" w:rsidRDefault="00603F2E" w:rsidP="00577984">
      <w:pPr>
        <w:keepNext/>
        <w:keepLines/>
        <w:tabs>
          <w:tab w:val="clear" w:pos="567"/>
        </w:tabs>
        <w:ind w:left="562" w:hanging="562"/>
        <w:outlineLvl w:val="2"/>
        <w:rPr>
          <w:b/>
          <w:szCs w:val="22"/>
        </w:rPr>
      </w:pPr>
      <w:r w:rsidRPr="003E46D3">
        <w:rPr>
          <w:b/>
          <w:szCs w:val="22"/>
        </w:rPr>
        <w:t>4.8</w:t>
      </w:r>
      <w:r w:rsidRPr="003E46D3">
        <w:rPr>
          <w:b/>
          <w:szCs w:val="22"/>
        </w:rPr>
        <w:tab/>
        <w:t>Undesirable effects</w:t>
      </w:r>
    </w:p>
    <w:p w14:paraId="29DA739D" w14:textId="77777777" w:rsidR="00DD6503" w:rsidRPr="003E46D3" w:rsidRDefault="00DD6503" w:rsidP="00D87E37">
      <w:pPr>
        <w:keepNext/>
        <w:tabs>
          <w:tab w:val="clear" w:pos="567"/>
        </w:tabs>
        <w:rPr>
          <w:szCs w:val="22"/>
        </w:rPr>
      </w:pPr>
    </w:p>
    <w:p w14:paraId="3C920662" w14:textId="77777777" w:rsidR="00DD6503" w:rsidRPr="003E46D3" w:rsidRDefault="00603F2E" w:rsidP="00D87E37">
      <w:pPr>
        <w:keepNext/>
        <w:keepLines/>
        <w:tabs>
          <w:tab w:val="clear" w:pos="567"/>
        </w:tabs>
        <w:rPr>
          <w:u w:val="single"/>
        </w:rPr>
      </w:pPr>
      <w:r w:rsidRPr="003E46D3">
        <w:rPr>
          <w:u w:val="single"/>
        </w:rPr>
        <w:t>Summary of the safety profile</w:t>
      </w:r>
    </w:p>
    <w:p w14:paraId="490BA7DB" w14:textId="77777777" w:rsidR="006674D3" w:rsidRPr="005159B7" w:rsidRDefault="006674D3" w:rsidP="005159B7">
      <w:pPr>
        <w:keepNext/>
        <w:tabs>
          <w:tab w:val="clear" w:pos="567"/>
        </w:tabs>
        <w:rPr>
          <w:lang w:val="en-US"/>
        </w:rPr>
      </w:pPr>
    </w:p>
    <w:p w14:paraId="5F33569F" w14:textId="77777777" w:rsidR="00DD6503" w:rsidRPr="003E46D3" w:rsidRDefault="00603F2E" w:rsidP="00D87E37">
      <w:pPr>
        <w:tabs>
          <w:tab w:val="clear" w:pos="567"/>
        </w:tabs>
        <w:rPr>
          <w:szCs w:val="22"/>
        </w:rPr>
      </w:pPr>
      <w:r w:rsidRPr="003E46D3">
        <w:rPr>
          <w:szCs w:val="22"/>
        </w:rPr>
        <w:t xml:space="preserve">Hypersensitivity or allergic reactions (which may include angioedema, burning and stinging at the infusion site, chills, flushing, generalised urticaria, headache, hives, hypotension, lethargy, nausea, restlessness, tachycardia, tightness of the chest, tingling, vomiting, wheezing) </w:t>
      </w:r>
      <w:r w:rsidR="00F16989" w:rsidRPr="003E46D3">
        <w:rPr>
          <w:szCs w:val="22"/>
        </w:rPr>
        <w:t>have been observed and may in some cases progress to severe anaphylaxis (including shock).</w:t>
      </w:r>
    </w:p>
    <w:p w14:paraId="4F8EF857" w14:textId="77777777" w:rsidR="00DD6503" w:rsidRPr="003E46D3" w:rsidRDefault="00603F2E" w:rsidP="00D87E37">
      <w:pPr>
        <w:tabs>
          <w:tab w:val="clear" w:pos="567"/>
        </w:tabs>
        <w:rPr>
          <w:szCs w:val="22"/>
        </w:rPr>
      </w:pPr>
      <w:r w:rsidRPr="003E46D3">
        <w:rPr>
          <w:szCs w:val="22"/>
        </w:rPr>
        <w:t xml:space="preserve">Development of antibodies to mouse and hamster protein with related hypersensitivity reactions </w:t>
      </w:r>
      <w:r w:rsidRPr="003E46D3">
        <w:t>may occur</w:t>
      </w:r>
      <w:r w:rsidRPr="003E46D3">
        <w:rPr>
          <w:szCs w:val="22"/>
        </w:rPr>
        <w:t>.</w:t>
      </w:r>
    </w:p>
    <w:p w14:paraId="3AD9EEA2" w14:textId="77777777" w:rsidR="00DD6503" w:rsidRPr="003E46D3" w:rsidRDefault="00DD6503" w:rsidP="00D87E37">
      <w:pPr>
        <w:tabs>
          <w:tab w:val="clear" w:pos="567"/>
        </w:tabs>
        <w:rPr>
          <w:szCs w:val="22"/>
        </w:rPr>
      </w:pPr>
    </w:p>
    <w:p w14:paraId="55A48C33" w14:textId="77777777" w:rsidR="00DD6503" w:rsidRPr="003E46D3" w:rsidRDefault="00603F2E" w:rsidP="00D87E37">
      <w:pPr>
        <w:tabs>
          <w:tab w:val="clear" w:pos="567"/>
        </w:tabs>
        <w:rPr>
          <w:szCs w:val="22"/>
        </w:rPr>
      </w:pPr>
      <w:r w:rsidRPr="003E46D3">
        <w:rPr>
          <w:szCs w:val="22"/>
        </w:rPr>
        <w:t>Development of neutralising antibodies (inhibitors) may occur in patients with haemophilia</w:t>
      </w:r>
      <w:r w:rsidR="00677462" w:rsidRPr="003E46D3">
        <w:rPr>
          <w:szCs w:val="22"/>
        </w:rPr>
        <w:t> </w:t>
      </w:r>
      <w:r w:rsidRPr="003E46D3">
        <w:rPr>
          <w:szCs w:val="22"/>
        </w:rPr>
        <w:t xml:space="preserve">A treated with </w:t>
      </w:r>
      <w:r w:rsidR="00004B6A" w:rsidRPr="003E46D3">
        <w:rPr>
          <w:szCs w:val="22"/>
        </w:rPr>
        <w:t>factor </w:t>
      </w:r>
      <w:r w:rsidRPr="003E46D3">
        <w:rPr>
          <w:szCs w:val="22"/>
        </w:rPr>
        <w:t>VIII</w:t>
      </w:r>
      <w:r w:rsidR="0015496D" w:rsidRPr="003E46D3">
        <w:rPr>
          <w:szCs w:val="22"/>
        </w:rPr>
        <w:t xml:space="preserve"> (FVIII)</w:t>
      </w:r>
      <w:r w:rsidRPr="003E46D3">
        <w:rPr>
          <w:szCs w:val="22"/>
        </w:rPr>
        <w:t xml:space="preserve">, including with Kovaltry. If such inhibitors occur, the condition </w:t>
      </w:r>
      <w:r w:rsidR="00194706" w:rsidRPr="003E46D3">
        <w:rPr>
          <w:szCs w:val="22"/>
        </w:rPr>
        <w:t xml:space="preserve">may </w:t>
      </w:r>
      <w:r w:rsidRPr="003E46D3">
        <w:rPr>
          <w:szCs w:val="22"/>
        </w:rPr>
        <w:t>manifest itself as an insufficient clinical response. In such cases, it is recommended that a specialised haemophilia centre be contacted.</w:t>
      </w:r>
    </w:p>
    <w:p w14:paraId="24A36815" w14:textId="77777777" w:rsidR="00DD6503" w:rsidRPr="003E46D3" w:rsidRDefault="00DD6503" w:rsidP="00D87E37">
      <w:pPr>
        <w:tabs>
          <w:tab w:val="clear" w:pos="567"/>
        </w:tabs>
        <w:rPr>
          <w:szCs w:val="22"/>
        </w:rPr>
      </w:pPr>
    </w:p>
    <w:p w14:paraId="2BDCA228" w14:textId="77777777" w:rsidR="00DD6503" w:rsidRPr="003E46D3" w:rsidRDefault="00603F2E" w:rsidP="00D87E37">
      <w:pPr>
        <w:keepNext/>
        <w:keepLines/>
        <w:tabs>
          <w:tab w:val="clear" w:pos="567"/>
        </w:tabs>
        <w:rPr>
          <w:szCs w:val="22"/>
          <w:u w:val="single"/>
        </w:rPr>
      </w:pPr>
      <w:r w:rsidRPr="003E46D3">
        <w:rPr>
          <w:szCs w:val="22"/>
          <w:u w:val="single"/>
        </w:rPr>
        <w:t>Tabulated list of adverse reactions</w:t>
      </w:r>
    </w:p>
    <w:p w14:paraId="4A4598AB" w14:textId="77777777" w:rsidR="00DD6503" w:rsidRPr="003E46D3" w:rsidRDefault="00DD6503" w:rsidP="00D87E37">
      <w:pPr>
        <w:keepNext/>
        <w:keepLines/>
        <w:tabs>
          <w:tab w:val="clear" w:pos="567"/>
        </w:tabs>
        <w:rPr>
          <w:szCs w:val="22"/>
        </w:rPr>
      </w:pPr>
    </w:p>
    <w:p w14:paraId="6AFEC48A" w14:textId="77777777" w:rsidR="00DD6503" w:rsidRPr="005A36C0" w:rsidRDefault="00603F2E" w:rsidP="00D87E37">
      <w:pPr>
        <w:keepNext/>
        <w:tabs>
          <w:tab w:val="clear" w:pos="567"/>
        </w:tabs>
        <w:rPr>
          <w:szCs w:val="22"/>
        </w:rPr>
      </w:pPr>
      <w:r w:rsidRPr="003E46D3">
        <w:rPr>
          <w:szCs w:val="22"/>
        </w:rPr>
        <w:t xml:space="preserve">The table presented below is according to the MedDRA system organ classification (SOC and Preferred Term Level). Frequencies have been evaluated according to the following convention: </w:t>
      </w:r>
      <w:r w:rsidR="00F21423" w:rsidRPr="003E46D3">
        <w:t>very common (≥</w:t>
      </w:r>
      <w:r w:rsidR="00840DA8" w:rsidRPr="003E46D3">
        <w:t> </w:t>
      </w:r>
      <w:r w:rsidR="00F21423" w:rsidRPr="003E46D3">
        <w:t xml:space="preserve">1/10), </w:t>
      </w:r>
      <w:r w:rsidRPr="003E46D3">
        <w:rPr>
          <w:szCs w:val="22"/>
        </w:rPr>
        <w:t>common (≥</w:t>
      </w:r>
      <w:r w:rsidR="00E713CB" w:rsidRPr="003E46D3">
        <w:rPr>
          <w:szCs w:val="22"/>
        </w:rPr>
        <w:t> </w:t>
      </w:r>
      <w:r w:rsidRPr="003E46D3">
        <w:rPr>
          <w:szCs w:val="22"/>
        </w:rPr>
        <w:t>1/100</w:t>
      </w:r>
      <w:r w:rsidR="002650C5" w:rsidRPr="003E46D3">
        <w:rPr>
          <w:szCs w:val="22"/>
        </w:rPr>
        <w:t xml:space="preserve"> </w:t>
      </w:r>
      <w:r w:rsidRPr="003E46D3">
        <w:rPr>
          <w:szCs w:val="22"/>
        </w:rPr>
        <w:t>to</w:t>
      </w:r>
      <w:r w:rsidR="002650C5" w:rsidRPr="003E46D3">
        <w:rPr>
          <w:szCs w:val="22"/>
        </w:rPr>
        <w:t xml:space="preserve"> </w:t>
      </w:r>
      <w:r w:rsidRPr="003E46D3">
        <w:rPr>
          <w:szCs w:val="22"/>
        </w:rPr>
        <w:t>&lt;</w:t>
      </w:r>
      <w:r w:rsidR="00E713CB" w:rsidRPr="003E46D3">
        <w:rPr>
          <w:szCs w:val="22"/>
        </w:rPr>
        <w:t> </w:t>
      </w:r>
      <w:r w:rsidRPr="003E46D3">
        <w:rPr>
          <w:szCs w:val="22"/>
        </w:rPr>
        <w:t>1/10), uncommon (≥</w:t>
      </w:r>
      <w:r w:rsidR="00E713CB" w:rsidRPr="003E46D3">
        <w:rPr>
          <w:szCs w:val="22"/>
        </w:rPr>
        <w:t> </w:t>
      </w:r>
      <w:r w:rsidRPr="003E46D3">
        <w:rPr>
          <w:szCs w:val="22"/>
        </w:rPr>
        <w:t>1/1,</w:t>
      </w:r>
      <w:r w:rsidRPr="005A36C0">
        <w:rPr>
          <w:szCs w:val="22"/>
        </w:rPr>
        <w:t>000</w:t>
      </w:r>
      <w:r w:rsidR="002650C5" w:rsidRPr="005A36C0">
        <w:rPr>
          <w:szCs w:val="22"/>
        </w:rPr>
        <w:t xml:space="preserve"> </w:t>
      </w:r>
      <w:r w:rsidRPr="005A36C0">
        <w:rPr>
          <w:szCs w:val="22"/>
        </w:rPr>
        <w:t>to</w:t>
      </w:r>
      <w:r w:rsidR="002650C5" w:rsidRPr="005A36C0">
        <w:rPr>
          <w:szCs w:val="22"/>
        </w:rPr>
        <w:t xml:space="preserve"> </w:t>
      </w:r>
      <w:r w:rsidRPr="005A36C0">
        <w:rPr>
          <w:szCs w:val="22"/>
        </w:rPr>
        <w:t>&lt;</w:t>
      </w:r>
      <w:r w:rsidR="00E713CB" w:rsidRPr="005A36C0">
        <w:rPr>
          <w:szCs w:val="22"/>
        </w:rPr>
        <w:t> </w:t>
      </w:r>
      <w:r w:rsidRPr="005A36C0">
        <w:rPr>
          <w:szCs w:val="22"/>
        </w:rPr>
        <w:t>1/100)</w:t>
      </w:r>
      <w:r w:rsidR="0046381F" w:rsidRPr="001B0655">
        <w:rPr>
          <w:szCs w:val="22"/>
        </w:rPr>
        <w:t xml:space="preserve"> , rare (≥1/10,000 to &lt;1/1,000); very rare (&lt;1/10,000)</w:t>
      </w:r>
      <w:r w:rsidRPr="005A36C0">
        <w:rPr>
          <w:szCs w:val="22"/>
        </w:rPr>
        <w:t>.</w:t>
      </w:r>
    </w:p>
    <w:p w14:paraId="4AC6DBF7" w14:textId="77777777" w:rsidR="00DD6503" w:rsidRPr="003E46D3" w:rsidRDefault="00603F2E" w:rsidP="00D87E37">
      <w:pPr>
        <w:tabs>
          <w:tab w:val="clear" w:pos="567"/>
        </w:tabs>
        <w:rPr>
          <w:szCs w:val="22"/>
        </w:rPr>
      </w:pPr>
      <w:r w:rsidRPr="003E46D3">
        <w:rPr>
          <w:szCs w:val="22"/>
        </w:rPr>
        <w:t>Within each frequency grouping, adverse reactions are presented in order of decreasing seriousness.</w:t>
      </w:r>
    </w:p>
    <w:p w14:paraId="49F17A0E" w14:textId="77777777" w:rsidR="000315DC" w:rsidRPr="003E46D3" w:rsidRDefault="000315DC" w:rsidP="000315DC">
      <w:pPr>
        <w:tabs>
          <w:tab w:val="clear" w:pos="567"/>
        </w:tabs>
        <w:rPr>
          <w:szCs w:val="22"/>
        </w:rPr>
      </w:pPr>
    </w:p>
    <w:p w14:paraId="4FE4576E" w14:textId="07521202" w:rsidR="000315DC" w:rsidRDefault="00603F2E" w:rsidP="000315DC">
      <w:pPr>
        <w:keepNext/>
        <w:rPr>
          <w:b/>
        </w:rPr>
      </w:pPr>
      <w:bookmarkStart w:id="1" w:name="_Hlk64288292"/>
      <w:r w:rsidRPr="003E46D3">
        <w:rPr>
          <w:b/>
        </w:rPr>
        <w:lastRenderedPageBreak/>
        <w:t>Table 2: Frequency of adverse drug reactions in clinical trials</w:t>
      </w:r>
    </w:p>
    <w:p w14:paraId="72899883" w14:textId="77777777" w:rsidR="004443F7" w:rsidRPr="003E46D3" w:rsidRDefault="004443F7" w:rsidP="000315DC">
      <w:pPr>
        <w:keepNext/>
        <w:rPr>
          <w:szCs w:val="22"/>
          <w:lang w:val="en-US"/>
        </w:rPr>
      </w:pPr>
    </w:p>
    <w:tbl>
      <w:tblPr>
        <w:tblW w:w="0" w:type="auto"/>
        <w:tblInd w:w="108" w:type="dxa"/>
        <w:tblCellMar>
          <w:left w:w="0" w:type="dxa"/>
          <w:right w:w="0" w:type="dxa"/>
        </w:tblCellMar>
        <w:tblLook w:val="04A0" w:firstRow="1" w:lastRow="0" w:firstColumn="1" w:lastColumn="0" w:noHBand="0" w:noVBand="1"/>
      </w:tblPr>
      <w:tblGrid>
        <w:gridCol w:w="3710"/>
        <w:gridCol w:w="2835"/>
        <w:gridCol w:w="2314"/>
      </w:tblGrid>
      <w:tr w:rsidR="0016782C" w14:paraId="5D44B98A" w14:textId="77777777" w:rsidTr="00041300">
        <w:trPr>
          <w:trHeight w:val="561"/>
        </w:trPr>
        <w:tc>
          <w:tcPr>
            <w:tcW w:w="3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FB09D4" w14:textId="77777777" w:rsidR="000315DC" w:rsidRPr="003E46D3" w:rsidRDefault="00603F2E" w:rsidP="006D29D0">
            <w:pPr>
              <w:pStyle w:val="Default"/>
              <w:keepNext/>
              <w:rPr>
                <w:rFonts w:eastAsia="Calibri"/>
                <w:b/>
                <w:bCs/>
                <w:color w:val="auto"/>
                <w:sz w:val="22"/>
                <w:szCs w:val="22"/>
              </w:rPr>
            </w:pPr>
            <w:r w:rsidRPr="003E46D3">
              <w:rPr>
                <w:b/>
                <w:bCs/>
                <w:color w:val="auto"/>
                <w:sz w:val="22"/>
                <w:szCs w:val="22"/>
              </w:rPr>
              <w:t>MedDRA</w:t>
            </w:r>
          </w:p>
          <w:p w14:paraId="0AB4CEF4" w14:textId="77777777" w:rsidR="000315DC" w:rsidRPr="003E46D3" w:rsidRDefault="00603F2E" w:rsidP="006D29D0">
            <w:pPr>
              <w:pStyle w:val="Default"/>
              <w:keepNext/>
              <w:rPr>
                <w:color w:val="auto"/>
                <w:sz w:val="22"/>
                <w:szCs w:val="22"/>
              </w:rPr>
            </w:pPr>
            <w:r w:rsidRPr="003E46D3">
              <w:rPr>
                <w:b/>
                <w:bCs/>
                <w:color w:val="auto"/>
                <w:sz w:val="22"/>
                <w:szCs w:val="22"/>
              </w:rPr>
              <w:t xml:space="preserve">System Organ Class </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5741E50" w14:textId="77777777" w:rsidR="000315DC" w:rsidRPr="003E46D3" w:rsidRDefault="00603F2E" w:rsidP="006D29D0">
            <w:pPr>
              <w:pStyle w:val="Default"/>
              <w:keepNext/>
              <w:rPr>
                <w:color w:val="auto"/>
                <w:sz w:val="22"/>
                <w:szCs w:val="22"/>
              </w:rPr>
            </w:pPr>
            <w:r w:rsidRPr="003E46D3">
              <w:rPr>
                <w:b/>
                <w:bCs/>
                <w:color w:val="auto"/>
                <w:sz w:val="22"/>
                <w:szCs w:val="22"/>
              </w:rPr>
              <w:t xml:space="preserve">Adverse reactions </w:t>
            </w:r>
          </w:p>
        </w:tc>
        <w:tc>
          <w:tcPr>
            <w:tcW w:w="231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2BBBB54" w14:textId="77777777" w:rsidR="000315DC" w:rsidRPr="003E46D3" w:rsidRDefault="00603F2E" w:rsidP="006D29D0">
            <w:pPr>
              <w:pStyle w:val="Default"/>
              <w:keepNext/>
              <w:rPr>
                <w:rFonts w:eastAsia="Calibri"/>
                <w:color w:val="auto"/>
                <w:sz w:val="22"/>
                <w:szCs w:val="22"/>
              </w:rPr>
            </w:pPr>
            <w:r w:rsidRPr="003E46D3">
              <w:rPr>
                <w:b/>
                <w:bCs/>
                <w:color w:val="auto"/>
                <w:sz w:val="22"/>
                <w:szCs w:val="22"/>
              </w:rPr>
              <w:t xml:space="preserve">Frequency </w:t>
            </w:r>
          </w:p>
          <w:p w14:paraId="570E5E4E" w14:textId="77777777" w:rsidR="000315DC" w:rsidRPr="003E46D3" w:rsidRDefault="000315DC" w:rsidP="006D29D0">
            <w:pPr>
              <w:pStyle w:val="Default"/>
              <w:keepNext/>
              <w:rPr>
                <w:color w:val="auto"/>
                <w:sz w:val="22"/>
                <w:szCs w:val="22"/>
              </w:rPr>
            </w:pPr>
          </w:p>
        </w:tc>
      </w:tr>
      <w:tr w:rsidR="0016782C" w14:paraId="78F367A2" w14:textId="77777777" w:rsidTr="00041300">
        <w:trPr>
          <w:trHeight w:val="340"/>
        </w:trPr>
        <w:tc>
          <w:tcPr>
            <w:tcW w:w="3710" w:type="dxa"/>
            <w:vMerge w:val="restart"/>
            <w:tcBorders>
              <w:top w:val="nil"/>
              <w:left w:val="single" w:sz="8" w:space="0" w:color="000000"/>
              <w:right w:val="single" w:sz="8" w:space="0" w:color="000000"/>
            </w:tcBorders>
            <w:tcMar>
              <w:top w:w="0" w:type="dxa"/>
              <w:left w:w="108" w:type="dxa"/>
              <w:bottom w:w="0" w:type="dxa"/>
              <w:right w:w="108" w:type="dxa"/>
            </w:tcMar>
            <w:hideMark/>
          </w:tcPr>
          <w:p w14:paraId="308ECFDB" w14:textId="77777777" w:rsidR="000315DC" w:rsidRPr="003E46D3" w:rsidRDefault="00603F2E" w:rsidP="006D29D0">
            <w:pPr>
              <w:keepNext/>
              <w:rPr>
                <w:rFonts w:eastAsia="Calibri"/>
                <w:szCs w:val="22"/>
              </w:rPr>
            </w:pPr>
            <w:r w:rsidRPr="003E46D3">
              <w:rPr>
                <w:b/>
                <w:bCs/>
                <w:szCs w:val="22"/>
                <w:lang w:val="en-US"/>
              </w:rPr>
              <w:t>Blood and lymphatic system disorders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71C8CD89" w14:textId="77777777" w:rsidR="000315DC" w:rsidRPr="003E46D3" w:rsidRDefault="00603F2E" w:rsidP="006D29D0">
            <w:pPr>
              <w:keepNext/>
              <w:rPr>
                <w:rFonts w:eastAsia="Calibri"/>
                <w:szCs w:val="22"/>
              </w:rPr>
            </w:pPr>
            <w:r w:rsidRPr="003E46D3">
              <w:rPr>
                <w:szCs w:val="22"/>
              </w:rPr>
              <w:t>Lymphadenopathy</w:t>
            </w:r>
          </w:p>
        </w:tc>
        <w:tc>
          <w:tcPr>
            <w:tcW w:w="2314" w:type="dxa"/>
            <w:tcBorders>
              <w:top w:val="nil"/>
              <w:left w:val="nil"/>
              <w:bottom w:val="single" w:sz="8" w:space="0" w:color="000000"/>
              <w:right w:val="single" w:sz="8" w:space="0" w:color="000000"/>
            </w:tcBorders>
            <w:tcMar>
              <w:top w:w="0" w:type="dxa"/>
              <w:left w:w="108" w:type="dxa"/>
              <w:bottom w:w="0" w:type="dxa"/>
              <w:right w:w="108" w:type="dxa"/>
            </w:tcMar>
            <w:hideMark/>
          </w:tcPr>
          <w:p w14:paraId="3F81FDD3" w14:textId="1E4A9B02" w:rsidR="000315DC" w:rsidRPr="003E46D3" w:rsidRDefault="00603F2E" w:rsidP="006D29D0">
            <w:pPr>
              <w:pStyle w:val="Default"/>
              <w:rPr>
                <w:color w:val="auto"/>
                <w:sz w:val="22"/>
                <w:szCs w:val="22"/>
              </w:rPr>
            </w:pPr>
            <w:r>
              <w:rPr>
                <w:color w:val="auto"/>
                <w:sz w:val="22"/>
                <w:szCs w:val="22"/>
              </w:rPr>
              <w:t>un</w:t>
            </w:r>
            <w:r w:rsidRPr="003E46D3">
              <w:rPr>
                <w:color w:val="auto"/>
                <w:sz w:val="22"/>
                <w:szCs w:val="22"/>
              </w:rPr>
              <w:t>common</w:t>
            </w:r>
          </w:p>
        </w:tc>
      </w:tr>
      <w:tr w:rsidR="0016782C" w14:paraId="04AB387D" w14:textId="77777777" w:rsidTr="00041300">
        <w:trPr>
          <w:trHeight w:val="340"/>
        </w:trPr>
        <w:tc>
          <w:tcPr>
            <w:tcW w:w="3710"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2CDBA5D8" w14:textId="77777777" w:rsidR="000315DC" w:rsidRPr="003E46D3" w:rsidRDefault="000315DC" w:rsidP="006D29D0">
            <w:pPr>
              <w:keepNext/>
              <w:rPr>
                <w:b/>
                <w:bCs/>
                <w:szCs w:val="22"/>
                <w:lang w:val="en-US"/>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017609D8" w14:textId="6C68B800" w:rsidR="000315DC" w:rsidRPr="003E46D3" w:rsidRDefault="00603F2E" w:rsidP="006D29D0">
            <w:pPr>
              <w:keepNext/>
              <w:rPr>
                <w:szCs w:val="22"/>
              </w:rPr>
            </w:pPr>
            <w:r w:rsidRPr="003E46D3">
              <w:rPr>
                <w:szCs w:val="22"/>
              </w:rPr>
              <w:t xml:space="preserve">FVIII </w:t>
            </w:r>
            <w:r w:rsidR="00E304DF">
              <w:rPr>
                <w:szCs w:val="22"/>
              </w:rPr>
              <w:t>inhibitor</w:t>
            </w:r>
          </w:p>
        </w:tc>
        <w:tc>
          <w:tcPr>
            <w:tcW w:w="2314" w:type="dxa"/>
            <w:tcBorders>
              <w:top w:val="nil"/>
              <w:left w:val="nil"/>
              <w:bottom w:val="single" w:sz="8" w:space="0" w:color="000000"/>
              <w:right w:val="single" w:sz="8" w:space="0" w:color="000000"/>
            </w:tcBorders>
            <w:tcMar>
              <w:top w:w="0" w:type="dxa"/>
              <w:left w:w="108" w:type="dxa"/>
              <w:bottom w:w="0" w:type="dxa"/>
              <w:right w:w="108" w:type="dxa"/>
            </w:tcMar>
          </w:tcPr>
          <w:p w14:paraId="286443B1" w14:textId="77777777" w:rsidR="000315DC" w:rsidRPr="003E46D3" w:rsidRDefault="00603F2E" w:rsidP="006D29D0">
            <w:pPr>
              <w:pStyle w:val="Default"/>
              <w:rPr>
                <w:color w:val="auto"/>
                <w:sz w:val="22"/>
                <w:szCs w:val="22"/>
              </w:rPr>
            </w:pPr>
            <w:r w:rsidRPr="003E46D3">
              <w:rPr>
                <w:color w:val="auto"/>
                <w:sz w:val="22"/>
                <w:szCs w:val="22"/>
              </w:rPr>
              <w:t>very common (PUPs)*</w:t>
            </w:r>
          </w:p>
          <w:p w14:paraId="298594D3" w14:textId="77777777" w:rsidR="000315DC" w:rsidRPr="003E46D3" w:rsidRDefault="00603F2E" w:rsidP="006D29D0">
            <w:pPr>
              <w:pStyle w:val="Default"/>
              <w:rPr>
                <w:color w:val="auto"/>
                <w:sz w:val="22"/>
                <w:szCs w:val="22"/>
              </w:rPr>
            </w:pPr>
            <w:r w:rsidRPr="003E46D3">
              <w:rPr>
                <w:color w:val="auto"/>
                <w:sz w:val="22"/>
                <w:szCs w:val="22"/>
              </w:rPr>
              <w:t>uncommon (PTPs)*</w:t>
            </w:r>
          </w:p>
        </w:tc>
      </w:tr>
      <w:tr w:rsidR="0016782C" w14:paraId="1198F164" w14:textId="77777777" w:rsidTr="00041300">
        <w:trPr>
          <w:trHeight w:val="340"/>
        </w:trPr>
        <w:tc>
          <w:tcPr>
            <w:tcW w:w="37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A2B65D" w14:textId="77777777" w:rsidR="000315DC" w:rsidRDefault="00603F2E" w:rsidP="006D29D0">
            <w:pPr>
              <w:keepNext/>
              <w:rPr>
                <w:b/>
                <w:bCs/>
                <w:szCs w:val="22"/>
              </w:rPr>
            </w:pPr>
            <w:r w:rsidRPr="003E46D3">
              <w:rPr>
                <w:b/>
                <w:bCs/>
                <w:szCs w:val="22"/>
              </w:rPr>
              <w:t>Immune system disorders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783AF0A6" w14:textId="77777777" w:rsidR="000315DC" w:rsidRPr="003E46D3" w:rsidRDefault="00603F2E" w:rsidP="006D29D0">
            <w:pPr>
              <w:keepNext/>
              <w:rPr>
                <w:szCs w:val="22"/>
              </w:rPr>
            </w:pPr>
            <w:r w:rsidRPr="003E46D3">
              <w:rPr>
                <w:szCs w:val="22"/>
              </w:rPr>
              <w:t>Hypersensitivity</w:t>
            </w:r>
          </w:p>
        </w:tc>
        <w:tc>
          <w:tcPr>
            <w:tcW w:w="2314" w:type="dxa"/>
            <w:tcBorders>
              <w:top w:val="nil"/>
              <w:left w:val="nil"/>
              <w:bottom w:val="single" w:sz="8" w:space="0" w:color="000000"/>
              <w:right w:val="single" w:sz="8" w:space="0" w:color="000000"/>
            </w:tcBorders>
            <w:tcMar>
              <w:top w:w="0" w:type="dxa"/>
              <w:left w:w="108" w:type="dxa"/>
              <w:bottom w:w="0" w:type="dxa"/>
              <w:right w:w="108" w:type="dxa"/>
            </w:tcMar>
          </w:tcPr>
          <w:p w14:paraId="082F172E" w14:textId="77777777" w:rsidR="000315DC" w:rsidRPr="003E46D3" w:rsidRDefault="00603F2E" w:rsidP="006D29D0">
            <w:pPr>
              <w:pStyle w:val="Default"/>
              <w:rPr>
                <w:color w:val="auto"/>
                <w:sz w:val="22"/>
                <w:szCs w:val="22"/>
              </w:rPr>
            </w:pPr>
            <w:r w:rsidRPr="003E46D3">
              <w:rPr>
                <w:color w:val="auto"/>
                <w:sz w:val="22"/>
                <w:szCs w:val="22"/>
              </w:rPr>
              <w:t>uncommon</w:t>
            </w:r>
          </w:p>
        </w:tc>
      </w:tr>
      <w:tr w:rsidR="0016782C" w14:paraId="66F6F807" w14:textId="77777777" w:rsidTr="00041300">
        <w:trPr>
          <w:trHeight w:val="340"/>
        </w:trPr>
        <w:tc>
          <w:tcPr>
            <w:tcW w:w="37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714D37" w14:textId="77777777" w:rsidR="000315DC" w:rsidRDefault="00603F2E" w:rsidP="006D29D0">
            <w:pPr>
              <w:keepNext/>
              <w:rPr>
                <w:b/>
                <w:bCs/>
                <w:szCs w:val="22"/>
              </w:rPr>
            </w:pPr>
            <w:r w:rsidRPr="003E46D3">
              <w:rPr>
                <w:b/>
                <w:bCs/>
                <w:szCs w:val="22"/>
              </w:rPr>
              <w:t>Psychiatric disorders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1CAC0030" w14:textId="77777777" w:rsidR="000315DC" w:rsidRPr="003E46D3" w:rsidRDefault="00603F2E" w:rsidP="006D29D0">
            <w:pPr>
              <w:keepNext/>
              <w:rPr>
                <w:szCs w:val="22"/>
              </w:rPr>
            </w:pPr>
            <w:r w:rsidRPr="003E46D3">
              <w:rPr>
                <w:snapToGrid w:val="0"/>
                <w:szCs w:val="22"/>
              </w:rPr>
              <w:t>Insomnia</w:t>
            </w:r>
          </w:p>
        </w:tc>
        <w:tc>
          <w:tcPr>
            <w:tcW w:w="2314" w:type="dxa"/>
            <w:tcBorders>
              <w:top w:val="nil"/>
              <w:left w:val="nil"/>
              <w:bottom w:val="single" w:sz="8" w:space="0" w:color="000000"/>
              <w:right w:val="single" w:sz="8" w:space="0" w:color="000000"/>
            </w:tcBorders>
            <w:tcMar>
              <w:top w:w="0" w:type="dxa"/>
              <w:left w:w="108" w:type="dxa"/>
              <w:bottom w:w="0" w:type="dxa"/>
              <w:right w:w="108" w:type="dxa"/>
            </w:tcMar>
          </w:tcPr>
          <w:p w14:paraId="0D8FF6AD" w14:textId="77777777" w:rsidR="000315DC" w:rsidRPr="003E46D3" w:rsidRDefault="00603F2E" w:rsidP="006D29D0">
            <w:pPr>
              <w:pStyle w:val="Default"/>
              <w:rPr>
                <w:color w:val="auto"/>
                <w:sz w:val="22"/>
                <w:szCs w:val="22"/>
              </w:rPr>
            </w:pPr>
            <w:r w:rsidRPr="003E46D3">
              <w:rPr>
                <w:color w:val="auto"/>
                <w:sz w:val="22"/>
                <w:szCs w:val="22"/>
              </w:rPr>
              <w:t>common</w:t>
            </w:r>
          </w:p>
        </w:tc>
      </w:tr>
      <w:tr w:rsidR="0016782C" w14:paraId="1F66AA77" w14:textId="77777777" w:rsidTr="00041300">
        <w:trPr>
          <w:trHeight w:val="340"/>
        </w:trPr>
        <w:tc>
          <w:tcPr>
            <w:tcW w:w="3710" w:type="dxa"/>
            <w:vMerge w:val="restart"/>
            <w:tcBorders>
              <w:top w:val="nil"/>
              <w:left w:val="single" w:sz="8" w:space="0" w:color="000000"/>
              <w:right w:val="single" w:sz="8" w:space="0" w:color="000000"/>
            </w:tcBorders>
            <w:tcMar>
              <w:top w:w="0" w:type="dxa"/>
              <w:left w:w="108" w:type="dxa"/>
              <w:bottom w:w="0" w:type="dxa"/>
              <w:right w:w="108" w:type="dxa"/>
            </w:tcMar>
          </w:tcPr>
          <w:p w14:paraId="2B9612B0" w14:textId="77777777" w:rsidR="000315DC" w:rsidRDefault="00603F2E" w:rsidP="006D29D0">
            <w:pPr>
              <w:keepNext/>
              <w:rPr>
                <w:b/>
                <w:bCs/>
                <w:szCs w:val="22"/>
              </w:rPr>
            </w:pPr>
            <w:r w:rsidRPr="003E46D3">
              <w:rPr>
                <w:b/>
                <w:bCs/>
                <w:szCs w:val="22"/>
              </w:rPr>
              <w:t>Nervous system disorders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3757C43A" w14:textId="0867BFDB" w:rsidR="000315DC" w:rsidRPr="003E46D3" w:rsidRDefault="00603F2E" w:rsidP="006D29D0">
            <w:pPr>
              <w:keepNext/>
              <w:rPr>
                <w:szCs w:val="22"/>
              </w:rPr>
            </w:pPr>
            <w:r w:rsidRPr="003E46D3">
              <w:rPr>
                <w:snapToGrid w:val="0"/>
                <w:szCs w:val="22"/>
              </w:rPr>
              <w:t>Headache</w:t>
            </w:r>
          </w:p>
        </w:tc>
        <w:tc>
          <w:tcPr>
            <w:tcW w:w="2314" w:type="dxa"/>
            <w:tcBorders>
              <w:top w:val="nil"/>
              <w:left w:val="nil"/>
              <w:bottom w:val="single" w:sz="8" w:space="0" w:color="000000"/>
              <w:right w:val="single" w:sz="8" w:space="0" w:color="000000"/>
            </w:tcBorders>
            <w:tcMar>
              <w:top w:w="0" w:type="dxa"/>
              <w:left w:w="108" w:type="dxa"/>
              <w:bottom w:w="0" w:type="dxa"/>
              <w:right w:w="108" w:type="dxa"/>
            </w:tcMar>
          </w:tcPr>
          <w:p w14:paraId="3D0FBA30" w14:textId="77777777" w:rsidR="000315DC" w:rsidRPr="003E46D3" w:rsidRDefault="00603F2E" w:rsidP="006D29D0">
            <w:pPr>
              <w:pStyle w:val="Default"/>
              <w:rPr>
                <w:color w:val="auto"/>
                <w:sz w:val="22"/>
                <w:szCs w:val="22"/>
              </w:rPr>
            </w:pPr>
            <w:r w:rsidRPr="003E46D3">
              <w:rPr>
                <w:color w:val="auto"/>
                <w:sz w:val="22"/>
                <w:szCs w:val="22"/>
              </w:rPr>
              <w:t>common</w:t>
            </w:r>
          </w:p>
        </w:tc>
      </w:tr>
      <w:tr w:rsidR="0016782C" w14:paraId="56936D8B" w14:textId="77777777" w:rsidTr="00041300">
        <w:trPr>
          <w:trHeight w:val="340"/>
        </w:trPr>
        <w:tc>
          <w:tcPr>
            <w:tcW w:w="3710" w:type="dxa"/>
            <w:vMerge/>
            <w:tcBorders>
              <w:top w:val="nil"/>
              <w:left w:val="single" w:sz="8" w:space="0" w:color="000000"/>
              <w:right w:val="single" w:sz="8" w:space="0" w:color="000000"/>
            </w:tcBorders>
            <w:tcMar>
              <w:top w:w="0" w:type="dxa"/>
              <w:left w:w="108" w:type="dxa"/>
              <w:bottom w:w="0" w:type="dxa"/>
              <w:right w:w="108" w:type="dxa"/>
            </w:tcMar>
          </w:tcPr>
          <w:p w14:paraId="3AFD0E30" w14:textId="77777777" w:rsidR="0002165C" w:rsidRPr="003E46D3" w:rsidRDefault="0002165C" w:rsidP="006D29D0">
            <w:pPr>
              <w:keepNext/>
              <w:rPr>
                <w:b/>
                <w:bCs/>
                <w:szCs w:val="22"/>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19162780" w14:textId="3D821B99" w:rsidR="0002165C" w:rsidRPr="003E46D3" w:rsidRDefault="00603F2E" w:rsidP="006D29D0">
            <w:pPr>
              <w:keepNext/>
              <w:rPr>
                <w:snapToGrid w:val="0"/>
                <w:szCs w:val="22"/>
              </w:rPr>
            </w:pPr>
            <w:r>
              <w:rPr>
                <w:snapToGrid w:val="0"/>
                <w:szCs w:val="22"/>
              </w:rPr>
              <w:t>D</w:t>
            </w:r>
            <w:r w:rsidRPr="003E46D3">
              <w:rPr>
                <w:snapToGrid w:val="0"/>
                <w:szCs w:val="22"/>
              </w:rPr>
              <w:t>izziness</w:t>
            </w:r>
          </w:p>
        </w:tc>
        <w:tc>
          <w:tcPr>
            <w:tcW w:w="2314" w:type="dxa"/>
            <w:tcBorders>
              <w:top w:val="nil"/>
              <w:left w:val="nil"/>
              <w:bottom w:val="single" w:sz="8" w:space="0" w:color="000000"/>
              <w:right w:val="single" w:sz="8" w:space="0" w:color="000000"/>
            </w:tcBorders>
            <w:tcMar>
              <w:top w:w="0" w:type="dxa"/>
              <w:left w:w="108" w:type="dxa"/>
              <w:bottom w:w="0" w:type="dxa"/>
              <w:right w:w="108" w:type="dxa"/>
            </w:tcMar>
          </w:tcPr>
          <w:p w14:paraId="01F607BC" w14:textId="707FC689" w:rsidR="0002165C" w:rsidRPr="003E46D3" w:rsidRDefault="00603F2E" w:rsidP="006D29D0">
            <w:pPr>
              <w:pStyle w:val="Default"/>
              <w:rPr>
                <w:color w:val="auto"/>
                <w:sz w:val="22"/>
                <w:szCs w:val="22"/>
              </w:rPr>
            </w:pPr>
            <w:r w:rsidRPr="003E46D3">
              <w:rPr>
                <w:color w:val="auto"/>
                <w:sz w:val="22"/>
                <w:szCs w:val="22"/>
              </w:rPr>
              <w:t>common</w:t>
            </w:r>
          </w:p>
        </w:tc>
      </w:tr>
      <w:tr w:rsidR="0016782C" w14:paraId="0F56579C" w14:textId="77777777" w:rsidTr="00041300">
        <w:trPr>
          <w:trHeight w:val="340"/>
        </w:trPr>
        <w:tc>
          <w:tcPr>
            <w:tcW w:w="3710"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40A667B4" w14:textId="77777777" w:rsidR="000315DC" w:rsidRDefault="000315DC" w:rsidP="006D29D0">
            <w:pPr>
              <w:keepNext/>
              <w:rPr>
                <w:b/>
                <w:bCs/>
                <w:szCs w:val="22"/>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4AE54160" w14:textId="77777777" w:rsidR="000315DC" w:rsidRPr="003E46D3" w:rsidRDefault="00603F2E" w:rsidP="006D29D0">
            <w:pPr>
              <w:keepNext/>
              <w:rPr>
                <w:szCs w:val="22"/>
              </w:rPr>
            </w:pPr>
            <w:r w:rsidRPr="003E46D3">
              <w:rPr>
                <w:szCs w:val="22"/>
              </w:rPr>
              <w:t>Dysgeusia</w:t>
            </w:r>
          </w:p>
        </w:tc>
        <w:tc>
          <w:tcPr>
            <w:tcW w:w="2314" w:type="dxa"/>
            <w:tcBorders>
              <w:top w:val="nil"/>
              <w:left w:val="nil"/>
              <w:bottom w:val="single" w:sz="8" w:space="0" w:color="000000"/>
              <w:right w:val="single" w:sz="8" w:space="0" w:color="000000"/>
            </w:tcBorders>
            <w:tcMar>
              <w:top w:w="0" w:type="dxa"/>
              <w:left w:w="108" w:type="dxa"/>
              <w:bottom w:w="0" w:type="dxa"/>
              <w:right w:w="108" w:type="dxa"/>
            </w:tcMar>
          </w:tcPr>
          <w:p w14:paraId="5809E9AC" w14:textId="77777777" w:rsidR="000315DC" w:rsidRPr="003E46D3" w:rsidRDefault="00603F2E" w:rsidP="006D29D0">
            <w:pPr>
              <w:pStyle w:val="Default"/>
              <w:rPr>
                <w:color w:val="auto"/>
                <w:sz w:val="22"/>
                <w:szCs w:val="22"/>
              </w:rPr>
            </w:pPr>
            <w:r w:rsidRPr="003E46D3">
              <w:rPr>
                <w:color w:val="auto"/>
                <w:sz w:val="22"/>
                <w:szCs w:val="22"/>
              </w:rPr>
              <w:t>uncommon</w:t>
            </w:r>
          </w:p>
        </w:tc>
      </w:tr>
      <w:tr w:rsidR="0016782C" w14:paraId="48D7725D" w14:textId="77777777" w:rsidTr="00041300">
        <w:trPr>
          <w:trHeight w:val="340"/>
        </w:trPr>
        <w:tc>
          <w:tcPr>
            <w:tcW w:w="3710" w:type="dxa"/>
            <w:vMerge w:val="restart"/>
            <w:tcBorders>
              <w:top w:val="nil"/>
              <w:left w:val="single" w:sz="8" w:space="0" w:color="000000"/>
              <w:right w:val="single" w:sz="8" w:space="0" w:color="000000"/>
            </w:tcBorders>
            <w:tcMar>
              <w:top w:w="0" w:type="dxa"/>
              <w:left w:w="108" w:type="dxa"/>
              <w:bottom w:w="0" w:type="dxa"/>
              <w:right w:w="108" w:type="dxa"/>
            </w:tcMar>
            <w:hideMark/>
          </w:tcPr>
          <w:p w14:paraId="7E6BB344" w14:textId="77777777" w:rsidR="0002165C" w:rsidRPr="003E46D3" w:rsidRDefault="00603F2E" w:rsidP="006D29D0">
            <w:pPr>
              <w:keepNext/>
              <w:rPr>
                <w:rFonts w:eastAsia="Calibri"/>
                <w:b/>
                <w:bCs/>
                <w:szCs w:val="22"/>
              </w:rPr>
            </w:pPr>
            <w:r w:rsidRPr="003E46D3">
              <w:rPr>
                <w:b/>
                <w:bCs/>
                <w:szCs w:val="22"/>
              </w:rPr>
              <w:t>Cardiac disorders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04C92F5E" w14:textId="6D6902FA" w:rsidR="0002165C" w:rsidRPr="003E46D3" w:rsidRDefault="00603F2E" w:rsidP="006D29D0">
            <w:pPr>
              <w:keepNext/>
              <w:rPr>
                <w:rFonts w:eastAsia="Calibri"/>
                <w:szCs w:val="22"/>
              </w:rPr>
            </w:pPr>
            <w:r w:rsidRPr="003E46D3">
              <w:rPr>
                <w:szCs w:val="22"/>
              </w:rPr>
              <w:t>Palpitation</w:t>
            </w:r>
          </w:p>
        </w:tc>
        <w:tc>
          <w:tcPr>
            <w:tcW w:w="2314" w:type="dxa"/>
            <w:tcBorders>
              <w:top w:val="nil"/>
              <w:left w:val="nil"/>
              <w:bottom w:val="single" w:sz="8" w:space="0" w:color="000000"/>
              <w:right w:val="single" w:sz="8" w:space="0" w:color="000000"/>
            </w:tcBorders>
            <w:tcMar>
              <w:top w:w="0" w:type="dxa"/>
              <w:left w:w="108" w:type="dxa"/>
              <w:bottom w:w="0" w:type="dxa"/>
              <w:right w:w="108" w:type="dxa"/>
            </w:tcMar>
            <w:hideMark/>
          </w:tcPr>
          <w:p w14:paraId="352ADFC6" w14:textId="4A051A50" w:rsidR="0002165C" w:rsidRPr="003E46D3" w:rsidRDefault="00603F2E" w:rsidP="006D29D0">
            <w:pPr>
              <w:pStyle w:val="Default"/>
              <w:rPr>
                <w:color w:val="auto"/>
                <w:sz w:val="22"/>
                <w:szCs w:val="22"/>
              </w:rPr>
            </w:pPr>
            <w:r>
              <w:rPr>
                <w:color w:val="auto"/>
                <w:sz w:val="22"/>
                <w:szCs w:val="22"/>
              </w:rPr>
              <w:t>un</w:t>
            </w:r>
            <w:r w:rsidRPr="003E46D3">
              <w:rPr>
                <w:color w:val="auto"/>
                <w:sz w:val="22"/>
                <w:szCs w:val="22"/>
              </w:rPr>
              <w:t>common</w:t>
            </w:r>
          </w:p>
        </w:tc>
      </w:tr>
      <w:tr w:rsidR="0016782C" w14:paraId="4C759CAA" w14:textId="77777777" w:rsidTr="00041300">
        <w:trPr>
          <w:trHeight w:val="340"/>
        </w:trPr>
        <w:tc>
          <w:tcPr>
            <w:tcW w:w="3710"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52EF1D95" w14:textId="77777777" w:rsidR="0002165C" w:rsidRPr="003E46D3" w:rsidRDefault="0002165C" w:rsidP="006D29D0">
            <w:pPr>
              <w:keepNext/>
              <w:rPr>
                <w:b/>
                <w:bCs/>
                <w:szCs w:val="22"/>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3A4EC80D" w14:textId="0A9120AA" w:rsidR="0002165C" w:rsidRPr="003E46D3" w:rsidRDefault="00603F2E" w:rsidP="006D29D0">
            <w:pPr>
              <w:keepNext/>
              <w:rPr>
                <w:szCs w:val="22"/>
              </w:rPr>
            </w:pPr>
            <w:r>
              <w:rPr>
                <w:szCs w:val="22"/>
              </w:rPr>
              <w:t>S</w:t>
            </w:r>
            <w:r w:rsidRPr="003E46D3">
              <w:rPr>
                <w:szCs w:val="22"/>
              </w:rPr>
              <w:t>inus tachycardia</w:t>
            </w:r>
          </w:p>
        </w:tc>
        <w:tc>
          <w:tcPr>
            <w:tcW w:w="2314" w:type="dxa"/>
            <w:tcBorders>
              <w:top w:val="nil"/>
              <w:left w:val="nil"/>
              <w:bottom w:val="single" w:sz="8" w:space="0" w:color="000000"/>
              <w:right w:val="single" w:sz="8" w:space="0" w:color="000000"/>
            </w:tcBorders>
            <w:tcMar>
              <w:top w:w="0" w:type="dxa"/>
              <w:left w:w="108" w:type="dxa"/>
              <w:bottom w:w="0" w:type="dxa"/>
              <w:right w:w="108" w:type="dxa"/>
            </w:tcMar>
          </w:tcPr>
          <w:p w14:paraId="7B5D7C47" w14:textId="2BC81324" w:rsidR="0002165C" w:rsidRDefault="00603F2E" w:rsidP="006D29D0">
            <w:pPr>
              <w:pStyle w:val="Default"/>
              <w:rPr>
                <w:color w:val="auto"/>
                <w:sz w:val="22"/>
                <w:szCs w:val="22"/>
              </w:rPr>
            </w:pPr>
            <w:r>
              <w:rPr>
                <w:color w:val="auto"/>
                <w:sz w:val="22"/>
                <w:szCs w:val="22"/>
              </w:rPr>
              <w:t>un</w:t>
            </w:r>
            <w:r w:rsidRPr="003E46D3">
              <w:rPr>
                <w:color w:val="auto"/>
                <w:sz w:val="22"/>
                <w:szCs w:val="22"/>
              </w:rPr>
              <w:t>common</w:t>
            </w:r>
          </w:p>
        </w:tc>
      </w:tr>
      <w:tr w:rsidR="0016782C" w14:paraId="0596AF34" w14:textId="77777777" w:rsidTr="00041300">
        <w:trPr>
          <w:trHeight w:val="340"/>
        </w:trPr>
        <w:tc>
          <w:tcPr>
            <w:tcW w:w="37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4B45E9" w14:textId="77777777" w:rsidR="000315DC" w:rsidRDefault="00603F2E" w:rsidP="006D29D0">
            <w:pPr>
              <w:keepNext/>
              <w:rPr>
                <w:b/>
                <w:bCs/>
                <w:szCs w:val="22"/>
              </w:rPr>
            </w:pPr>
            <w:r w:rsidRPr="003E46D3">
              <w:rPr>
                <w:b/>
                <w:bCs/>
                <w:szCs w:val="22"/>
              </w:rPr>
              <w:t>Vascular disorders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3EC5B33E" w14:textId="77777777" w:rsidR="000315DC" w:rsidRPr="003E46D3" w:rsidRDefault="00603F2E" w:rsidP="006D29D0">
            <w:pPr>
              <w:keepNext/>
              <w:rPr>
                <w:szCs w:val="22"/>
              </w:rPr>
            </w:pPr>
            <w:r w:rsidRPr="003E46D3">
              <w:rPr>
                <w:szCs w:val="22"/>
              </w:rPr>
              <w:t>Flushing</w:t>
            </w:r>
          </w:p>
        </w:tc>
        <w:tc>
          <w:tcPr>
            <w:tcW w:w="2314" w:type="dxa"/>
            <w:tcBorders>
              <w:top w:val="nil"/>
              <w:left w:val="nil"/>
              <w:bottom w:val="single" w:sz="8" w:space="0" w:color="000000"/>
              <w:right w:val="single" w:sz="8" w:space="0" w:color="000000"/>
            </w:tcBorders>
            <w:tcMar>
              <w:top w:w="0" w:type="dxa"/>
              <w:left w:w="108" w:type="dxa"/>
              <w:bottom w:w="0" w:type="dxa"/>
              <w:right w:w="108" w:type="dxa"/>
            </w:tcMar>
          </w:tcPr>
          <w:p w14:paraId="417A22D2" w14:textId="77777777" w:rsidR="000315DC" w:rsidRPr="003E46D3" w:rsidRDefault="00603F2E" w:rsidP="006D29D0">
            <w:pPr>
              <w:pStyle w:val="Default"/>
              <w:rPr>
                <w:color w:val="auto"/>
                <w:sz w:val="22"/>
                <w:szCs w:val="22"/>
              </w:rPr>
            </w:pPr>
            <w:r w:rsidRPr="003E46D3">
              <w:rPr>
                <w:color w:val="auto"/>
                <w:sz w:val="22"/>
                <w:szCs w:val="22"/>
              </w:rPr>
              <w:t>uncommon</w:t>
            </w:r>
          </w:p>
        </w:tc>
      </w:tr>
      <w:tr w:rsidR="0016782C" w14:paraId="0BFAA646" w14:textId="77777777" w:rsidTr="00041300">
        <w:trPr>
          <w:trHeight w:val="340"/>
        </w:trPr>
        <w:tc>
          <w:tcPr>
            <w:tcW w:w="3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CC1A5D" w14:textId="77777777" w:rsidR="000315DC" w:rsidRPr="003E46D3" w:rsidRDefault="00603F2E" w:rsidP="006D29D0">
            <w:pPr>
              <w:keepNext/>
              <w:rPr>
                <w:rFonts w:eastAsia="Calibri"/>
                <w:b/>
                <w:bCs/>
                <w:szCs w:val="22"/>
              </w:rPr>
            </w:pPr>
            <w:r w:rsidRPr="003E46D3">
              <w:rPr>
                <w:b/>
                <w:bCs/>
                <w:szCs w:val="22"/>
              </w:rPr>
              <w:t>Gastrointestinal disorders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14:paraId="311C054D" w14:textId="61FFF2B5" w:rsidR="000315DC" w:rsidRPr="003E46D3" w:rsidRDefault="00603F2E" w:rsidP="006D29D0">
            <w:pPr>
              <w:keepNext/>
              <w:rPr>
                <w:rFonts w:eastAsia="Calibri"/>
                <w:szCs w:val="22"/>
              </w:rPr>
            </w:pPr>
            <w:r w:rsidRPr="003E46D3">
              <w:rPr>
                <w:szCs w:val="22"/>
              </w:rPr>
              <w:t xml:space="preserve">Abdominal pain </w:t>
            </w:r>
          </w:p>
        </w:tc>
        <w:tc>
          <w:tcPr>
            <w:tcW w:w="2314" w:type="dxa"/>
            <w:tcBorders>
              <w:top w:val="nil"/>
              <w:left w:val="nil"/>
              <w:bottom w:val="single" w:sz="8" w:space="0" w:color="000000"/>
              <w:right w:val="single" w:sz="8" w:space="0" w:color="000000"/>
            </w:tcBorders>
            <w:tcMar>
              <w:top w:w="0" w:type="dxa"/>
              <w:left w:w="108" w:type="dxa"/>
              <w:bottom w:w="0" w:type="dxa"/>
              <w:right w:w="108" w:type="dxa"/>
            </w:tcMar>
            <w:hideMark/>
          </w:tcPr>
          <w:p w14:paraId="1B043890" w14:textId="77777777" w:rsidR="000315DC" w:rsidRPr="003E46D3" w:rsidRDefault="00603F2E" w:rsidP="006D29D0">
            <w:pPr>
              <w:pStyle w:val="Default"/>
              <w:rPr>
                <w:color w:val="auto"/>
                <w:sz w:val="22"/>
                <w:szCs w:val="22"/>
              </w:rPr>
            </w:pPr>
            <w:r w:rsidRPr="003E46D3">
              <w:rPr>
                <w:color w:val="auto"/>
                <w:sz w:val="22"/>
                <w:szCs w:val="22"/>
              </w:rPr>
              <w:t>common</w:t>
            </w:r>
          </w:p>
        </w:tc>
      </w:tr>
      <w:tr w:rsidR="0016782C" w14:paraId="45866BF2" w14:textId="77777777" w:rsidTr="00041300">
        <w:trPr>
          <w:trHeight w:val="340"/>
        </w:trPr>
        <w:tc>
          <w:tcPr>
            <w:tcW w:w="37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41D5" w14:textId="77777777" w:rsidR="00041300" w:rsidRPr="003E46D3" w:rsidRDefault="00041300" w:rsidP="006D29D0">
            <w:pPr>
              <w:keepNext/>
              <w:rPr>
                <w:b/>
                <w:bCs/>
                <w:szCs w:val="22"/>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52277A0B" w14:textId="581BA3E9" w:rsidR="00041300" w:rsidRPr="003E46D3" w:rsidRDefault="00603F2E" w:rsidP="006D29D0">
            <w:pPr>
              <w:keepNext/>
              <w:rPr>
                <w:szCs w:val="22"/>
              </w:rPr>
            </w:pPr>
            <w:r>
              <w:rPr>
                <w:szCs w:val="22"/>
              </w:rPr>
              <w:t>A</w:t>
            </w:r>
            <w:r w:rsidRPr="003E46D3">
              <w:rPr>
                <w:szCs w:val="22"/>
              </w:rPr>
              <w:t>bdominal discomfort</w:t>
            </w:r>
          </w:p>
        </w:tc>
        <w:tc>
          <w:tcPr>
            <w:tcW w:w="2314" w:type="dxa"/>
            <w:tcBorders>
              <w:top w:val="nil"/>
              <w:left w:val="nil"/>
              <w:bottom w:val="single" w:sz="8" w:space="0" w:color="000000"/>
              <w:right w:val="single" w:sz="8" w:space="0" w:color="000000"/>
            </w:tcBorders>
            <w:tcMar>
              <w:top w:w="0" w:type="dxa"/>
              <w:left w:w="108" w:type="dxa"/>
              <w:bottom w:w="0" w:type="dxa"/>
              <w:right w:w="108" w:type="dxa"/>
            </w:tcMar>
          </w:tcPr>
          <w:p w14:paraId="4F81E6F7" w14:textId="6B73AE60" w:rsidR="00041300" w:rsidRPr="003E46D3" w:rsidRDefault="00603F2E" w:rsidP="006D29D0">
            <w:pPr>
              <w:pStyle w:val="Default"/>
              <w:rPr>
                <w:color w:val="auto"/>
                <w:sz w:val="22"/>
                <w:szCs w:val="22"/>
              </w:rPr>
            </w:pPr>
            <w:r w:rsidRPr="003E46D3">
              <w:rPr>
                <w:color w:val="auto"/>
                <w:sz w:val="22"/>
                <w:szCs w:val="22"/>
              </w:rPr>
              <w:t>common</w:t>
            </w:r>
          </w:p>
        </w:tc>
      </w:tr>
      <w:tr w:rsidR="0016782C" w14:paraId="2EC3BF34" w14:textId="77777777" w:rsidTr="00041300">
        <w:trPr>
          <w:trHeight w:val="340"/>
        </w:trPr>
        <w:tc>
          <w:tcPr>
            <w:tcW w:w="37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BE13D1" w14:textId="77777777" w:rsidR="00041300" w:rsidRPr="003E46D3" w:rsidRDefault="00041300" w:rsidP="006D29D0">
            <w:pPr>
              <w:keepNext/>
              <w:rPr>
                <w:b/>
                <w:bCs/>
                <w:szCs w:val="22"/>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0B0AF193" w14:textId="7FF77918" w:rsidR="00041300" w:rsidRPr="003E46D3" w:rsidRDefault="00603F2E" w:rsidP="006D29D0">
            <w:pPr>
              <w:keepNext/>
              <w:rPr>
                <w:szCs w:val="22"/>
              </w:rPr>
            </w:pPr>
            <w:r>
              <w:rPr>
                <w:szCs w:val="22"/>
              </w:rPr>
              <w:t>D</w:t>
            </w:r>
            <w:r w:rsidRPr="003E46D3">
              <w:rPr>
                <w:szCs w:val="22"/>
              </w:rPr>
              <w:t>yspepsia</w:t>
            </w:r>
          </w:p>
        </w:tc>
        <w:tc>
          <w:tcPr>
            <w:tcW w:w="2314" w:type="dxa"/>
            <w:tcBorders>
              <w:top w:val="nil"/>
              <w:left w:val="nil"/>
              <w:bottom w:val="single" w:sz="8" w:space="0" w:color="000000"/>
              <w:right w:val="single" w:sz="8" w:space="0" w:color="000000"/>
            </w:tcBorders>
            <w:tcMar>
              <w:top w:w="0" w:type="dxa"/>
              <w:left w:w="108" w:type="dxa"/>
              <w:bottom w:w="0" w:type="dxa"/>
              <w:right w:w="108" w:type="dxa"/>
            </w:tcMar>
          </w:tcPr>
          <w:p w14:paraId="3DE2542B" w14:textId="4FF57868" w:rsidR="00041300" w:rsidRPr="003E46D3" w:rsidRDefault="00603F2E" w:rsidP="006D29D0">
            <w:pPr>
              <w:pStyle w:val="Default"/>
              <w:rPr>
                <w:color w:val="auto"/>
                <w:sz w:val="22"/>
                <w:szCs w:val="22"/>
              </w:rPr>
            </w:pPr>
            <w:r w:rsidRPr="003E46D3">
              <w:rPr>
                <w:color w:val="auto"/>
                <w:sz w:val="22"/>
                <w:szCs w:val="22"/>
              </w:rPr>
              <w:t>common</w:t>
            </w:r>
          </w:p>
        </w:tc>
      </w:tr>
      <w:tr w:rsidR="0016782C" w14:paraId="5D93D661" w14:textId="77777777" w:rsidTr="00041300">
        <w:trPr>
          <w:trHeight w:val="340"/>
        </w:trPr>
        <w:tc>
          <w:tcPr>
            <w:tcW w:w="3710" w:type="dxa"/>
            <w:vMerge w:val="restart"/>
            <w:tcBorders>
              <w:top w:val="nil"/>
              <w:left w:val="single" w:sz="8" w:space="0" w:color="000000"/>
              <w:right w:val="single" w:sz="8" w:space="0" w:color="000000"/>
            </w:tcBorders>
            <w:tcMar>
              <w:top w:w="0" w:type="dxa"/>
              <w:left w:w="108" w:type="dxa"/>
              <w:bottom w:w="0" w:type="dxa"/>
              <w:right w:w="108" w:type="dxa"/>
            </w:tcMar>
          </w:tcPr>
          <w:p w14:paraId="29C97EDF" w14:textId="77777777" w:rsidR="000315DC" w:rsidRDefault="00603F2E" w:rsidP="006D29D0">
            <w:pPr>
              <w:keepNext/>
              <w:rPr>
                <w:b/>
                <w:bCs/>
                <w:szCs w:val="22"/>
                <w:lang w:val="en-US"/>
              </w:rPr>
            </w:pPr>
            <w:r w:rsidRPr="003E46D3">
              <w:rPr>
                <w:b/>
                <w:bCs/>
                <w:szCs w:val="22"/>
                <w:lang w:val="en-US"/>
              </w:rPr>
              <w:t>Skin and subcutaneous tissue disorders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3214EC05" w14:textId="330EEB3D" w:rsidR="000315DC" w:rsidRPr="003E46D3" w:rsidRDefault="00603F2E" w:rsidP="006D29D0">
            <w:pPr>
              <w:keepNext/>
              <w:rPr>
                <w:snapToGrid w:val="0"/>
                <w:szCs w:val="22"/>
              </w:rPr>
            </w:pPr>
            <w:r w:rsidRPr="003E46D3">
              <w:rPr>
                <w:snapToGrid w:val="0"/>
                <w:szCs w:val="22"/>
              </w:rPr>
              <w:t>Pruritus</w:t>
            </w:r>
          </w:p>
        </w:tc>
        <w:tc>
          <w:tcPr>
            <w:tcW w:w="2314" w:type="dxa"/>
            <w:tcBorders>
              <w:top w:val="nil"/>
              <w:left w:val="nil"/>
              <w:bottom w:val="single" w:sz="8" w:space="0" w:color="000000"/>
              <w:right w:val="single" w:sz="8" w:space="0" w:color="000000"/>
            </w:tcBorders>
            <w:tcMar>
              <w:top w:w="0" w:type="dxa"/>
              <w:left w:w="108" w:type="dxa"/>
              <w:bottom w:w="0" w:type="dxa"/>
              <w:right w:w="108" w:type="dxa"/>
            </w:tcMar>
          </w:tcPr>
          <w:p w14:paraId="49D3CE08" w14:textId="2DBE416A" w:rsidR="000315DC" w:rsidRPr="00041300" w:rsidRDefault="00603F2E" w:rsidP="006D29D0">
            <w:pPr>
              <w:pStyle w:val="Default"/>
              <w:rPr>
                <w:rFonts w:eastAsia="Calibri"/>
                <w:color w:val="auto"/>
                <w:sz w:val="22"/>
                <w:szCs w:val="22"/>
              </w:rPr>
            </w:pPr>
            <w:r w:rsidRPr="003E46D3">
              <w:rPr>
                <w:color w:val="auto"/>
                <w:sz w:val="22"/>
                <w:szCs w:val="22"/>
              </w:rPr>
              <w:t>common</w:t>
            </w:r>
          </w:p>
        </w:tc>
      </w:tr>
      <w:tr w:rsidR="0016782C" w14:paraId="4E5B2A6E" w14:textId="77777777" w:rsidTr="00041300">
        <w:trPr>
          <w:trHeight w:val="340"/>
        </w:trPr>
        <w:tc>
          <w:tcPr>
            <w:tcW w:w="3710" w:type="dxa"/>
            <w:vMerge/>
            <w:tcBorders>
              <w:top w:val="nil"/>
              <w:left w:val="single" w:sz="8" w:space="0" w:color="000000"/>
              <w:right w:val="single" w:sz="8" w:space="0" w:color="000000"/>
            </w:tcBorders>
            <w:tcMar>
              <w:top w:w="0" w:type="dxa"/>
              <w:left w:w="108" w:type="dxa"/>
              <w:bottom w:w="0" w:type="dxa"/>
              <w:right w:w="108" w:type="dxa"/>
            </w:tcMar>
          </w:tcPr>
          <w:p w14:paraId="411DC2E1" w14:textId="77777777" w:rsidR="00041300" w:rsidRPr="003E46D3" w:rsidRDefault="00041300" w:rsidP="006D29D0">
            <w:pPr>
              <w:keepNext/>
              <w:rPr>
                <w:b/>
                <w:bCs/>
                <w:szCs w:val="22"/>
                <w:lang w:val="en-US"/>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2DCA031D" w14:textId="3E822D0C" w:rsidR="00041300" w:rsidRPr="003E46D3" w:rsidRDefault="00603F2E" w:rsidP="006D29D0">
            <w:pPr>
              <w:keepNext/>
              <w:rPr>
                <w:snapToGrid w:val="0"/>
                <w:szCs w:val="22"/>
              </w:rPr>
            </w:pPr>
            <w:r>
              <w:rPr>
                <w:snapToGrid w:val="0"/>
                <w:szCs w:val="22"/>
              </w:rPr>
              <w:t>R</w:t>
            </w:r>
            <w:r w:rsidRPr="003E46D3">
              <w:rPr>
                <w:snapToGrid w:val="0"/>
                <w:szCs w:val="22"/>
              </w:rPr>
              <w:t>ash***</w:t>
            </w:r>
          </w:p>
        </w:tc>
        <w:tc>
          <w:tcPr>
            <w:tcW w:w="2314" w:type="dxa"/>
            <w:tcBorders>
              <w:top w:val="nil"/>
              <w:left w:val="nil"/>
              <w:bottom w:val="single" w:sz="8" w:space="0" w:color="000000"/>
              <w:right w:val="single" w:sz="8" w:space="0" w:color="000000"/>
            </w:tcBorders>
            <w:tcMar>
              <w:top w:w="0" w:type="dxa"/>
              <w:left w:w="108" w:type="dxa"/>
              <w:bottom w:w="0" w:type="dxa"/>
              <w:right w:w="108" w:type="dxa"/>
            </w:tcMar>
          </w:tcPr>
          <w:p w14:paraId="39E62D0D" w14:textId="76E04976" w:rsidR="00041300" w:rsidRPr="00041300" w:rsidRDefault="00603F2E" w:rsidP="006D29D0">
            <w:pPr>
              <w:pStyle w:val="Default"/>
              <w:rPr>
                <w:rFonts w:eastAsia="Calibri"/>
                <w:color w:val="auto"/>
                <w:sz w:val="22"/>
                <w:szCs w:val="22"/>
              </w:rPr>
            </w:pPr>
            <w:r w:rsidRPr="003E46D3">
              <w:rPr>
                <w:color w:val="auto"/>
                <w:sz w:val="22"/>
                <w:szCs w:val="22"/>
              </w:rPr>
              <w:t>common</w:t>
            </w:r>
          </w:p>
        </w:tc>
      </w:tr>
      <w:tr w:rsidR="0016782C" w14:paraId="63497D87" w14:textId="77777777" w:rsidTr="00041300">
        <w:trPr>
          <w:trHeight w:val="340"/>
        </w:trPr>
        <w:tc>
          <w:tcPr>
            <w:tcW w:w="3710" w:type="dxa"/>
            <w:vMerge/>
            <w:tcBorders>
              <w:top w:val="nil"/>
              <w:left w:val="single" w:sz="8" w:space="0" w:color="000000"/>
              <w:right w:val="single" w:sz="8" w:space="0" w:color="000000"/>
            </w:tcBorders>
            <w:tcMar>
              <w:top w:w="0" w:type="dxa"/>
              <w:left w:w="108" w:type="dxa"/>
              <w:bottom w:w="0" w:type="dxa"/>
              <w:right w:w="108" w:type="dxa"/>
            </w:tcMar>
          </w:tcPr>
          <w:p w14:paraId="2E3CAEB0" w14:textId="77777777" w:rsidR="00041300" w:rsidRPr="003E46D3" w:rsidRDefault="00041300" w:rsidP="006D29D0">
            <w:pPr>
              <w:keepNext/>
              <w:rPr>
                <w:b/>
                <w:bCs/>
                <w:szCs w:val="22"/>
                <w:lang w:val="en-US"/>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690656D3" w14:textId="5E6342B3" w:rsidR="00041300" w:rsidRPr="003E46D3" w:rsidRDefault="00603F2E" w:rsidP="006D29D0">
            <w:pPr>
              <w:keepNext/>
              <w:rPr>
                <w:snapToGrid w:val="0"/>
                <w:szCs w:val="22"/>
              </w:rPr>
            </w:pPr>
            <w:r>
              <w:rPr>
                <w:shd w:val="clear" w:color="auto" w:fill="FFFFFF"/>
              </w:rPr>
              <w:t>Urticaria</w:t>
            </w:r>
          </w:p>
        </w:tc>
        <w:tc>
          <w:tcPr>
            <w:tcW w:w="2314" w:type="dxa"/>
            <w:tcBorders>
              <w:top w:val="nil"/>
              <w:left w:val="nil"/>
              <w:bottom w:val="single" w:sz="8" w:space="0" w:color="000000"/>
              <w:right w:val="single" w:sz="8" w:space="0" w:color="000000"/>
            </w:tcBorders>
            <w:tcMar>
              <w:top w:w="0" w:type="dxa"/>
              <w:left w:w="108" w:type="dxa"/>
              <w:bottom w:w="0" w:type="dxa"/>
              <w:right w:w="108" w:type="dxa"/>
            </w:tcMar>
          </w:tcPr>
          <w:p w14:paraId="333DC208" w14:textId="1E6B7CB8" w:rsidR="00041300" w:rsidRPr="003E46D3" w:rsidRDefault="00603F2E" w:rsidP="006D29D0">
            <w:pPr>
              <w:pStyle w:val="Default"/>
              <w:rPr>
                <w:color w:val="auto"/>
                <w:sz w:val="22"/>
                <w:szCs w:val="22"/>
              </w:rPr>
            </w:pPr>
            <w:r w:rsidRPr="003E46D3">
              <w:rPr>
                <w:color w:val="auto"/>
                <w:sz w:val="22"/>
                <w:szCs w:val="22"/>
              </w:rPr>
              <w:t>common</w:t>
            </w:r>
          </w:p>
        </w:tc>
      </w:tr>
      <w:tr w:rsidR="0016782C" w14:paraId="600075BF" w14:textId="77777777" w:rsidTr="00027DF5">
        <w:trPr>
          <w:trHeight w:val="340"/>
        </w:trPr>
        <w:tc>
          <w:tcPr>
            <w:tcW w:w="3710"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14:paraId="0B944067" w14:textId="77777777" w:rsidR="000315DC" w:rsidRDefault="000315DC" w:rsidP="006D29D0">
            <w:pPr>
              <w:keepNext/>
              <w:rPr>
                <w:b/>
                <w:bCs/>
                <w:szCs w:val="22"/>
                <w:lang w:val="en-US"/>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tcPr>
          <w:p w14:paraId="517757E1" w14:textId="7024156D" w:rsidR="000315DC" w:rsidRPr="003E46D3" w:rsidRDefault="00603F2E" w:rsidP="006D29D0">
            <w:pPr>
              <w:keepNext/>
              <w:rPr>
                <w:snapToGrid w:val="0"/>
                <w:szCs w:val="22"/>
              </w:rPr>
            </w:pPr>
            <w:r>
              <w:rPr>
                <w:shd w:val="clear" w:color="auto" w:fill="FFFFFF"/>
              </w:rPr>
              <w:t>Dermatitis allergic</w:t>
            </w:r>
          </w:p>
        </w:tc>
        <w:tc>
          <w:tcPr>
            <w:tcW w:w="2314" w:type="dxa"/>
            <w:tcBorders>
              <w:top w:val="nil"/>
              <w:left w:val="nil"/>
              <w:bottom w:val="single" w:sz="8" w:space="0" w:color="000000"/>
              <w:right w:val="single" w:sz="8" w:space="0" w:color="000000"/>
            </w:tcBorders>
            <w:tcMar>
              <w:top w:w="0" w:type="dxa"/>
              <w:left w:w="108" w:type="dxa"/>
              <w:bottom w:w="0" w:type="dxa"/>
              <w:right w:w="108" w:type="dxa"/>
            </w:tcMar>
          </w:tcPr>
          <w:p w14:paraId="6A732FDF" w14:textId="77777777" w:rsidR="000315DC" w:rsidRPr="003E46D3" w:rsidRDefault="00603F2E" w:rsidP="006D29D0">
            <w:pPr>
              <w:pStyle w:val="Default"/>
              <w:rPr>
                <w:color w:val="auto"/>
                <w:sz w:val="22"/>
                <w:szCs w:val="22"/>
              </w:rPr>
            </w:pPr>
            <w:r w:rsidRPr="003E46D3">
              <w:rPr>
                <w:color w:val="auto"/>
                <w:sz w:val="22"/>
                <w:szCs w:val="22"/>
              </w:rPr>
              <w:t>uncommon</w:t>
            </w:r>
          </w:p>
        </w:tc>
      </w:tr>
      <w:tr w:rsidR="0016782C" w14:paraId="50E469E7" w14:textId="77777777" w:rsidTr="00041300">
        <w:trPr>
          <w:trHeight w:val="340"/>
        </w:trPr>
        <w:tc>
          <w:tcPr>
            <w:tcW w:w="3710" w:type="dxa"/>
            <w:vMerge w:val="restart"/>
            <w:tcBorders>
              <w:top w:val="nil"/>
              <w:left w:val="single" w:sz="8" w:space="0" w:color="000000"/>
              <w:right w:val="single" w:sz="8" w:space="0" w:color="000000"/>
            </w:tcBorders>
            <w:tcMar>
              <w:top w:w="0" w:type="dxa"/>
              <w:left w:w="108" w:type="dxa"/>
              <w:bottom w:w="0" w:type="dxa"/>
              <w:right w:w="108" w:type="dxa"/>
            </w:tcMar>
            <w:hideMark/>
          </w:tcPr>
          <w:p w14:paraId="0CB20445" w14:textId="77777777" w:rsidR="00041300" w:rsidRPr="003E46D3" w:rsidRDefault="00603F2E" w:rsidP="006D29D0">
            <w:pPr>
              <w:keepNext/>
              <w:rPr>
                <w:rFonts w:eastAsia="Calibri"/>
                <w:szCs w:val="22"/>
              </w:rPr>
            </w:pPr>
            <w:r w:rsidRPr="003E46D3">
              <w:rPr>
                <w:b/>
                <w:bCs/>
                <w:szCs w:val="22"/>
                <w:lang w:val="en-US"/>
              </w:rPr>
              <w:t>General disorders and administration site conditions</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45A836A" w14:textId="3356F142" w:rsidR="00041300" w:rsidRPr="003E46D3" w:rsidRDefault="00603F2E" w:rsidP="006D29D0">
            <w:pPr>
              <w:keepNext/>
              <w:rPr>
                <w:rFonts w:eastAsia="Calibri"/>
                <w:snapToGrid w:val="0"/>
                <w:szCs w:val="22"/>
              </w:rPr>
            </w:pPr>
            <w:r w:rsidRPr="003E46D3">
              <w:rPr>
                <w:snapToGrid w:val="0"/>
                <w:szCs w:val="22"/>
              </w:rPr>
              <w:t>Pyrexia</w:t>
            </w:r>
          </w:p>
        </w:tc>
        <w:tc>
          <w:tcPr>
            <w:tcW w:w="23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F7043C3" w14:textId="77777777" w:rsidR="00041300" w:rsidRPr="003E46D3" w:rsidRDefault="00603F2E" w:rsidP="006D29D0">
            <w:pPr>
              <w:pStyle w:val="Default"/>
              <w:rPr>
                <w:color w:val="auto"/>
                <w:sz w:val="22"/>
                <w:szCs w:val="22"/>
              </w:rPr>
            </w:pPr>
            <w:r w:rsidRPr="003E46D3">
              <w:rPr>
                <w:color w:val="auto"/>
                <w:sz w:val="22"/>
                <w:szCs w:val="22"/>
              </w:rPr>
              <w:t>common</w:t>
            </w:r>
          </w:p>
        </w:tc>
      </w:tr>
      <w:tr w:rsidR="0016782C" w14:paraId="6398B191" w14:textId="77777777" w:rsidTr="00041300">
        <w:trPr>
          <w:trHeight w:val="340"/>
        </w:trPr>
        <w:tc>
          <w:tcPr>
            <w:tcW w:w="3710" w:type="dxa"/>
            <w:vMerge/>
            <w:tcBorders>
              <w:left w:val="single" w:sz="8" w:space="0" w:color="000000"/>
              <w:right w:val="single" w:sz="8" w:space="0" w:color="000000"/>
            </w:tcBorders>
            <w:tcMar>
              <w:top w:w="0" w:type="dxa"/>
              <w:left w:w="108" w:type="dxa"/>
              <w:bottom w:w="0" w:type="dxa"/>
              <w:right w:w="108" w:type="dxa"/>
            </w:tcMar>
          </w:tcPr>
          <w:p w14:paraId="08204C56" w14:textId="77777777" w:rsidR="00041300" w:rsidRPr="003E46D3" w:rsidRDefault="00041300" w:rsidP="006D29D0">
            <w:pPr>
              <w:keepNext/>
              <w:rPr>
                <w:b/>
                <w:bCs/>
                <w:szCs w:val="22"/>
                <w:lang w:val="en-US"/>
              </w:rPr>
            </w:pP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A1D24DB" w14:textId="7EE54F8C" w:rsidR="00041300" w:rsidRPr="003E46D3" w:rsidRDefault="00603F2E" w:rsidP="006D29D0">
            <w:pPr>
              <w:keepNext/>
              <w:rPr>
                <w:snapToGrid w:val="0"/>
                <w:szCs w:val="22"/>
              </w:rPr>
            </w:pPr>
            <w:r>
              <w:rPr>
                <w:snapToGrid w:val="0"/>
                <w:szCs w:val="22"/>
              </w:rPr>
              <w:t>I</w:t>
            </w:r>
            <w:r w:rsidRPr="003E46D3">
              <w:rPr>
                <w:snapToGrid w:val="0"/>
                <w:szCs w:val="22"/>
              </w:rPr>
              <w:t>njection site reactions **</w:t>
            </w:r>
          </w:p>
        </w:tc>
        <w:tc>
          <w:tcPr>
            <w:tcW w:w="231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B1BC671" w14:textId="1400D483" w:rsidR="00041300" w:rsidRPr="003E46D3" w:rsidRDefault="00603F2E" w:rsidP="006D29D0">
            <w:pPr>
              <w:pStyle w:val="Default"/>
              <w:rPr>
                <w:color w:val="auto"/>
                <w:sz w:val="22"/>
                <w:szCs w:val="22"/>
              </w:rPr>
            </w:pPr>
            <w:r w:rsidRPr="003E46D3">
              <w:rPr>
                <w:color w:val="auto"/>
                <w:sz w:val="22"/>
                <w:szCs w:val="22"/>
              </w:rPr>
              <w:t>common</w:t>
            </w:r>
          </w:p>
        </w:tc>
      </w:tr>
      <w:tr w:rsidR="0016782C" w14:paraId="15B8059A" w14:textId="77777777" w:rsidTr="00041300">
        <w:trPr>
          <w:trHeight w:val="340"/>
        </w:trPr>
        <w:tc>
          <w:tcPr>
            <w:tcW w:w="3710"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7E4AD758" w14:textId="77777777" w:rsidR="00041300" w:rsidRPr="003E46D3" w:rsidRDefault="00041300" w:rsidP="006D29D0">
            <w:pPr>
              <w:keepNext/>
              <w:rPr>
                <w:b/>
                <w:bCs/>
                <w:szCs w:val="22"/>
                <w:lang w:val="en-US"/>
              </w:rPr>
            </w:pPr>
          </w:p>
        </w:tc>
        <w:tc>
          <w:tcPr>
            <w:tcW w:w="2835"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183440AF" w14:textId="7B26EB26" w:rsidR="00041300" w:rsidRDefault="00603F2E" w:rsidP="006D29D0">
            <w:pPr>
              <w:keepNext/>
              <w:rPr>
                <w:snapToGrid w:val="0"/>
                <w:szCs w:val="22"/>
              </w:rPr>
            </w:pPr>
            <w:r>
              <w:rPr>
                <w:snapToGrid w:val="0"/>
                <w:szCs w:val="22"/>
              </w:rPr>
              <w:t>C</w:t>
            </w:r>
            <w:r w:rsidRPr="003E46D3">
              <w:rPr>
                <w:snapToGrid w:val="0"/>
                <w:szCs w:val="22"/>
              </w:rPr>
              <w:t>hest discomfort</w:t>
            </w:r>
          </w:p>
        </w:tc>
        <w:tc>
          <w:tcPr>
            <w:tcW w:w="2314"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27A23AD7" w14:textId="1FC55A45" w:rsidR="00041300" w:rsidRPr="003E46D3" w:rsidRDefault="00603F2E" w:rsidP="006D29D0">
            <w:pPr>
              <w:pStyle w:val="Default"/>
              <w:rPr>
                <w:color w:val="auto"/>
                <w:sz w:val="22"/>
                <w:szCs w:val="22"/>
              </w:rPr>
            </w:pPr>
            <w:r w:rsidRPr="003E46D3">
              <w:rPr>
                <w:color w:val="auto"/>
                <w:sz w:val="22"/>
                <w:szCs w:val="22"/>
              </w:rPr>
              <w:t>uncommon</w:t>
            </w:r>
          </w:p>
        </w:tc>
      </w:tr>
    </w:tbl>
    <w:bookmarkEnd w:id="1"/>
    <w:p w14:paraId="65BFA97E" w14:textId="0ADF4F7F" w:rsidR="000315DC" w:rsidRPr="003E46D3" w:rsidRDefault="00603F2E" w:rsidP="008371EC">
      <w:pPr>
        <w:pStyle w:val="ListParagraph"/>
        <w:ind w:left="284" w:hanging="284"/>
        <w:rPr>
          <w:bCs/>
          <w:szCs w:val="22"/>
        </w:rPr>
      </w:pPr>
      <w:r w:rsidRPr="003E46D3">
        <w:rPr>
          <w:bCs/>
          <w:szCs w:val="22"/>
        </w:rPr>
        <w:t>* Frequency is based on studies with all FVIII</w:t>
      </w:r>
      <w:r w:rsidRPr="003E46D3">
        <w:rPr>
          <w:szCs w:val="22"/>
        </w:rPr>
        <w:t> </w:t>
      </w:r>
      <w:r w:rsidRPr="003E46D3">
        <w:rPr>
          <w:bCs/>
          <w:szCs w:val="22"/>
        </w:rPr>
        <w:t xml:space="preserve">products which included patients with severe haemophilia A. </w:t>
      </w:r>
      <w:r w:rsidRPr="003E46D3">
        <w:rPr>
          <w:bCs/>
          <w:iCs/>
          <w:szCs w:val="22"/>
        </w:rPr>
        <w:t>PTPs = previously</w:t>
      </w:r>
      <w:r w:rsidR="008371EC">
        <w:rPr>
          <w:bCs/>
          <w:iCs/>
          <w:szCs w:val="22"/>
        </w:rPr>
        <w:t xml:space="preserve"> </w:t>
      </w:r>
      <w:r w:rsidRPr="003E46D3">
        <w:rPr>
          <w:bCs/>
          <w:iCs/>
          <w:szCs w:val="22"/>
        </w:rPr>
        <w:t>treated patients, PUPs = previously</w:t>
      </w:r>
      <w:r w:rsidR="008371EC">
        <w:rPr>
          <w:bCs/>
          <w:iCs/>
          <w:szCs w:val="22"/>
        </w:rPr>
        <w:t xml:space="preserve"> </w:t>
      </w:r>
      <w:r w:rsidRPr="003E46D3">
        <w:rPr>
          <w:bCs/>
          <w:iCs/>
          <w:szCs w:val="22"/>
        </w:rPr>
        <w:t>untreated patients</w:t>
      </w:r>
    </w:p>
    <w:p w14:paraId="04D63A2B" w14:textId="77777777" w:rsidR="000315DC" w:rsidRPr="003E46D3" w:rsidRDefault="00603F2E" w:rsidP="008371EC">
      <w:pPr>
        <w:keepNext/>
        <w:tabs>
          <w:tab w:val="clear" w:pos="567"/>
        </w:tabs>
        <w:ind w:left="284" w:hanging="284"/>
      </w:pPr>
      <w:r w:rsidRPr="003E46D3">
        <w:t>** includes injection site extravasation, hematoma, infusion site pain, pruritus, swelling</w:t>
      </w:r>
    </w:p>
    <w:p w14:paraId="29822C9C" w14:textId="55629291" w:rsidR="000315DC" w:rsidRPr="003E46D3" w:rsidRDefault="00603F2E" w:rsidP="008371EC">
      <w:pPr>
        <w:keepNext/>
        <w:tabs>
          <w:tab w:val="clear" w:pos="567"/>
        </w:tabs>
        <w:ind w:left="284" w:hanging="284"/>
      </w:pPr>
      <w:r w:rsidRPr="003E46D3">
        <w:t>*** rash, rash erythematous, rash pruritic</w:t>
      </w:r>
      <w:r w:rsidR="00FD7D10">
        <w:t>, rash vesicular</w:t>
      </w:r>
    </w:p>
    <w:p w14:paraId="01F61DDD" w14:textId="77777777" w:rsidR="000315DC" w:rsidRPr="001B0655" w:rsidRDefault="000315DC" w:rsidP="000315DC">
      <w:pPr>
        <w:tabs>
          <w:tab w:val="clear" w:pos="567"/>
        </w:tabs>
        <w:rPr>
          <w:szCs w:val="22"/>
        </w:rPr>
      </w:pPr>
    </w:p>
    <w:p w14:paraId="59E45BCF" w14:textId="77777777" w:rsidR="00500303" w:rsidRPr="001B0655" w:rsidRDefault="00603F2E" w:rsidP="001B0655">
      <w:pPr>
        <w:keepNext/>
        <w:keepLines/>
        <w:rPr>
          <w:szCs w:val="22"/>
          <w:u w:val="single"/>
        </w:rPr>
      </w:pPr>
      <w:r w:rsidRPr="001B0655">
        <w:rPr>
          <w:szCs w:val="22"/>
          <w:u w:val="single"/>
        </w:rPr>
        <w:t>Description of selected adverse reactions</w:t>
      </w:r>
    </w:p>
    <w:p w14:paraId="28A2FAB5" w14:textId="77777777" w:rsidR="00F975E1" w:rsidRPr="001B0655" w:rsidRDefault="00F975E1" w:rsidP="009636C4">
      <w:pPr>
        <w:keepNext/>
        <w:tabs>
          <w:tab w:val="clear" w:pos="567"/>
        </w:tabs>
        <w:autoSpaceDE w:val="0"/>
        <w:autoSpaceDN w:val="0"/>
        <w:adjustRightInd w:val="0"/>
        <w:rPr>
          <w:szCs w:val="22"/>
          <w:lang w:val="en-US"/>
        </w:rPr>
      </w:pPr>
    </w:p>
    <w:p w14:paraId="5C177E96" w14:textId="37AE5F90" w:rsidR="00C67BCF" w:rsidRDefault="00603F2E" w:rsidP="00236843">
      <w:pPr>
        <w:keepNext/>
        <w:tabs>
          <w:tab w:val="clear" w:pos="567"/>
        </w:tabs>
        <w:autoSpaceDE w:val="0"/>
        <w:autoSpaceDN w:val="0"/>
        <w:adjustRightInd w:val="0"/>
      </w:pPr>
      <w:r w:rsidRPr="00C67BCF">
        <w:t>A total of 236 (193</w:t>
      </w:r>
      <w:r w:rsidR="00763555" w:rsidRPr="003E46D3">
        <w:rPr>
          <w:szCs w:val="22"/>
        </w:rPr>
        <w:t> </w:t>
      </w:r>
      <w:r w:rsidRPr="00C67BCF">
        <w:t>PTPs, 43</w:t>
      </w:r>
      <w:r w:rsidR="00763555" w:rsidRPr="003E46D3">
        <w:rPr>
          <w:szCs w:val="22"/>
        </w:rPr>
        <w:t> </w:t>
      </w:r>
      <w:r w:rsidRPr="00C67BCF">
        <w:t>PUPs/MTPs) patients constituted the pooled safety population in the three phase</w:t>
      </w:r>
      <w:r w:rsidR="00763555" w:rsidRPr="003E46D3">
        <w:rPr>
          <w:szCs w:val="22"/>
        </w:rPr>
        <w:t> </w:t>
      </w:r>
      <w:r w:rsidRPr="00C67BCF">
        <w:t>III studies in previously treated patients (PTPs), previously untreated patients (PUPs) and minimal treated patients (MTPs); LEOPOLD</w:t>
      </w:r>
      <w:r w:rsidR="00763555" w:rsidRPr="003E46D3">
        <w:rPr>
          <w:szCs w:val="22"/>
        </w:rPr>
        <w:t> </w:t>
      </w:r>
      <w:r w:rsidRPr="00C67BCF">
        <w:t>I, LEOPOLD</w:t>
      </w:r>
      <w:r w:rsidR="00763555" w:rsidRPr="003E46D3">
        <w:rPr>
          <w:szCs w:val="22"/>
        </w:rPr>
        <w:t> </w:t>
      </w:r>
      <w:r w:rsidRPr="00C67BCF">
        <w:t>II, LEOPOLD</w:t>
      </w:r>
      <w:r w:rsidR="00763555" w:rsidRPr="003E46D3">
        <w:rPr>
          <w:szCs w:val="22"/>
        </w:rPr>
        <w:t> </w:t>
      </w:r>
      <w:r w:rsidRPr="00C67BCF">
        <w:t>Kids studies.</w:t>
      </w:r>
      <w:r w:rsidR="00AF4B32">
        <w:t xml:space="preserve"> </w:t>
      </w:r>
      <w:r w:rsidR="00AF4B32" w:rsidRPr="006B09C9">
        <w:t xml:space="preserve">The median time on clinical trial for </w:t>
      </w:r>
      <w:r w:rsidR="00AF4B32">
        <w:t>pooled</w:t>
      </w:r>
      <w:r w:rsidR="00AF4B32" w:rsidRPr="006B09C9">
        <w:t xml:space="preserve"> </w:t>
      </w:r>
      <w:r w:rsidR="00AF4B32">
        <w:t xml:space="preserve">safety population </w:t>
      </w:r>
      <w:r w:rsidR="00AF4B32" w:rsidRPr="006B09C9">
        <w:t>was 55</w:t>
      </w:r>
      <w:r w:rsidR="00AF4B32">
        <w:t>8</w:t>
      </w:r>
      <w:r w:rsidR="00AF4B32" w:rsidRPr="006B09C9">
        <w:t xml:space="preserve"> days (range 1</w:t>
      </w:r>
      <w:r w:rsidR="00AF4B32">
        <w:t>4</w:t>
      </w:r>
      <w:r w:rsidR="00AF4B32" w:rsidRPr="006B09C9">
        <w:t xml:space="preserve"> to </w:t>
      </w:r>
      <w:r w:rsidR="00AF4B32">
        <w:t xml:space="preserve">2436 </w:t>
      </w:r>
      <w:r w:rsidR="00AF4B32" w:rsidRPr="006B09C9">
        <w:t>days) with a median of 1</w:t>
      </w:r>
      <w:r w:rsidR="00AF4B32">
        <w:t>83</w:t>
      </w:r>
      <w:r w:rsidR="00AF4B32" w:rsidRPr="006B09C9">
        <w:t xml:space="preserve"> exposure days (EDs) (range 1 to </w:t>
      </w:r>
      <w:r w:rsidR="00AF4B32">
        <w:t>1230</w:t>
      </w:r>
      <w:r w:rsidR="00AF4B32" w:rsidRPr="006B09C9">
        <w:t xml:space="preserve"> EDs).</w:t>
      </w:r>
    </w:p>
    <w:p w14:paraId="02400F31" w14:textId="77777777" w:rsidR="00AF4B32" w:rsidRPr="00C67BCF" w:rsidRDefault="00AF4B32" w:rsidP="00027DF5">
      <w:pPr>
        <w:tabs>
          <w:tab w:val="clear" w:pos="567"/>
        </w:tabs>
        <w:autoSpaceDE w:val="0"/>
        <w:autoSpaceDN w:val="0"/>
        <w:adjustRightInd w:val="0"/>
      </w:pPr>
    </w:p>
    <w:p w14:paraId="370C5543" w14:textId="20BF69BE" w:rsidR="00501B5B" w:rsidRPr="000A6B43" w:rsidRDefault="00603F2E" w:rsidP="000A6B43">
      <w:pPr>
        <w:pStyle w:val="ListParagraph"/>
        <w:keepNext/>
        <w:numPr>
          <w:ilvl w:val="0"/>
          <w:numId w:val="72"/>
        </w:numPr>
        <w:tabs>
          <w:tab w:val="clear" w:pos="567"/>
        </w:tabs>
        <w:autoSpaceDE w:val="0"/>
        <w:autoSpaceDN w:val="0"/>
        <w:adjustRightInd w:val="0"/>
        <w:ind w:left="567" w:hanging="567"/>
        <w:rPr>
          <w:szCs w:val="22"/>
          <w:lang w:val="en-US" w:eastAsia="de-DE"/>
        </w:rPr>
      </w:pPr>
      <w:r w:rsidRPr="00027DF5">
        <w:rPr>
          <w:szCs w:val="22"/>
          <w:lang w:val="en-US" w:eastAsia="de-DE"/>
        </w:rPr>
        <w:t xml:space="preserve">The most frequently reported adverse reactions in </w:t>
      </w:r>
      <w:r w:rsidR="00C67BCF" w:rsidRPr="00C67BCF">
        <w:t>the pooled population</w:t>
      </w:r>
      <w:r w:rsidRPr="00027DF5">
        <w:rPr>
          <w:szCs w:val="22"/>
          <w:lang w:val="en-US" w:eastAsia="de-DE"/>
        </w:rPr>
        <w:t xml:space="preserve"> were pyrexia, </w:t>
      </w:r>
      <w:r w:rsidR="000926C5" w:rsidRPr="000A6B43">
        <w:rPr>
          <w:szCs w:val="22"/>
          <w:lang w:val="en-US" w:eastAsia="de-DE"/>
        </w:rPr>
        <w:t xml:space="preserve">headache and </w:t>
      </w:r>
      <w:r w:rsidRPr="00027DF5">
        <w:rPr>
          <w:szCs w:val="22"/>
          <w:lang w:val="en-US" w:eastAsia="de-DE"/>
        </w:rPr>
        <w:t>rash.</w:t>
      </w:r>
      <w:r w:rsidR="004C2D2A" w:rsidRPr="000A6B43">
        <w:rPr>
          <w:szCs w:val="22"/>
          <w:lang w:val="en-US" w:eastAsia="de-DE"/>
        </w:rPr>
        <w:t xml:space="preserve"> </w:t>
      </w:r>
    </w:p>
    <w:p w14:paraId="6F354AB2" w14:textId="6A7F7730" w:rsidR="00501B5B" w:rsidRDefault="00603F2E" w:rsidP="000A6B43">
      <w:pPr>
        <w:pStyle w:val="ListParagraph"/>
        <w:keepNext/>
        <w:numPr>
          <w:ilvl w:val="0"/>
          <w:numId w:val="72"/>
        </w:numPr>
        <w:tabs>
          <w:tab w:val="clear" w:pos="567"/>
        </w:tabs>
        <w:autoSpaceDE w:val="0"/>
        <w:autoSpaceDN w:val="0"/>
        <w:adjustRightInd w:val="0"/>
        <w:ind w:left="567" w:hanging="567"/>
        <w:rPr>
          <w:lang w:eastAsia="de-DE"/>
        </w:rPr>
      </w:pPr>
      <w:r>
        <w:rPr>
          <w:lang w:eastAsia="de-DE"/>
        </w:rPr>
        <w:t xml:space="preserve">The most frequently reported adverse reactions in </w:t>
      </w:r>
      <w:r>
        <w:t xml:space="preserve">the PTPs </w:t>
      </w:r>
      <w:r>
        <w:rPr>
          <w:lang w:eastAsia="de-DE"/>
        </w:rPr>
        <w:t>were related to potential hypersensitivity reactions, including headache, pyrexia, pruritus, rash and abdominal discomfort.</w:t>
      </w:r>
    </w:p>
    <w:p w14:paraId="22E3348C" w14:textId="09EF6901" w:rsidR="00236843" w:rsidRPr="000A6B43" w:rsidRDefault="00603F2E" w:rsidP="000A6B43">
      <w:pPr>
        <w:pStyle w:val="ListParagraph"/>
        <w:keepNext/>
        <w:numPr>
          <w:ilvl w:val="0"/>
          <w:numId w:val="72"/>
        </w:numPr>
        <w:tabs>
          <w:tab w:val="clear" w:pos="567"/>
        </w:tabs>
        <w:autoSpaceDE w:val="0"/>
        <w:autoSpaceDN w:val="0"/>
        <w:adjustRightInd w:val="0"/>
        <w:ind w:left="567" w:hanging="567"/>
        <w:rPr>
          <w:szCs w:val="22"/>
          <w:lang w:val="en-US" w:eastAsia="de-DE"/>
        </w:rPr>
      </w:pPr>
      <w:r w:rsidRPr="00C67BCF">
        <w:t xml:space="preserve">The most frequently reported adverse reaction in PUPs/MTPs was FVIII </w:t>
      </w:r>
      <w:r w:rsidR="00E304DF">
        <w:t>inhibitor</w:t>
      </w:r>
      <w:r>
        <w:t>.</w:t>
      </w:r>
    </w:p>
    <w:p w14:paraId="0163A080" w14:textId="77777777" w:rsidR="005159B7" w:rsidRPr="001B0655" w:rsidRDefault="005159B7" w:rsidP="001B0655">
      <w:pPr>
        <w:tabs>
          <w:tab w:val="clear" w:pos="567"/>
        </w:tabs>
        <w:autoSpaceDE w:val="0"/>
        <w:autoSpaceDN w:val="0"/>
        <w:adjustRightInd w:val="0"/>
        <w:rPr>
          <w:szCs w:val="22"/>
          <w:lang w:val="en-US" w:eastAsia="de-DE"/>
        </w:rPr>
      </w:pPr>
    </w:p>
    <w:p w14:paraId="66110678" w14:textId="77777777" w:rsidR="00236843" w:rsidRPr="001B0655" w:rsidRDefault="00603F2E" w:rsidP="00236843">
      <w:pPr>
        <w:keepNext/>
        <w:tabs>
          <w:tab w:val="clear" w:pos="567"/>
        </w:tabs>
        <w:rPr>
          <w:i/>
          <w:szCs w:val="22"/>
        </w:rPr>
      </w:pPr>
      <w:r w:rsidRPr="001B0655">
        <w:rPr>
          <w:i/>
          <w:szCs w:val="22"/>
          <w:lang w:val="en-US" w:eastAsia="de-DE"/>
        </w:rPr>
        <w:t>Immunogenicity</w:t>
      </w:r>
    </w:p>
    <w:p w14:paraId="36321DBC" w14:textId="7873333B" w:rsidR="00236843" w:rsidRPr="001B0655" w:rsidRDefault="00603F2E" w:rsidP="001B0655">
      <w:pPr>
        <w:keepNext/>
        <w:tabs>
          <w:tab w:val="clear" w:pos="567"/>
        </w:tabs>
        <w:autoSpaceDE w:val="0"/>
        <w:autoSpaceDN w:val="0"/>
        <w:adjustRightInd w:val="0"/>
        <w:rPr>
          <w:szCs w:val="22"/>
        </w:rPr>
      </w:pPr>
      <w:bookmarkStart w:id="2" w:name="_Hlk48654042"/>
      <w:r w:rsidRPr="001B0655">
        <w:rPr>
          <w:szCs w:val="22"/>
          <w:lang w:val="en-US" w:eastAsia="de-DE"/>
        </w:rPr>
        <w:t>The immunogenicity of Kovaltry was evaluated in PTPs</w:t>
      </w:r>
      <w:r w:rsidR="00AC527F">
        <w:rPr>
          <w:szCs w:val="22"/>
          <w:lang w:val="en-US" w:eastAsia="de-DE"/>
        </w:rPr>
        <w:t xml:space="preserve"> </w:t>
      </w:r>
      <w:r w:rsidR="00AC527F">
        <w:t>and PUPs/MTPs</w:t>
      </w:r>
      <w:r w:rsidRPr="001B0655">
        <w:rPr>
          <w:szCs w:val="22"/>
          <w:lang w:val="en-US" w:eastAsia="de-DE"/>
        </w:rPr>
        <w:t>.</w:t>
      </w:r>
    </w:p>
    <w:bookmarkEnd w:id="2"/>
    <w:p w14:paraId="3BAB8911" w14:textId="77777777" w:rsidR="00AC527F" w:rsidRDefault="00AC527F" w:rsidP="001B0655">
      <w:pPr>
        <w:tabs>
          <w:tab w:val="clear" w:pos="567"/>
        </w:tabs>
        <w:autoSpaceDE w:val="0"/>
        <w:autoSpaceDN w:val="0"/>
        <w:adjustRightInd w:val="0"/>
        <w:rPr>
          <w:szCs w:val="22"/>
          <w:lang w:val="en-US" w:eastAsia="de-DE"/>
        </w:rPr>
      </w:pPr>
    </w:p>
    <w:p w14:paraId="67EBE983" w14:textId="07A51D75" w:rsidR="009349CA" w:rsidRPr="00E71999" w:rsidRDefault="00603F2E" w:rsidP="001B0655">
      <w:pPr>
        <w:tabs>
          <w:tab w:val="clear" w:pos="567"/>
        </w:tabs>
        <w:autoSpaceDE w:val="0"/>
        <w:autoSpaceDN w:val="0"/>
        <w:adjustRightInd w:val="0"/>
        <w:rPr>
          <w:szCs w:val="22"/>
          <w:lang w:val="en-US" w:eastAsia="de-DE"/>
        </w:rPr>
      </w:pPr>
      <w:r w:rsidRPr="001B0655">
        <w:rPr>
          <w:szCs w:val="22"/>
          <w:lang w:val="en-US" w:eastAsia="de-DE"/>
        </w:rPr>
        <w:lastRenderedPageBreak/>
        <w:t>During clinical trials with Kovaltry in approximately 200 pediatric and adult patients diagnosed with severe hemophilia A (FVIII</w:t>
      </w:r>
      <w:r w:rsidR="00BC75BB">
        <w:rPr>
          <w:szCs w:val="22"/>
          <w:lang w:val="en-US" w:eastAsia="de-DE"/>
        </w:rPr>
        <w:t>:C</w:t>
      </w:r>
      <w:r w:rsidRPr="001B0655">
        <w:rPr>
          <w:szCs w:val="22"/>
          <w:lang w:val="en-US" w:eastAsia="de-DE"/>
        </w:rPr>
        <w:t xml:space="preserve"> &lt; 1%) with previous exposure to factor VIII concentrates ≥ 50 ED, one case of transient low titer </w:t>
      </w:r>
      <w:r w:rsidRPr="009349CA">
        <w:rPr>
          <w:szCs w:val="22"/>
          <w:lang w:val="en-US" w:eastAsia="de-DE"/>
        </w:rPr>
        <w:t xml:space="preserve">inhibitor </w:t>
      </w:r>
      <w:r w:rsidRPr="000E575B">
        <w:rPr>
          <w:szCs w:val="22"/>
          <w:lang w:val="en-US" w:eastAsia="de-DE"/>
        </w:rPr>
        <w:t>(peak</w:t>
      </w:r>
      <w:r w:rsidR="00FD7D10">
        <w:rPr>
          <w:szCs w:val="22"/>
          <w:lang w:val="en-US" w:eastAsia="de-DE"/>
        </w:rPr>
        <w:t xml:space="preserve"> titer</w:t>
      </w:r>
      <w:r w:rsidRPr="000E575B">
        <w:rPr>
          <w:szCs w:val="22"/>
          <w:lang w:val="en-US" w:eastAsia="de-DE"/>
        </w:rPr>
        <w:t xml:space="preserve"> 1.0 BU/mL) </w:t>
      </w:r>
      <w:r w:rsidRPr="009349CA">
        <w:rPr>
          <w:szCs w:val="22"/>
          <w:lang w:val="en-US" w:eastAsia="de-DE"/>
        </w:rPr>
        <w:t>occurred</w:t>
      </w:r>
      <w:r w:rsidRPr="001B0655">
        <w:rPr>
          <w:szCs w:val="22"/>
          <w:lang w:val="en-US" w:eastAsia="de-DE"/>
        </w:rPr>
        <w:t xml:space="preserve"> in</w:t>
      </w:r>
      <w:r w:rsidR="00763555">
        <w:rPr>
          <w:szCs w:val="22"/>
          <w:lang w:val="en-US" w:eastAsia="de-DE"/>
        </w:rPr>
        <w:t xml:space="preserve"> a </w:t>
      </w:r>
      <w:r w:rsidR="00763555" w:rsidRPr="007B4A3C">
        <w:t>13</w:t>
      </w:r>
      <w:r w:rsidR="00763555" w:rsidRPr="003E46D3">
        <w:rPr>
          <w:szCs w:val="22"/>
        </w:rPr>
        <w:t> </w:t>
      </w:r>
      <w:r w:rsidR="00763555" w:rsidRPr="007B4A3C">
        <w:t>year old PTP</w:t>
      </w:r>
      <w:r w:rsidR="00763555">
        <w:t xml:space="preserve"> after 5</w:t>
      </w:r>
      <w:r>
        <w:t>49</w:t>
      </w:r>
      <w:r w:rsidR="00763555" w:rsidRPr="003E46D3">
        <w:rPr>
          <w:szCs w:val="22"/>
        </w:rPr>
        <w:t> </w:t>
      </w:r>
      <w:r w:rsidR="00763555" w:rsidRPr="007B4A3C">
        <w:t>EDs</w:t>
      </w:r>
      <w:r w:rsidR="00763555" w:rsidRPr="00E71999">
        <w:t xml:space="preserve">. The Factor VIII recovery was </w:t>
      </w:r>
      <w:r w:rsidRPr="00E71999">
        <w:t>normal (</w:t>
      </w:r>
      <w:r w:rsidR="00763555" w:rsidRPr="00E71999">
        <w:t>2.</w:t>
      </w:r>
      <w:r w:rsidRPr="00E71999">
        <w:t>7</w:t>
      </w:r>
      <w:r w:rsidR="00763555" w:rsidRPr="00E71999">
        <w:t xml:space="preserve"> IU/dL per IU/kg</w:t>
      </w:r>
      <w:r w:rsidRPr="00E71999">
        <w:t>)</w:t>
      </w:r>
      <w:r w:rsidRPr="00E71999">
        <w:rPr>
          <w:szCs w:val="22"/>
          <w:lang w:val="en-US" w:eastAsia="de-DE"/>
        </w:rPr>
        <w:t>.</w:t>
      </w:r>
    </w:p>
    <w:p w14:paraId="571C1436" w14:textId="77777777" w:rsidR="009078B5" w:rsidRPr="00027DF5" w:rsidRDefault="009078B5" w:rsidP="00C73F12">
      <w:pPr>
        <w:pStyle w:val="Paragraph"/>
        <w:spacing w:before="0" w:line="240" w:lineRule="auto"/>
        <w:rPr>
          <w:color w:val="auto"/>
        </w:rPr>
      </w:pPr>
    </w:p>
    <w:p w14:paraId="200568B7" w14:textId="77777777" w:rsidR="00DD6503" w:rsidRPr="009349CA" w:rsidRDefault="00603F2E" w:rsidP="00D87E37">
      <w:pPr>
        <w:keepNext/>
        <w:tabs>
          <w:tab w:val="clear" w:pos="567"/>
        </w:tabs>
        <w:rPr>
          <w:i/>
          <w:szCs w:val="22"/>
        </w:rPr>
      </w:pPr>
      <w:r w:rsidRPr="009349CA">
        <w:rPr>
          <w:i/>
          <w:szCs w:val="22"/>
        </w:rPr>
        <w:t>Paediatric population</w:t>
      </w:r>
    </w:p>
    <w:p w14:paraId="476C15FE" w14:textId="08612208" w:rsidR="009349CA" w:rsidRDefault="00603F2E" w:rsidP="00D87E37">
      <w:pPr>
        <w:tabs>
          <w:tab w:val="clear" w:pos="567"/>
        </w:tabs>
        <w:rPr>
          <w:szCs w:val="22"/>
        </w:rPr>
      </w:pPr>
      <w:r>
        <w:t xml:space="preserve">In </w:t>
      </w:r>
      <w:r w:rsidRPr="007A52E2">
        <w:rPr>
          <w:szCs w:val="22"/>
        </w:rPr>
        <w:t>the</w:t>
      </w:r>
      <w:r>
        <w:t xml:space="preserve"> clinical studies no age-specific differences in ADR were observed except for FVIII </w:t>
      </w:r>
      <w:r w:rsidR="00E304DF">
        <w:t>inhibitor</w:t>
      </w:r>
      <w:r>
        <w:t xml:space="preserve"> in PUPs/MTPs. </w:t>
      </w:r>
    </w:p>
    <w:p w14:paraId="623C0319" w14:textId="77777777" w:rsidR="009349CA" w:rsidRPr="003E46D3" w:rsidRDefault="009349CA" w:rsidP="00D87E37">
      <w:pPr>
        <w:tabs>
          <w:tab w:val="clear" w:pos="567"/>
        </w:tabs>
        <w:rPr>
          <w:szCs w:val="22"/>
        </w:rPr>
      </w:pPr>
    </w:p>
    <w:p w14:paraId="275CC62D" w14:textId="77777777" w:rsidR="00DD6503" w:rsidRPr="003E46D3" w:rsidRDefault="00603F2E" w:rsidP="00D87E37">
      <w:pPr>
        <w:keepNext/>
        <w:tabs>
          <w:tab w:val="clear" w:pos="567"/>
        </w:tabs>
        <w:rPr>
          <w:u w:val="single"/>
        </w:rPr>
      </w:pPr>
      <w:r w:rsidRPr="003E46D3">
        <w:rPr>
          <w:u w:val="single"/>
        </w:rPr>
        <w:t>Reporting of suspected adverse reactions</w:t>
      </w:r>
    </w:p>
    <w:p w14:paraId="2D2B62AC" w14:textId="77777777" w:rsidR="00DD6503" w:rsidRPr="003E46D3" w:rsidRDefault="00DD6503" w:rsidP="00D87E37">
      <w:pPr>
        <w:keepNext/>
        <w:tabs>
          <w:tab w:val="clear" w:pos="567"/>
        </w:tabs>
      </w:pPr>
    </w:p>
    <w:p w14:paraId="74752E68" w14:textId="77777777" w:rsidR="00DD6503" w:rsidRPr="003E46D3" w:rsidRDefault="00603F2E" w:rsidP="00D87E37">
      <w:pPr>
        <w:keepNext/>
        <w:tabs>
          <w:tab w:val="clear" w:pos="567"/>
        </w:tabs>
        <w:rPr>
          <w:szCs w:val="22"/>
        </w:rPr>
      </w:pPr>
      <w:r w:rsidRPr="003E46D3">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w:t>
      </w:r>
      <w:r w:rsidRPr="003E46D3">
        <w:rPr>
          <w:szCs w:val="22"/>
          <w:highlight w:val="lightGray"/>
        </w:rPr>
        <w:t xml:space="preserve">via the national reporting system listed in </w:t>
      </w:r>
      <w:hyperlink r:id="rId13" w:history="1">
        <w:r w:rsidR="00D142B2" w:rsidRPr="003E46D3">
          <w:rPr>
            <w:rStyle w:val="Hyperlink"/>
            <w:color w:val="auto"/>
            <w:szCs w:val="22"/>
            <w:highlight w:val="lightGray"/>
          </w:rPr>
          <w:t>Appendix</w:t>
        </w:r>
        <w:r w:rsidR="002650C5" w:rsidRPr="003E46D3">
          <w:rPr>
            <w:rStyle w:val="Hyperlink"/>
            <w:color w:val="auto"/>
            <w:szCs w:val="22"/>
            <w:highlight w:val="lightGray"/>
          </w:rPr>
          <w:t> </w:t>
        </w:r>
        <w:r w:rsidR="00720740" w:rsidRPr="003E46D3">
          <w:rPr>
            <w:rStyle w:val="Hyperlink"/>
            <w:color w:val="auto"/>
            <w:szCs w:val="22"/>
            <w:highlight w:val="lightGray"/>
          </w:rPr>
          <w:t>V</w:t>
        </w:r>
      </w:hyperlink>
      <w:r w:rsidRPr="003E46D3">
        <w:rPr>
          <w:szCs w:val="22"/>
        </w:rPr>
        <w:t>.</w:t>
      </w:r>
    </w:p>
    <w:p w14:paraId="4E824863" w14:textId="77777777" w:rsidR="00DD6503" w:rsidRPr="003E46D3" w:rsidRDefault="00DD6503" w:rsidP="00BD2645">
      <w:pPr>
        <w:tabs>
          <w:tab w:val="clear" w:pos="567"/>
        </w:tabs>
        <w:rPr>
          <w:szCs w:val="22"/>
        </w:rPr>
      </w:pPr>
    </w:p>
    <w:p w14:paraId="771FDA80" w14:textId="77777777" w:rsidR="00DD6503" w:rsidRPr="003E46D3" w:rsidRDefault="00603F2E" w:rsidP="00577984">
      <w:pPr>
        <w:keepNext/>
        <w:keepLines/>
        <w:tabs>
          <w:tab w:val="clear" w:pos="567"/>
        </w:tabs>
        <w:ind w:left="562" w:hanging="562"/>
        <w:outlineLvl w:val="2"/>
        <w:rPr>
          <w:b/>
          <w:szCs w:val="22"/>
        </w:rPr>
      </w:pPr>
      <w:r w:rsidRPr="003E46D3">
        <w:rPr>
          <w:b/>
          <w:szCs w:val="22"/>
        </w:rPr>
        <w:t>4.9</w:t>
      </w:r>
      <w:r w:rsidRPr="003E46D3">
        <w:rPr>
          <w:b/>
          <w:szCs w:val="22"/>
        </w:rPr>
        <w:tab/>
        <w:t>Overdose</w:t>
      </w:r>
    </w:p>
    <w:p w14:paraId="1C0E46DB" w14:textId="77777777" w:rsidR="00DD6503" w:rsidRPr="003E46D3" w:rsidRDefault="00DD6503" w:rsidP="00BD2645">
      <w:pPr>
        <w:keepNext/>
        <w:keepLines/>
        <w:tabs>
          <w:tab w:val="clear" w:pos="567"/>
        </w:tabs>
        <w:rPr>
          <w:szCs w:val="22"/>
        </w:rPr>
      </w:pPr>
    </w:p>
    <w:p w14:paraId="6AC0F7D4" w14:textId="77777777" w:rsidR="00DD6503" w:rsidRPr="003E46D3" w:rsidRDefault="00603F2E" w:rsidP="00BD2645">
      <w:pPr>
        <w:keepNext/>
        <w:tabs>
          <w:tab w:val="clear" w:pos="567"/>
        </w:tabs>
        <w:rPr>
          <w:szCs w:val="22"/>
        </w:rPr>
      </w:pPr>
      <w:r w:rsidRPr="003E46D3">
        <w:rPr>
          <w:szCs w:val="22"/>
        </w:rPr>
        <w:t xml:space="preserve">No </w:t>
      </w:r>
      <w:r w:rsidR="00C869BF" w:rsidRPr="003E46D3">
        <w:rPr>
          <w:szCs w:val="22"/>
        </w:rPr>
        <w:t>symptoms</w:t>
      </w:r>
      <w:r w:rsidRPr="003E46D3">
        <w:rPr>
          <w:szCs w:val="22"/>
        </w:rPr>
        <w:t xml:space="preserve"> of overdose with recombinant human coagulation factor</w:t>
      </w:r>
      <w:r w:rsidR="001F3843" w:rsidRPr="003E46D3">
        <w:rPr>
          <w:szCs w:val="22"/>
        </w:rPr>
        <w:t> </w:t>
      </w:r>
      <w:r w:rsidRPr="003E46D3">
        <w:rPr>
          <w:szCs w:val="22"/>
        </w:rPr>
        <w:t xml:space="preserve">VIII </w:t>
      </w:r>
      <w:r w:rsidR="00C869BF" w:rsidRPr="003E46D3">
        <w:rPr>
          <w:szCs w:val="22"/>
        </w:rPr>
        <w:t xml:space="preserve">have </w:t>
      </w:r>
      <w:r w:rsidRPr="003E46D3">
        <w:rPr>
          <w:szCs w:val="22"/>
        </w:rPr>
        <w:t>been reported.</w:t>
      </w:r>
    </w:p>
    <w:p w14:paraId="07F069AB" w14:textId="77777777" w:rsidR="00DD6503" w:rsidRPr="003E46D3" w:rsidRDefault="00DD6503" w:rsidP="00BD2645">
      <w:pPr>
        <w:tabs>
          <w:tab w:val="clear" w:pos="567"/>
        </w:tabs>
        <w:rPr>
          <w:szCs w:val="22"/>
        </w:rPr>
      </w:pPr>
    </w:p>
    <w:p w14:paraId="2D127CF2" w14:textId="77777777" w:rsidR="00DD6503" w:rsidRPr="003E46D3" w:rsidRDefault="00DD6503" w:rsidP="00BD2645">
      <w:pPr>
        <w:tabs>
          <w:tab w:val="clear" w:pos="567"/>
        </w:tabs>
        <w:rPr>
          <w:szCs w:val="22"/>
        </w:rPr>
      </w:pPr>
    </w:p>
    <w:p w14:paraId="39500FC1" w14:textId="77777777" w:rsidR="00DD6503" w:rsidRPr="003E46D3" w:rsidRDefault="00603F2E" w:rsidP="00577984">
      <w:pPr>
        <w:keepNext/>
        <w:keepLines/>
        <w:tabs>
          <w:tab w:val="clear" w:pos="567"/>
        </w:tabs>
        <w:ind w:left="567" w:hanging="567"/>
        <w:outlineLvl w:val="1"/>
        <w:rPr>
          <w:b/>
          <w:szCs w:val="22"/>
        </w:rPr>
      </w:pPr>
      <w:r w:rsidRPr="003E46D3">
        <w:rPr>
          <w:b/>
          <w:szCs w:val="22"/>
        </w:rPr>
        <w:t>5.</w:t>
      </w:r>
      <w:r w:rsidRPr="003E46D3">
        <w:rPr>
          <w:b/>
          <w:szCs w:val="22"/>
        </w:rPr>
        <w:tab/>
        <w:t>PHARMACOLOGICAL PROPERTIES</w:t>
      </w:r>
    </w:p>
    <w:p w14:paraId="4F792FA9" w14:textId="77777777" w:rsidR="00DD6503" w:rsidRPr="003E46D3" w:rsidRDefault="00DD6503" w:rsidP="00BD2645">
      <w:pPr>
        <w:keepNext/>
        <w:keepLines/>
        <w:tabs>
          <w:tab w:val="clear" w:pos="567"/>
        </w:tabs>
        <w:rPr>
          <w:szCs w:val="22"/>
        </w:rPr>
      </w:pPr>
    </w:p>
    <w:p w14:paraId="77264A59" w14:textId="77777777" w:rsidR="00DD6503" w:rsidRPr="003E46D3" w:rsidRDefault="00603F2E" w:rsidP="00577984">
      <w:pPr>
        <w:keepNext/>
        <w:keepLines/>
        <w:tabs>
          <w:tab w:val="clear" w:pos="567"/>
        </w:tabs>
        <w:ind w:left="562" w:hanging="562"/>
        <w:outlineLvl w:val="2"/>
        <w:rPr>
          <w:b/>
          <w:szCs w:val="22"/>
        </w:rPr>
      </w:pPr>
      <w:r w:rsidRPr="003E46D3">
        <w:rPr>
          <w:b/>
          <w:szCs w:val="22"/>
        </w:rPr>
        <w:t>5.1</w:t>
      </w:r>
      <w:r w:rsidRPr="003E46D3">
        <w:rPr>
          <w:b/>
          <w:szCs w:val="22"/>
        </w:rPr>
        <w:tab/>
        <w:t>Pharmacodynamic properties</w:t>
      </w:r>
    </w:p>
    <w:p w14:paraId="12FF1E03" w14:textId="77777777" w:rsidR="00DD6503" w:rsidRPr="003E46D3" w:rsidRDefault="00DD6503" w:rsidP="00BD2645">
      <w:pPr>
        <w:keepNext/>
        <w:keepLines/>
        <w:tabs>
          <w:tab w:val="clear" w:pos="567"/>
        </w:tabs>
        <w:rPr>
          <w:szCs w:val="22"/>
        </w:rPr>
      </w:pPr>
    </w:p>
    <w:p w14:paraId="602F1F4C" w14:textId="77777777" w:rsidR="00DD6503" w:rsidRPr="003E46D3" w:rsidRDefault="00603F2E" w:rsidP="00BD2645">
      <w:pPr>
        <w:keepNext/>
        <w:tabs>
          <w:tab w:val="clear" w:pos="567"/>
        </w:tabs>
        <w:rPr>
          <w:szCs w:val="22"/>
        </w:rPr>
      </w:pPr>
      <w:r w:rsidRPr="003E46D3">
        <w:rPr>
          <w:szCs w:val="22"/>
        </w:rPr>
        <w:t>Pharmacotherapeutic group: antihemorrhagics: blood coagulation factor</w:t>
      </w:r>
      <w:r w:rsidR="001F3843" w:rsidRPr="003E46D3">
        <w:rPr>
          <w:szCs w:val="22"/>
        </w:rPr>
        <w:t> </w:t>
      </w:r>
      <w:r w:rsidRPr="003E46D3">
        <w:rPr>
          <w:szCs w:val="22"/>
        </w:rPr>
        <w:t>VIII, ATC</w:t>
      </w:r>
      <w:r w:rsidR="001F3843" w:rsidRPr="003E46D3">
        <w:rPr>
          <w:szCs w:val="22"/>
        </w:rPr>
        <w:t> </w:t>
      </w:r>
      <w:r w:rsidRPr="003E46D3">
        <w:rPr>
          <w:szCs w:val="22"/>
        </w:rPr>
        <w:t>code B02BD02.</w:t>
      </w:r>
    </w:p>
    <w:p w14:paraId="0AD08805" w14:textId="77777777" w:rsidR="00DD6503" w:rsidRPr="003E46D3" w:rsidRDefault="00DD6503" w:rsidP="00BD2645">
      <w:pPr>
        <w:tabs>
          <w:tab w:val="clear" w:pos="567"/>
        </w:tabs>
        <w:rPr>
          <w:szCs w:val="22"/>
        </w:rPr>
      </w:pPr>
    </w:p>
    <w:p w14:paraId="7CFEE062" w14:textId="77777777" w:rsidR="00DD6503" w:rsidRPr="003E46D3" w:rsidRDefault="00603F2E" w:rsidP="00BD2645">
      <w:pPr>
        <w:keepNext/>
        <w:keepLines/>
        <w:tabs>
          <w:tab w:val="clear" w:pos="567"/>
        </w:tabs>
        <w:rPr>
          <w:szCs w:val="22"/>
          <w:u w:val="single"/>
        </w:rPr>
      </w:pPr>
      <w:r w:rsidRPr="003E46D3">
        <w:rPr>
          <w:szCs w:val="22"/>
          <w:u w:val="single"/>
        </w:rPr>
        <w:t>Mechanism of action</w:t>
      </w:r>
    </w:p>
    <w:p w14:paraId="58F3151F" w14:textId="77777777" w:rsidR="00DD6503" w:rsidRPr="003E46D3" w:rsidRDefault="00DD6503" w:rsidP="00BD2645">
      <w:pPr>
        <w:keepNext/>
        <w:keepLines/>
        <w:tabs>
          <w:tab w:val="clear" w:pos="567"/>
        </w:tabs>
        <w:rPr>
          <w:szCs w:val="22"/>
        </w:rPr>
      </w:pPr>
    </w:p>
    <w:p w14:paraId="007E3A7B" w14:textId="77777777" w:rsidR="00DD6503" w:rsidRPr="003E46D3" w:rsidRDefault="00603F2E" w:rsidP="00BD2645">
      <w:pPr>
        <w:keepNext/>
        <w:keepLines/>
        <w:tabs>
          <w:tab w:val="clear" w:pos="567"/>
        </w:tabs>
        <w:rPr>
          <w:szCs w:val="22"/>
        </w:rPr>
      </w:pPr>
      <w:r w:rsidRPr="003E46D3">
        <w:rPr>
          <w:szCs w:val="22"/>
        </w:rPr>
        <w:t>The factor</w:t>
      </w:r>
      <w:r w:rsidR="001F3843" w:rsidRPr="003E46D3">
        <w:rPr>
          <w:szCs w:val="22"/>
        </w:rPr>
        <w:t> </w:t>
      </w:r>
      <w:r w:rsidRPr="003E46D3">
        <w:rPr>
          <w:szCs w:val="22"/>
        </w:rPr>
        <w:t>VIII/von Willebrand factor (vWF) complex consists of two molecules (factor</w:t>
      </w:r>
      <w:r w:rsidR="001F3843" w:rsidRPr="003E46D3">
        <w:rPr>
          <w:szCs w:val="22"/>
        </w:rPr>
        <w:t> </w:t>
      </w:r>
      <w:r w:rsidRPr="003E46D3">
        <w:rPr>
          <w:szCs w:val="22"/>
        </w:rPr>
        <w:t>VIII and vWF) with different physiological functions. When infused into a haemophili</w:t>
      </w:r>
      <w:r w:rsidR="00E2557E" w:rsidRPr="003E46D3">
        <w:rPr>
          <w:szCs w:val="22"/>
        </w:rPr>
        <w:t>a</w:t>
      </w:r>
      <w:r w:rsidRPr="003E46D3">
        <w:rPr>
          <w:szCs w:val="22"/>
        </w:rPr>
        <w:t>c patient, factor</w:t>
      </w:r>
      <w:r w:rsidR="001F3843" w:rsidRPr="003E46D3">
        <w:rPr>
          <w:szCs w:val="22"/>
        </w:rPr>
        <w:t> </w:t>
      </w:r>
      <w:r w:rsidRPr="003E46D3">
        <w:rPr>
          <w:szCs w:val="22"/>
        </w:rPr>
        <w:t>VIII binds to vWF in the patient’s circulation. Activated factor</w:t>
      </w:r>
      <w:r w:rsidR="001F3843" w:rsidRPr="003E46D3">
        <w:rPr>
          <w:szCs w:val="22"/>
        </w:rPr>
        <w:t> </w:t>
      </w:r>
      <w:r w:rsidRPr="003E46D3">
        <w:rPr>
          <w:szCs w:val="22"/>
        </w:rPr>
        <w:t>VIII acts as a cofactor for activated factor</w:t>
      </w:r>
      <w:r w:rsidR="001F3843" w:rsidRPr="003E46D3">
        <w:rPr>
          <w:szCs w:val="22"/>
        </w:rPr>
        <w:t> </w:t>
      </w:r>
      <w:r w:rsidRPr="003E46D3">
        <w:rPr>
          <w:szCs w:val="22"/>
        </w:rPr>
        <w:t>IX, accelerating the conversion of factor</w:t>
      </w:r>
      <w:r w:rsidR="001F3843" w:rsidRPr="003E46D3">
        <w:rPr>
          <w:szCs w:val="22"/>
        </w:rPr>
        <w:t> </w:t>
      </w:r>
      <w:r w:rsidRPr="003E46D3">
        <w:rPr>
          <w:szCs w:val="22"/>
        </w:rPr>
        <w:t>X to activated factor</w:t>
      </w:r>
      <w:r w:rsidR="001F3843" w:rsidRPr="003E46D3">
        <w:rPr>
          <w:szCs w:val="22"/>
        </w:rPr>
        <w:t> </w:t>
      </w:r>
      <w:r w:rsidRPr="003E46D3">
        <w:rPr>
          <w:szCs w:val="22"/>
        </w:rPr>
        <w:t>X. Activated factor</w:t>
      </w:r>
      <w:r w:rsidR="001F3843" w:rsidRPr="003E46D3">
        <w:rPr>
          <w:szCs w:val="22"/>
        </w:rPr>
        <w:t> </w:t>
      </w:r>
      <w:r w:rsidRPr="003E46D3">
        <w:rPr>
          <w:szCs w:val="22"/>
        </w:rPr>
        <w:t>X converts prothrombin into thrombin. Thrombin then converts fibrinogen into fibrin and a clot can be formed. Haemophilia</w:t>
      </w:r>
      <w:r w:rsidR="001F3843" w:rsidRPr="003E46D3">
        <w:rPr>
          <w:szCs w:val="22"/>
        </w:rPr>
        <w:t> </w:t>
      </w:r>
      <w:r w:rsidRPr="003E46D3">
        <w:rPr>
          <w:szCs w:val="22"/>
        </w:rPr>
        <w:t>A is a sex</w:t>
      </w:r>
      <w:r w:rsidR="00DD2BC8" w:rsidRPr="003E46D3">
        <w:rPr>
          <w:szCs w:val="22"/>
        </w:rPr>
        <w:noBreakHyphen/>
      </w:r>
      <w:r w:rsidRPr="003E46D3">
        <w:rPr>
          <w:szCs w:val="22"/>
        </w:rPr>
        <w:t>linked hereditary disorder of blood coagulation due to decreased levels of factor</w:t>
      </w:r>
      <w:r w:rsidR="001F3843" w:rsidRPr="003E46D3">
        <w:rPr>
          <w:szCs w:val="22"/>
        </w:rPr>
        <w:t> </w:t>
      </w:r>
      <w:r w:rsidRPr="003E46D3">
        <w:rPr>
          <w:szCs w:val="22"/>
        </w:rPr>
        <w:t>VIII:C and results in profuse bleeding into joints, muscles or internal organs, either spontaneously or as a result of accidental or surgical trauma. By replacement therapy the plasma levels of factor</w:t>
      </w:r>
      <w:r w:rsidR="001F3843" w:rsidRPr="003E46D3">
        <w:rPr>
          <w:szCs w:val="22"/>
        </w:rPr>
        <w:t> </w:t>
      </w:r>
      <w:r w:rsidRPr="003E46D3">
        <w:rPr>
          <w:szCs w:val="22"/>
        </w:rPr>
        <w:t>VIII are increased, thereby enabling a temporary correction of the factor deficiency and correction of the bleeding tendencies.</w:t>
      </w:r>
    </w:p>
    <w:p w14:paraId="05962999" w14:textId="77777777" w:rsidR="00626C79" w:rsidRPr="003E46D3" w:rsidRDefault="00626C79" w:rsidP="00107B0E">
      <w:pPr>
        <w:rPr>
          <w:szCs w:val="22"/>
        </w:rPr>
      </w:pPr>
    </w:p>
    <w:p w14:paraId="6CC68CCD" w14:textId="77777777" w:rsidR="00626C79" w:rsidRPr="003E46D3" w:rsidRDefault="00603F2E" w:rsidP="00BD2645">
      <w:pPr>
        <w:keepNext/>
        <w:keepLines/>
        <w:tabs>
          <w:tab w:val="clear" w:pos="567"/>
        </w:tabs>
        <w:rPr>
          <w:szCs w:val="22"/>
        </w:rPr>
      </w:pPr>
      <w:r w:rsidRPr="003E46D3">
        <w:rPr>
          <w:szCs w:val="22"/>
        </w:rPr>
        <w:t>Of note, annuali</w:t>
      </w:r>
      <w:r w:rsidR="001806B4" w:rsidRPr="003E46D3">
        <w:rPr>
          <w:szCs w:val="22"/>
        </w:rPr>
        <w:t>s</w:t>
      </w:r>
      <w:r w:rsidRPr="003E46D3">
        <w:rPr>
          <w:szCs w:val="22"/>
        </w:rPr>
        <w:t>ed bleeding rate (ABR) is not comparable between different factor concentrates and between different clinical studies.</w:t>
      </w:r>
    </w:p>
    <w:p w14:paraId="18147EFB" w14:textId="77777777" w:rsidR="00DD6503" w:rsidRPr="003E46D3" w:rsidRDefault="00DD6503" w:rsidP="002B0F5C">
      <w:pPr>
        <w:tabs>
          <w:tab w:val="clear" w:pos="567"/>
        </w:tabs>
        <w:rPr>
          <w:szCs w:val="22"/>
        </w:rPr>
      </w:pPr>
    </w:p>
    <w:p w14:paraId="655829FD" w14:textId="77777777" w:rsidR="00DD6503" w:rsidRPr="003E46D3" w:rsidRDefault="00603F2E" w:rsidP="002B0F5C">
      <w:pPr>
        <w:tabs>
          <w:tab w:val="clear" w:pos="567"/>
        </w:tabs>
        <w:rPr>
          <w:szCs w:val="22"/>
        </w:rPr>
      </w:pPr>
      <w:r w:rsidRPr="003E46D3">
        <w:rPr>
          <w:szCs w:val="22"/>
        </w:rPr>
        <w:t>Kovaltry does not contain von Willebrand factor.</w:t>
      </w:r>
    </w:p>
    <w:p w14:paraId="024FC1B4" w14:textId="77777777" w:rsidR="00DD6503" w:rsidRPr="003E46D3" w:rsidRDefault="00DD6503" w:rsidP="00BD2645">
      <w:pPr>
        <w:tabs>
          <w:tab w:val="clear" w:pos="567"/>
        </w:tabs>
        <w:rPr>
          <w:szCs w:val="22"/>
        </w:rPr>
      </w:pPr>
    </w:p>
    <w:p w14:paraId="48C6D45B" w14:textId="77777777" w:rsidR="00DD6503" w:rsidRPr="003E46D3" w:rsidRDefault="00603F2E" w:rsidP="00BD2645">
      <w:pPr>
        <w:keepNext/>
        <w:keepLines/>
        <w:tabs>
          <w:tab w:val="clear" w:pos="567"/>
        </w:tabs>
        <w:rPr>
          <w:szCs w:val="22"/>
          <w:u w:val="single"/>
        </w:rPr>
      </w:pPr>
      <w:r w:rsidRPr="003E46D3">
        <w:rPr>
          <w:szCs w:val="22"/>
          <w:u w:val="single"/>
        </w:rPr>
        <w:t>Pharmacodynamic effects</w:t>
      </w:r>
    </w:p>
    <w:p w14:paraId="0ECD8938" w14:textId="77777777" w:rsidR="00DD6503" w:rsidRPr="003E46D3" w:rsidRDefault="00DD6503" w:rsidP="00BD2645">
      <w:pPr>
        <w:keepNext/>
        <w:keepLines/>
        <w:tabs>
          <w:tab w:val="clear" w:pos="567"/>
        </w:tabs>
        <w:rPr>
          <w:szCs w:val="22"/>
        </w:rPr>
      </w:pPr>
    </w:p>
    <w:p w14:paraId="7E15F1DF" w14:textId="77777777" w:rsidR="00DD6503" w:rsidRPr="003E46D3" w:rsidRDefault="00603F2E" w:rsidP="00BD2645">
      <w:pPr>
        <w:keepNext/>
        <w:keepLines/>
        <w:tabs>
          <w:tab w:val="clear" w:pos="567"/>
        </w:tabs>
        <w:rPr>
          <w:szCs w:val="22"/>
        </w:rPr>
      </w:pPr>
      <w:r w:rsidRPr="003E46D3">
        <w:rPr>
          <w:szCs w:val="22"/>
        </w:rPr>
        <w:t xml:space="preserve">The activated partial thromboplastin time (aPTT) is prolonged in people with haemophilia. Determination of aPTT is a conventional </w:t>
      </w:r>
      <w:r w:rsidRPr="003E46D3">
        <w:rPr>
          <w:i/>
          <w:szCs w:val="22"/>
        </w:rPr>
        <w:t>in</w:t>
      </w:r>
      <w:r w:rsidR="00E713CB" w:rsidRPr="003E46D3">
        <w:rPr>
          <w:i/>
          <w:szCs w:val="22"/>
        </w:rPr>
        <w:t> </w:t>
      </w:r>
      <w:r w:rsidRPr="003E46D3">
        <w:rPr>
          <w:i/>
          <w:szCs w:val="22"/>
        </w:rPr>
        <w:t>vitro</w:t>
      </w:r>
      <w:r w:rsidRPr="003E46D3">
        <w:rPr>
          <w:szCs w:val="22"/>
        </w:rPr>
        <w:t xml:space="preserve"> assay for biological activity of factor</w:t>
      </w:r>
      <w:r w:rsidR="001F3843" w:rsidRPr="003E46D3">
        <w:rPr>
          <w:szCs w:val="22"/>
        </w:rPr>
        <w:t> </w:t>
      </w:r>
      <w:r w:rsidRPr="003E46D3">
        <w:rPr>
          <w:szCs w:val="22"/>
        </w:rPr>
        <w:t>VIII. Treatment with rFVIII normalizes the aPTT similar to that achieved with plasma</w:t>
      </w:r>
      <w:r w:rsidR="00DD2BC8" w:rsidRPr="003E46D3">
        <w:rPr>
          <w:szCs w:val="22"/>
        </w:rPr>
        <w:noBreakHyphen/>
      </w:r>
      <w:r w:rsidRPr="003E46D3">
        <w:rPr>
          <w:szCs w:val="22"/>
        </w:rPr>
        <w:t>derived factor</w:t>
      </w:r>
      <w:r w:rsidR="001F3843" w:rsidRPr="003E46D3">
        <w:rPr>
          <w:szCs w:val="22"/>
        </w:rPr>
        <w:t> </w:t>
      </w:r>
      <w:r w:rsidRPr="003E46D3">
        <w:rPr>
          <w:szCs w:val="22"/>
        </w:rPr>
        <w:t>VIII.</w:t>
      </w:r>
    </w:p>
    <w:p w14:paraId="2AECF19F" w14:textId="77777777" w:rsidR="00DD6503" w:rsidRPr="003E46D3" w:rsidRDefault="00DD6503" w:rsidP="00BD2645">
      <w:pPr>
        <w:tabs>
          <w:tab w:val="clear" w:pos="567"/>
        </w:tabs>
        <w:rPr>
          <w:szCs w:val="22"/>
        </w:rPr>
      </w:pPr>
    </w:p>
    <w:p w14:paraId="5EFE331B" w14:textId="77777777" w:rsidR="00DD6503" w:rsidRPr="003E46D3" w:rsidRDefault="00603F2E" w:rsidP="00BD2645">
      <w:pPr>
        <w:keepNext/>
        <w:tabs>
          <w:tab w:val="clear" w:pos="567"/>
        </w:tabs>
        <w:rPr>
          <w:szCs w:val="22"/>
          <w:u w:val="single"/>
        </w:rPr>
      </w:pPr>
      <w:r w:rsidRPr="003E46D3">
        <w:rPr>
          <w:szCs w:val="22"/>
          <w:u w:val="single"/>
        </w:rPr>
        <w:t>Clinical efficacy and safety</w:t>
      </w:r>
    </w:p>
    <w:p w14:paraId="58FB848C" w14:textId="77777777" w:rsidR="00DD6503" w:rsidRPr="003E46D3" w:rsidRDefault="00DD6503" w:rsidP="00BD2645">
      <w:pPr>
        <w:keepNext/>
        <w:tabs>
          <w:tab w:val="clear" w:pos="567"/>
        </w:tabs>
        <w:rPr>
          <w:szCs w:val="22"/>
        </w:rPr>
      </w:pPr>
    </w:p>
    <w:p w14:paraId="4418E4B9" w14:textId="77777777" w:rsidR="00DD6503" w:rsidRPr="003E46D3" w:rsidRDefault="00603F2E" w:rsidP="002B0F5C">
      <w:pPr>
        <w:keepNext/>
        <w:tabs>
          <w:tab w:val="clear" w:pos="567"/>
        </w:tabs>
        <w:rPr>
          <w:i/>
        </w:rPr>
      </w:pPr>
      <w:r w:rsidRPr="003E46D3">
        <w:rPr>
          <w:i/>
        </w:rPr>
        <w:t>Control and Prevention of Bleeding</w:t>
      </w:r>
    </w:p>
    <w:p w14:paraId="0A0B5C56" w14:textId="116345C8" w:rsidR="00DD6503" w:rsidRPr="003E46D3" w:rsidRDefault="00603F2E" w:rsidP="002B0F5C">
      <w:pPr>
        <w:keepNext/>
        <w:tabs>
          <w:tab w:val="clear" w:pos="567"/>
        </w:tabs>
      </w:pPr>
      <w:r w:rsidRPr="003E46D3">
        <w:t>Two</w:t>
      </w:r>
      <w:r w:rsidR="001F3843" w:rsidRPr="003E46D3">
        <w:t> </w:t>
      </w:r>
      <w:r w:rsidRPr="003E46D3">
        <w:t>multi-centr</w:t>
      </w:r>
      <w:r w:rsidR="004F705D" w:rsidRPr="003E46D3">
        <w:t>e</w:t>
      </w:r>
      <w:r w:rsidRPr="003E46D3">
        <w:t>, open-label, cross-over, uncontrolled, randomi</w:t>
      </w:r>
      <w:r w:rsidR="0061239E" w:rsidRPr="003E46D3">
        <w:t>s</w:t>
      </w:r>
      <w:r w:rsidRPr="003E46D3">
        <w:t>ed studies in previously treated adults/adolescents with severe haemophilia</w:t>
      </w:r>
      <w:r w:rsidR="00677462" w:rsidRPr="003E46D3">
        <w:t> </w:t>
      </w:r>
      <w:r w:rsidRPr="003E46D3">
        <w:t xml:space="preserve">A (&lt; 1%) and </w:t>
      </w:r>
      <w:r w:rsidR="00A822A8" w:rsidRPr="003E46D3">
        <w:t>one</w:t>
      </w:r>
      <w:r w:rsidR="001F3843" w:rsidRPr="003E46D3">
        <w:t> </w:t>
      </w:r>
      <w:r w:rsidRPr="003E46D3">
        <w:t>multi</w:t>
      </w:r>
      <w:r w:rsidR="00D95F0C" w:rsidRPr="003E46D3">
        <w:t>-</w:t>
      </w:r>
      <w:r w:rsidRPr="003E46D3">
        <w:t>centr</w:t>
      </w:r>
      <w:r w:rsidR="004F705D" w:rsidRPr="003E46D3">
        <w:t>e</w:t>
      </w:r>
      <w:r w:rsidRPr="003E46D3">
        <w:t>, open</w:t>
      </w:r>
      <w:r w:rsidR="003D2D62" w:rsidRPr="003E46D3">
        <w:t>-</w:t>
      </w:r>
      <w:r w:rsidRPr="003E46D3">
        <w:t xml:space="preserve">label, uncontrolled </w:t>
      </w:r>
      <w:r w:rsidRPr="003E46D3">
        <w:lastRenderedPageBreak/>
        <w:t xml:space="preserve">study in </w:t>
      </w:r>
      <w:r w:rsidR="006F227C">
        <w:t>PTPs</w:t>
      </w:r>
      <w:r w:rsidR="003A5102" w:rsidRPr="003E46D3">
        <w:t xml:space="preserve"> </w:t>
      </w:r>
      <w:r w:rsidRPr="003E46D3">
        <w:t xml:space="preserve">&lt; 12 years </w:t>
      </w:r>
      <w:r w:rsidR="006F227C" w:rsidRPr="00A958C6">
        <w:rPr>
          <w:szCs w:val="22"/>
          <w:lang w:val="en-US" w:eastAsia="de-DE"/>
        </w:rPr>
        <w:t>of age (Part</w:t>
      </w:r>
      <w:r w:rsidR="006F227C" w:rsidRPr="003E46D3">
        <w:t> </w:t>
      </w:r>
      <w:r w:rsidR="006F227C" w:rsidRPr="00A958C6">
        <w:rPr>
          <w:szCs w:val="22"/>
          <w:lang w:val="en-US" w:eastAsia="de-DE"/>
        </w:rPr>
        <w:t>A) and PUPs/MTPs &lt;6</w:t>
      </w:r>
      <w:r w:rsidR="006F227C" w:rsidRPr="003E46D3">
        <w:t> </w:t>
      </w:r>
      <w:r w:rsidR="006F227C" w:rsidRPr="00A958C6">
        <w:rPr>
          <w:szCs w:val="22"/>
          <w:lang w:val="en-US" w:eastAsia="de-DE"/>
        </w:rPr>
        <w:t>years of age (Part</w:t>
      </w:r>
      <w:r w:rsidR="006F227C" w:rsidRPr="003E46D3">
        <w:t> </w:t>
      </w:r>
      <w:r w:rsidR="006F227C" w:rsidRPr="00A958C6">
        <w:rPr>
          <w:szCs w:val="22"/>
          <w:lang w:val="en-US" w:eastAsia="de-DE"/>
        </w:rPr>
        <w:t xml:space="preserve">B) </w:t>
      </w:r>
      <w:r w:rsidRPr="003E46D3">
        <w:t>with severe haemophilia</w:t>
      </w:r>
      <w:r w:rsidR="001F3843" w:rsidRPr="003E46D3">
        <w:t> </w:t>
      </w:r>
      <w:r w:rsidRPr="003E46D3">
        <w:t>A were conducted.</w:t>
      </w:r>
    </w:p>
    <w:p w14:paraId="548626AA" w14:textId="77777777" w:rsidR="00DD3EDD" w:rsidRDefault="00DD3EDD" w:rsidP="00C64A64">
      <w:pPr>
        <w:pStyle w:val="BayerBodyTextFull"/>
        <w:spacing w:before="0" w:after="0"/>
        <w:rPr>
          <w:sz w:val="22"/>
          <w:szCs w:val="22"/>
        </w:rPr>
      </w:pPr>
      <w:bookmarkStart w:id="3" w:name="_Hlk48655512"/>
    </w:p>
    <w:p w14:paraId="0ED5FFA4" w14:textId="35FB9380" w:rsidR="00DD6503" w:rsidRPr="00F27760" w:rsidRDefault="00603F2E" w:rsidP="00C64A64">
      <w:pPr>
        <w:pStyle w:val="BayerBodyTextFull"/>
        <w:spacing w:before="0" w:after="0"/>
        <w:rPr>
          <w:sz w:val="22"/>
          <w:szCs w:val="22"/>
        </w:rPr>
      </w:pPr>
      <w:r w:rsidRPr="003E46D3">
        <w:rPr>
          <w:sz w:val="22"/>
          <w:szCs w:val="22"/>
        </w:rPr>
        <w:t xml:space="preserve">A total of </w:t>
      </w:r>
      <w:bookmarkStart w:id="4" w:name="_Hlk65235061"/>
      <w:r w:rsidR="00602A5A" w:rsidRPr="00D03547">
        <w:rPr>
          <w:sz w:val="22"/>
          <w:szCs w:val="22"/>
        </w:rPr>
        <w:t>247</w:t>
      </w:r>
      <w:r w:rsidR="00602A5A" w:rsidRPr="00676473">
        <w:rPr>
          <w:sz w:val="22"/>
          <w:szCs w:val="22"/>
        </w:rPr>
        <w:t> </w:t>
      </w:r>
      <w:bookmarkEnd w:id="4"/>
      <w:r w:rsidRPr="003E46D3">
        <w:rPr>
          <w:sz w:val="22"/>
          <w:szCs w:val="22"/>
        </w:rPr>
        <w:t xml:space="preserve">subjects </w:t>
      </w:r>
      <w:r w:rsidR="00602A5A" w:rsidRPr="00D03547">
        <w:rPr>
          <w:sz w:val="22"/>
          <w:szCs w:val="22"/>
        </w:rPr>
        <w:t>(204</w:t>
      </w:r>
      <w:r w:rsidR="00602A5A" w:rsidRPr="00676473">
        <w:rPr>
          <w:sz w:val="22"/>
          <w:szCs w:val="22"/>
        </w:rPr>
        <w:t> </w:t>
      </w:r>
      <w:r w:rsidR="00602A5A" w:rsidRPr="00D03547">
        <w:rPr>
          <w:sz w:val="22"/>
          <w:szCs w:val="22"/>
        </w:rPr>
        <w:t>PTPs and 43</w:t>
      </w:r>
      <w:r w:rsidR="00602A5A" w:rsidRPr="00676473">
        <w:rPr>
          <w:sz w:val="22"/>
          <w:szCs w:val="22"/>
        </w:rPr>
        <w:t> </w:t>
      </w:r>
      <w:r w:rsidR="00602A5A" w:rsidRPr="00D03547">
        <w:rPr>
          <w:sz w:val="22"/>
          <w:szCs w:val="22"/>
        </w:rPr>
        <w:t xml:space="preserve">PUPs/MTPs) </w:t>
      </w:r>
      <w:r w:rsidRPr="003E46D3">
        <w:rPr>
          <w:sz w:val="22"/>
          <w:szCs w:val="22"/>
        </w:rPr>
        <w:t xml:space="preserve">have been </w:t>
      </w:r>
      <w:r w:rsidR="00602A5A" w:rsidRPr="00D03547">
        <w:rPr>
          <w:sz w:val="22"/>
          <w:szCs w:val="22"/>
        </w:rPr>
        <w:t>exposed</w:t>
      </w:r>
      <w:r w:rsidRPr="003E46D3">
        <w:rPr>
          <w:sz w:val="22"/>
          <w:szCs w:val="22"/>
        </w:rPr>
        <w:t xml:space="preserve"> in the clinical trial program, 153 subjects</w:t>
      </w:r>
      <w:r w:rsidR="003A5102" w:rsidRPr="003E46D3">
        <w:rPr>
          <w:sz w:val="22"/>
          <w:szCs w:val="22"/>
        </w:rPr>
        <w:t xml:space="preserve"> </w:t>
      </w:r>
      <w:r w:rsidRPr="003E46D3">
        <w:rPr>
          <w:sz w:val="22"/>
          <w:szCs w:val="22"/>
        </w:rPr>
        <w:t xml:space="preserve">≥ 12 years and </w:t>
      </w:r>
      <w:r w:rsidR="00602A5A" w:rsidRPr="00D03547">
        <w:rPr>
          <w:sz w:val="22"/>
          <w:szCs w:val="22"/>
        </w:rPr>
        <w:t>94</w:t>
      </w:r>
      <w:r w:rsidRPr="003E46D3">
        <w:rPr>
          <w:sz w:val="22"/>
          <w:szCs w:val="22"/>
        </w:rPr>
        <w:t> subjects</w:t>
      </w:r>
      <w:r w:rsidR="003A5102" w:rsidRPr="003E46D3">
        <w:rPr>
          <w:sz w:val="22"/>
          <w:szCs w:val="22"/>
        </w:rPr>
        <w:t xml:space="preserve"> </w:t>
      </w:r>
      <w:r w:rsidRPr="003E46D3">
        <w:rPr>
          <w:sz w:val="22"/>
          <w:szCs w:val="22"/>
        </w:rPr>
        <w:t xml:space="preserve">&lt; 12 years. </w:t>
      </w:r>
      <w:r w:rsidR="00602A5A" w:rsidRPr="00D03547">
        <w:rPr>
          <w:sz w:val="22"/>
          <w:szCs w:val="22"/>
        </w:rPr>
        <w:t>Two-hundred and eight (208) subjects (174</w:t>
      </w:r>
      <w:r w:rsidR="00602A5A" w:rsidRPr="00676473">
        <w:rPr>
          <w:sz w:val="22"/>
          <w:szCs w:val="22"/>
        </w:rPr>
        <w:t> </w:t>
      </w:r>
      <w:r w:rsidR="00602A5A" w:rsidRPr="00D03547">
        <w:rPr>
          <w:sz w:val="22"/>
          <w:szCs w:val="22"/>
        </w:rPr>
        <w:t>PTPs, 34</w:t>
      </w:r>
      <w:r w:rsidR="00602A5A" w:rsidRPr="00676473">
        <w:rPr>
          <w:sz w:val="22"/>
          <w:szCs w:val="22"/>
        </w:rPr>
        <w:t> </w:t>
      </w:r>
      <w:r w:rsidR="00602A5A" w:rsidRPr="00D03547">
        <w:rPr>
          <w:sz w:val="22"/>
          <w:szCs w:val="22"/>
        </w:rPr>
        <w:t>PUPs/MTPs)</w:t>
      </w:r>
      <w:r w:rsidRPr="003E46D3">
        <w:rPr>
          <w:sz w:val="22"/>
          <w:szCs w:val="22"/>
        </w:rPr>
        <w:t xml:space="preserve"> were treated for at least </w:t>
      </w:r>
      <w:r w:rsidR="00602A5A" w:rsidRPr="00D03547">
        <w:rPr>
          <w:sz w:val="22"/>
          <w:szCs w:val="22"/>
        </w:rPr>
        <w:t>360</w:t>
      </w:r>
      <w:r w:rsidR="00602A5A" w:rsidRPr="00676473">
        <w:rPr>
          <w:sz w:val="22"/>
          <w:szCs w:val="22"/>
        </w:rPr>
        <w:t> </w:t>
      </w:r>
      <w:r w:rsidR="00602A5A" w:rsidRPr="00D03547">
        <w:rPr>
          <w:sz w:val="22"/>
          <w:szCs w:val="22"/>
        </w:rPr>
        <w:t>days</w:t>
      </w:r>
      <w:r w:rsidRPr="003E46D3">
        <w:rPr>
          <w:sz w:val="22"/>
          <w:szCs w:val="22"/>
        </w:rPr>
        <w:t xml:space="preserve">, and </w:t>
      </w:r>
      <w:r w:rsidR="00602A5A" w:rsidRPr="00D03547">
        <w:rPr>
          <w:sz w:val="22"/>
          <w:szCs w:val="22"/>
        </w:rPr>
        <w:t>98</w:t>
      </w:r>
      <w:r w:rsidRPr="003E46D3">
        <w:rPr>
          <w:sz w:val="22"/>
          <w:szCs w:val="22"/>
        </w:rPr>
        <w:t xml:space="preserve"> of these subjects </w:t>
      </w:r>
      <w:r w:rsidR="00602A5A" w:rsidRPr="00D03547">
        <w:rPr>
          <w:sz w:val="22"/>
          <w:szCs w:val="22"/>
        </w:rPr>
        <w:t>(78</w:t>
      </w:r>
      <w:r w:rsidR="00602A5A" w:rsidRPr="00676473">
        <w:rPr>
          <w:sz w:val="22"/>
          <w:szCs w:val="22"/>
        </w:rPr>
        <w:t> </w:t>
      </w:r>
      <w:r w:rsidR="00602A5A" w:rsidRPr="00D03547">
        <w:rPr>
          <w:sz w:val="22"/>
          <w:szCs w:val="22"/>
        </w:rPr>
        <w:t>PTPs, 20</w:t>
      </w:r>
      <w:r w:rsidR="00602A5A" w:rsidRPr="00676473">
        <w:rPr>
          <w:sz w:val="22"/>
          <w:szCs w:val="22"/>
        </w:rPr>
        <w:t> </w:t>
      </w:r>
      <w:r w:rsidR="00602A5A" w:rsidRPr="00D03547">
        <w:rPr>
          <w:sz w:val="22"/>
          <w:szCs w:val="22"/>
        </w:rPr>
        <w:t>PUPs/MTPs) for at least 720</w:t>
      </w:r>
      <w:r w:rsidR="00602A5A" w:rsidRPr="00676473">
        <w:rPr>
          <w:sz w:val="22"/>
          <w:szCs w:val="22"/>
        </w:rPr>
        <w:t> </w:t>
      </w:r>
      <w:r w:rsidR="00602A5A" w:rsidRPr="00D03547">
        <w:rPr>
          <w:sz w:val="22"/>
          <w:szCs w:val="22"/>
        </w:rPr>
        <w:t>days</w:t>
      </w:r>
      <w:r w:rsidRPr="00F27760">
        <w:rPr>
          <w:sz w:val="22"/>
          <w:szCs w:val="22"/>
        </w:rPr>
        <w:t>.</w:t>
      </w:r>
    </w:p>
    <w:p w14:paraId="347F54CE" w14:textId="77777777" w:rsidR="00176962" w:rsidRPr="00F27760" w:rsidRDefault="00176962" w:rsidP="00E2139E">
      <w:pPr>
        <w:tabs>
          <w:tab w:val="clear" w:pos="567"/>
        </w:tabs>
        <w:rPr>
          <w:szCs w:val="22"/>
        </w:rPr>
      </w:pPr>
    </w:p>
    <w:bookmarkEnd w:id="3"/>
    <w:p w14:paraId="13E543A5" w14:textId="77777777" w:rsidR="00E2139E" w:rsidRPr="001B0655" w:rsidRDefault="00603F2E" w:rsidP="00E2139E">
      <w:pPr>
        <w:keepNext/>
        <w:tabs>
          <w:tab w:val="clear" w:pos="567"/>
        </w:tabs>
        <w:rPr>
          <w:szCs w:val="22"/>
        </w:rPr>
      </w:pPr>
      <w:r w:rsidRPr="001B0655">
        <w:rPr>
          <w:i/>
        </w:rPr>
        <w:t>Paediatric population &lt;12 years</w:t>
      </w:r>
    </w:p>
    <w:p w14:paraId="759E9046" w14:textId="77777777" w:rsidR="008261E1" w:rsidRDefault="008261E1" w:rsidP="000B12A8">
      <w:pPr>
        <w:tabs>
          <w:tab w:val="clear" w:pos="567"/>
        </w:tabs>
        <w:autoSpaceDE w:val="0"/>
        <w:autoSpaceDN w:val="0"/>
        <w:adjustRightInd w:val="0"/>
        <w:rPr>
          <w:szCs w:val="22"/>
          <w:u w:val="single"/>
        </w:rPr>
      </w:pPr>
    </w:p>
    <w:p w14:paraId="531B0120" w14:textId="1AA3B008" w:rsidR="008261E1" w:rsidRDefault="00603F2E" w:rsidP="000B12A8">
      <w:pPr>
        <w:tabs>
          <w:tab w:val="clear" w:pos="567"/>
        </w:tabs>
        <w:autoSpaceDE w:val="0"/>
        <w:autoSpaceDN w:val="0"/>
        <w:adjustRightInd w:val="0"/>
      </w:pPr>
      <w:r w:rsidRPr="00027DF5">
        <w:rPr>
          <w:szCs w:val="22"/>
          <w:u w:val="single"/>
        </w:rPr>
        <w:t>Part A:</w:t>
      </w:r>
      <w:r>
        <w:rPr>
          <w:szCs w:val="22"/>
        </w:rPr>
        <w:t xml:space="preserve"> </w:t>
      </w:r>
      <w:r w:rsidR="00E2139E">
        <w:rPr>
          <w:szCs w:val="22"/>
        </w:rPr>
        <w:t>The paediatric trial enrolled 51</w:t>
      </w:r>
      <w:r w:rsidR="00E2139E" w:rsidRPr="003E46D3">
        <w:rPr>
          <w:szCs w:val="22"/>
        </w:rPr>
        <w:t> </w:t>
      </w:r>
      <w:r w:rsidR="00E2139E">
        <w:rPr>
          <w:szCs w:val="22"/>
        </w:rPr>
        <w:t>PTPs with severe haemophilia</w:t>
      </w:r>
      <w:r w:rsidR="00E2139E" w:rsidRPr="003E46D3">
        <w:rPr>
          <w:szCs w:val="22"/>
        </w:rPr>
        <w:t> </w:t>
      </w:r>
      <w:r w:rsidR="00E2139E">
        <w:rPr>
          <w:szCs w:val="22"/>
        </w:rPr>
        <w:t xml:space="preserve">A, 26 </w:t>
      </w:r>
      <w:r w:rsidR="00D47E89">
        <w:rPr>
          <w:szCs w:val="22"/>
        </w:rPr>
        <w:t xml:space="preserve">subjects </w:t>
      </w:r>
      <w:r w:rsidR="00E2139E">
        <w:rPr>
          <w:szCs w:val="22"/>
        </w:rPr>
        <w:t>in the age group 6-12</w:t>
      </w:r>
      <w:r w:rsidR="00E2139E" w:rsidRPr="003E46D3">
        <w:rPr>
          <w:szCs w:val="22"/>
        </w:rPr>
        <w:t> </w:t>
      </w:r>
      <w:r w:rsidR="00E2139E">
        <w:rPr>
          <w:szCs w:val="22"/>
        </w:rPr>
        <w:t>years and 25</w:t>
      </w:r>
      <w:r w:rsidR="00D47E89">
        <w:rPr>
          <w:szCs w:val="22"/>
        </w:rPr>
        <w:t xml:space="preserve"> subjects</w:t>
      </w:r>
      <w:r w:rsidR="00E2139E">
        <w:rPr>
          <w:szCs w:val="22"/>
        </w:rPr>
        <w:t xml:space="preserve"> in the age group &lt;6</w:t>
      </w:r>
      <w:r w:rsidR="00E2139E" w:rsidRPr="003E46D3">
        <w:rPr>
          <w:szCs w:val="22"/>
        </w:rPr>
        <w:t> </w:t>
      </w:r>
      <w:r w:rsidR="00E2139E">
        <w:rPr>
          <w:szCs w:val="22"/>
        </w:rPr>
        <w:t xml:space="preserve">years </w:t>
      </w:r>
      <w:r w:rsidR="006F24ED">
        <w:rPr>
          <w:szCs w:val="22"/>
        </w:rPr>
        <w:t>having</w:t>
      </w:r>
      <w:r w:rsidR="00E2139E">
        <w:rPr>
          <w:szCs w:val="22"/>
        </w:rPr>
        <w:t xml:space="preserve"> accumulated </w:t>
      </w:r>
      <w:r w:rsidR="00E2139E" w:rsidRPr="00750EBA">
        <w:t xml:space="preserve">a </w:t>
      </w:r>
      <w:r w:rsidR="00E2139E">
        <w:t xml:space="preserve">median </w:t>
      </w:r>
      <w:r w:rsidR="00E2139E" w:rsidRPr="00750EBA">
        <w:t xml:space="preserve">number of </w:t>
      </w:r>
      <w:r w:rsidR="00E2139E" w:rsidRPr="00F02D55">
        <w:t>7</w:t>
      </w:r>
      <w:r w:rsidR="00E2139E">
        <w:t>3</w:t>
      </w:r>
      <w:r w:rsidR="00E2139E" w:rsidRPr="003E46D3">
        <w:rPr>
          <w:szCs w:val="22"/>
        </w:rPr>
        <w:t> </w:t>
      </w:r>
      <w:r w:rsidR="00E2139E">
        <w:t>EDs (range:</w:t>
      </w:r>
      <w:r w:rsidR="00E2139E" w:rsidRPr="003E46D3">
        <w:rPr>
          <w:szCs w:val="22"/>
        </w:rPr>
        <w:t> </w:t>
      </w:r>
      <w:r w:rsidR="00E2139E">
        <w:t>37</w:t>
      </w:r>
      <w:r w:rsidR="00E2139E" w:rsidRPr="003E46D3">
        <w:rPr>
          <w:szCs w:val="22"/>
        </w:rPr>
        <w:t> </w:t>
      </w:r>
      <w:r w:rsidR="00E2139E">
        <w:t>to</w:t>
      </w:r>
      <w:r w:rsidR="00E2139E" w:rsidRPr="003E46D3">
        <w:rPr>
          <w:szCs w:val="22"/>
        </w:rPr>
        <w:t> </w:t>
      </w:r>
      <w:r w:rsidR="00E2139E">
        <w:t>103</w:t>
      </w:r>
      <w:r w:rsidR="00E2139E" w:rsidRPr="003E46D3">
        <w:rPr>
          <w:szCs w:val="22"/>
        </w:rPr>
        <w:t> </w:t>
      </w:r>
      <w:r w:rsidR="00E2139E">
        <w:t>EDs). Subjects were treated with</w:t>
      </w:r>
      <w:r w:rsidR="00E2139E" w:rsidRPr="00F03D9C">
        <w:t xml:space="preserve"> </w:t>
      </w:r>
      <w:r w:rsidR="00E2139E" w:rsidRPr="00F03D9C">
        <w:rPr>
          <w:spacing w:val="-2"/>
        </w:rPr>
        <w:t>2 or 3</w:t>
      </w:r>
      <w:r w:rsidR="00E2139E" w:rsidRPr="003E46D3">
        <w:rPr>
          <w:szCs w:val="22"/>
        </w:rPr>
        <w:t> </w:t>
      </w:r>
      <w:r w:rsidR="00E2139E" w:rsidRPr="00F03D9C">
        <w:rPr>
          <w:spacing w:val="-2"/>
        </w:rPr>
        <w:t>injections per week or up to every other day</w:t>
      </w:r>
      <w:r w:rsidR="00E2139E">
        <w:rPr>
          <w:spacing w:val="-2"/>
        </w:rPr>
        <w:t xml:space="preserve"> at a dose of 25</w:t>
      </w:r>
      <w:r w:rsidR="00E2139E" w:rsidRPr="00F03D9C">
        <w:rPr>
          <w:spacing w:val="-2"/>
        </w:rPr>
        <w:t> to 50 IU/kg</w:t>
      </w:r>
      <w:r w:rsidR="00E2139E">
        <w:rPr>
          <w:spacing w:val="-2"/>
        </w:rPr>
        <w:t xml:space="preserve">. </w:t>
      </w:r>
      <w:r w:rsidR="006F24ED">
        <w:t>C</w:t>
      </w:r>
      <w:r w:rsidR="00AD4445">
        <w:t>onsumption for prophylaxis and treatment of bleeds,</w:t>
      </w:r>
      <w:r w:rsidR="006F24ED">
        <w:t xml:space="preserve"> annualised bleed rates </w:t>
      </w:r>
      <w:r w:rsidR="00AD4445" w:rsidRPr="003E1730">
        <w:t>and success rate for bleed treatment are presented in Table 3</w:t>
      </w:r>
      <w:r w:rsidR="006615D7">
        <w:t>.</w:t>
      </w:r>
    </w:p>
    <w:p w14:paraId="7AAC61A0" w14:textId="77777777" w:rsidR="0055139D" w:rsidRPr="003E1730" w:rsidRDefault="0055139D" w:rsidP="0055139D">
      <w:pPr>
        <w:tabs>
          <w:tab w:val="clear" w:pos="567"/>
        </w:tabs>
        <w:autoSpaceDE w:val="0"/>
        <w:autoSpaceDN w:val="0"/>
        <w:adjustRightInd w:val="0"/>
      </w:pPr>
    </w:p>
    <w:p w14:paraId="422A402B" w14:textId="3EAFE592" w:rsidR="0055139D" w:rsidRPr="008464AA" w:rsidRDefault="00603F2E" w:rsidP="0055139D">
      <w:pPr>
        <w:autoSpaceDE w:val="0"/>
        <w:autoSpaceDN w:val="0"/>
        <w:adjustRightInd w:val="0"/>
        <w:rPr>
          <w:szCs w:val="22"/>
          <w:lang w:val="en-US" w:eastAsia="de-DE"/>
        </w:rPr>
      </w:pPr>
      <w:r w:rsidRPr="00712CEA">
        <w:rPr>
          <w:szCs w:val="22"/>
          <w:u w:val="single"/>
          <w:lang w:val="en-US" w:eastAsia="de-DE"/>
        </w:rPr>
        <w:t>Part B:</w:t>
      </w:r>
      <w:r w:rsidRPr="0036047D">
        <w:rPr>
          <w:szCs w:val="22"/>
          <w:lang w:val="en-US" w:eastAsia="de-DE"/>
        </w:rPr>
        <w:t xml:space="preserve"> A total of 43</w:t>
      </w:r>
      <w:r w:rsidRPr="0036047D">
        <w:rPr>
          <w:szCs w:val="22"/>
          <w:lang w:val="en-US"/>
        </w:rPr>
        <w:t> </w:t>
      </w:r>
      <w:r w:rsidRPr="0036047D">
        <w:rPr>
          <w:szCs w:val="22"/>
          <w:lang w:val="en-US" w:eastAsia="de-DE"/>
        </w:rPr>
        <w:t>PUPs/MTPs were enrolled and accumulated a median of 46</w:t>
      </w:r>
      <w:r w:rsidRPr="0036047D">
        <w:rPr>
          <w:szCs w:val="22"/>
          <w:lang w:val="en-US"/>
        </w:rPr>
        <w:t> </w:t>
      </w:r>
      <w:r w:rsidRPr="0036047D">
        <w:rPr>
          <w:szCs w:val="22"/>
          <w:lang w:val="en-US" w:eastAsia="de-DE"/>
        </w:rPr>
        <w:t>EDs (range</w:t>
      </w:r>
      <w:r w:rsidRPr="0036047D">
        <w:rPr>
          <w:szCs w:val="22"/>
          <w:lang w:val="en-US"/>
        </w:rPr>
        <w:t> </w:t>
      </w:r>
      <w:r w:rsidRPr="0036047D">
        <w:rPr>
          <w:szCs w:val="22"/>
          <w:lang w:val="en-US" w:eastAsia="de-DE"/>
        </w:rPr>
        <w:t>1</w:t>
      </w:r>
      <w:r w:rsidRPr="0036047D">
        <w:rPr>
          <w:szCs w:val="22"/>
          <w:lang w:val="en-US"/>
        </w:rPr>
        <w:t> </w:t>
      </w:r>
      <w:r w:rsidRPr="0036047D">
        <w:rPr>
          <w:szCs w:val="22"/>
          <w:lang w:val="en-US" w:eastAsia="de-DE"/>
        </w:rPr>
        <w:t>to</w:t>
      </w:r>
      <w:r w:rsidRPr="0036047D">
        <w:rPr>
          <w:szCs w:val="22"/>
          <w:lang w:val="en-US"/>
        </w:rPr>
        <w:t> </w:t>
      </w:r>
      <w:r w:rsidRPr="0036047D">
        <w:rPr>
          <w:szCs w:val="22"/>
          <w:lang w:val="en-US" w:eastAsia="de-DE"/>
        </w:rPr>
        <w:t>55</w:t>
      </w:r>
      <w:r w:rsidRPr="0036047D">
        <w:rPr>
          <w:szCs w:val="22"/>
          <w:lang w:val="en-US"/>
        </w:rPr>
        <w:t> </w:t>
      </w:r>
      <w:r w:rsidRPr="0036047D">
        <w:rPr>
          <w:szCs w:val="22"/>
          <w:lang w:val="en-US" w:eastAsia="de-DE"/>
        </w:rPr>
        <w:t xml:space="preserve">EDs). </w:t>
      </w:r>
      <w:r w:rsidRPr="0036047D">
        <w:rPr>
          <w:szCs w:val="22"/>
          <w:lang w:val="en-US"/>
        </w:rPr>
        <w:t xml:space="preserve">The median dose for treatment of bleeds in all PUPs/MTPs was 40.5 IU/kg and </w:t>
      </w:r>
      <w:r w:rsidRPr="008464AA">
        <w:rPr>
          <w:szCs w:val="22"/>
          <w:lang w:val="en-US"/>
        </w:rPr>
        <w:t xml:space="preserve">78.1% of the bleeds were successfully treated with </w:t>
      </w:r>
      <w:r w:rsidRPr="008464AA">
        <w:rPr>
          <w:szCs w:val="22"/>
        </w:rPr>
        <w:t>≤ 2 infusions</w:t>
      </w:r>
      <w:r w:rsidRPr="008464AA">
        <w:rPr>
          <w:szCs w:val="22"/>
          <w:lang w:val="en-US"/>
        </w:rPr>
        <w:t>.</w:t>
      </w:r>
    </w:p>
    <w:p w14:paraId="69EC9400" w14:textId="10208683" w:rsidR="0055139D" w:rsidRPr="009951A3" w:rsidRDefault="00603F2E" w:rsidP="0055139D">
      <w:pPr>
        <w:rPr>
          <w:szCs w:val="22"/>
          <w:lang w:val="en-US"/>
        </w:rPr>
      </w:pPr>
      <w:r w:rsidRPr="00027DF5">
        <w:rPr>
          <w:szCs w:val="22"/>
          <w:lang w:val="en-US"/>
        </w:rPr>
        <w:t>The most frequently reported adverse reaction in PUPs/MTPs was Factor VIII inhibitor (see section 4.8).</w:t>
      </w:r>
      <w:bookmarkStart w:id="5" w:name="_Hlk98428806"/>
      <w:r w:rsidRPr="008464AA">
        <w:rPr>
          <w:rFonts w:hint="eastAsia"/>
          <w:b/>
          <w:bCs/>
          <w:i/>
          <w:iCs/>
        </w:rPr>
        <w:t xml:space="preserve"> </w:t>
      </w:r>
      <w:r w:rsidRPr="008464AA">
        <w:rPr>
          <w:rFonts w:hint="eastAsia"/>
        </w:rPr>
        <w:t>FVIII inhibitors were detected in 23 of 42 patients with a median (range) of 9 (4 – 42) EDs at the time</w:t>
      </w:r>
      <w:r w:rsidRPr="00F10234">
        <w:rPr>
          <w:rFonts w:hint="eastAsia"/>
        </w:rPr>
        <w:t xml:space="preserve"> of the first positive inhibitor test. Of these, 6 patients had low-titre inhibitors (≤ </w:t>
      </w:r>
      <w:r w:rsidRPr="00F10234">
        <w:t>5.0 BU) and 17 patients had high-titre inhibitors.</w:t>
      </w:r>
      <w:bookmarkEnd w:id="5"/>
    </w:p>
    <w:p w14:paraId="33F6B0CC" w14:textId="77777777" w:rsidR="0055139D" w:rsidRPr="000A375E" w:rsidRDefault="0055139D" w:rsidP="0055139D">
      <w:pPr>
        <w:rPr>
          <w:lang w:val="en-US"/>
        </w:rPr>
      </w:pPr>
    </w:p>
    <w:p w14:paraId="26FDDC06" w14:textId="422C658C" w:rsidR="0055139D" w:rsidRDefault="00603F2E" w:rsidP="0055139D">
      <w:pPr>
        <w:tabs>
          <w:tab w:val="clear" w:pos="567"/>
        </w:tabs>
        <w:autoSpaceDE w:val="0"/>
        <w:autoSpaceDN w:val="0"/>
        <w:adjustRightInd w:val="0"/>
      </w:pPr>
      <w:bookmarkStart w:id="6" w:name="_Hlk64536892"/>
      <w:r w:rsidRPr="00712CEA">
        <w:rPr>
          <w:szCs w:val="22"/>
          <w:u w:val="single"/>
        </w:rPr>
        <w:t>Extension:</w:t>
      </w:r>
      <w:r>
        <w:rPr>
          <w:szCs w:val="22"/>
        </w:rPr>
        <w:t xml:space="preserve"> </w:t>
      </w:r>
      <w:r w:rsidRPr="001A0025">
        <w:rPr>
          <w:szCs w:val="22"/>
        </w:rPr>
        <w:t>Of the 94</w:t>
      </w:r>
      <w:r w:rsidRPr="00712CEA">
        <w:rPr>
          <w:szCs w:val="22"/>
        </w:rPr>
        <w:t> </w:t>
      </w:r>
      <w:r w:rsidRPr="001A0025">
        <w:rPr>
          <w:szCs w:val="22"/>
        </w:rPr>
        <w:t>treated subjects, 82</w:t>
      </w:r>
      <w:r w:rsidRPr="00712CEA">
        <w:rPr>
          <w:szCs w:val="22"/>
        </w:rPr>
        <w:t> </w:t>
      </w:r>
      <w:r w:rsidRPr="001A0025">
        <w:rPr>
          <w:szCs w:val="22"/>
        </w:rPr>
        <w:t>subjects entered the Leopold Kids extension study</w:t>
      </w:r>
      <w:r>
        <w:rPr>
          <w:szCs w:val="22"/>
        </w:rPr>
        <w:t xml:space="preserve">, </w:t>
      </w:r>
      <w:r w:rsidRPr="000A375E">
        <w:rPr>
          <w:szCs w:val="24"/>
          <w:lang w:val="en-US"/>
        </w:rPr>
        <w:t>79</w:t>
      </w:r>
      <w:r w:rsidRPr="00BC6BC8">
        <w:rPr>
          <w:szCs w:val="22"/>
        </w:rPr>
        <w:t> </w:t>
      </w:r>
      <w:r w:rsidRPr="000A375E">
        <w:rPr>
          <w:szCs w:val="24"/>
          <w:lang w:val="en-US"/>
        </w:rPr>
        <w:t>patients received treatment with Kovaltry and 67</w:t>
      </w:r>
      <w:r w:rsidRPr="00BC6BC8">
        <w:rPr>
          <w:szCs w:val="22"/>
        </w:rPr>
        <w:t> </w:t>
      </w:r>
      <w:r w:rsidRPr="000A375E">
        <w:rPr>
          <w:szCs w:val="24"/>
          <w:lang w:val="en-US"/>
        </w:rPr>
        <w:t xml:space="preserve">patients </w:t>
      </w:r>
      <w:r w:rsidRPr="000A375E">
        <w:rPr>
          <w:lang w:val="en-US"/>
        </w:rPr>
        <w:t>received Kovaltry as prophylaxis treatment</w:t>
      </w:r>
      <w:r>
        <w:rPr>
          <w:lang w:val="en-US"/>
        </w:rPr>
        <w:t xml:space="preserve">. </w:t>
      </w:r>
      <w:r w:rsidRPr="001A0025">
        <w:rPr>
          <w:szCs w:val="22"/>
        </w:rPr>
        <w:t>The median time in the extension study was 3.1</w:t>
      </w:r>
      <w:r w:rsidRPr="00712CEA">
        <w:rPr>
          <w:szCs w:val="22"/>
        </w:rPr>
        <w:t> </w:t>
      </w:r>
      <w:r w:rsidRPr="001A0025">
        <w:rPr>
          <w:szCs w:val="22"/>
        </w:rPr>
        <w:t>years (range</w:t>
      </w:r>
      <w:r w:rsidRPr="00712CEA">
        <w:rPr>
          <w:szCs w:val="22"/>
        </w:rPr>
        <w:t> </w:t>
      </w:r>
      <w:r w:rsidRPr="001A0025">
        <w:rPr>
          <w:szCs w:val="22"/>
        </w:rPr>
        <w:t>0.3 to 6.4</w:t>
      </w:r>
      <w:r w:rsidRPr="00712CEA">
        <w:rPr>
          <w:szCs w:val="22"/>
        </w:rPr>
        <w:t> </w:t>
      </w:r>
      <w:r w:rsidRPr="001A0025">
        <w:rPr>
          <w:szCs w:val="22"/>
        </w:rPr>
        <w:t>years)</w:t>
      </w:r>
      <w:bookmarkEnd w:id="6"/>
      <w:r>
        <w:t xml:space="preserve">, the median total time in </w:t>
      </w:r>
      <w:r w:rsidRPr="001A0025">
        <w:rPr>
          <w:szCs w:val="22"/>
        </w:rPr>
        <w:t>entire study (main plus extension study)</w:t>
      </w:r>
      <w:r>
        <w:t xml:space="preserve"> was </w:t>
      </w:r>
      <w:r w:rsidRPr="001A0025">
        <w:rPr>
          <w:szCs w:val="22"/>
        </w:rPr>
        <w:t>3.8</w:t>
      </w:r>
      <w:r w:rsidRPr="00347368">
        <w:rPr>
          <w:szCs w:val="22"/>
        </w:rPr>
        <w:t> </w:t>
      </w:r>
      <w:r w:rsidRPr="001A0025">
        <w:rPr>
          <w:szCs w:val="22"/>
        </w:rPr>
        <w:t>years (range</w:t>
      </w:r>
      <w:r w:rsidRPr="00347368">
        <w:rPr>
          <w:szCs w:val="22"/>
        </w:rPr>
        <w:t> </w:t>
      </w:r>
      <w:r w:rsidRPr="001A0025">
        <w:rPr>
          <w:szCs w:val="22"/>
        </w:rPr>
        <w:t>0.8 to 6.7</w:t>
      </w:r>
      <w:r w:rsidRPr="00347368">
        <w:rPr>
          <w:szCs w:val="22"/>
        </w:rPr>
        <w:t> </w:t>
      </w:r>
      <w:r w:rsidRPr="001A0025">
        <w:rPr>
          <w:szCs w:val="22"/>
        </w:rPr>
        <w:t>years).</w:t>
      </w:r>
      <w:r>
        <w:t xml:space="preserve"> </w:t>
      </w:r>
    </w:p>
    <w:p w14:paraId="73EE8C19" w14:textId="0475B2E2" w:rsidR="0055139D" w:rsidRDefault="00603F2E" w:rsidP="0055139D">
      <w:pPr>
        <w:tabs>
          <w:tab w:val="clear" w:pos="567"/>
        </w:tabs>
      </w:pPr>
      <w:r>
        <w:t>D</w:t>
      </w:r>
      <w:r w:rsidRPr="00A26B53">
        <w:t>uring the extension study, 67</w:t>
      </w:r>
      <w:r w:rsidRPr="00712CEA">
        <w:rPr>
          <w:szCs w:val="22"/>
        </w:rPr>
        <w:t> </w:t>
      </w:r>
      <w:r>
        <w:t>of</w:t>
      </w:r>
      <w:r w:rsidRPr="00712CEA">
        <w:rPr>
          <w:szCs w:val="22"/>
        </w:rPr>
        <w:t> </w:t>
      </w:r>
      <w:r>
        <w:t>82</w:t>
      </w:r>
      <w:r w:rsidRPr="00712CEA">
        <w:rPr>
          <w:szCs w:val="22"/>
        </w:rPr>
        <w:t> </w:t>
      </w:r>
      <w:r w:rsidRPr="00A26B53">
        <w:t>subjects received Kovaltry as prophylaxis treatment. Amongst the 67</w:t>
      </w:r>
      <w:r w:rsidRPr="00712CEA">
        <w:rPr>
          <w:szCs w:val="22"/>
        </w:rPr>
        <w:t> </w:t>
      </w:r>
      <w:r w:rsidRPr="00A26B53">
        <w:t>subjects, a total of 472</w:t>
      </w:r>
      <w:r w:rsidRPr="00712CEA">
        <w:rPr>
          <w:szCs w:val="22"/>
        </w:rPr>
        <w:t> </w:t>
      </w:r>
      <w:r w:rsidRPr="00A26B53">
        <w:t>bleeds were treated with Kovaltry, requiring 1-2</w:t>
      </w:r>
      <w:r w:rsidRPr="00712CEA">
        <w:rPr>
          <w:szCs w:val="22"/>
        </w:rPr>
        <w:t> </w:t>
      </w:r>
      <w:r w:rsidRPr="00A26B53">
        <w:t xml:space="preserve">infusions for the majority of bleeds (83.5%), and response to treatment was </w:t>
      </w:r>
      <w:r w:rsidRPr="00C45FEE">
        <w:t>good or excellent</w:t>
      </w:r>
      <w:r w:rsidRPr="00A26B53">
        <w:t xml:space="preserve"> in most (87.9%) of the cases</w:t>
      </w:r>
      <w:r>
        <w:t>.</w:t>
      </w:r>
    </w:p>
    <w:p w14:paraId="325C3A74" w14:textId="77777777" w:rsidR="000C18D7" w:rsidRDefault="000C18D7" w:rsidP="0055139D">
      <w:pPr>
        <w:tabs>
          <w:tab w:val="clear" w:pos="567"/>
        </w:tabs>
        <w:rPr>
          <w:szCs w:val="22"/>
          <w:lang w:val="en-US"/>
        </w:rPr>
      </w:pPr>
    </w:p>
    <w:p w14:paraId="175C0952" w14:textId="77777777" w:rsidR="0055139D" w:rsidRPr="00AE7A04" w:rsidRDefault="00603F2E" w:rsidP="0055139D">
      <w:pPr>
        <w:keepNext/>
        <w:keepLines/>
        <w:rPr>
          <w:i/>
          <w:iCs/>
          <w:szCs w:val="22"/>
        </w:rPr>
      </w:pPr>
      <w:r w:rsidRPr="00712CEA">
        <w:rPr>
          <w:i/>
          <w:iCs/>
          <w:szCs w:val="22"/>
        </w:rPr>
        <w:t>Immune Tolerance Induction (ITI)</w:t>
      </w:r>
    </w:p>
    <w:p w14:paraId="40DE5E97" w14:textId="0F82522B" w:rsidR="0055139D" w:rsidRPr="00AE7A04" w:rsidRDefault="00603F2E" w:rsidP="0055139D">
      <w:pPr>
        <w:tabs>
          <w:tab w:val="clear" w:pos="567"/>
        </w:tabs>
        <w:rPr>
          <w:szCs w:val="22"/>
          <w:lang w:val="en-US"/>
        </w:rPr>
      </w:pPr>
      <w:r w:rsidRPr="00712CEA">
        <w:rPr>
          <w:szCs w:val="22"/>
        </w:rPr>
        <w:t>Data on ITI has been collected in patients with haemophilia</w:t>
      </w:r>
      <w:r w:rsidRPr="00AE7A04">
        <w:rPr>
          <w:szCs w:val="22"/>
        </w:rPr>
        <w:t> </w:t>
      </w:r>
      <w:r w:rsidRPr="00712CEA">
        <w:rPr>
          <w:szCs w:val="22"/>
        </w:rPr>
        <w:t>A</w:t>
      </w:r>
      <w:r>
        <w:rPr>
          <w:szCs w:val="22"/>
        </w:rPr>
        <w:t xml:space="preserve">. </w:t>
      </w:r>
      <w:r w:rsidRPr="00C45FEE">
        <w:rPr>
          <w:szCs w:val="22"/>
        </w:rPr>
        <w:t>11</w:t>
      </w:r>
      <w:r w:rsidRPr="00BC6BC8">
        <w:rPr>
          <w:szCs w:val="22"/>
        </w:rPr>
        <w:t> </w:t>
      </w:r>
      <w:r w:rsidRPr="00C45FEE">
        <w:rPr>
          <w:szCs w:val="22"/>
        </w:rPr>
        <w:t xml:space="preserve">subjects with high titer inhibitors received ITI with various treatment regimens of three times per week up to twice daily. </w:t>
      </w:r>
      <w:r>
        <w:rPr>
          <w:szCs w:val="22"/>
        </w:rPr>
        <w:t>5</w:t>
      </w:r>
      <w:r w:rsidRPr="00BC6BC8">
        <w:rPr>
          <w:szCs w:val="22"/>
        </w:rPr>
        <w:t> </w:t>
      </w:r>
      <w:r w:rsidRPr="00C45FEE">
        <w:rPr>
          <w:szCs w:val="22"/>
        </w:rPr>
        <w:t>subjects completed ITI with a negative inhibitor result at the end of the study</w:t>
      </w:r>
      <w:r>
        <w:rPr>
          <w:szCs w:val="22"/>
        </w:rPr>
        <w:t>,</w:t>
      </w:r>
      <w:r w:rsidRPr="00C45FEE">
        <w:rPr>
          <w:szCs w:val="22"/>
        </w:rPr>
        <w:t xml:space="preserve"> </w:t>
      </w:r>
      <w:r>
        <w:rPr>
          <w:rStyle w:val="normaltextrun"/>
          <w:color w:val="000000"/>
          <w:shd w:val="clear" w:color="auto" w:fill="FFFFFF"/>
        </w:rPr>
        <w:t>and 1 subject had a low titer (1.2 BU/mL) at time of discontinuation</w:t>
      </w:r>
      <w:r w:rsidRPr="00C45FEE">
        <w:rPr>
          <w:szCs w:val="22"/>
        </w:rPr>
        <w:t>.</w:t>
      </w:r>
    </w:p>
    <w:p w14:paraId="2DDF96FE" w14:textId="77777777" w:rsidR="0055139D" w:rsidRPr="007A3515" w:rsidRDefault="0055139D" w:rsidP="0055139D">
      <w:pPr>
        <w:tabs>
          <w:tab w:val="clear" w:pos="567"/>
        </w:tabs>
        <w:rPr>
          <w:szCs w:val="22"/>
          <w:lang w:val="en-US"/>
        </w:rPr>
      </w:pPr>
    </w:p>
    <w:p w14:paraId="74A88335" w14:textId="77777777" w:rsidR="00D86924" w:rsidRDefault="00603F2E" w:rsidP="00D86924">
      <w:pPr>
        <w:keepNext/>
        <w:tabs>
          <w:tab w:val="clear" w:pos="567"/>
        </w:tabs>
        <w:rPr>
          <w:b/>
          <w:szCs w:val="22"/>
        </w:rPr>
      </w:pPr>
      <w:r w:rsidRPr="003E46D3">
        <w:rPr>
          <w:b/>
          <w:szCs w:val="22"/>
        </w:rPr>
        <w:lastRenderedPageBreak/>
        <w:t>Table 3: Consumption and overall success rates (patients treated with prophylaxis only)</w:t>
      </w:r>
    </w:p>
    <w:p w14:paraId="7FBE7725" w14:textId="77777777" w:rsidR="00D86924" w:rsidRPr="003E46D3" w:rsidRDefault="00D86924" w:rsidP="00D86924">
      <w:pPr>
        <w:keepNext/>
        <w:tabs>
          <w:tab w:val="clear" w:pos="567"/>
        </w:tabs>
        <w:rPr>
          <w:b/>
          <w:szCs w:val="22"/>
        </w:rPr>
      </w:pPr>
    </w:p>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275"/>
        <w:gridCol w:w="1134"/>
        <w:gridCol w:w="1134"/>
        <w:gridCol w:w="1134"/>
        <w:gridCol w:w="1134"/>
      </w:tblGrid>
      <w:tr w:rsidR="0016782C" w14:paraId="73596EDF" w14:textId="77777777" w:rsidTr="00312DCB">
        <w:trPr>
          <w:cantSplit/>
          <w:trHeight w:val="760"/>
          <w:tblHeader/>
        </w:trPr>
        <w:tc>
          <w:tcPr>
            <w:tcW w:w="1843" w:type="dxa"/>
            <w:tcBorders>
              <w:top w:val="triple" w:sz="4" w:space="0" w:color="auto"/>
              <w:left w:val="triple" w:sz="4" w:space="0" w:color="auto"/>
              <w:right w:val="double" w:sz="4" w:space="0" w:color="auto"/>
            </w:tcBorders>
            <w:shd w:val="clear" w:color="auto" w:fill="auto"/>
          </w:tcPr>
          <w:p w14:paraId="30822623" w14:textId="77777777" w:rsidR="0022767A" w:rsidRPr="00892B71" w:rsidRDefault="0022767A" w:rsidP="00D86924">
            <w:pPr>
              <w:pStyle w:val="BayerBodyTextFull"/>
              <w:keepNext/>
              <w:spacing w:before="0" w:after="0"/>
              <w:jc w:val="center"/>
              <w:rPr>
                <w:b/>
                <w:sz w:val="22"/>
                <w:szCs w:val="22"/>
                <w:lang w:val="en-GB"/>
              </w:rPr>
            </w:pPr>
          </w:p>
        </w:tc>
        <w:tc>
          <w:tcPr>
            <w:tcW w:w="1134" w:type="dxa"/>
            <w:tcBorders>
              <w:top w:val="triple" w:sz="4" w:space="0" w:color="auto"/>
              <w:left w:val="double" w:sz="4" w:space="0" w:color="auto"/>
            </w:tcBorders>
          </w:tcPr>
          <w:p w14:paraId="60AD98E8" w14:textId="77777777" w:rsidR="0022767A" w:rsidRPr="00892B71" w:rsidRDefault="00603F2E" w:rsidP="00D86924">
            <w:pPr>
              <w:keepNext/>
              <w:tabs>
                <w:tab w:val="clear" w:pos="567"/>
              </w:tabs>
              <w:jc w:val="center"/>
              <w:rPr>
                <w:b/>
                <w:szCs w:val="22"/>
              </w:rPr>
            </w:pPr>
            <w:r w:rsidRPr="00892B71">
              <w:rPr>
                <w:b/>
                <w:szCs w:val="22"/>
              </w:rPr>
              <w:t>Younger children</w:t>
            </w:r>
          </w:p>
          <w:p w14:paraId="7ECFE733" w14:textId="77777777" w:rsidR="0022767A" w:rsidRPr="00892B71" w:rsidRDefault="00603F2E" w:rsidP="00D86924">
            <w:pPr>
              <w:keepNext/>
              <w:tabs>
                <w:tab w:val="clear" w:pos="567"/>
              </w:tabs>
              <w:jc w:val="center"/>
              <w:rPr>
                <w:b/>
                <w:szCs w:val="22"/>
              </w:rPr>
            </w:pPr>
            <w:r w:rsidRPr="00892B71">
              <w:rPr>
                <w:b/>
                <w:szCs w:val="22"/>
              </w:rPr>
              <w:t>(0 &lt;6 </w:t>
            </w:r>
          </w:p>
          <w:p w14:paraId="08E59773" w14:textId="77777777" w:rsidR="0022767A" w:rsidRPr="00892B71" w:rsidRDefault="00603F2E" w:rsidP="00D86924">
            <w:pPr>
              <w:keepNext/>
              <w:tabs>
                <w:tab w:val="clear" w:pos="567"/>
              </w:tabs>
              <w:jc w:val="center"/>
              <w:rPr>
                <w:b/>
                <w:szCs w:val="22"/>
              </w:rPr>
            </w:pPr>
            <w:r w:rsidRPr="00892B71">
              <w:rPr>
                <w:b/>
                <w:szCs w:val="22"/>
              </w:rPr>
              <w:t>years)</w:t>
            </w:r>
          </w:p>
        </w:tc>
        <w:tc>
          <w:tcPr>
            <w:tcW w:w="1275" w:type="dxa"/>
            <w:tcBorders>
              <w:top w:val="triple" w:sz="4" w:space="0" w:color="auto"/>
            </w:tcBorders>
          </w:tcPr>
          <w:p w14:paraId="6AEFDD6F" w14:textId="77777777" w:rsidR="0022767A" w:rsidRPr="00892B71" w:rsidRDefault="00603F2E" w:rsidP="00D86924">
            <w:pPr>
              <w:keepNext/>
              <w:tabs>
                <w:tab w:val="clear" w:pos="567"/>
              </w:tabs>
              <w:jc w:val="center"/>
              <w:rPr>
                <w:b/>
                <w:szCs w:val="22"/>
              </w:rPr>
            </w:pPr>
            <w:r w:rsidRPr="00892B71">
              <w:rPr>
                <w:b/>
                <w:szCs w:val="22"/>
              </w:rPr>
              <w:t>Older children</w:t>
            </w:r>
          </w:p>
          <w:p w14:paraId="0F0ED02E" w14:textId="77777777" w:rsidR="0022767A" w:rsidRPr="00892B71" w:rsidRDefault="00603F2E" w:rsidP="00D86924">
            <w:pPr>
              <w:keepNext/>
              <w:tabs>
                <w:tab w:val="clear" w:pos="567"/>
              </w:tabs>
              <w:jc w:val="center"/>
              <w:rPr>
                <w:b/>
                <w:szCs w:val="22"/>
              </w:rPr>
            </w:pPr>
            <w:r w:rsidRPr="00892B71">
              <w:rPr>
                <w:b/>
                <w:szCs w:val="22"/>
              </w:rPr>
              <w:t>(6 &lt;12 </w:t>
            </w:r>
          </w:p>
          <w:p w14:paraId="46553B12" w14:textId="77777777" w:rsidR="0022767A" w:rsidRPr="00892B71" w:rsidRDefault="00603F2E" w:rsidP="00D86924">
            <w:pPr>
              <w:keepNext/>
              <w:tabs>
                <w:tab w:val="clear" w:pos="567"/>
              </w:tabs>
              <w:jc w:val="center"/>
              <w:rPr>
                <w:b/>
                <w:szCs w:val="22"/>
              </w:rPr>
            </w:pPr>
            <w:r w:rsidRPr="00892B71">
              <w:rPr>
                <w:b/>
                <w:szCs w:val="22"/>
              </w:rPr>
              <w:t>years)</w:t>
            </w:r>
          </w:p>
        </w:tc>
        <w:tc>
          <w:tcPr>
            <w:tcW w:w="3402" w:type="dxa"/>
            <w:gridSpan w:val="3"/>
            <w:tcBorders>
              <w:top w:val="triple" w:sz="4" w:space="0" w:color="auto"/>
            </w:tcBorders>
            <w:shd w:val="clear" w:color="auto" w:fill="auto"/>
          </w:tcPr>
          <w:p w14:paraId="4EC7EA85" w14:textId="77777777" w:rsidR="0022767A" w:rsidRPr="00892B71" w:rsidRDefault="00603F2E" w:rsidP="00D86924">
            <w:pPr>
              <w:keepNext/>
              <w:tabs>
                <w:tab w:val="clear" w:pos="567"/>
              </w:tabs>
              <w:jc w:val="center"/>
              <w:rPr>
                <w:b/>
                <w:szCs w:val="22"/>
              </w:rPr>
            </w:pPr>
            <w:r w:rsidRPr="00892B71">
              <w:rPr>
                <w:b/>
                <w:szCs w:val="22"/>
              </w:rPr>
              <w:t>Adolescents and adults</w:t>
            </w:r>
          </w:p>
          <w:p w14:paraId="667CC702" w14:textId="77777777" w:rsidR="0022767A" w:rsidRPr="00892B71" w:rsidRDefault="00603F2E" w:rsidP="00D86924">
            <w:pPr>
              <w:keepNext/>
              <w:tabs>
                <w:tab w:val="clear" w:pos="567"/>
              </w:tabs>
              <w:jc w:val="center"/>
              <w:rPr>
                <w:b/>
                <w:szCs w:val="22"/>
              </w:rPr>
            </w:pPr>
            <w:r w:rsidRPr="00892B71">
              <w:rPr>
                <w:b/>
                <w:szCs w:val="22"/>
              </w:rPr>
              <w:t>12</w:t>
            </w:r>
            <w:r w:rsidRPr="00892B71">
              <w:rPr>
                <w:b/>
                <w:szCs w:val="22"/>
              </w:rPr>
              <w:noBreakHyphen/>
              <w:t>65 years</w:t>
            </w:r>
          </w:p>
        </w:tc>
        <w:tc>
          <w:tcPr>
            <w:tcW w:w="1134" w:type="dxa"/>
            <w:tcBorders>
              <w:top w:val="triple" w:sz="4" w:space="0" w:color="auto"/>
              <w:right w:val="triple" w:sz="4" w:space="0" w:color="auto"/>
            </w:tcBorders>
          </w:tcPr>
          <w:p w14:paraId="5BEB77A2" w14:textId="090F41EB" w:rsidR="0022767A" w:rsidRPr="00892B71" w:rsidRDefault="00603F2E" w:rsidP="00D86924">
            <w:pPr>
              <w:keepNext/>
              <w:tabs>
                <w:tab w:val="clear" w:pos="567"/>
              </w:tabs>
              <w:jc w:val="center"/>
              <w:rPr>
                <w:b/>
                <w:szCs w:val="22"/>
              </w:rPr>
            </w:pPr>
            <w:r w:rsidRPr="00892B71">
              <w:rPr>
                <w:b/>
                <w:szCs w:val="22"/>
              </w:rPr>
              <w:t>Total</w:t>
            </w:r>
          </w:p>
        </w:tc>
      </w:tr>
      <w:tr w:rsidR="0016782C" w14:paraId="33CBB5EB" w14:textId="77777777" w:rsidTr="0022767A">
        <w:trPr>
          <w:cantSplit/>
          <w:trHeight w:val="498"/>
          <w:tblHeader/>
        </w:trPr>
        <w:tc>
          <w:tcPr>
            <w:tcW w:w="1843" w:type="dxa"/>
            <w:tcBorders>
              <w:left w:val="triple" w:sz="4" w:space="0" w:color="auto"/>
              <w:bottom w:val="double" w:sz="4" w:space="0" w:color="auto"/>
              <w:right w:val="double" w:sz="4" w:space="0" w:color="auto"/>
            </w:tcBorders>
            <w:shd w:val="clear" w:color="auto" w:fill="auto"/>
          </w:tcPr>
          <w:p w14:paraId="48FF45DD" w14:textId="77777777" w:rsidR="0022767A" w:rsidRPr="00892B71" w:rsidRDefault="0022767A" w:rsidP="00D86924">
            <w:pPr>
              <w:keepNext/>
              <w:tabs>
                <w:tab w:val="clear" w:pos="567"/>
              </w:tabs>
              <w:jc w:val="center"/>
              <w:rPr>
                <w:szCs w:val="22"/>
              </w:rPr>
            </w:pPr>
          </w:p>
          <w:p w14:paraId="04281C03" w14:textId="77777777" w:rsidR="0022767A" w:rsidRPr="00892B71" w:rsidRDefault="0022767A" w:rsidP="00D86924">
            <w:pPr>
              <w:pStyle w:val="BayerBodyTextFull"/>
              <w:keepNext/>
              <w:spacing w:before="0" w:after="0"/>
              <w:jc w:val="center"/>
              <w:rPr>
                <w:b/>
                <w:sz w:val="22"/>
                <w:szCs w:val="22"/>
                <w:lang w:val="en-GB"/>
              </w:rPr>
            </w:pPr>
          </w:p>
        </w:tc>
        <w:tc>
          <w:tcPr>
            <w:tcW w:w="1134" w:type="dxa"/>
            <w:tcBorders>
              <w:left w:val="double" w:sz="4" w:space="0" w:color="auto"/>
              <w:bottom w:val="double" w:sz="4" w:space="0" w:color="auto"/>
            </w:tcBorders>
          </w:tcPr>
          <w:p w14:paraId="24309373" w14:textId="77777777" w:rsidR="0022767A" w:rsidRPr="00892B71" w:rsidRDefault="0022767A" w:rsidP="00D86924">
            <w:pPr>
              <w:pStyle w:val="BayerBodyTextFull"/>
              <w:keepNext/>
              <w:spacing w:before="0" w:after="0"/>
              <w:jc w:val="center"/>
              <w:rPr>
                <w:b/>
                <w:sz w:val="22"/>
                <w:szCs w:val="22"/>
                <w:lang w:val="en-GB"/>
              </w:rPr>
            </w:pPr>
          </w:p>
        </w:tc>
        <w:tc>
          <w:tcPr>
            <w:tcW w:w="1275" w:type="dxa"/>
            <w:tcBorders>
              <w:bottom w:val="double" w:sz="4" w:space="0" w:color="auto"/>
            </w:tcBorders>
          </w:tcPr>
          <w:p w14:paraId="76955C52" w14:textId="77777777" w:rsidR="0022767A" w:rsidRPr="00892B71" w:rsidRDefault="0022767A" w:rsidP="00D86924">
            <w:pPr>
              <w:pStyle w:val="BayerBodyTextFull"/>
              <w:keepNext/>
              <w:spacing w:before="0" w:after="0"/>
              <w:jc w:val="center"/>
              <w:rPr>
                <w:b/>
                <w:sz w:val="22"/>
                <w:szCs w:val="22"/>
                <w:lang w:val="en-GB"/>
              </w:rPr>
            </w:pPr>
          </w:p>
        </w:tc>
        <w:tc>
          <w:tcPr>
            <w:tcW w:w="1134" w:type="dxa"/>
            <w:tcBorders>
              <w:bottom w:val="double" w:sz="4" w:space="0" w:color="auto"/>
            </w:tcBorders>
            <w:shd w:val="clear" w:color="auto" w:fill="auto"/>
          </w:tcPr>
          <w:p w14:paraId="5B03A2CF" w14:textId="77777777" w:rsidR="0022767A" w:rsidRPr="00892B71" w:rsidRDefault="00603F2E" w:rsidP="00D86924">
            <w:pPr>
              <w:keepNext/>
              <w:tabs>
                <w:tab w:val="clear" w:pos="567"/>
              </w:tabs>
              <w:jc w:val="center"/>
              <w:rPr>
                <w:b/>
                <w:szCs w:val="22"/>
              </w:rPr>
            </w:pPr>
            <w:r w:rsidRPr="00892B71">
              <w:rPr>
                <w:b/>
                <w:szCs w:val="22"/>
              </w:rPr>
              <w:t>Study 1</w:t>
            </w:r>
          </w:p>
        </w:tc>
        <w:tc>
          <w:tcPr>
            <w:tcW w:w="1134" w:type="dxa"/>
            <w:tcBorders>
              <w:bottom w:val="double" w:sz="4" w:space="0" w:color="auto"/>
            </w:tcBorders>
            <w:shd w:val="clear" w:color="auto" w:fill="auto"/>
          </w:tcPr>
          <w:p w14:paraId="3589C421" w14:textId="77777777" w:rsidR="0022767A" w:rsidRPr="00892B71" w:rsidRDefault="00603F2E" w:rsidP="00D86924">
            <w:pPr>
              <w:keepNext/>
              <w:tabs>
                <w:tab w:val="clear" w:pos="567"/>
              </w:tabs>
              <w:jc w:val="center"/>
              <w:rPr>
                <w:b/>
                <w:szCs w:val="22"/>
              </w:rPr>
            </w:pPr>
            <w:r w:rsidRPr="00892B71">
              <w:rPr>
                <w:b/>
                <w:szCs w:val="22"/>
              </w:rPr>
              <w:t>Study 2</w:t>
            </w:r>
          </w:p>
          <w:p w14:paraId="0135F32B" w14:textId="77777777" w:rsidR="0022767A" w:rsidRPr="00892B71" w:rsidRDefault="0022767A" w:rsidP="00D86924">
            <w:pPr>
              <w:keepNext/>
              <w:tabs>
                <w:tab w:val="clear" w:pos="567"/>
              </w:tabs>
              <w:jc w:val="center"/>
              <w:rPr>
                <w:szCs w:val="22"/>
              </w:rPr>
            </w:pPr>
          </w:p>
          <w:p w14:paraId="0DBE6F8C" w14:textId="77777777" w:rsidR="0022767A" w:rsidRPr="00892B71" w:rsidRDefault="00603F2E" w:rsidP="00D86924">
            <w:pPr>
              <w:keepNext/>
              <w:tabs>
                <w:tab w:val="clear" w:pos="567"/>
              </w:tabs>
              <w:jc w:val="center"/>
              <w:rPr>
                <w:b/>
                <w:szCs w:val="22"/>
              </w:rPr>
            </w:pPr>
            <w:r w:rsidRPr="00892B71">
              <w:rPr>
                <w:b/>
                <w:szCs w:val="22"/>
              </w:rPr>
              <w:t>2 x/week dosing</w:t>
            </w:r>
          </w:p>
        </w:tc>
        <w:tc>
          <w:tcPr>
            <w:tcW w:w="1134" w:type="dxa"/>
            <w:tcBorders>
              <w:bottom w:val="double" w:sz="4" w:space="0" w:color="auto"/>
            </w:tcBorders>
          </w:tcPr>
          <w:p w14:paraId="5DCA06CE" w14:textId="77777777" w:rsidR="0022767A" w:rsidRPr="00892B71" w:rsidRDefault="00603F2E" w:rsidP="00D86924">
            <w:pPr>
              <w:keepNext/>
              <w:tabs>
                <w:tab w:val="clear" w:pos="567"/>
              </w:tabs>
              <w:jc w:val="center"/>
              <w:rPr>
                <w:b/>
                <w:szCs w:val="22"/>
              </w:rPr>
            </w:pPr>
            <w:r w:rsidRPr="00892B71">
              <w:rPr>
                <w:b/>
                <w:szCs w:val="22"/>
              </w:rPr>
              <w:t>Study 2</w:t>
            </w:r>
          </w:p>
          <w:p w14:paraId="2A73F3FA" w14:textId="77777777" w:rsidR="0022767A" w:rsidRPr="00892B71" w:rsidRDefault="0022767A" w:rsidP="00D86924">
            <w:pPr>
              <w:keepNext/>
              <w:tabs>
                <w:tab w:val="clear" w:pos="567"/>
              </w:tabs>
              <w:jc w:val="center"/>
              <w:rPr>
                <w:szCs w:val="22"/>
              </w:rPr>
            </w:pPr>
          </w:p>
          <w:p w14:paraId="3D63859A" w14:textId="77777777" w:rsidR="0022767A" w:rsidRPr="00892B71" w:rsidRDefault="00603F2E" w:rsidP="00D86924">
            <w:pPr>
              <w:keepNext/>
              <w:tabs>
                <w:tab w:val="clear" w:pos="567"/>
              </w:tabs>
              <w:jc w:val="center"/>
              <w:rPr>
                <w:b/>
                <w:szCs w:val="22"/>
              </w:rPr>
            </w:pPr>
            <w:r w:rsidRPr="00892B71">
              <w:rPr>
                <w:b/>
                <w:szCs w:val="22"/>
              </w:rPr>
              <w:t>3 x/week dosing</w:t>
            </w:r>
          </w:p>
        </w:tc>
        <w:tc>
          <w:tcPr>
            <w:tcW w:w="1134" w:type="dxa"/>
            <w:tcBorders>
              <w:bottom w:val="double" w:sz="4" w:space="0" w:color="auto"/>
              <w:right w:val="triple" w:sz="4" w:space="0" w:color="auto"/>
            </w:tcBorders>
          </w:tcPr>
          <w:p w14:paraId="2E093F3C" w14:textId="77777777" w:rsidR="0022767A" w:rsidRPr="00892B71" w:rsidRDefault="0022767A" w:rsidP="00D86924">
            <w:pPr>
              <w:pStyle w:val="BayerBodyTextFull"/>
              <w:keepNext/>
              <w:spacing w:before="0" w:after="0"/>
              <w:jc w:val="center"/>
              <w:rPr>
                <w:b/>
                <w:sz w:val="22"/>
                <w:szCs w:val="22"/>
                <w:lang w:val="en-GB"/>
              </w:rPr>
            </w:pPr>
          </w:p>
        </w:tc>
      </w:tr>
      <w:tr w:rsidR="0016782C" w14:paraId="6692EC50" w14:textId="77777777" w:rsidTr="0022767A">
        <w:trPr>
          <w:cantSplit/>
          <w:trHeight w:val="747"/>
        </w:trPr>
        <w:tc>
          <w:tcPr>
            <w:tcW w:w="1843" w:type="dxa"/>
            <w:tcBorders>
              <w:top w:val="double" w:sz="4" w:space="0" w:color="auto"/>
              <w:left w:val="triple" w:sz="4" w:space="0" w:color="auto"/>
              <w:right w:val="double" w:sz="4" w:space="0" w:color="auto"/>
            </w:tcBorders>
            <w:shd w:val="clear" w:color="auto" w:fill="auto"/>
          </w:tcPr>
          <w:p w14:paraId="290EB909" w14:textId="77777777" w:rsidR="0022767A" w:rsidRPr="00892B71" w:rsidRDefault="00603F2E" w:rsidP="00D86924">
            <w:pPr>
              <w:keepNext/>
              <w:tabs>
                <w:tab w:val="clear" w:pos="567"/>
              </w:tabs>
              <w:rPr>
                <w:b/>
                <w:szCs w:val="22"/>
              </w:rPr>
            </w:pPr>
            <w:r w:rsidRPr="00892B71">
              <w:rPr>
                <w:b/>
                <w:szCs w:val="22"/>
              </w:rPr>
              <w:t>Study participants</w:t>
            </w:r>
          </w:p>
        </w:tc>
        <w:tc>
          <w:tcPr>
            <w:tcW w:w="1134" w:type="dxa"/>
            <w:tcBorders>
              <w:top w:val="double" w:sz="4" w:space="0" w:color="auto"/>
              <w:left w:val="double" w:sz="4" w:space="0" w:color="auto"/>
            </w:tcBorders>
          </w:tcPr>
          <w:p w14:paraId="2B887C03" w14:textId="77777777" w:rsidR="0022767A" w:rsidRPr="00892B71" w:rsidRDefault="00603F2E" w:rsidP="00D86924">
            <w:pPr>
              <w:keepNext/>
              <w:tabs>
                <w:tab w:val="clear" w:pos="567"/>
              </w:tabs>
              <w:jc w:val="center"/>
              <w:rPr>
                <w:szCs w:val="22"/>
              </w:rPr>
            </w:pPr>
            <w:r w:rsidRPr="00892B71">
              <w:rPr>
                <w:szCs w:val="22"/>
              </w:rPr>
              <w:t>25</w:t>
            </w:r>
          </w:p>
        </w:tc>
        <w:tc>
          <w:tcPr>
            <w:tcW w:w="1275" w:type="dxa"/>
            <w:tcBorders>
              <w:top w:val="double" w:sz="4" w:space="0" w:color="auto"/>
            </w:tcBorders>
          </w:tcPr>
          <w:p w14:paraId="2E0A4287" w14:textId="77777777" w:rsidR="0022767A" w:rsidRPr="00892B71" w:rsidRDefault="00603F2E" w:rsidP="00D86924">
            <w:pPr>
              <w:keepNext/>
              <w:tabs>
                <w:tab w:val="clear" w:pos="567"/>
              </w:tabs>
              <w:jc w:val="center"/>
              <w:rPr>
                <w:szCs w:val="22"/>
              </w:rPr>
            </w:pPr>
            <w:r w:rsidRPr="00892B71">
              <w:rPr>
                <w:szCs w:val="22"/>
              </w:rPr>
              <w:t>26</w:t>
            </w:r>
          </w:p>
        </w:tc>
        <w:tc>
          <w:tcPr>
            <w:tcW w:w="1134" w:type="dxa"/>
            <w:tcBorders>
              <w:top w:val="double" w:sz="4" w:space="0" w:color="auto"/>
            </w:tcBorders>
            <w:shd w:val="clear" w:color="auto" w:fill="auto"/>
          </w:tcPr>
          <w:p w14:paraId="5AA6FACD" w14:textId="77777777" w:rsidR="0022767A" w:rsidRPr="00892B71" w:rsidRDefault="00603F2E" w:rsidP="00D86924">
            <w:pPr>
              <w:keepNext/>
              <w:tabs>
                <w:tab w:val="clear" w:pos="567"/>
              </w:tabs>
              <w:jc w:val="center"/>
              <w:rPr>
                <w:szCs w:val="22"/>
              </w:rPr>
            </w:pPr>
            <w:r w:rsidRPr="00892B71">
              <w:rPr>
                <w:szCs w:val="22"/>
              </w:rPr>
              <w:t>62</w:t>
            </w:r>
          </w:p>
        </w:tc>
        <w:tc>
          <w:tcPr>
            <w:tcW w:w="1134" w:type="dxa"/>
            <w:tcBorders>
              <w:top w:val="double" w:sz="4" w:space="0" w:color="auto"/>
            </w:tcBorders>
            <w:shd w:val="clear" w:color="auto" w:fill="auto"/>
          </w:tcPr>
          <w:p w14:paraId="52F0686F" w14:textId="77777777" w:rsidR="0022767A" w:rsidRPr="00892B71" w:rsidRDefault="00603F2E" w:rsidP="00D86924">
            <w:pPr>
              <w:keepNext/>
              <w:tabs>
                <w:tab w:val="clear" w:pos="567"/>
              </w:tabs>
              <w:jc w:val="center"/>
              <w:rPr>
                <w:szCs w:val="22"/>
              </w:rPr>
            </w:pPr>
            <w:r w:rsidRPr="00892B71">
              <w:rPr>
                <w:szCs w:val="22"/>
              </w:rPr>
              <w:t>28</w:t>
            </w:r>
          </w:p>
        </w:tc>
        <w:tc>
          <w:tcPr>
            <w:tcW w:w="1134" w:type="dxa"/>
            <w:tcBorders>
              <w:top w:val="double" w:sz="4" w:space="0" w:color="auto"/>
            </w:tcBorders>
          </w:tcPr>
          <w:p w14:paraId="6BE33B9E" w14:textId="77777777" w:rsidR="0022767A" w:rsidRPr="00892B71" w:rsidRDefault="00603F2E" w:rsidP="00D86924">
            <w:pPr>
              <w:keepNext/>
              <w:tabs>
                <w:tab w:val="clear" w:pos="567"/>
              </w:tabs>
              <w:jc w:val="center"/>
              <w:rPr>
                <w:szCs w:val="22"/>
              </w:rPr>
            </w:pPr>
            <w:r w:rsidRPr="00892B71">
              <w:rPr>
                <w:szCs w:val="22"/>
              </w:rPr>
              <w:t>31</w:t>
            </w:r>
          </w:p>
        </w:tc>
        <w:tc>
          <w:tcPr>
            <w:tcW w:w="1134" w:type="dxa"/>
            <w:tcBorders>
              <w:top w:val="double" w:sz="4" w:space="0" w:color="auto"/>
              <w:right w:val="triple" w:sz="4" w:space="0" w:color="auto"/>
            </w:tcBorders>
          </w:tcPr>
          <w:p w14:paraId="07731FAD" w14:textId="77777777" w:rsidR="0022767A" w:rsidRPr="00892B71" w:rsidRDefault="00603F2E" w:rsidP="00D86924">
            <w:pPr>
              <w:keepNext/>
              <w:tabs>
                <w:tab w:val="clear" w:pos="567"/>
              </w:tabs>
              <w:jc w:val="center"/>
              <w:rPr>
                <w:szCs w:val="22"/>
              </w:rPr>
            </w:pPr>
            <w:r w:rsidRPr="00892B71">
              <w:rPr>
                <w:szCs w:val="22"/>
              </w:rPr>
              <w:t>172</w:t>
            </w:r>
          </w:p>
        </w:tc>
      </w:tr>
      <w:tr w:rsidR="0016782C" w14:paraId="0E47D567" w14:textId="77777777" w:rsidTr="0022767A">
        <w:trPr>
          <w:cantSplit/>
          <w:trHeight w:val="249"/>
        </w:trPr>
        <w:tc>
          <w:tcPr>
            <w:tcW w:w="1843" w:type="dxa"/>
            <w:tcBorders>
              <w:left w:val="triple" w:sz="4" w:space="0" w:color="auto"/>
              <w:right w:val="double" w:sz="4" w:space="0" w:color="auto"/>
            </w:tcBorders>
            <w:shd w:val="clear" w:color="auto" w:fill="auto"/>
          </w:tcPr>
          <w:p w14:paraId="2D80A94E" w14:textId="77777777" w:rsidR="0022767A" w:rsidRPr="00892B71" w:rsidRDefault="0022767A" w:rsidP="00D86924">
            <w:pPr>
              <w:pStyle w:val="BayerBodyTextFull"/>
              <w:keepNext/>
              <w:spacing w:before="0" w:after="0"/>
              <w:rPr>
                <w:b/>
                <w:sz w:val="22"/>
                <w:szCs w:val="22"/>
                <w:lang w:val="en-GB"/>
              </w:rPr>
            </w:pPr>
          </w:p>
        </w:tc>
        <w:tc>
          <w:tcPr>
            <w:tcW w:w="1134" w:type="dxa"/>
            <w:tcBorders>
              <w:left w:val="double" w:sz="4" w:space="0" w:color="auto"/>
            </w:tcBorders>
          </w:tcPr>
          <w:p w14:paraId="65D31C8D" w14:textId="77777777" w:rsidR="0022767A" w:rsidRPr="009D51DD" w:rsidRDefault="0022767A" w:rsidP="00D86924">
            <w:pPr>
              <w:pStyle w:val="BayerBodyTextFull"/>
              <w:keepNext/>
              <w:spacing w:before="0" w:after="0"/>
              <w:jc w:val="center"/>
              <w:rPr>
                <w:sz w:val="20"/>
                <w:lang w:val="en-GB"/>
              </w:rPr>
            </w:pPr>
          </w:p>
        </w:tc>
        <w:tc>
          <w:tcPr>
            <w:tcW w:w="1275" w:type="dxa"/>
          </w:tcPr>
          <w:p w14:paraId="6EFB3EBD" w14:textId="77777777" w:rsidR="0022767A" w:rsidRPr="009D51DD" w:rsidRDefault="0022767A" w:rsidP="00D86924">
            <w:pPr>
              <w:pStyle w:val="BayerBodyTextFull"/>
              <w:keepNext/>
              <w:spacing w:before="0" w:after="0"/>
              <w:jc w:val="center"/>
              <w:rPr>
                <w:sz w:val="20"/>
                <w:lang w:val="en-GB"/>
              </w:rPr>
            </w:pPr>
          </w:p>
        </w:tc>
        <w:tc>
          <w:tcPr>
            <w:tcW w:w="1134" w:type="dxa"/>
            <w:shd w:val="clear" w:color="auto" w:fill="auto"/>
          </w:tcPr>
          <w:p w14:paraId="37A2B99E" w14:textId="77777777" w:rsidR="0022767A" w:rsidRPr="009D51DD" w:rsidRDefault="0022767A" w:rsidP="00D86924">
            <w:pPr>
              <w:pStyle w:val="BayerBodyTextFull"/>
              <w:keepNext/>
              <w:spacing w:before="0" w:after="0"/>
              <w:jc w:val="center"/>
              <w:rPr>
                <w:sz w:val="20"/>
                <w:lang w:val="en-GB"/>
              </w:rPr>
            </w:pPr>
          </w:p>
        </w:tc>
        <w:tc>
          <w:tcPr>
            <w:tcW w:w="1134" w:type="dxa"/>
            <w:shd w:val="clear" w:color="auto" w:fill="auto"/>
          </w:tcPr>
          <w:p w14:paraId="78B7BE08" w14:textId="77777777" w:rsidR="0022767A" w:rsidRPr="009D51DD" w:rsidRDefault="0022767A" w:rsidP="00D86924">
            <w:pPr>
              <w:pStyle w:val="BayerBodyTextFull"/>
              <w:keepNext/>
              <w:spacing w:before="0" w:after="0"/>
              <w:jc w:val="center"/>
              <w:rPr>
                <w:sz w:val="20"/>
                <w:lang w:val="en-GB"/>
              </w:rPr>
            </w:pPr>
          </w:p>
        </w:tc>
        <w:tc>
          <w:tcPr>
            <w:tcW w:w="1134" w:type="dxa"/>
          </w:tcPr>
          <w:p w14:paraId="3C023EBB" w14:textId="77777777" w:rsidR="0022767A" w:rsidRPr="009D51DD" w:rsidRDefault="0022767A" w:rsidP="00D86924">
            <w:pPr>
              <w:pStyle w:val="BayerBodyTextFull"/>
              <w:keepNext/>
              <w:spacing w:before="0" w:after="0"/>
              <w:jc w:val="center"/>
              <w:rPr>
                <w:sz w:val="20"/>
                <w:lang w:val="en-GB"/>
              </w:rPr>
            </w:pPr>
          </w:p>
        </w:tc>
        <w:tc>
          <w:tcPr>
            <w:tcW w:w="1134" w:type="dxa"/>
            <w:tcBorders>
              <w:right w:val="triple" w:sz="4" w:space="0" w:color="auto"/>
            </w:tcBorders>
          </w:tcPr>
          <w:p w14:paraId="3D2D4F4B" w14:textId="77777777" w:rsidR="0022767A" w:rsidRPr="009D51DD" w:rsidRDefault="0022767A" w:rsidP="00D86924">
            <w:pPr>
              <w:pStyle w:val="BayerBodyTextFull"/>
              <w:keepNext/>
              <w:spacing w:before="0" w:after="0"/>
              <w:jc w:val="center"/>
              <w:rPr>
                <w:sz w:val="20"/>
                <w:lang w:val="en-GB"/>
              </w:rPr>
            </w:pPr>
          </w:p>
        </w:tc>
      </w:tr>
      <w:tr w:rsidR="0016782C" w14:paraId="3A5635E3" w14:textId="77777777" w:rsidTr="0022767A">
        <w:trPr>
          <w:cantSplit/>
          <w:trHeight w:val="1507"/>
        </w:trPr>
        <w:tc>
          <w:tcPr>
            <w:tcW w:w="1843" w:type="dxa"/>
            <w:tcBorders>
              <w:left w:val="triple" w:sz="4" w:space="0" w:color="auto"/>
              <w:right w:val="double" w:sz="4" w:space="0" w:color="auto"/>
            </w:tcBorders>
            <w:shd w:val="clear" w:color="auto" w:fill="auto"/>
          </w:tcPr>
          <w:p w14:paraId="74D28C22" w14:textId="77777777" w:rsidR="0022767A" w:rsidRPr="00892B71" w:rsidRDefault="00603F2E" w:rsidP="00D86924">
            <w:pPr>
              <w:keepNext/>
              <w:tabs>
                <w:tab w:val="clear" w:pos="567"/>
              </w:tabs>
              <w:rPr>
                <w:b/>
                <w:szCs w:val="22"/>
              </w:rPr>
            </w:pPr>
            <w:r w:rsidRPr="00892B71">
              <w:rPr>
                <w:b/>
                <w:szCs w:val="22"/>
              </w:rPr>
              <w:t>Dose/prophylaxis injection, IU/kg BW</w:t>
            </w:r>
          </w:p>
          <w:p w14:paraId="4C56EBA3" w14:textId="77777777" w:rsidR="0022767A" w:rsidRPr="00892B71" w:rsidRDefault="00603F2E" w:rsidP="00D86924">
            <w:pPr>
              <w:keepNext/>
              <w:tabs>
                <w:tab w:val="clear" w:pos="567"/>
              </w:tabs>
              <w:rPr>
                <w:b/>
                <w:szCs w:val="22"/>
              </w:rPr>
            </w:pPr>
            <w:r w:rsidRPr="00892B71">
              <w:rPr>
                <w:b/>
                <w:szCs w:val="22"/>
              </w:rPr>
              <w:t>median (min, max)</w:t>
            </w:r>
          </w:p>
        </w:tc>
        <w:tc>
          <w:tcPr>
            <w:tcW w:w="1134" w:type="dxa"/>
            <w:tcBorders>
              <w:left w:val="double" w:sz="4" w:space="0" w:color="auto"/>
            </w:tcBorders>
          </w:tcPr>
          <w:p w14:paraId="737FAA3E" w14:textId="77777777" w:rsidR="0022767A" w:rsidRPr="009D51DD" w:rsidRDefault="00603F2E" w:rsidP="00D86924">
            <w:pPr>
              <w:keepNext/>
              <w:tabs>
                <w:tab w:val="clear" w:pos="567"/>
              </w:tabs>
              <w:jc w:val="center"/>
              <w:rPr>
                <w:sz w:val="20"/>
              </w:rPr>
            </w:pPr>
            <w:r w:rsidRPr="009D51DD">
              <w:rPr>
                <w:sz w:val="20"/>
              </w:rPr>
              <w:t>36 IU/kg</w:t>
            </w:r>
          </w:p>
          <w:p w14:paraId="03B2FBCC" w14:textId="77777777" w:rsidR="0022767A" w:rsidRPr="009D51DD" w:rsidRDefault="00603F2E" w:rsidP="00D86924">
            <w:pPr>
              <w:keepNext/>
              <w:tabs>
                <w:tab w:val="clear" w:pos="567"/>
              </w:tabs>
              <w:jc w:val="center"/>
              <w:rPr>
                <w:sz w:val="20"/>
              </w:rPr>
            </w:pPr>
            <w:r w:rsidRPr="009D51DD">
              <w:rPr>
                <w:sz w:val="20"/>
              </w:rPr>
              <w:t>(21; 58 IU/kg)</w:t>
            </w:r>
          </w:p>
        </w:tc>
        <w:tc>
          <w:tcPr>
            <w:tcW w:w="1275" w:type="dxa"/>
          </w:tcPr>
          <w:p w14:paraId="04726A8C" w14:textId="77777777" w:rsidR="0022767A" w:rsidRPr="009D51DD" w:rsidRDefault="00603F2E" w:rsidP="00D86924">
            <w:pPr>
              <w:keepNext/>
              <w:tabs>
                <w:tab w:val="clear" w:pos="567"/>
              </w:tabs>
              <w:jc w:val="center"/>
              <w:rPr>
                <w:sz w:val="20"/>
              </w:rPr>
            </w:pPr>
            <w:r w:rsidRPr="009D51DD">
              <w:rPr>
                <w:sz w:val="20"/>
              </w:rPr>
              <w:t>32 IU/kg</w:t>
            </w:r>
          </w:p>
          <w:p w14:paraId="346E417F" w14:textId="77777777" w:rsidR="0022767A" w:rsidRPr="009D51DD" w:rsidRDefault="00603F2E" w:rsidP="00D86924">
            <w:pPr>
              <w:keepNext/>
              <w:tabs>
                <w:tab w:val="clear" w:pos="567"/>
              </w:tabs>
              <w:jc w:val="center"/>
              <w:rPr>
                <w:sz w:val="20"/>
              </w:rPr>
            </w:pPr>
            <w:r w:rsidRPr="009D51DD">
              <w:rPr>
                <w:sz w:val="20"/>
              </w:rPr>
              <w:t>(22; 50 IU/kg)</w:t>
            </w:r>
          </w:p>
        </w:tc>
        <w:tc>
          <w:tcPr>
            <w:tcW w:w="1134" w:type="dxa"/>
            <w:shd w:val="clear" w:color="auto" w:fill="auto"/>
          </w:tcPr>
          <w:p w14:paraId="04D3674D" w14:textId="77777777" w:rsidR="0022767A" w:rsidRPr="009D51DD" w:rsidRDefault="00603F2E" w:rsidP="00D86924">
            <w:pPr>
              <w:keepNext/>
              <w:tabs>
                <w:tab w:val="clear" w:pos="567"/>
              </w:tabs>
              <w:jc w:val="center"/>
              <w:rPr>
                <w:sz w:val="20"/>
              </w:rPr>
            </w:pPr>
            <w:r w:rsidRPr="009D51DD">
              <w:rPr>
                <w:sz w:val="20"/>
              </w:rPr>
              <w:t>31 IU/kg</w:t>
            </w:r>
          </w:p>
          <w:p w14:paraId="3D2EB75C" w14:textId="77777777" w:rsidR="0022767A" w:rsidRPr="009D51DD" w:rsidRDefault="00603F2E" w:rsidP="00D86924">
            <w:pPr>
              <w:keepNext/>
              <w:tabs>
                <w:tab w:val="clear" w:pos="567"/>
              </w:tabs>
              <w:jc w:val="center"/>
              <w:rPr>
                <w:sz w:val="20"/>
              </w:rPr>
            </w:pPr>
            <w:r w:rsidRPr="009D51DD">
              <w:rPr>
                <w:sz w:val="20"/>
              </w:rPr>
              <w:t>(21; 43 IU/kg)</w:t>
            </w:r>
          </w:p>
        </w:tc>
        <w:tc>
          <w:tcPr>
            <w:tcW w:w="1134" w:type="dxa"/>
            <w:shd w:val="clear" w:color="auto" w:fill="auto"/>
          </w:tcPr>
          <w:p w14:paraId="443D1BB7" w14:textId="77777777" w:rsidR="0022767A" w:rsidRPr="009D51DD" w:rsidRDefault="00603F2E" w:rsidP="00D86924">
            <w:pPr>
              <w:keepNext/>
              <w:tabs>
                <w:tab w:val="clear" w:pos="567"/>
              </w:tabs>
              <w:jc w:val="center"/>
              <w:rPr>
                <w:sz w:val="20"/>
              </w:rPr>
            </w:pPr>
            <w:r w:rsidRPr="009D51DD">
              <w:rPr>
                <w:sz w:val="20"/>
              </w:rPr>
              <w:t>30 IU/kg</w:t>
            </w:r>
          </w:p>
          <w:p w14:paraId="775D0668" w14:textId="77777777" w:rsidR="0022767A" w:rsidRPr="009D51DD" w:rsidRDefault="00603F2E" w:rsidP="00D86924">
            <w:pPr>
              <w:keepNext/>
              <w:tabs>
                <w:tab w:val="clear" w:pos="567"/>
              </w:tabs>
              <w:jc w:val="center"/>
              <w:rPr>
                <w:sz w:val="20"/>
              </w:rPr>
            </w:pPr>
            <w:r w:rsidRPr="009D51DD">
              <w:rPr>
                <w:sz w:val="20"/>
              </w:rPr>
              <w:t>(21; 34 IU/kg)</w:t>
            </w:r>
          </w:p>
        </w:tc>
        <w:tc>
          <w:tcPr>
            <w:tcW w:w="1134" w:type="dxa"/>
          </w:tcPr>
          <w:p w14:paraId="46CBB632" w14:textId="77777777" w:rsidR="0022767A" w:rsidRPr="009D51DD" w:rsidRDefault="00603F2E" w:rsidP="00D86924">
            <w:pPr>
              <w:keepNext/>
              <w:tabs>
                <w:tab w:val="clear" w:pos="567"/>
              </w:tabs>
              <w:jc w:val="center"/>
              <w:rPr>
                <w:sz w:val="20"/>
              </w:rPr>
            </w:pPr>
            <w:r w:rsidRPr="009D51DD">
              <w:rPr>
                <w:sz w:val="20"/>
              </w:rPr>
              <w:t>37 IU/kg</w:t>
            </w:r>
          </w:p>
          <w:p w14:paraId="10198418" w14:textId="77777777" w:rsidR="0022767A" w:rsidRPr="009D51DD" w:rsidRDefault="00603F2E" w:rsidP="00D86924">
            <w:pPr>
              <w:keepNext/>
              <w:tabs>
                <w:tab w:val="clear" w:pos="567"/>
              </w:tabs>
              <w:jc w:val="center"/>
              <w:rPr>
                <w:sz w:val="20"/>
              </w:rPr>
            </w:pPr>
            <w:r w:rsidRPr="009D51DD">
              <w:rPr>
                <w:sz w:val="20"/>
              </w:rPr>
              <w:t>(30; 42 IU/kg)</w:t>
            </w:r>
          </w:p>
        </w:tc>
        <w:tc>
          <w:tcPr>
            <w:tcW w:w="1134" w:type="dxa"/>
            <w:tcBorders>
              <w:right w:val="triple" w:sz="4" w:space="0" w:color="auto"/>
            </w:tcBorders>
          </w:tcPr>
          <w:p w14:paraId="3DED3DB9" w14:textId="77777777" w:rsidR="0022767A" w:rsidRPr="009D51DD" w:rsidRDefault="00603F2E" w:rsidP="00D86924">
            <w:pPr>
              <w:keepNext/>
              <w:tabs>
                <w:tab w:val="clear" w:pos="567"/>
              </w:tabs>
              <w:jc w:val="center"/>
              <w:rPr>
                <w:sz w:val="20"/>
              </w:rPr>
            </w:pPr>
            <w:r w:rsidRPr="009D51DD">
              <w:rPr>
                <w:sz w:val="20"/>
              </w:rPr>
              <w:t>32 IU/kg</w:t>
            </w:r>
          </w:p>
          <w:p w14:paraId="5165B41A" w14:textId="77777777" w:rsidR="0022767A" w:rsidRPr="009D51DD" w:rsidRDefault="00603F2E" w:rsidP="00D86924">
            <w:pPr>
              <w:keepNext/>
              <w:tabs>
                <w:tab w:val="clear" w:pos="567"/>
              </w:tabs>
              <w:jc w:val="center"/>
              <w:rPr>
                <w:sz w:val="20"/>
              </w:rPr>
            </w:pPr>
            <w:r w:rsidRPr="009D51DD">
              <w:rPr>
                <w:sz w:val="20"/>
              </w:rPr>
              <w:t>(21; 58 IU/kg)</w:t>
            </w:r>
          </w:p>
          <w:p w14:paraId="45BB37BD" w14:textId="77777777" w:rsidR="0022767A" w:rsidRPr="009D51DD" w:rsidRDefault="0022767A" w:rsidP="00D86924">
            <w:pPr>
              <w:pStyle w:val="BayerBodyTextFull"/>
              <w:keepNext/>
              <w:spacing w:before="0" w:after="0"/>
              <w:jc w:val="center"/>
              <w:rPr>
                <w:sz w:val="20"/>
                <w:lang w:val="en-GB"/>
              </w:rPr>
            </w:pPr>
          </w:p>
        </w:tc>
      </w:tr>
      <w:tr w:rsidR="0016782C" w14:paraId="08FCF975" w14:textId="77777777" w:rsidTr="0022767A">
        <w:trPr>
          <w:cantSplit/>
          <w:trHeight w:val="249"/>
        </w:trPr>
        <w:tc>
          <w:tcPr>
            <w:tcW w:w="1843" w:type="dxa"/>
            <w:tcBorders>
              <w:left w:val="triple" w:sz="4" w:space="0" w:color="auto"/>
              <w:right w:val="double" w:sz="4" w:space="0" w:color="auto"/>
            </w:tcBorders>
            <w:shd w:val="clear" w:color="auto" w:fill="auto"/>
          </w:tcPr>
          <w:p w14:paraId="185E1258" w14:textId="77777777" w:rsidR="0022767A" w:rsidRPr="00892B71" w:rsidRDefault="0022767A" w:rsidP="00D86924">
            <w:pPr>
              <w:pStyle w:val="BayerBodyTextFull"/>
              <w:keepNext/>
              <w:spacing w:before="0" w:after="0"/>
              <w:rPr>
                <w:b/>
                <w:sz w:val="22"/>
                <w:szCs w:val="22"/>
                <w:lang w:val="en-GB"/>
              </w:rPr>
            </w:pPr>
          </w:p>
        </w:tc>
        <w:tc>
          <w:tcPr>
            <w:tcW w:w="1134" w:type="dxa"/>
            <w:tcBorders>
              <w:left w:val="double" w:sz="4" w:space="0" w:color="auto"/>
            </w:tcBorders>
          </w:tcPr>
          <w:p w14:paraId="50742808" w14:textId="77777777" w:rsidR="0022767A" w:rsidRPr="009D51DD" w:rsidRDefault="0022767A" w:rsidP="00D86924">
            <w:pPr>
              <w:pStyle w:val="BayerBodyTextFull"/>
              <w:keepNext/>
              <w:spacing w:before="0" w:after="0"/>
              <w:jc w:val="center"/>
              <w:rPr>
                <w:sz w:val="20"/>
                <w:lang w:val="en-GB"/>
              </w:rPr>
            </w:pPr>
          </w:p>
        </w:tc>
        <w:tc>
          <w:tcPr>
            <w:tcW w:w="1275" w:type="dxa"/>
          </w:tcPr>
          <w:p w14:paraId="1330950C" w14:textId="77777777" w:rsidR="0022767A" w:rsidRPr="009D51DD" w:rsidRDefault="0022767A" w:rsidP="00D86924">
            <w:pPr>
              <w:pStyle w:val="BayerBodyTextFull"/>
              <w:keepNext/>
              <w:spacing w:before="0" w:after="0"/>
              <w:jc w:val="center"/>
              <w:rPr>
                <w:sz w:val="20"/>
                <w:lang w:val="en-GB"/>
              </w:rPr>
            </w:pPr>
          </w:p>
        </w:tc>
        <w:tc>
          <w:tcPr>
            <w:tcW w:w="1134" w:type="dxa"/>
            <w:shd w:val="clear" w:color="auto" w:fill="auto"/>
          </w:tcPr>
          <w:p w14:paraId="49D2B48A" w14:textId="77777777" w:rsidR="0022767A" w:rsidRPr="009D51DD" w:rsidRDefault="0022767A" w:rsidP="00D86924">
            <w:pPr>
              <w:pStyle w:val="BayerBodyTextFull"/>
              <w:keepNext/>
              <w:spacing w:before="0" w:after="0"/>
              <w:jc w:val="center"/>
              <w:rPr>
                <w:sz w:val="20"/>
                <w:lang w:val="en-GB"/>
              </w:rPr>
            </w:pPr>
          </w:p>
        </w:tc>
        <w:tc>
          <w:tcPr>
            <w:tcW w:w="1134" w:type="dxa"/>
            <w:shd w:val="clear" w:color="auto" w:fill="auto"/>
          </w:tcPr>
          <w:p w14:paraId="33650167" w14:textId="77777777" w:rsidR="0022767A" w:rsidRPr="009D51DD" w:rsidRDefault="0022767A" w:rsidP="00D86924">
            <w:pPr>
              <w:pStyle w:val="BayerBodyTextFull"/>
              <w:keepNext/>
              <w:spacing w:before="0" w:after="0"/>
              <w:jc w:val="center"/>
              <w:rPr>
                <w:sz w:val="20"/>
                <w:lang w:val="en-GB"/>
              </w:rPr>
            </w:pPr>
          </w:p>
        </w:tc>
        <w:tc>
          <w:tcPr>
            <w:tcW w:w="1134" w:type="dxa"/>
          </w:tcPr>
          <w:p w14:paraId="44F39C24" w14:textId="77777777" w:rsidR="0022767A" w:rsidRPr="009D51DD" w:rsidRDefault="0022767A" w:rsidP="00D86924">
            <w:pPr>
              <w:pStyle w:val="BayerBodyTextFull"/>
              <w:keepNext/>
              <w:spacing w:before="0" w:after="0"/>
              <w:jc w:val="center"/>
              <w:rPr>
                <w:sz w:val="20"/>
                <w:lang w:val="en-GB"/>
              </w:rPr>
            </w:pPr>
          </w:p>
        </w:tc>
        <w:tc>
          <w:tcPr>
            <w:tcW w:w="1134" w:type="dxa"/>
            <w:tcBorders>
              <w:right w:val="triple" w:sz="4" w:space="0" w:color="auto"/>
            </w:tcBorders>
          </w:tcPr>
          <w:p w14:paraId="50B9F51B" w14:textId="77777777" w:rsidR="0022767A" w:rsidRPr="009D51DD" w:rsidRDefault="0022767A" w:rsidP="00D86924">
            <w:pPr>
              <w:pStyle w:val="BayerBodyTextFull"/>
              <w:keepNext/>
              <w:spacing w:before="0" w:after="0"/>
              <w:jc w:val="center"/>
              <w:rPr>
                <w:sz w:val="20"/>
                <w:lang w:val="en-GB"/>
              </w:rPr>
            </w:pPr>
          </w:p>
        </w:tc>
      </w:tr>
      <w:tr w:rsidR="0016782C" w14:paraId="2D5C7690" w14:textId="77777777" w:rsidTr="0022767A">
        <w:trPr>
          <w:cantSplit/>
          <w:trHeight w:val="1009"/>
        </w:trPr>
        <w:tc>
          <w:tcPr>
            <w:tcW w:w="1843" w:type="dxa"/>
            <w:tcBorders>
              <w:left w:val="triple" w:sz="4" w:space="0" w:color="auto"/>
              <w:right w:val="double" w:sz="4" w:space="0" w:color="auto"/>
            </w:tcBorders>
            <w:shd w:val="clear" w:color="auto" w:fill="auto"/>
          </w:tcPr>
          <w:p w14:paraId="6BFABF83" w14:textId="77777777" w:rsidR="0022767A" w:rsidRPr="00892B71" w:rsidRDefault="00603F2E" w:rsidP="00D86924">
            <w:pPr>
              <w:keepNext/>
              <w:tabs>
                <w:tab w:val="clear" w:pos="567"/>
              </w:tabs>
              <w:rPr>
                <w:b/>
                <w:szCs w:val="22"/>
              </w:rPr>
            </w:pPr>
            <w:r w:rsidRPr="00892B71">
              <w:rPr>
                <w:b/>
                <w:szCs w:val="22"/>
              </w:rPr>
              <w:t>ABR – all bleeds (median, Q1,Q3)</w:t>
            </w:r>
          </w:p>
        </w:tc>
        <w:tc>
          <w:tcPr>
            <w:tcW w:w="1134" w:type="dxa"/>
            <w:tcBorders>
              <w:left w:val="double" w:sz="4" w:space="0" w:color="auto"/>
            </w:tcBorders>
          </w:tcPr>
          <w:p w14:paraId="6F0C8FD6" w14:textId="77777777" w:rsidR="0022767A" w:rsidRPr="009D51DD" w:rsidRDefault="00603F2E" w:rsidP="00D86924">
            <w:pPr>
              <w:keepNext/>
              <w:tabs>
                <w:tab w:val="clear" w:pos="567"/>
              </w:tabs>
              <w:jc w:val="center"/>
              <w:rPr>
                <w:sz w:val="20"/>
              </w:rPr>
            </w:pPr>
            <w:r w:rsidRPr="009D51DD">
              <w:rPr>
                <w:sz w:val="20"/>
              </w:rPr>
              <w:t>2.0</w:t>
            </w:r>
          </w:p>
          <w:p w14:paraId="4FF6FE33" w14:textId="77777777" w:rsidR="0022767A" w:rsidRPr="009D51DD" w:rsidRDefault="00603F2E" w:rsidP="00D86924">
            <w:pPr>
              <w:keepNext/>
              <w:tabs>
                <w:tab w:val="clear" w:pos="567"/>
              </w:tabs>
              <w:jc w:val="center"/>
              <w:rPr>
                <w:sz w:val="20"/>
              </w:rPr>
            </w:pPr>
            <w:r w:rsidRPr="009D51DD">
              <w:rPr>
                <w:sz w:val="20"/>
              </w:rPr>
              <w:t>(0.0; 6.0)</w:t>
            </w:r>
          </w:p>
        </w:tc>
        <w:tc>
          <w:tcPr>
            <w:tcW w:w="1275" w:type="dxa"/>
          </w:tcPr>
          <w:p w14:paraId="5182D54D" w14:textId="77777777" w:rsidR="0022767A" w:rsidRPr="009D51DD" w:rsidRDefault="00603F2E" w:rsidP="00D86924">
            <w:pPr>
              <w:keepNext/>
              <w:tabs>
                <w:tab w:val="clear" w:pos="567"/>
              </w:tabs>
              <w:jc w:val="center"/>
              <w:rPr>
                <w:sz w:val="20"/>
              </w:rPr>
            </w:pPr>
            <w:r w:rsidRPr="009D51DD">
              <w:rPr>
                <w:sz w:val="20"/>
              </w:rPr>
              <w:t>0.9</w:t>
            </w:r>
          </w:p>
          <w:p w14:paraId="233DBE98" w14:textId="77777777" w:rsidR="0022767A" w:rsidRPr="009D51DD" w:rsidRDefault="00603F2E" w:rsidP="00D86924">
            <w:pPr>
              <w:keepNext/>
              <w:tabs>
                <w:tab w:val="clear" w:pos="567"/>
              </w:tabs>
              <w:jc w:val="center"/>
              <w:rPr>
                <w:sz w:val="20"/>
              </w:rPr>
            </w:pPr>
            <w:r w:rsidRPr="009D51DD">
              <w:rPr>
                <w:sz w:val="20"/>
              </w:rPr>
              <w:t>(0.0; 5.8)</w:t>
            </w:r>
          </w:p>
        </w:tc>
        <w:tc>
          <w:tcPr>
            <w:tcW w:w="1134" w:type="dxa"/>
            <w:shd w:val="clear" w:color="auto" w:fill="auto"/>
          </w:tcPr>
          <w:p w14:paraId="12C59BF9" w14:textId="77777777" w:rsidR="0022767A" w:rsidRPr="009D51DD" w:rsidRDefault="00603F2E" w:rsidP="00D86924">
            <w:pPr>
              <w:keepNext/>
              <w:tabs>
                <w:tab w:val="clear" w:pos="567"/>
              </w:tabs>
              <w:jc w:val="center"/>
              <w:rPr>
                <w:sz w:val="20"/>
              </w:rPr>
            </w:pPr>
            <w:r w:rsidRPr="009D51DD">
              <w:rPr>
                <w:sz w:val="20"/>
              </w:rPr>
              <w:t>1.0</w:t>
            </w:r>
          </w:p>
          <w:p w14:paraId="41FD4F43" w14:textId="77777777" w:rsidR="0022767A" w:rsidRPr="009D51DD" w:rsidRDefault="00603F2E" w:rsidP="00D86924">
            <w:pPr>
              <w:keepNext/>
              <w:tabs>
                <w:tab w:val="clear" w:pos="567"/>
              </w:tabs>
              <w:jc w:val="center"/>
              <w:rPr>
                <w:sz w:val="20"/>
              </w:rPr>
            </w:pPr>
            <w:r w:rsidRPr="009D51DD">
              <w:rPr>
                <w:sz w:val="20"/>
              </w:rPr>
              <w:t>(0.0; 5.1)</w:t>
            </w:r>
          </w:p>
        </w:tc>
        <w:tc>
          <w:tcPr>
            <w:tcW w:w="1134" w:type="dxa"/>
            <w:shd w:val="clear" w:color="auto" w:fill="auto"/>
          </w:tcPr>
          <w:p w14:paraId="2DD692D6" w14:textId="77777777" w:rsidR="0022767A" w:rsidRPr="009D51DD" w:rsidRDefault="00603F2E" w:rsidP="00D86924">
            <w:pPr>
              <w:keepNext/>
              <w:tabs>
                <w:tab w:val="clear" w:pos="567"/>
              </w:tabs>
              <w:jc w:val="center"/>
              <w:rPr>
                <w:sz w:val="20"/>
              </w:rPr>
            </w:pPr>
            <w:r w:rsidRPr="009D51DD">
              <w:rPr>
                <w:sz w:val="20"/>
              </w:rPr>
              <w:t>4.0</w:t>
            </w:r>
          </w:p>
          <w:p w14:paraId="1BCBD8E3" w14:textId="77777777" w:rsidR="0022767A" w:rsidRPr="009D51DD" w:rsidRDefault="00603F2E" w:rsidP="00D86924">
            <w:pPr>
              <w:keepNext/>
              <w:tabs>
                <w:tab w:val="clear" w:pos="567"/>
              </w:tabs>
              <w:jc w:val="center"/>
              <w:rPr>
                <w:sz w:val="20"/>
              </w:rPr>
            </w:pPr>
            <w:r w:rsidRPr="009D51DD">
              <w:rPr>
                <w:sz w:val="20"/>
              </w:rPr>
              <w:t>(0.0; 8.0)</w:t>
            </w:r>
          </w:p>
        </w:tc>
        <w:tc>
          <w:tcPr>
            <w:tcW w:w="1134" w:type="dxa"/>
          </w:tcPr>
          <w:p w14:paraId="764C3854" w14:textId="77777777" w:rsidR="0022767A" w:rsidRPr="009D51DD" w:rsidRDefault="00603F2E" w:rsidP="00D86924">
            <w:pPr>
              <w:keepNext/>
              <w:tabs>
                <w:tab w:val="clear" w:pos="567"/>
              </w:tabs>
              <w:jc w:val="center"/>
              <w:rPr>
                <w:sz w:val="20"/>
              </w:rPr>
            </w:pPr>
            <w:r w:rsidRPr="009D51DD">
              <w:rPr>
                <w:sz w:val="20"/>
              </w:rPr>
              <w:t>2.0</w:t>
            </w:r>
          </w:p>
          <w:p w14:paraId="6519F3BC" w14:textId="77777777" w:rsidR="0022767A" w:rsidRPr="009D51DD" w:rsidRDefault="00603F2E" w:rsidP="00D86924">
            <w:pPr>
              <w:keepNext/>
              <w:tabs>
                <w:tab w:val="clear" w:pos="567"/>
              </w:tabs>
              <w:jc w:val="center"/>
              <w:rPr>
                <w:sz w:val="20"/>
              </w:rPr>
            </w:pPr>
            <w:r w:rsidRPr="009D51DD">
              <w:rPr>
                <w:sz w:val="20"/>
              </w:rPr>
              <w:t>(0.0; 4.9)</w:t>
            </w:r>
          </w:p>
        </w:tc>
        <w:tc>
          <w:tcPr>
            <w:tcW w:w="1134" w:type="dxa"/>
            <w:tcBorders>
              <w:right w:val="triple" w:sz="4" w:space="0" w:color="auto"/>
            </w:tcBorders>
          </w:tcPr>
          <w:p w14:paraId="2FA87200" w14:textId="77777777" w:rsidR="0022767A" w:rsidRPr="009D51DD" w:rsidRDefault="00603F2E" w:rsidP="00D86924">
            <w:pPr>
              <w:keepNext/>
              <w:tabs>
                <w:tab w:val="clear" w:pos="567"/>
              </w:tabs>
              <w:jc w:val="center"/>
              <w:rPr>
                <w:sz w:val="20"/>
              </w:rPr>
            </w:pPr>
            <w:r w:rsidRPr="009D51DD">
              <w:rPr>
                <w:sz w:val="20"/>
              </w:rPr>
              <w:t>2.0</w:t>
            </w:r>
          </w:p>
          <w:p w14:paraId="6C2A49C2" w14:textId="77777777" w:rsidR="0022767A" w:rsidRPr="009D51DD" w:rsidRDefault="00603F2E" w:rsidP="00D86924">
            <w:pPr>
              <w:keepNext/>
              <w:tabs>
                <w:tab w:val="clear" w:pos="567"/>
              </w:tabs>
              <w:jc w:val="center"/>
              <w:rPr>
                <w:sz w:val="20"/>
              </w:rPr>
            </w:pPr>
            <w:r w:rsidRPr="009D51DD">
              <w:rPr>
                <w:sz w:val="20"/>
              </w:rPr>
              <w:t>(0.0; 6.1)</w:t>
            </w:r>
          </w:p>
        </w:tc>
      </w:tr>
      <w:tr w:rsidR="0016782C" w14:paraId="51458A73" w14:textId="77777777" w:rsidTr="0022767A">
        <w:trPr>
          <w:cantSplit/>
          <w:trHeight w:val="249"/>
        </w:trPr>
        <w:tc>
          <w:tcPr>
            <w:tcW w:w="1843" w:type="dxa"/>
            <w:tcBorders>
              <w:left w:val="triple" w:sz="4" w:space="0" w:color="auto"/>
              <w:right w:val="double" w:sz="4" w:space="0" w:color="auto"/>
            </w:tcBorders>
            <w:shd w:val="clear" w:color="auto" w:fill="auto"/>
          </w:tcPr>
          <w:p w14:paraId="4F3D391E" w14:textId="77777777" w:rsidR="0022767A" w:rsidRPr="00892B71" w:rsidRDefault="0022767A" w:rsidP="00D86924">
            <w:pPr>
              <w:pStyle w:val="BayerBodyTextFull"/>
              <w:keepNext/>
              <w:spacing w:before="0" w:after="0"/>
              <w:rPr>
                <w:b/>
                <w:sz w:val="22"/>
                <w:szCs w:val="22"/>
                <w:lang w:val="en-GB"/>
              </w:rPr>
            </w:pPr>
          </w:p>
        </w:tc>
        <w:tc>
          <w:tcPr>
            <w:tcW w:w="1134" w:type="dxa"/>
            <w:tcBorders>
              <w:left w:val="double" w:sz="4" w:space="0" w:color="auto"/>
            </w:tcBorders>
          </w:tcPr>
          <w:p w14:paraId="786A1243" w14:textId="77777777" w:rsidR="0022767A" w:rsidRPr="009D51DD" w:rsidRDefault="0022767A" w:rsidP="00D86924">
            <w:pPr>
              <w:pStyle w:val="BayerBodyTextFull"/>
              <w:keepNext/>
              <w:spacing w:before="0" w:after="0"/>
              <w:jc w:val="center"/>
              <w:rPr>
                <w:sz w:val="20"/>
                <w:lang w:val="en-GB"/>
              </w:rPr>
            </w:pPr>
          </w:p>
        </w:tc>
        <w:tc>
          <w:tcPr>
            <w:tcW w:w="1275" w:type="dxa"/>
          </w:tcPr>
          <w:p w14:paraId="184B9CF0" w14:textId="77777777" w:rsidR="0022767A" w:rsidRPr="009D51DD" w:rsidRDefault="0022767A" w:rsidP="00D86924">
            <w:pPr>
              <w:pStyle w:val="BayerBodyTextFull"/>
              <w:keepNext/>
              <w:spacing w:before="0" w:after="0"/>
              <w:jc w:val="center"/>
              <w:rPr>
                <w:sz w:val="20"/>
                <w:lang w:val="en-GB"/>
              </w:rPr>
            </w:pPr>
          </w:p>
        </w:tc>
        <w:tc>
          <w:tcPr>
            <w:tcW w:w="1134" w:type="dxa"/>
            <w:shd w:val="clear" w:color="auto" w:fill="auto"/>
          </w:tcPr>
          <w:p w14:paraId="27D05BC3" w14:textId="77777777" w:rsidR="0022767A" w:rsidRPr="009D51DD" w:rsidRDefault="0022767A" w:rsidP="00D86924">
            <w:pPr>
              <w:pStyle w:val="BayerBodyTextFull"/>
              <w:keepNext/>
              <w:spacing w:before="0" w:after="0"/>
              <w:jc w:val="center"/>
              <w:rPr>
                <w:sz w:val="20"/>
                <w:lang w:val="en-GB"/>
              </w:rPr>
            </w:pPr>
          </w:p>
        </w:tc>
        <w:tc>
          <w:tcPr>
            <w:tcW w:w="1134" w:type="dxa"/>
            <w:shd w:val="clear" w:color="auto" w:fill="auto"/>
          </w:tcPr>
          <w:p w14:paraId="7F5D00A2" w14:textId="77777777" w:rsidR="0022767A" w:rsidRPr="009D51DD" w:rsidRDefault="0022767A" w:rsidP="00D86924">
            <w:pPr>
              <w:pStyle w:val="BayerBodyTextFull"/>
              <w:keepNext/>
              <w:spacing w:before="0" w:after="0"/>
              <w:ind w:left="238"/>
              <w:jc w:val="center"/>
              <w:rPr>
                <w:sz w:val="20"/>
                <w:lang w:val="en-GB"/>
              </w:rPr>
            </w:pPr>
          </w:p>
        </w:tc>
        <w:tc>
          <w:tcPr>
            <w:tcW w:w="1134" w:type="dxa"/>
          </w:tcPr>
          <w:p w14:paraId="2DEE3AEB" w14:textId="77777777" w:rsidR="0022767A" w:rsidRPr="009D51DD" w:rsidRDefault="0022767A" w:rsidP="00D86924">
            <w:pPr>
              <w:pStyle w:val="BayerBodyTextFull"/>
              <w:keepNext/>
              <w:spacing w:before="0" w:after="0"/>
              <w:jc w:val="center"/>
              <w:rPr>
                <w:sz w:val="20"/>
                <w:lang w:val="en-GB"/>
              </w:rPr>
            </w:pPr>
          </w:p>
        </w:tc>
        <w:tc>
          <w:tcPr>
            <w:tcW w:w="1134" w:type="dxa"/>
            <w:tcBorders>
              <w:right w:val="triple" w:sz="4" w:space="0" w:color="auto"/>
            </w:tcBorders>
          </w:tcPr>
          <w:p w14:paraId="27570AC9" w14:textId="77777777" w:rsidR="0022767A" w:rsidRPr="009D51DD" w:rsidRDefault="0022767A" w:rsidP="00D86924">
            <w:pPr>
              <w:pStyle w:val="BayerBodyTextFull"/>
              <w:keepNext/>
              <w:spacing w:before="0" w:after="0"/>
              <w:jc w:val="center"/>
              <w:rPr>
                <w:sz w:val="20"/>
                <w:lang w:val="en-GB"/>
              </w:rPr>
            </w:pPr>
          </w:p>
        </w:tc>
      </w:tr>
      <w:tr w:rsidR="0016782C" w14:paraId="24BFD064" w14:textId="77777777" w:rsidTr="0022767A">
        <w:trPr>
          <w:cantSplit/>
          <w:trHeight w:val="1022"/>
        </w:trPr>
        <w:tc>
          <w:tcPr>
            <w:tcW w:w="1843" w:type="dxa"/>
            <w:tcBorders>
              <w:left w:val="triple" w:sz="4" w:space="0" w:color="auto"/>
              <w:right w:val="double" w:sz="4" w:space="0" w:color="auto"/>
            </w:tcBorders>
            <w:shd w:val="clear" w:color="auto" w:fill="auto"/>
          </w:tcPr>
          <w:p w14:paraId="73DD37EA" w14:textId="77777777" w:rsidR="0022767A" w:rsidRPr="00892B71" w:rsidRDefault="00603F2E" w:rsidP="00D86924">
            <w:pPr>
              <w:keepNext/>
              <w:tabs>
                <w:tab w:val="clear" w:pos="567"/>
              </w:tabs>
              <w:rPr>
                <w:b/>
                <w:szCs w:val="22"/>
              </w:rPr>
            </w:pPr>
            <w:r w:rsidRPr="00892B71">
              <w:rPr>
                <w:b/>
                <w:szCs w:val="22"/>
              </w:rPr>
              <w:t>Dose/injection for bleed treatment</w:t>
            </w:r>
          </w:p>
          <w:p w14:paraId="08B6F98F" w14:textId="77777777" w:rsidR="0022767A" w:rsidRPr="00892B71" w:rsidRDefault="00603F2E" w:rsidP="00D86924">
            <w:pPr>
              <w:keepNext/>
              <w:tabs>
                <w:tab w:val="clear" w:pos="567"/>
              </w:tabs>
              <w:rPr>
                <w:b/>
                <w:szCs w:val="22"/>
              </w:rPr>
            </w:pPr>
            <w:r w:rsidRPr="00892B71">
              <w:rPr>
                <w:b/>
                <w:szCs w:val="22"/>
              </w:rPr>
              <w:t>Median (min; max)</w:t>
            </w:r>
          </w:p>
        </w:tc>
        <w:tc>
          <w:tcPr>
            <w:tcW w:w="1134" w:type="dxa"/>
            <w:tcBorders>
              <w:left w:val="double" w:sz="4" w:space="0" w:color="auto"/>
            </w:tcBorders>
          </w:tcPr>
          <w:p w14:paraId="3963C23D" w14:textId="77777777" w:rsidR="0022767A" w:rsidRPr="009D51DD" w:rsidRDefault="00603F2E" w:rsidP="00D86924">
            <w:pPr>
              <w:keepNext/>
              <w:tabs>
                <w:tab w:val="clear" w:pos="567"/>
              </w:tabs>
              <w:jc w:val="center"/>
              <w:rPr>
                <w:sz w:val="20"/>
              </w:rPr>
            </w:pPr>
            <w:r w:rsidRPr="009D51DD">
              <w:rPr>
                <w:sz w:val="20"/>
              </w:rPr>
              <w:t>39 IU/kg</w:t>
            </w:r>
          </w:p>
          <w:p w14:paraId="431F7A19" w14:textId="77777777" w:rsidR="0022767A" w:rsidRPr="009D51DD" w:rsidRDefault="00603F2E" w:rsidP="00D86924">
            <w:pPr>
              <w:keepNext/>
              <w:tabs>
                <w:tab w:val="clear" w:pos="567"/>
              </w:tabs>
              <w:jc w:val="center"/>
              <w:rPr>
                <w:sz w:val="20"/>
              </w:rPr>
            </w:pPr>
            <w:r w:rsidRPr="009D51DD">
              <w:rPr>
                <w:sz w:val="20"/>
              </w:rPr>
              <w:t>(21;72 IU/kg)</w:t>
            </w:r>
          </w:p>
        </w:tc>
        <w:tc>
          <w:tcPr>
            <w:tcW w:w="1275" w:type="dxa"/>
          </w:tcPr>
          <w:p w14:paraId="299BE60D" w14:textId="77777777" w:rsidR="0022767A" w:rsidRPr="009D51DD" w:rsidRDefault="00603F2E" w:rsidP="00D86924">
            <w:pPr>
              <w:keepNext/>
              <w:tabs>
                <w:tab w:val="clear" w:pos="567"/>
              </w:tabs>
              <w:jc w:val="center"/>
              <w:rPr>
                <w:sz w:val="20"/>
              </w:rPr>
            </w:pPr>
            <w:r w:rsidRPr="009D51DD">
              <w:rPr>
                <w:sz w:val="20"/>
              </w:rPr>
              <w:t>32 IU/kg</w:t>
            </w:r>
          </w:p>
          <w:p w14:paraId="5CD559D0" w14:textId="77777777" w:rsidR="0022767A" w:rsidRPr="009D51DD" w:rsidRDefault="00603F2E" w:rsidP="00D86924">
            <w:pPr>
              <w:keepNext/>
              <w:tabs>
                <w:tab w:val="clear" w:pos="567"/>
              </w:tabs>
              <w:jc w:val="center"/>
              <w:rPr>
                <w:sz w:val="20"/>
              </w:rPr>
            </w:pPr>
            <w:r w:rsidRPr="009D51DD">
              <w:rPr>
                <w:sz w:val="20"/>
              </w:rPr>
              <w:t>(22; 50 IU/kg)</w:t>
            </w:r>
          </w:p>
        </w:tc>
        <w:tc>
          <w:tcPr>
            <w:tcW w:w="1134" w:type="dxa"/>
            <w:shd w:val="clear" w:color="auto" w:fill="auto"/>
          </w:tcPr>
          <w:p w14:paraId="7FE35946" w14:textId="77777777" w:rsidR="0022767A" w:rsidRPr="009D51DD" w:rsidRDefault="00603F2E" w:rsidP="00D86924">
            <w:pPr>
              <w:keepNext/>
              <w:tabs>
                <w:tab w:val="clear" w:pos="567"/>
              </w:tabs>
              <w:jc w:val="center"/>
              <w:rPr>
                <w:sz w:val="20"/>
              </w:rPr>
            </w:pPr>
            <w:r w:rsidRPr="009D51DD">
              <w:rPr>
                <w:sz w:val="20"/>
              </w:rPr>
              <w:t>29 IU/kg</w:t>
            </w:r>
          </w:p>
          <w:p w14:paraId="4FE4D507" w14:textId="77777777" w:rsidR="0022767A" w:rsidRPr="009D51DD" w:rsidRDefault="00603F2E" w:rsidP="00D86924">
            <w:pPr>
              <w:keepNext/>
              <w:tabs>
                <w:tab w:val="clear" w:pos="567"/>
              </w:tabs>
              <w:jc w:val="center"/>
              <w:rPr>
                <w:sz w:val="20"/>
              </w:rPr>
            </w:pPr>
            <w:r w:rsidRPr="009D51DD">
              <w:rPr>
                <w:sz w:val="20"/>
              </w:rPr>
              <w:t>(13; 54 IU/kg)</w:t>
            </w:r>
          </w:p>
        </w:tc>
        <w:tc>
          <w:tcPr>
            <w:tcW w:w="1134" w:type="dxa"/>
            <w:shd w:val="clear" w:color="auto" w:fill="auto"/>
          </w:tcPr>
          <w:p w14:paraId="18CD5E76" w14:textId="77777777" w:rsidR="0022767A" w:rsidRPr="009D51DD" w:rsidRDefault="00603F2E" w:rsidP="00D86924">
            <w:pPr>
              <w:keepNext/>
              <w:tabs>
                <w:tab w:val="clear" w:pos="567"/>
              </w:tabs>
              <w:jc w:val="center"/>
              <w:rPr>
                <w:sz w:val="20"/>
              </w:rPr>
            </w:pPr>
            <w:r w:rsidRPr="009D51DD">
              <w:rPr>
                <w:sz w:val="20"/>
              </w:rPr>
              <w:t>28 IU/kg</w:t>
            </w:r>
          </w:p>
          <w:p w14:paraId="19ADA472" w14:textId="77777777" w:rsidR="0022767A" w:rsidRPr="009D51DD" w:rsidRDefault="00603F2E" w:rsidP="00D86924">
            <w:pPr>
              <w:keepNext/>
              <w:tabs>
                <w:tab w:val="clear" w:pos="567"/>
              </w:tabs>
              <w:jc w:val="center"/>
              <w:rPr>
                <w:sz w:val="20"/>
              </w:rPr>
            </w:pPr>
            <w:r w:rsidRPr="009D51DD">
              <w:rPr>
                <w:sz w:val="20"/>
              </w:rPr>
              <w:t>(19; 39 IU/kg)</w:t>
            </w:r>
          </w:p>
        </w:tc>
        <w:tc>
          <w:tcPr>
            <w:tcW w:w="1134" w:type="dxa"/>
          </w:tcPr>
          <w:p w14:paraId="358A5925" w14:textId="77777777" w:rsidR="0022767A" w:rsidRPr="009D51DD" w:rsidRDefault="00603F2E" w:rsidP="00D86924">
            <w:pPr>
              <w:keepNext/>
              <w:tabs>
                <w:tab w:val="clear" w:pos="567"/>
              </w:tabs>
              <w:jc w:val="center"/>
              <w:rPr>
                <w:sz w:val="20"/>
              </w:rPr>
            </w:pPr>
            <w:r w:rsidRPr="009D51DD">
              <w:rPr>
                <w:sz w:val="20"/>
              </w:rPr>
              <w:t>31 IU/kg</w:t>
            </w:r>
          </w:p>
          <w:p w14:paraId="178AAEF8" w14:textId="77777777" w:rsidR="0022767A" w:rsidRPr="009D51DD" w:rsidRDefault="00603F2E" w:rsidP="00D86924">
            <w:pPr>
              <w:keepNext/>
              <w:tabs>
                <w:tab w:val="clear" w:pos="567"/>
              </w:tabs>
              <w:jc w:val="center"/>
              <w:rPr>
                <w:sz w:val="20"/>
              </w:rPr>
            </w:pPr>
            <w:r w:rsidRPr="009D51DD">
              <w:rPr>
                <w:sz w:val="20"/>
              </w:rPr>
              <w:t>(21; 49 IU/kg)</w:t>
            </w:r>
          </w:p>
        </w:tc>
        <w:tc>
          <w:tcPr>
            <w:tcW w:w="1134" w:type="dxa"/>
            <w:tcBorders>
              <w:right w:val="triple" w:sz="4" w:space="0" w:color="auto"/>
            </w:tcBorders>
          </w:tcPr>
          <w:p w14:paraId="3E67215B" w14:textId="77777777" w:rsidR="0022767A" w:rsidRPr="009D51DD" w:rsidRDefault="00603F2E" w:rsidP="00D86924">
            <w:pPr>
              <w:keepNext/>
              <w:tabs>
                <w:tab w:val="clear" w:pos="567"/>
              </w:tabs>
              <w:jc w:val="center"/>
              <w:rPr>
                <w:sz w:val="20"/>
              </w:rPr>
            </w:pPr>
            <w:r w:rsidRPr="009D51DD">
              <w:rPr>
                <w:sz w:val="20"/>
              </w:rPr>
              <w:t>31 IU/kg</w:t>
            </w:r>
          </w:p>
          <w:p w14:paraId="157781EB" w14:textId="77777777" w:rsidR="0022767A" w:rsidRPr="009D51DD" w:rsidRDefault="00603F2E" w:rsidP="00D86924">
            <w:pPr>
              <w:keepNext/>
              <w:tabs>
                <w:tab w:val="clear" w:pos="567"/>
              </w:tabs>
              <w:jc w:val="center"/>
              <w:rPr>
                <w:sz w:val="20"/>
              </w:rPr>
            </w:pPr>
            <w:r w:rsidRPr="009D51DD">
              <w:rPr>
                <w:sz w:val="20"/>
              </w:rPr>
              <w:t>(13; 72 IU/kg)</w:t>
            </w:r>
          </w:p>
        </w:tc>
      </w:tr>
      <w:tr w:rsidR="0016782C" w14:paraId="3EC0E030" w14:textId="77777777" w:rsidTr="0022767A">
        <w:trPr>
          <w:cantSplit/>
          <w:trHeight w:val="510"/>
        </w:trPr>
        <w:tc>
          <w:tcPr>
            <w:tcW w:w="1843" w:type="dxa"/>
            <w:tcBorders>
              <w:left w:val="triple" w:sz="4" w:space="0" w:color="auto"/>
              <w:bottom w:val="triple" w:sz="4" w:space="0" w:color="auto"/>
              <w:right w:val="double" w:sz="4" w:space="0" w:color="auto"/>
            </w:tcBorders>
            <w:shd w:val="clear" w:color="auto" w:fill="auto"/>
          </w:tcPr>
          <w:p w14:paraId="6DAA52C2" w14:textId="77777777" w:rsidR="0022767A" w:rsidRPr="00892B71" w:rsidRDefault="00603F2E" w:rsidP="00D86924">
            <w:pPr>
              <w:keepNext/>
              <w:tabs>
                <w:tab w:val="clear" w:pos="567"/>
              </w:tabs>
              <w:rPr>
                <w:b/>
                <w:szCs w:val="22"/>
              </w:rPr>
            </w:pPr>
            <w:r w:rsidRPr="00892B71">
              <w:rPr>
                <w:b/>
                <w:szCs w:val="22"/>
              </w:rPr>
              <w:t>Success rate*</w:t>
            </w:r>
          </w:p>
        </w:tc>
        <w:tc>
          <w:tcPr>
            <w:tcW w:w="1134" w:type="dxa"/>
            <w:tcBorders>
              <w:left w:val="double" w:sz="4" w:space="0" w:color="auto"/>
              <w:bottom w:val="triple" w:sz="4" w:space="0" w:color="auto"/>
            </w:tcBorders>
          </w:tcPr>
          <w:p w14:paraId="3DE46207" w14:textId="77777777" w:rsidR="0022767A" w:rsidRPr="00892B71" w:rsidRDefault="00603F2E" w:rsidP="00D86924">
            <w:pPr>
              <w:keepNext/>
              <w:widowControl w:val="0"/>
              <w:tabs>
                <w:tab w:val="clear" w:pos="567"/>
              </w:tabs>
              <w:jc w:val="center"/>
              <w:rPr>
                <w:szCs w:val="22"/>
              </w:rPr>
            </w:pPr>
            <w:r w:rsidRPr="00892B71">
              <w:rPr>
                <w:szCs w:val="22"/>
              </w:rPr>
              <w:t>92.4%</w:t>
            </w:r>
          </w:p>
        </w:tc>
        <w:tc>
          <w:tcPr>
            <w:tcW w:w="1275" w:type="dxa"/>
            <w:tcBorders>
              <w:bottom w:val="triple" w:sz="4" w:space="0" w:color="auto"/>
            </w:tcBorders>
          </w:tcPr>
          <w:p w14:paraId="7D918DCA" w14:textId="77777777" w:rsidR="0022767A" w:rsidRPr="00892B71" w:rsidRDefault="00603F2E" w:rsidP="00D86924">
            <w:pPr>
              <w:keepNext/>
              <w:tabs>
                <w:tab w:val="clear" w:pos="567"/>
              </w:tabs>
              <w:jc w:val="center"/>
              <w:rPr>
                <w:szCs w:val="22"/>
              </w:rPr>
            </w:pPr>
            <w:r w:rsidRPr="00892B71">
              <w:rPr>
                <w:szCs w:val="22"/>
              </w:rPr>
              <w:t>86.7%</w:t>
            </w:r>
          </w:p>
        </w:tc>
        <w:tc>
          <w:tcPr>
            <w:tcW w:w="1134" w:type="dxa"/>
            <w:tcBorders>
              <w:bottom w:val="triple" w:sz="4" w:space="0" w:color="auto"/>
            </w:tcBorders>
            <w:shd w:val="clear" w:color="auto" w:fill="auto"/>
          </w:tcPr>
          <w:p w14:paraId="53F98A20" w14:textId="77777777" w:rsidR="0022767A" w:rsidRPr="00892B71" w:rsidRDefault="00603F2E" w:rsidP="00D86924">
            <w:pPr>
              <w:keepNext/>
              <w:tabs>
                <w:tab w:val="clear" w:pos="567"/>
              </w:tabs>
              <w:jc w:val="center"/>
              <w:rPr>
                <w:szCs w:val="22"/>
              </w:rPr>
            </w:pPr>
            <w:r w:rsidRPr="00892B71">
              <w:rPr>
                <w:szCs w:val="22"/>
              </w:rPr>
              <w:t>86.3%</w:t>
            </w:r>
          </w:p>
        </w:tc>
        <w:tc>
          <w:tcPr>
            <w:tcW w:w="1134" w:type="dxa"/>
            <w:tcBorders>
              <w:bottom w:val="triple" w:sz="4" w:space="0" w:color="auto"/>
            </w:tcBorders>
            <w:shd w:val="clear" w:color="auto" w:fill="auto"/>
          </w:tcPr>
          <w:p w14:paraId="2734BE53" w14:textId="77777777" w:rsidR="0022767A" w:rsidRPr="00892B71" w:rsidRDefault="00603F2E" w:rsidP="00D86924">
            <w:pPr>
              <w:keepNext/>
              <w:tabs>
                <w:tab w:val="clear" w:pos="567"/>
              </w:tabs>
              <w:jc w:val="center"/>
              <w:rPr>
                <w:szCs w:val="22"/>
              </w:rPr>
            </w:pPr>
            <w:r w:rsidRPr="00892B71">
              <w:rPr>
                <w:szCs w:val="22"/>
              </w:rPr>
              <w:t>95.0%</w:t>
            </w:r>
          </w:p>
        </w:tc>
        <w:tc>
          <w:tcPr>
            <w:tcW w:w="1134" w:type="dxa"/>
            <w:tcBorders>
              <w:bottom w:val="triple" w:sz="4" w:space="0" w:color="auto"/>
            </w:tcBorders>
          </w:tcPr>
          <w:p w14:paraId="2D7641AE" w14:textId="77777777" w:rsidR="0022767A" w:rsidRPr="00892B71" w:rsidRDefault="00603F2E" w:rsidP="00D86924">
            <w:pPr>
              <w:keepNext/>
              <w:tabs>
                <w:tab w:val="clear" w:pos="567"/>
              </w:tabs>
              <w:jc w:val="center"/>
              <w:rPr>
                <w:szCs w:val="22"/>
              </w:rPr>
            </w:pPr>
            <w:r w:rsidRPr="00892B71">
              <w:rPr>
                <w:szCs w:val="22"/>
              </w:rPr>
              <w:t>97.7%</w:t>
            </w:r>
          </w:p>
        </w:tc>
        <w:tc>
          <w:tcPr>
            <w:tcW w:w="1134" w:type="dxa"/>
            <w:tcBorders>
              <w:bottom w:val="triple" w:sz="4" w:space="0" w:color="auto"/>
              <w:right w:val="triple" w:sz="4" w:space="0" w:color="auto"/>
            </w:tcBorders>
          </w:tcPr>
          <w:p w14:paraId="2CC28DA6" w14:textId="77777777" w:rsidR="0022767A" w:rsidRPr="00892B71" w:rsidRDefault="00603F2E" w:rsidP="00D86924">
            <w:pPr>
              <w:keepNext/>
              <w:tabs>
                <w:tab w:val="clear" w:pos="567"/>
              </w:tabs>
              <w:jc w:val="center"/>
              <w:rPr>
                <w:szCs w:val="22"/>
              </w:rPr>
            </w:pPr>
            <w:r w:rsidRPr="00892B71">
              <w:rPr>
                <w:szCs w:val="22"/>
              </w:rPr>
              <w:t>91.4%</w:t>
            </w:r>
          </w:p>
        </w:tc>
      </w:tr>
    </w:tbl>
    <w:p w14:paraId="086564D6" w14:textId="77777777" w:rsidR="00D86924" w:rsidRPr="003E46D3" w:rsidRDefault="00603F2E" w:rsidP="00D86924">
      <w:pPr>
        <w:keepNext/>
        <w:tabs>
          <w:tab w:val="clear" w:pos="567"/>
        </w:tabs>
      </w:pPr>
      <w:r w:rsidRPr="003E46D3">
        <w:t>ABR annualised bleed rate</w:t>
      </w:r>
    </w:p>
    <w:p w14:paraId="34DA1F96" w14:textId="77777777" w:rsidR="00D86924" w:rsidRPr="003E46D3" w:rsidRDefault="00603F2E" w:rsidP="00D86924">
      <w:pPr>
        <w:keepNext/>
        <w:tabs>
          <w:tab w:val="clear" w:pos="567"/>
        </w:tabs>
      </w:pPr>
      <w:r w:rsidRPr="003E46D3">
        <w:t>Q1 first quartile; Q3 third quartile</w:t>
      </w:r>
    </w:p>
    <w:p w14:paraId="2EFAA006" w14:textId="77777777" w:rsidR="00D86924" w:rsidRPr="003E46D3" w:rsidRDefault="00603F2E" w:rsidP="00D86924">
      <w:pPr>
        <w:pStyle w:val="Default"/>
        <w:keepNext/>
        <w:rPr>
          <w:color w:val="auto"/>
          <w:sz w:val="22"/>
          <w:szCs w:val="20"/>
        </w:rPr>
      </w:pPr>
      <w:r w:rsidRPr="003E46D3">
        <w:rPr>
          <w:color w:val="auto"/>
          <w:sz w:val="22"/>
        </w:rPr>
        <w:t>BW: Body weight</w:t>
      </w:r>
    </w:p>
    <w:p w14:paraId="5FD9DA8C" w14:textId="77777777" w:rsidR="00D86924" w:rsidRPr="003E46D3" w:rsidRDefault="00603F2E" w:rsidP="00D86924">
      <w:pPr>
        <w:keepNext/>
        <w:tabs>
          <w:tab w:val="clear" w:pos="567"/>
        </w:tabs>
      </w:pPr>
      <w:r w:rsidRPr="003E46D3">
        <w:t>*Success rate defined as % of bleeds treated successfully with ≤ 2 infusions</w:t>
      </w:r>
    </w:p>
    <w:p w14:paraId="43A21AEE" w14:textId="77777777" w:rsidR="00D86924" w:rsidRPr="001B0655" w:rsidRDefault="00D86924" w:rsidP="00D86924">
      <w:pPr>
        <w:tabs>
          <w:tab w:val="clear" w:pos="567"/>
        </w:tabs>
        <w:autoSpaceDE w:val="0"/>
        <w:autoSpaceDN w:val="0"/>
        <w:adjustRightInd w:val="0"/>
        <w:rPr>
          <w:rFonts w:eastAsia="TimesNewRoman"/>
          <w:szCs w:val="22"/>
          <w:lang w:val="en-US" w:eastAsia="de-DE"/>
        </w:rPr>
      </w:pPr>
    </w:p>
    <w:p w14:paraId="7695C995" w14:textId="77777777" w:rsidR="00DD6503" w:rsidRPr="003E46D3" w:rsidRDefault="00603F2E" w:rsidP="00577984">
      <w:pPr>
        <w:keepNext/>
        <w:keepLines/>
        <w:tabs>
          <w:tab w:val="clear" w:pos="567"/>
        </w:tabs>
        <w:ind w:left="562" w:hanging="562"/>
        <w:outlineLvl w:val="2"/>
        <w:rPr>
          <w:b/>
          <w:szCs w:val="22"/>
        </w:rPr>
      </w:pPr>
      <w:r w:rsidRPr="003E46D3">
        <w:rPr>
          <w:b/>
          <w:szCs w:val="22"/>
        </w:rPr>
        <w:t>5.2</w:t>
      </w:r>
      <w:r w:rsidRPr="003E46D3">
        <w:rPr>
          <w:b/>
          <w:szCs w:val="22"/>
        </w:rPr>
        <w:tab/>
        <w:t>Pharmacokinetic properties</w:t>
      </w:r>
    </w:p>
    <w:p w14:paraId="6B635EA6" w14:textId="77777777" w:rsidR="003550FB" w:rsidRPr="003E46D3" w:rsidRDefault="003550FB" w:rsidP="003550FB">
      <w:pPr>
        <w:keepNext/>
        <w:keepLines/>
        <w:tabs>
          <w:tab w:val="clear" w:pos="567"/>
        </w:tabs>
        <w:rPr>
          <w:szCs w:val="22"/>
        </w:rPr>
      </w:pPr>
    </w:p>
    <w:p w14:paraId="5E32FA84" w14:textId="77777777" w:rsidR="003550FB" w:rsidRPr="003E46D3" w:rsidRDefault="00603F2E" w:rsidP="003550FB">
      <w:pPr>
        <w:tabs>
          <w:tab w:val="clear" w:pos="567"/>
        </w:tabs>
        <w:rPr>
          <w:szCs w:val="22"/>
        </w:rPr>
      </w:pPr>
      <w:r w:rsidRPr="003E46D3">
        <w:rPr>
          <w:szCs w:val="22"/>
        </w:rPr>
        <w:t xml:space="preserve">The </w:t>
      </w:r>
      <w:r w:rsidR="009A333B">
        <w:rPr>
          <w:szCs w:val="22"/>
        </w:rPr>
        <w:t>p</w:t>
      </w:r>
      <w:r w:rsidR="009A333B" w:rsidRPr="003E46D3">
        <w:rPr>
          <w:szCs w:val="22"/>
        </w:rPr>
        <w:t xml:space="preserve">harmacokinetic </w:t>
      </w:r>
      <w:r w:rsidRPr="003E46D3">
        <w:rPr>
          <w:szCs w:val="22"/>
        </w:rPr>
        <w:t xml:space="preserve">(PK) profile of Kovaltry was evaluated in PTPs with severe haemophilia A following 50 IU/kg in 21 subjects </w:t>
      </w:r>
      <w:r w:rsidR="005429F2" w:rsidRPr="003E46D3">
        <w:rPr>
          <w:szCs w:val="22"/>
        </w:rPr>
        <w:t>≥</w:t>
      </w:r>
      <w:r w:rsidRPr="003E46D3">
        <w:rPr>
          <w:szCs w:val="22"/>
        </w:rPr>
        <w:t> 18 years, 5 subjects ≥ 12 years and &lt; 18 y</w:t>
      </w:r>
      <w:r w:rsidRPr="003E46D3">
        <w:t>ea</w:t>
      </w:r>
      <w:r w:rsidRPr="003E46D3">
        <w:rPr>
          <w:szCs w:val="22"/>
        </w:rPr>
        <w:t>rs and 19 subjects &lt; 12 y</w:t>
      </w:r>
      <w:r w:rsidRPr="003E46D3">
        <w:t>ea</w:t>
      </w:r>
      <w:r w:rsidRPr="003E46D3">
        <w:rPr>
          <w:szCs w:val="22"/>
        </w:rPr>
        <w:t xml:space="preserve">rs of age. </w:t>
      </w:r>
    </w:p>
    <w:p w14:paraId="64C18FAA" w14:textId="77777777" w:rsidR="003550FB" w:rsidRPr="003E46D3" w:rsidRDefault="003550FB" w:rsidP="003550FB">
      <w:pPr>
        <w:tabs>
          <w:tab w:val="clear" w:pos="567"/>
        </w:tabs>
        <w:rPr>
          <w:szCs w:val="22"/>
        </w:rPr>
      </w:pPr>
    </w:p>
    <w:p w14:paraId="70B1544E" w14:textId="77777777" w:rsidR="004F127C" w:rsidRPr="003E46D3" w:rsidRDefault="00603F2E" w:rsidP="004F127C">
      <w:pPr>
        <w:tabs>
          <w:tab w:val="clear" w:pos="567"/>
        </w:tabs>
        <w:rPr>
          <w:szCs w:val="22"/>
        </w:rPr>
      </w:pPr>
      <w:r w:rsidRPr="003E46D3">
        <w:rPr>
          <w:szCs w:val="22"/>
        </w:rPr>
        <w:t xml:space="preserve">A population PK model was developed based on all available </w:t>
      </w:r>
      <w:r w:rsidR="0015496D" w:rsidRPr="003E46D3">
        <w:rPr>
          <w:szCs w:val="22"/>
        </w:rPr>
        <w:t>factor VIII</w:t>
      </w:r>
      <w:r w:rsidRPr="003E46D3">
        <w:rPr>
          <w:szCs w:val="22"/>
        </w:rPr>
        <w:t xml:space="preserve"> measurements (from dense PK sampling and all recovery samples) throughout the 3 clinical studies allowing calculation of PK parameters for subjects in the various studies. The table 4 below provides PK parameters based on the population PK model.</w:t>
      </w:r>
    </w:p>
    <w:p w14:paraId="5DFC3596" w14:textId="77777777" w:rsidR="003550FB" w:rsidRPr="003E46D3" w:rsidRDefault="003550FB" w:rsidP="003550FB"/>
    <w:p w14:paraId="2FA0A212" w14:textId="77777777" w:rsidR="00322E5B" w:rsidRPr="003E46D3" w:rsidRDefault="00603F2E" w:rsidP="00105C02">
      <w:pPr>
        <w:keepNext/>
        <w:tabs>
          <w:tab w:val="clear" w:pos="567"/>
        </w:tabs>
        <w:rPr>
          <w:b/>
          <w:szCs w:val="22"/>
        </w:rPr>
      </w:pPr>
      <w:r w:rsidRPr="003E46D3">
        <w:rPr>
          <w:b/>
          <w:szCs w:val="22"/>
        </w:rPr>
        <w:lastRenderedPageBreak/>
        <w:t>Table 4: PK parameters (geometric mean (%CV)) based on chromogenic assay. *</w:t>
      </w:r>
    </w:p>
    <w:tbl>
      <w:tblPr>
        <w:tblW w:w="0" w:type="auto"/>
        <w:tblCellMar>
          <w:left w:w="0" w:type="dxa"/>
          <w:right w:w="0" w:type="dxa"/>
        </w:tblCellMar>
        <w:tblLook w:val="04A0" w:firstRow="1" w:lastRow="0" w:firstColumn="1" w:lastColumn="0" w:noHBand="0" w:noVBand="1"/>
      </w:tblPr>
      <w:tblGrid>
        <w:gridCol w:w="1822"/>
        <w:gridCol w:w="1814"/>
        <w:gridCol w:w="1811"/>
        <w:gridCol w:w="1812"/>
        <w:gridCol w:w="1812"/>
      </w:tblGrid>
      <w:tr w:rsidR="0016782C" w14:paraId="113797A7" w14:textId="77777777" w:rsidTr="002465F2">
        <w:tc>
          <w:tcPr>
            <w:tcW w:w="1822" w:type="dxa"/>
            <w:tcBorders>
              <w:top w:val="single" w:sz="12" w:space="0" w:color="auto"/>
              <w:left w:val="nil"/>
              <w:bottom w:val="single" w:sz="4" w:space="0" w:color="auto"/>
              <w:right w:val="nil"/>
              <w:tl2br w:val="nil"/>
              <w:tr2bl w:val="nil"/>
            </w:tcBorders>
            <w:shd w:val="clear" w:color="auto" w:fill="auto"/>
            <w:hideMark/>
          </w:tcPr>
          <w:p w14:paraId="40765991" w14:textId="77777777" w:rsidR="00322E5B" w:rsidRPr="003E46D3" w:rsidRDefault="00603F2E" w:rsidP="00105C02">
            <w:pPr>
              <w:keepNext/>
              <w:widowControl w:val="0"/>
              <w:tabs>
                <w:tab w:val="clear" w:pos="567"/>
              </w:tabs>
              <w:jc w:val="center"/>
            </w:pPr>
            <w:r w:rsidRPr="003E46D3">
              <w:rPr>
                <w:b/>
              </w:rPr>
              <w:t>PK parameter</w:t>
            </w:r>
          </w:p>
        </w:tc>
        <w:tc>
          <w:tcPr>
            <w:tcW w:w="1814" w:type="dxa"/>
            <w:tcBorders>
              <w:top w:val="single" w:sz="12" w:space="0" w:color="auto"/>
              <w:left w:val="nil"/>
              <w:bottom w:val="single" w:sz="4" w:space="0" w:color="auto"/>
              <w:right w:val="nil"/>
              <w:tl2br w:val="nil"/>
              <w:tr2bl w:val="nil"/>
            </w:tcBorders>
            <w:shd w:val="clear" w:color="auto" w:fill="auto"/>
            <w:hideMark/>
          </w:tcPr>
          <w:p w14:paraId="1756DF07" w14:textId="77777777" w:rsidR="002650C5" w:rsidRPr="003E46D3" w:rsidRDefault="00603F2E" w:rsidP="002650C5">
            <w:pPr>
              <w:keepNext/>
              <w:widowControl w:val="0"/>
              <w:tabs>
                <w:tab w:val="clear" w:pos="567"/>
              </w:tabs>
              <w:jc w:val="center"/>
              <w:rPr>
                <w:b/>
              </w:rPr>
            </w:pPr>
            <w:r w:rsidRPr="003E46D3">
              <w:t xml:space="preserve">≥ </w:t>
            </w:r>
            <w:r w:rsidR="00322E5B" w:rsidRPr="003E46D3">
              <w:rPr>
                <w:b/>
              </w:rPr>
              <w:t>18</w:t>
            </w:r>
            <w:r w:rsidR="00B77D32" w:rsidRPr="003E46D3">
              <w:rPr>
                <w:b/>
              </w:rPr>
              <w:t> </w:t>
            </w:r>
            <w:r w:rsidR="00DA1B5D" w:rsidRPr="003E46D3">
              <w:rPr>
                <w:b/>
              </w:rPr>
              <w:t>year</w:t>
            </w:r>
            <w:r w:rsidR="00322E5B" w:rsidRPr="003E46D3">
              <w:rPr>
                <w:b/>
              </w:rPr>
              <w:t>s</w:t>
            </w:r>
          </w:p>
          <w:p w14:paraId="7AB6D0BA" w14:textId="77777777" w:rsidR="00322E5B" w:rsidRPr="003E46D3" w:rsidRDefault="00603F2E" w:rsidP="002650C5">
            <w:pPr>
              <w:keepNext/>
              <w:widowControl w:val="0"/>
              <w:tabs>
                <w:tab w:val="clear" w:pos="567"/>
              </w:tabs>
              <w:jc w:val="center"/>
              <w:rPr>
                <w:b/>
              </w:rPr>
            </w:pPr>
            <w:r w:rsidRPr="003E46D3">
              <w:rPr>
                <w:b/>
              </w:rPr>
              <w:t>N=109</w:t>
            </w:r>
          </w:p>
        </w:tc>
        <w:tc>
          <w:tcPr>
            <w:tcW w:w="1811" w:type="dxa"/>
            <w:tcBorders>
              <w:top w:val="single" w:sz="12" w:space="0" w:color="auto"/>
              <w:left w:val="nil"/>
              <w:bottom w:val="single" w:sz="4" w:space="0" w:color="auto"/>
              <w:right w:val="nil"/>
              <w:tl2br w:val="nil"/>
              <w:tr2bl w:val="nil"/>
            </w:tcBorders>
            <w:shd w:val="clear" w:color="auto" w:fill="auto"/>
            <w:hideMark/>
          </w:tcPr>
          <w:p w14:paraId="527270D2" w14:textId="77777777" w:rsidR="002650C5" w:rsidRPr="003E46D3" w:rsidRDefault="00603F2E" w:rsidP="002650C5">
            <w:pPr>
              <w:keepNext/>
              <w:widowControl w:val="0"/>
              <w:tabs>
                <w:tab w:val="clear" w:pos="567"/>
              </w:tabs>
              <w:jc w:val="center"/>
              <w:rPr>
                <w:b/>
              </w:rPr>
            </w:pPr>
            <w:r w:rsidRPr="003E46D3">
              <w:rPr>
                <w:b/>
              </w:rPr>
              <w:t>12-&lt;18</w:t>
            </w:r>
            <w:r w:rsidR="00B77D32" w:rsidRPr="003E46D3">
              <w:rPr>
                <w:b/>
              </w:rPr>
              <w:t> </w:t>
            </w:r>
            <w:r w:rsidR="00DA1B5D" w:rsidRPr="003E46D3">
              <w:rPr>
                <w:b/>
              </w:rPr>
              <w:t>year</w:t>
            </w:r>
            <w:r w:rsidRPr="003E46D3">
              <w:rPr>
                <w:b/>
              </w:rPr>
              <w:t>s</w:t>
            </w:r>
          </w:p>
          <w:p w14:paraId="0B5F0EDF" w14:textId="77777777" w:rsidR="00322E5B" w:rsidRPr="003E46D3" w:rsidRDefault="00603F2E" w:rsidP="00FE0A63">
            <w:pPr>
              <w:keepNext/>
              <w:widowControl w:val="0"/>
              <w:tabs>
                <w:tab w:val="clear" w:pos="567"/>
              </w:tabs>
              <w:jc w:val="center"/>
              <w:rPr>
                <w:b/>
              </w:rPr>
            </w:pPr>
            <w:r w:rsidRPr="003E46D3">
              <w:rPr>
                <w:b/>
              </w:rPr>
              <w:t>N=23</w:t>
            </w:r>
          </w:p>
        </w:tc>
        <w:tc>
          <w:tcPr>
            <w:tcW w:w="1812" w:type="dxa"/>
            <w:tcBorders>
              <w:top w:val="single" w:sz="12" w:space="0" w:color="auto"/>
              <w:left w:val="nil"/>
              <w:bottom w:val="single" w:sz="4" w:space="0" w:color="auto"/>
              <w:right w:val="nil"/>
              <w:tl2br w:val="nil"/>
              <w:tr2bl w:val="nil"/>
            </w:tcBorders>
            <w:shd w:val="clear" w:color="auto" w:fill="auto"/>
            <w:hideMark/>
          </w:tcPr>
          <w:p w14:paraId="58CA27AC" w14:textId="77777777" w:rsidR="002650C5" w:rsidRPr="003E46D3" w:rsidRDefault="00603F2E" w:rsidP="002650C5">
            <w:pPr>
              <w:keepNext/>
              <w:widowControl w:val="0"/>
              <w:tabs>
                <w:tab w:val="clear" w:pos="567"/>
              </w:tabs>
              <w:jc w:val="center"/>
              <w:rPr>
                <w:b/>
              </w:rPr>
            </w:pPr>
            <w:r w:rsidRPr="003E46D3">
              <w:rPr>
                <w:b/>
              </w:rPr>
              <w:t>6-&lt;12</w:t>
            </w:r>
            <w:r w:rsidR="00B77D32" w:rsidRPr="003E46D3">
              <w:rPr>
                <w:b/>
              </w:rPr>
              <w:t> </w:t>
            </w:r>
            <w:r w:rsidR="00DA1B5D" w:rsidRPr="003E46D3">
              <w:rPr>
                <w:b/>
              </w:rPr>
              <w:t>year</w:t>
            </w:r>
            <w:r w:rsidRPr="003E46D3">
              <w:rPr>
                <w:b/>
              </w:rPr>
              <w:t>s</w:t>
            </w:r>
          </w:p>
          <w:p w14:paraId="5E60E732" w14:textId="77777777" w:rsidR="00322E5B" w:rsidRPr="003E46D3" w:rsidRDefault="00603F2E" w:rsidP="00FE0A63">
            <w:pPr>
              <w:keepNext/>
              <w:widowControl w:val="0"/>
              <w:tabs>
                <w:tab w:val="clear" w:pos="567"/>
              </w:tabs>
              <w:jc w:val="center"/>
              <w:rPr>
                <w:b/>
              </w:rPr>
            </w:pPr>
            <w:r w:rsidRPr="003E46D3">
              <w:rPr>
                <w:b/>
              </w:rPr>
              <w:t>N=27</w:t>
            </w:r>
          </w:p>
        </w:tc>
        <w:tc>
          <w:tcPr>
            <w:tcW w:w="1812" w:type="dxa"/>
            <w:tcBorders>
              <w:top w:val="single" w:sz="12" w:space="0" w:color="auto"/>
              <w:left w:val="nil"/>
              <w:bottom w:val="single" w:sz="4" w:space="0" w:color="auto"/>
              <w:right w:val="nil"/>
              <w:tl2br w:val="nil"/>
              <w:tr2bl w:val="nil"/>
            </w:tcBorders>
            <w:shd w:val="clear" w:color="auto" w:fill="auto"/>
            <w:hideMark/>
          </w:tcPr>
          <w:p w14:paraId="469250B7" w14:textId="77777777" w:rsidR="002650C5" w:rsidRPr="003E46D3" w:rsidRDefault="00603F2E" w:rsidP="002650C5">
            <w:pPr>
              <w:keepNext/>
              <w:widowControl w:val="0"/>
              <w:tabs>
                <w:tab w:val="clear" w:pos="567"/>
              </w:tabs>
              <w:jc w:val="center"/>
              <w:rPr>
                <w:b/>
              </w:rPr>
            </w:pPr>
            <w:r w:rsidRPr="003E46D3">
              <w:rPr>
                <w:b/>
              </w:rPr>
              <w:t>0-&lt;6</w:t>
            </w:r>
            <w:r w:rsidR="00B77D32" w:rsidRPr="003E46D3">
              <w:rPr>
                <w:b/>
              </w:rPr>
              <w:t> </w:t>
            </w:r>
            <w:r w:rsidR="00DA1B5D" w:rsidRPr="003E46D3">
              <w:rPr>
                <w:b/>
              </w:rPr>
              <w:t>year</w:t>
            </w:r>
            <w:r w:rsidRPr="003E46D3">
              <w:rPr>
                <w:b/>
              </w:rPr>
              <w:t>s</w:t>
            </w:r>
          </w:p>
          <w:p w14:paraId="762F575E" w14:textId="77777777" w:rsidR="00322E5B" w:rsidRPr="003E46D3" w:rsidRDefault="00603F2E" w:rsidP="00FE0A63">
            <w:pPr>
              <w:keepNext/>
              <w:widowControl w:val="0"/>
              <w:tabs>
                <w:tab w:val="clear" w:pos="567"/>
              </w:tabs>
              <w:jc w:val="center"/>
              <w:rPr>
                <w:b/>
              </w:rPr>
            </w:pPr>
            <w:r w:rsidRPr="003E46D3">
              <w:rPr>
                <w:b/>
              </w:rPr>
              <w:t>N=24</w:t>
            </w:r>
          </w:p>
        </w:tc>
      </w:tr>
      <w:tr w:rsidR="0016782C" w14:paraId="0D510522" w14:textId="77777777" w:rsidTr="002465F2">
        <w:tc>
          <w:tcPr>
            <w:tcW w:w="1822" w:type="dxa"/>
            <w:tcBorders>
              <w:top w:val="single" w:sz="4" w:space="0" w:color="auto"/>
              <w:left w:val="nil"/>
              <w:bottom w:val="nil"/>
              <w:right w:val="nil"/>
            </w:tcBorders>
            <w:shd w:val="clear" w:color="auto" w:fill="auto"/>
            <w:hideMark/>
          </w:tcPr>
          <w:p w14:paraId="1CC1A7BA" w14:textId="77777777" w:rsidR="00322E5B" w:rsidRPr="003E46D3" w:rsidRDefault="00603F2E" w:rsidP="00105C02">
            <w:pPr>
              <w:keepNext/>
              <w:widowControl w:val="0"/>
              <w:tabs>
                <w:tab w:val="clear" w:pos="567"/>
              </w:tabs>
              <w:jc w:val="center"/>
            </w:pPr>
            <w:r w:rsidRPr="003E46D3">
              <w:t>T</w:t>
            </w:r>
            <w:r w:rsidRPr="003E46D3">
              <w:rPr>
                <w:vertAlign w:val="subscript"/>
              </w:rPr>
              <w:t>1/2</w:t>
            </w:r>
            <w:r w:rsidRPr="003E46D3">
              <w:t xml:space="preserve"> (h)</w:t>
            </w:r>
          </w:p>
        </w:tc>
        <w:tc>
          <w:tcPr>
            <w:tcW w:w="1814" w:type="dxa"/>
            <w:tcBorders>
              <w:top w:val="single" w:sz="4" w:space="0" w:color="auto"/>
              <w:left w:val="nil"/>
              <w:bottom w:val="nil"/>
              <w:right w:val="nil"/>
            </w:tcBorders>
            <w:shd w:val="clear" w:color="auto" w:fill="auto"/>
            <w:hideMark/>
          </w:tcPr>
          <w:p w14:paraId="4C4C5E0A" w14:textId="77777777" w:rsidR="00322E5B" w:rsidRPr="003E46D3" w:rsidRDefault="00603F2E" w:rsidP="00105C02">
            <w:pPr>
              <w:keepNext/>
              <w:widowControl w:val="0"/>
              <w:tabs>
                <w:tab w:val="clear" w:pos="567"/>
              </w:tabs>
              <w:jc w:val="center"/>
            </w:pPr>
            <w:r w:rsidRPr="003E46D3">
              <w:t>14.8 (34)</w:t>
            </w:r>
          </w:p>
        </w:tc>
        <w:tc>
          <w:tcPr>
            <w:tcW w:w="1811" w:type="dxa"/>
            <w:tcBorders>
              <w:top w:val="single" w:sz="4" w:space="0" w:color="auto"/>
              <w:left w:val="nil"/>
              <w:bottom w:val="nil"/>
              <w:right w:val="nil"/>
            </w:tcBorders>
            <w:shd w:val="clear" w:color="auto" w:fill="auto"/>
            <w:hideMark/>
          </w:tcPr>
          <w:p w14:paraId="28C08CD0" w14:textId="77777777" w:rsidR="00322E5B" w:rsidRPr="003E46D3" w:rsidRDefault="00603F2E" w:rsidP="00105C02">
            <w:pPr>
              <w:keepNext/>
              <w:widowControl w:val="0"/>
              <w:tabs>
                <w:tab w:val="clear" w:pos="567"/>
              </w:tabs>
              <w:jc w:val="center"/>
            </w:pPr>
            <w:r w:rsidRPr="003E46D3">
              <w:t>13.3 (24)</w:t>
            </w:r>
          </w:p>
        </w:tc>
        <w:tc>
          <w:tcPr>
            <w:tcW w:w="1812" w:type="dxa"/>
            <w:tcBorders>
              <w:top w:val="single" w:sz="4" w:space="0" w:color="auto"/>
              <w:left w:val="nil"/>
              <w:bottom w:val="nil"/>
              <w:right w:val="nil"/>
            </w:tcBorders>
            <w:shd w:val="clear" w:color="auto" w:fill="auto"/>
            <w:hideMark/>
          </w:tcPr>
          <w:p w14:paraId="7DE6BF9B" w14:textId="77777777" w:rsidR="00322E5B" w:rsidRPr="003E46D3" w:rsidRDefault="00603F2E" w:rsidP="00105C02">
            <w:pPr>
              <w:keepNext/>
              <w:widowControl w:val="0"/>
              <w:tabs>
                <w:tab w:val="clear" w:pos="567"/>
              </w:tabs>
              <w:jc w:val="center"/>
            </w:pPr>
            <w:r w:rsidRPr="003E46D3">
              <w:t>14.1 (31)</w:t>
            </w:r>
          </w:p>
        </w:tc>
        <w:tc>
          <w:tcPr>
            <w:tcW w:w="1812" w:type="dxa"/>
            <w:tcBorders>
              <w:top w:val="single" w:sz="4" w:space="0" w:color="auto"/>
              <w:left w:val="nil"/>
              <w:bottom w:val="nil"/>
              <w:right w:val="nil"/>
            </w:tcBorders>
            <w:shd w:val="clear" w:color="auto" w:fill="auto"/>
            <w:hideMark/>
          </w:tcPr>
          <w:p w14:paraId="1851986B" w14:textId="77777777" w:rsidR="00322E5B" w:rsidRPr="003E46D3" w:rsidRDefault="00603F2E" w:rsidP="00105C02">
            <w:pPr>
              <w:keepNext/>
              <w:widowControl w:val="0"/>
              <w:tabs>
                <w:tab w:val="clear" w:pos="567"/>
              </w:tabs>
              <w:jc w:val="center"/>
            </w:pPr>
            <w:r w:rsidRPr="003E46D3">
              <w:t>13.3 (24)</w:t>
            </w:r>
          </w:p>
        </w:tc>
      </w:tr>
      <w:tr w:rsidR="0016782C" w14:paraId="52F4A7D0" w14:textId="77777777" w:rsidTr="002465F2">
        <w:tc>
          <w:tcPr>
            <w:tcW w:w="1822" w:type="dxa"/>
            <w:shd w:val="clear" w:color="auto" w:fill="auto"/>
            <w:hideMark/>
          </w:tcPr>
          <w:p w14:paraId="783EAF08" w14:textId="77777777" w:rsidR="00322E5B" w:rsidRPr="003E46D3" w:rsidRDefault="00603F2E" w:rsidP="00105C02">
            <w:pPr>
              <w:keepNext/>
              <w:widowControl w:val="0"/>
              <w:tabs>
                <w:tab w:val="clear" w:pos="567"/>
              </w:tabs>
              <w:jc w:val="center"/>
            </w:pPr>
            <w:r w:rsidRPr="003E46D3">
              <w:t>AUC (IU.h/dL)</w:t>
            </w:r>
            <w:r w:rsidR="00786CE1" w:rsidRPr="003E46D3">
              <w:rPr>
                <w:vertAlign w:val="superscript"/>
              </w:rPr>
              <w:t>**</w:t>
            </w:r>
          </w:p>
        </w:tc>
        <w:tc>
          <w:tcPr>
            <w:tcW w:w="1814" w:type="dxa"/>
            <w:shd w:val="clear" w:color="auto" w:fill="auto"/>
            <w:hideMark/>
          </w:tcPr>
          <w:p w14:paraId="17CDC344" w14:textId="77777777" w:rsidR="00322E5B" w:rsidRPr="003E46D3" w:rsidRDefault="00603F2E" w:rsidP="00105C02">
            <w:pPr>
              <w:keepNext/>
              <w:widowControl w:val="0"/>
              <w:tabs>
                <w:tab w:val="clear" w:pos="567"/>
              </w:tabs>
              <w:jc w:val="center"/>
            </w:pPr>
            <w:r w:rsidRPr="003E46D3">
              <w:t>1</w:t>
            </w:r>
            <w:r w:rsidR="002650C5" w:rsidRPr="003E46D3">
              <w:t>,</w:t>
            </w:r>
            <w:r w:rsidRPr="003E46D3">
              <w:t>858 (38)</w:t>
            </w:r>
          </w:p>
        </w:tc>
        <w:tc>
          <w:tcPr>
            <w:tcW w:w="1811" w:type="dxa"/>
            <w:shd w:val="clear" w:color="auto" w:fill="auto"/>
            <w:hideMark/>
          </w:tcPr>
          <w:p w14:paraId="4BC8B6D5" w14:textId="77777777" w:rsidR="00322E5B" w:rsidRPr="003E46D3" w:rsidRDefault="00603F2E" w:rsidP="00105C02">
            <w:pPr>
              <w:keepNext/>
              <w:widowControl w:val="0"/>
              <w:tabs>
                <w:tab w:val="clear" w:pos="567"/>
              </w:tabs>
              <w:jc w:val="center"/>
            </w:pPr>
            <w:r w:rsidRPr="003E46D3">
              <w:t>1</w:t>
            </w:r>
            <w:r w:rsidR="002650C5" w:rsidRPr="003E46D3">
              <w:t>,</w:t>
            </w:r>
            <w:r w:rsidRPr="003E46D3">
              <w:t>523 (27)</w:t>
            </w:r>
          </w:p>
        </w:tc>
        <w:tc>
          <w:tcPr>
            <w:tcW w:w="1812" w:type="dxa"/>
            <w:shd w:val="clear" w:color="auto" w:fill="auto"/>
            <w:hideMark/>
          </w:tcPr>
          <w:p w14:paraId="6E1AECE2" w14:textId="77777777" w:rsidR="00322E5B" w:rsidRPr="003E46D3" w:rsidRDefault="00603F2E" w:rsidP="00105C02">
            <w:pPr>
              <w:keepNext/>
              <w:widowControl w:val="0"/>
              <w:tabs>
                <w:tab w:val="clear" w:pos="567"/>
              </w:tabs>
              <w:jc w:val="center"/>
            </w:pPr>
            <w:r w:rsidRPr="003E46D3">
              <w:t>1</w:t>
            </w:r>
            <w:r w:rsidR="002650C5" w:rsidRPr="003E46D3">
              <w:t>,</w:t>
            </w:r>
            <w:r w:rsidRPr="003E46D3">
              <w:t>242 (35)</w:t>
            </w:r>
          </w:p>
        </w:tc>
        <w:tc>
          <w:tcPr>
            <w:tcW w:w="1812" w:type="dxa"/>
            <w:shd w:val="clear" w:color="auto" w:fill="auto"/>
            <w:hideMark/>
          </w:tcPr>
          <w:p w14:paraId="19FE7C56" w14:textId="77777777" w:rsidR="00322E5B" w:rsidRPr="003E46D3" w:rsidRDefault="00603F2E" w:rsidP="00105C02">
            <w:pPr>
              <w:keepNext/>
              <w:widowControl w:val="0"/>
              <w:tabs>
                <w:tab w:val="clear" w:pos="567"/>
              </w:tabs>
              <w:jc w:val="center"/>
            </w:pPr>
            <w:r w:rsidRPr="003E46D3">
              <w:t>970 (25)</w:t>
            </w:r>
          </w:p>
        </w:tc>
      </w:tr>
      <w:tr w:rsidR="0016782C" w14:paraId="650776DE" w14:textId="77777777" w:rsidTr="002465F2">
        <w:tc>
          <w:tcPr>
            <w:tcW w:w="1822" w:type="dxa"/>
            <w:shd w:val="clear" w:color="auto" w:fill="auto"/>
            <w:hideMark/>
          </w:tcPr>
          <w:p w14:paraId="0ED6B5BA" w14:textId="77777777" w:rsidR="00322E5B" w:rsidRPr="003E46D3" w:rsidRDefault="00603F2E" w:rsidP="00105C02">
            <w:pPr>
              <w:keepNext/>
              <w:widowControl w:val="0"/>
              <w:tabs>
                <w:tab w:val="clear" w:pos="567"/>
              </w:tabs>
              <w:jc w:val="center"/>
            </w:pPr>
            <w:r w:rsidRPr="003E46D3">
              <w:t>CL (dL/h/kg)</w:t>
            </w:r>
          </w:p>
        </w:tc>
        <w:tc>
          <w:tcPr>
            <w:tcW w:w="1814" w:type="dxa"/>
            <w:shd w:val="clear" w:color="auto" w:fill="auto"/>
            <w:hideMark/>
          </w:tcPr>
          <w:p w14:paraId="5E0647E8" w14:textId="77777777" w:rsidR="00322E5B" w:rsidRPr="003E46D3" w:rsidRDefault="00603F2E" w:rsidP="00105C02">
            <w:pPr>
              <w:keepNext/>
              <w:widowControl w:val="0"/>
              <w:tabs>
                <w:tab w:val="clear" w:pos="567"/>
              </w:tabs>
              <w:jc w:val="center"/>
            </w:pPr>
            <w:r w:rsidRPr="003E46D3">
              <w:t>0.03 (38)</w:t>
            </w:r>
          </w:p>
        </w:tc>
        <w:tc>
          <w:tcPr>
            <w:tcW w:w="1811" w:type="dxa"/>
            <w:shd w:val="clear" w:color="auto" w:fill="auto"/>
            <w:hideMark/>
          </w:tcPr>
          <w:p w14:paraId="320176FC" w14:textId="77777777" w:rsidR="00322E5B" w:rsidRPr="003E46D3" w:rsidRDefault="00603F2E" w:rsidP="00105C02">
            <w:pPr>
              <w:keepNext/>
              <w:widowControl w:val="0"/>
              <w:tabs>
                <w:tab w:val="clear" w:pos="567"/>
              </w:tabs>
              <w:jc w:val="center"/>
            </w:pPr>
            <w:r w:rsidRPr="003E46D3">
              <w:t>0.03 (27)</w:t>
            </w:r>
          </w:p>
        </w:tc>
        <w:tc>
          <w:tcPr>
            <w:tcW w:w="1812" w:type="dxa"/>
            <w:shd w:val="clear" w:color="auto" w:fill="auto"/>
            <w:hideMark/>
          </w:tcPr>
          <w:p w14:paraId="7D3E6401" w14:textId="77777777" w:rsidR="00322E5B" w:rsidRPr="003E46D3" w:rsidRDefault="00603F2E" w:rsidP="00105C02">
            <w:pPr>
              <w:keepNext/>
              <w:widowControl w:val="0"/>
              <w:tabs>
                <w:tab w:val="clear" w:pos="567"/>
              </w:tabs>
              <w:jc w:val="center"/>
            </w:pPr>
            <w:r w:rsidRPr="003E46D3">
              <w:t>0.04 (35)</w:t>
            </w:r>
          </w:p>
        </w:tc>
        <w:tc>
          <w:tcPr>
            <w:tcW w:w="1812" w:type="dxa"/>
            <w:shd w:val="clear" w:color="auto" w:fill="auto"/>
            <w:hideMark/>
          </w:tcPr>
          <w:p w14:paraId="5D8F7EFC" w14:textId="77777777" w:rsidR="00322E5B" w:rsidRPr="003E46D3" w:rsidRDefault="00603F2E" w:rsidP="00105C02">
            <w:pPr>
              <w:keepNext/>
              <w:widowControl w:val="0"/>
              <w:tabs>
                <w:tab w:val="clear" w:pos="567"/>
              </w:tabs>
              <w:jc w:val="center"/>
            </w:pPr>
            <w:r w:rsidRPr="003E46D3">
              <w:t>0.05 (25)</w:t>
            </w:r>
          </w:p>
        </w:tc>
      </w:tr>
      <w:tr w:rsidR="0016782C" w14:paraId="11D134F2" w14:textId="77777777" w:rsidTr="002465F2">
        <w:tc>
          <w:tcPr>
            <w:tcW w:w="1822" w:type="dxa"/>
            <w:tcBorders>
              <w:top w:val="nil"/>
              <w:left w:val="nil"/>
              <w:bottom w:val="single" w:sz="12" w:space="0" w:color="auto"/>
              <w:right w:val="nil"/>
            </w:tcBorders>
            <w:shd w:val="clear" w:color="auto" w:fill="auto"/>
            <w:hideMark/>
          </w:tcPr>
          <w:p w14:paraId="6A67FD02" w14:textId="77777777" w:rsidR="00322E5B" w:rsidRPr="003E46D3" w:rsidRDefault="00603F2E" w:rsidP="00105C02">
            <w:pPr>
              <w:keepNext/>
              <w:widowControl w:val="0"/>
              <w:tabs>
                <w:tab w:val="clear" w:pos="567"/>
              </w:tabs>
              <w:jc w:val="center"/>
            </w:pPr>
            <w:r w:rsidRPr="003E46D3">
              <w:t>V</w:t>
            </w:r>
            <w:r w:rsidRPr="003E46D3">
              <w:rPr>
                <w:vertAlign w:val="subscript"/>
              </w:rPr>
              <w:t>ss</w:t>
            </w:r>
            <w:r w:rsidRPr="003E46D3">
              <w:t xml:space="preserve"> (dL/kg)</w:t>
            </w:r>
          </w:p>
        </w:tc>
        <w:tc>
          <w:tcPr>
            <w:tcW w:w="1814" w:type="dxa"/>
            <w:tcBorders>
              <w:top w:val="nil"/>
              <w:left w:val="nil"/>
              <w:bottom w:val="single" w:sz="12" w:space="0" w:color="auto"/>
              <w:right w:val="nil"/>
            </w:tcBorders>
            <w:shd w:val="clear" w:color="auto" w:fill="auto"/>
            <w:hideMark/>
          </w:tcPr>
          <w:p w14:paraId="3262382E" w14:textId="77777777" w:rsidR="00322E5B" w:rsidRPr="003E46D3" w:rsidRDefault="00603F2E" w:rsidP="00105C02">
            <w:pPr>
              <w:keepNext/>
              <w:widowControl w:val="0"/>
              <w:tabs>
                <w:tab w:val="clear" w:pos="567"/>
              </w:tabs>
              <w:jc w:val="center"/>
            </w:pPr>
            <w:r w:rsidRPr="003E46D3">
              <w:t>0.56 (14)</w:t>
            </w:r>
          </w:p>
        </w:tc>
        <w:tc>
          <w:tcPr>
            <w:tcW w:w="1811" w:type="dxa"/>
            <w:tcBorders>
              <w:top w:val="nil"/>
              <w:left w:val="nil"/>
              <w:bottom w:val="single" w:sz="12" w:space="0" w:color="auto"/>
              <w:right w:val="nil"/>
            </w:tcBorders>
            <w:shd w:val="clear" w:color="auto" w:fill="auto"/>
            <w:hideMark/>
          </w:tcPr>
          <w:p w14:paraId="7D11F940" w14:textId="77777777" w:rsidR="00322E5B" w:rsidRPr="003E46D3" w:rsidRDefault="00603F2E" w:rsidP="00105C02">
            <w:pPr>
              <w:keepNext/>
              <w:widowControl w:val="0"/>
              <w:tabs>
                <w:tab w:val="clear" w:pos="567"/>
              </w:tabs>
              <w:jc w:val="center"/>
            </w:pPr>
            <w:r w:rsidRPr="003E46D3">
              <w:t>0.61 (14)</w:t>
            </w:r>
          </w:p>
        </w:tc>
        <w:tc>
          <w:tcPr>
            <w:tcW w:w="1812" w:type="dxa"/>
            <w:tcBorders>
              <w:top w:val="nil"/>
              <w:left w:val="nil"/>
              <w:bottom w:val="single" w:sz="12" w:space="0" w:color="auto"/>
              <w:right w:val="nil"/>
            </w:tcBorders>
            <w:shd w:val="clear" w:color="auto" w:fill="auto"/>
            <w:hideMark/>
          </w:tcPr>
          <w:p w14:paraId="35940376" w14:textId="77777777" w:rsidR="00322E5B" w:rsidRPr="003E46D3" w:rsidRDefault="00603F2E" w:rsidP="00105C02">
            <w:pPr>
              <w:keepNext/>
              <w:widowControl w:val="0"/>
              <w:tabs>
                <w:tab w:val="clear" w:pos="567"/>
              </w:tabs>
              <w:jc w:val="center"/>
            </w:pPr>
            <w:r w:rsidRPr="003E46D3">
              <w:t>0.77 (15)</w:t>
            </w:r>
          </w:p>
        </w:tc>
        <w:tc>
          <w:tcPr>
            <w:tcW w:w="1812" w:type="dxa"/>
            <w:tcBorders>
              <w:top w:val="nil"/>
              <w:left w:val="nil"/>
              <w:bottom w:val="single" w:sz="12" w:space="0" w:color="auto"/>
              <w:right w:val="nil"/>
            </w:tcBorders>
            <w:shd w:val="clear" w:color="auto" w:fill="auto"/>
            <w:hideMark/>
          </w:tcPr>
          <w:p w14:paraId="0A559F69" w14:textId="77777777" w:rsidR="00322E5B" w:rsidRPr="003E46D3" w:rsidRDefault="00603F2E" w:rsidP="00105C02">
            <w:pPr>
              <w:keepNext/>
              <w:widowControl w:val="0"/>
              <w:tabs>
                <w:tab w:val="clear" w:pos="567"/>
              </w:tabs>
              <w:jc w:val="center"/>
            </w:pPr>
            <w:r w:rsidRPr="003E46D3">
              <w:t>0.92 (11)</w:t>
            </w:r>
          </w:p>
        </w:tc>
      </w:tr>
      <w:tr w:rsidR="0016782C" w14:paraId="321A26FE" w14:textId="77777777" w:rsidTr="002465F2">
        <w:tc>
          <w:tcPr>
            <w:tcW w:w="9071" w:type="dxa"/>
            <w:gridSpan w:val="5"/>
            <w:tcBorders>
              <w:top w:val="single" w:sz="12" w:space="0" w:color="auto"/>
              <w:left w:val="nil"/>
              <w:bottom w:val="nil"/>
              <w:right w:val="nil"/>
            </w:tcBorders>
            <w:shd w:val="clear" w:color="auto" w:fill="auto"/>
            <w:hideMark/>
          </w:tcPr>
          <w:p w14:paraId="21E8EB6D" w14:textId="77777777" w:rsidR="00322E5B" w:rsidRPr="003E46D3" w:rsidRDefault="00603F2E" w:rsidP="00105C02">
            <w:pPr>
              <w:keepNext/>
              <w:widowControl w:val="0"/>
              <w:tabs>
                <w:tab w:val="clear" w:pos="567"/>
              </w:tabs>
            </w:pPr>
            <w:r w:rsidRPr="003E46D3">
              <w:t>* Based on population PK estimates</w:t>
            </w:r>
          </w:p>
          <w:p w14:paraId="7F9C8152" w14:textId="77777777" w:rsidR="00322E5B" w:rsidRPr="003E46D3" w:rsidRDefault="00603F2E" w:rsidP="00105C02">
            <w:pPr>
              <w:keepNext/>
              <w:widowControl w:val="0"/>
              <w:tabs>
                <w:tab w:val="clear" w:pos="567"/>
              </w:tabs>
            </w:pPr>
            <w:r w:rsidRPr="003E46D3">
              <w:t>**AUC calculated for a dose of 50 IU/kg</w:t>
            </w:r>
          </w:p>
        </w:tc>
      </w:tr>
    </w:tbl>
    <w:p w14:paraId="3056B006" w14:textId="77777777" w:rsidR="00233067" w:rsidRPr="003E46D3" w:rsidRDefault="00233067" w:rsidP="00105C02">
      <w:pPr>
        <w:tabs>
          <w:tab w:val="clear" w:pos="567"/>
        </w:tabs>
      </w:pPr>
    </w:p>
    <w:p w14:paraId="08AB902E" w14:textId="77777777" w:rsidR="00DD6503" w:rsidRPr="003E46D3" w:rsidRDefault="00603F2E" w:rsidP="00105C02">
      <w:pPr>
        <w:tabs>
          <w:tab w:val="clear" w:pos="567"/>
        </w:tabs>
        <w:rPr>
          <w:szCs w:val="22"/>
        </w:rPr>
      </w:pPr>
      <w:r w:rsidRPr="003E46D3">
        <w:rPr>
          <w:szCs w:val="22"/>
        </w:rPr>
        <w:t>Repeated PK measurements after 6</w:t>
      </w:r>
      <w:r w:rsidR="002650C5" w:rsidRPr="003E46D3">
        <w:rPr>
          <w:szCs w:val="22"/>
        </w:rPr>
        <w:t xml:space="preserve"> </w:t>
      </w:r>
      <w:r w:rsidRPr="003E46D3">
        <w:rPr>
          <w:szCs w:val="22"/>
        </w:rPr>
        <w:t>to</w:t>
      </w:r>
      <w:r w:rsidR="002650C5" w:rsidRPr="003E46D3">
        <w:rPr>
          <w:szCs w:val="22"/>
        </w:rPr>
        <w:t xml:space="preserve"> </w:t>
      </w:r>
      <w:r w:rsidRPr="003E46D3">
        <w:rPr>
          <w:szCs w:val="22"/>
        </w:rPr>
        <w:t>12 months of prophylaxis treatment with Kovaltry did not indicate any relevant changes in PK characteristics after long</w:t>
      </w:r>
      <w:r w:rsidR="00DD2BC8" w:rsidRPr="003E46D3">
        <w:rPr>
          <w:szCs w:val="22"/>
        </w:rPr>
        <w:noBreakHyphen/>
      </w:r>
      <w:r w:rsidRPr="003E46D3">
        <w:rPr>
          <w:szCs w:val="22"/>
        </w:rPr>
        <w:t>term treatment.</w:t>
      </w:r>
    </w:p>
    <w:p w14:paraId="38C6D874" w14:textId="77777777" w:rsidR="004F127C" w:rsidRPr="003E46D3" w:rsidRDefault="004F127C" w:rsidP="004F127C">
      <w:pPr>
        <w:tabs>
          <w:tab w:val="clear" w:pos="567"/>
        </w:tabs>
        <w:rPr>
          <w:szCs w:val="22"/>
        </w:rPr>
      </w:pPr>
    </w:p>
    <w:p w14:paraId="3F6AA645" w14:textId="77777777" w:rsidR="004F127C" w:rsidRPr="003E46D3" w:rsidRDefault="00603F2E" w:rsidP="004F127C">
      <w:pPr>
        <w:tabs>
          <w:tab w:val="clear" w:pos="567"/>
        </w:tabs>
        <w:rPr>
          <w:szCs w:val="22"/>
          <w:lang w:val="en-US"/>
        </w:rPr>
      </w:pPr>
      <w:r w:rsidRPr="003E46D3">
        <w:rPr>
          <w:szCs w:val="22"/>
          <w:lang w:val="en-US"/>
        </w:rPr>
        <w:t>In an international study involving 41 clinical laboratories, the performance of Kovaltry in FVIII:C assays was evaluated and compared to a marketed full length rFVIII product. Consistent results were determined for both products. The FVIII:C of Kovaltry can be measured in plasma with a one</w:t>
      </w:r>
      <w:r w:rsidR="00DD2BC8" w:rsidRPr="003E46D3">
        <w:rPr>
          <w:szCs w:val="22"/>
          <w:lang w:val="en-US"/>
        </w:rPr>
        <w:noBreakHyphen/>
      </w:r>
      <w:r w:rsidRPr="003E46D3">
        <w:rPr>
          <w:szCs w:val="22"/>
          <w:lang w:val="en-US"/>
        </w:rPr>
        <w:t>stage coagulation assay as well as with a chromogenic assay using the routine methods of the laboratory</w:t>
      </w:r>
      <w:r w:rsidR="00244134" w:rsidRPr="003E46D3">
        <w:rPr>
          <w:szCs w:val="22"/>
          <w:lang w:val="en-US"/>
        </w:rPr>
        <w:t>.</w:t>
      </w:r>
    </w:p>
    <w:p w14:paraId="79796D85" w14:textId="77777777" w:rsidR="00DD6503" w:rsidRPr="003E46D3" w:rsidRDefault="00DD6503" w:rsidP="00105C02">
      <w:pPr>
        <w:tabs>
          <w:tab w:val="clear" w:pos="567"/>
        </w:tabs>
        <w:rPr>
          <w:szCs w:val="22"/>
        </w:rPr>
      </w:pPr>
    </w:p>
    <w:p w14:paraId="426B79F5" w14:textId="77777777" w:rsidR="00DD6503" w:rsidRPr="003E46D3" w:rsidRDefault="00603F2E" w:rsidP="00105C02">
      <w:pPr>
        <w:keepNext/>
        <w:keepLines/>
        <w:tabs>
          <w:tab w:val="clear" w:pos="567"/>
        </w:tabs>
        <w:rPr>
          <w:szCs w:val="22"/>
        </w:rPr>
      </w:pPr>
      <w:r w:rsidRPr="003E46D3">
        <w:rPr>
          <w:szCs w:val="22"/>
        </w:rPr>
        <w:t xml:space="preserve">The analysis of all recorded </w:t>
      </w:r>
      <w:r w:rsidRPr="003E46D3">
        <w:rPr>
          <w:i/>
          <w:szCs w:val="22"/>
        </w:rPr>
        <w:t>incremental</w:t>
      </w:r>
      <w:r w:rsidRPr="003E46D3">
        <w:rPr>
          <w:szCs w:val="22"/>
        </w:rPr>
        <w:t xml:space="preserve"> recoveries in previously treated patients demonstrated a median rise of</w:t>
      </w:r>
      <w:r w:rsidR="00465057" w:rsidRPr="003E46D3">
        <w:rPr>
          <w:szCs w:val="22"/>
        </w:rPr>
        <w:t xml:space="preserve"> </w:t>
      </w:r>
      <w:r w:rsidRPr="003E46D3">
        <w:rPr>
          <w:szCs w:val="22"/>
        </w:rPr>
        <w:t>&gt; 2%</w:t>
      </w:r>
      <w:r w:rsidR="00BD3CDF" w:rsidRPr="003E46D3">
        <w:rPr>
          <w:szCs w:val="22"/>
        </w:rPr>
        <w:t> </w:t>
      </w:r>
      <w:r w:rsidRPr="003E46D3">
        <w:rPr>
          <w:szCs w:val="22"/>
        </w:rPr>
        <w:t>(&gt;</w:t>
      </w:r>
      <w:r w:rsidR="00E713CB" w:rsidRPr="003E46D3">
        <w:rPr>
          <w:szCs w:val="22"/>
        </w:rPr>
        <w:t> </w:t>
      </w:r>
      <w:r w:rsidRPr="003E46D3">
        <w:rPr>
          <w:szCs w:val="22"/>
        </w:rPr>
        <w:t>2 IU/dL) per</w:t>
      </w:r>
      <w:r w:rsidR="00465057" w:rsidRPr="003E46D3">
        <w:rPr>
          <w:szCs w:val="22"/>
        </w:rPr>
        <w:t xml:space="preserve"> </w:t>
      </w:r>
      <w:r w:rsidRPr="003E46D3">
        <w:rPr>
          <w:szCs w:val="22"/>
        </w:rPr>
        <w:t>IU/kg body weight for Kovaltry. This result is similar to the reported values for factor</w:t>
      </w:r>
      <w:r w:rsidR="00BD3CDF" w:rsidRPr="003E46D3">
        <w:rPr>
          <w:szCs w:val="22"/>
        </w:rPr>
        <w:t> </w:t>
      </w:r>
      <w:r w:rsidRPr="003E46D3">
        <w:rPr>
          <w:szCs w:val="22"/>
        </w:rPr>
        <w:t>VIII derived from human plasma.</w:t>
      </w:r>
      <w:r w:rsidR="0083043E" w:rsidRPr="003E46D3">
        <w:rPr>
          <w:szCs w:val="22"/>
        </w:rPr>
        <w:t xml:space="preserve"> </w:t>
      </w:r>
      <w:r w:rsidRPr="003E46D3">
        <w:rPr>
          <w:szCs w:val="22"/>
        </w:rPr>
        <w:t>There was no relevant change over the 6</w:t>
      </w:r>
      <w:r w:rsidR="00DD2BC8" w:rsidRPr="003E46D3">
        <w:rPr>
          <w:szCs w:val="22"/>
        </w:rPr>
        <w:noBreakHyphen/>
      </w:r>
      <w:r w:rsidRPr="003E46D3">
        <w:rPr>
          <w:szCs w:val="22"/>
        </w:rPr>
        <w:t>12 months treatment period.</w:t>
      </w:r>
    </w:p>
    <w:p w14:paraId="3032828C" w14:textId="77777777" w:rsidR="00DD6503" w:rsidRPr="003E46D3" w:rsidRDefault="00DD6503" w:rsidP="00105C02">
      <w:pPr>
        <w:tabs>
          <w:tab w:val="clear" w:pos="567"/>
        </w:tabs>
        <w:rPr>
          <w:szCs w:val="22"/>
        </w:rPr>
      </w:pPr>
    </w:p>
    <w:p w14:paraId="1CC706D5" w14:textId="77777777" w:rsidR="00DD6503" w:rsidRPr="003E46D3" w:rsidRDefault="00603F2E" w:rsidP="00105C02">
      <w:pPr>
        <w:tabs>
          <w:tab w:val="clear" w:pos="567"/>
        </w:tabs>
        <w:rPr>
          <w:b/>
        </w:rPr>
      </w:pPr>
      <w:r w:rsidRPr="003E46D3">
        <w:rPr>
          <w:b/>
        </w:rPr>
        <w:t>Table</w:t>
      </w:r>
      <w:r w:rsidR="00E713CB" w:rsidRPr="003E46D3">
        <w:rPr>
          <w:b/>
        </w:rPr>
        <w:t> </w:t>
      </w:r>
      <w:r w:rsidR="000D1D7C" w:rsidRPr="003E46D3">
        <w:rPr>
          <w:b/>
        </w:rPr>
        <w:t>5</w:t>
      </w:r>
      <w:r w:rsidRPr="003E46D3">
        <w:rPr>
          <w:b/>
        </w:rPr>
        <w:t>: Phase</w:t>
      </w:r>
      <w:r w:rsidR="00465057" w:rsidRPr="003E46D3">
        <w:rPr>
          <w:b/>
        </w:rPr>
        <w:t> </w:t>
      </w:r>
      <w:r w:rsidRPr="003E46D3">
        <w:rPr>
          <w:b/>
        </w:rPr>
        <w:t xml:space="preserve">III </w:t>
      </w:r>
      <w:r w:rsidRPr="003E46D3">
        <w:rPr>
          <w:b/>
          <w:i/>
        </w:rPr>
        <w:t>incremental</w:t>
      </w:r>
      <w:r w:rsidRPr="003E46D3">
        <w:rPr>
          <w:b/>
        </w:rPr>
        <w:t xml:space="preserve"> recovery results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118"/>
      </w:tblGrid>
      <w:tr w:rsidR="0016782C" w14:paraId="10C877CF" w14:textId="77777777" w:rsidTr="00B546B4">
        <w:trPr>
          <w:cantSplit/>
          <w:tblHeader/>
        </w:trPr>
        <w:tc>
          <w:tcPr>
            <w:tcW w:w="5529" w:type="dxa"/>
            <w:shd w:val="clear" w:color="auto" w:fill="auto"/>
          </w:tcPr>
          <w:p w14:paraId="1A5DE848" w14:textId="77777777" w:rsidR="00DD6503" w:rsidRPr="003E46D3" w:rsidRDefault="00603F2E" w:rsidP="00105C02">
            <w:pPr>
              <w:keepNext/>
              <w:widowControl w:val="0"/>
              <w:tabs>
                <w:tab w:val="clear" w:pos="567"/>
              </w:tabs>
              <w:rPr>
                <w:b/>
              </w:rPr>
            </w:pPr>
            <w:r w:rsidRPr="003E46D3">
              <w:rPr>
                <w:b/>
              </w:rPr>
              <w:t>Study participants</w:t>
            </w:r>
          </w:p>
        </w:tc>
        <w:tc>
          <w:tcPr>
            <w:tcW w:w="3118" w:type="dxa"/>
            <w:shd w:val="clear" w:color="auto" w:fill="auto"/>
          </w:tcPr>
          <w:p w14:paraId="1FA4CFE6" w14:textId="77777777" w:rsidR="00DD6503" w:rsidRPr="003E46D3" w:rsidRDefault="00603F2E" w:rsidP="00B546B4">
            <w:pPr>
              <w:keepNext/>
              <w:widowControl w:val="0"/>
              <w:tabs>
                <w:tab w:val="clear" w:pos="567"/>
              </w:tabs>
              <w:jc w:val="center"/>
              <w:rPr>
                <w:b/>
                <w:bCs/>
              </w:rPr>
            </w:pPr>
            <w:r w:rsidRPr="003E46D3">
              <w:rPr>
                <w:b/>
              </w:rPr>
              <w:t>N=115</w:t>
            </w:r>
          </w:p>
        </w:tc>
      </w:tr>
      <w:tr w:rsidR="0016782C" w14:paraId="5EE2921C" w14:textId="77777777" w:rsidTr="00105C02">
        <w:trPr>
          <w:cantSplit/>
          <w:tblHeader/>
        </w:trPr>
        <w:tc>
          <w:tcPr>
            <w:tcW w:w="5529" w:type="dxa"/>
            <w:shd w:val="clear" w:color="auto" w:fill="auto"/>
          </w:tcPr>
          <w:p w14:paraId="75A8FE16" w14:textId="77777777" w:rsidR="00DD6503" w:rsidRPr="003E46D3" w:rsidRDefault="00603F2E" w:rsidP="00105C02">
            <w:pPr>
              <w:keepNext/>
              <w:widowControl w:val="0"/>
              <w:tabs>
                <w:tab w:val="clear" w:pos="567"/>
              </w:tabs>
            </w:pPr>
            <w:r w:rsidRPr="003E46D3">
              <w:t>Chromogenic assay results</w:t>
            </w:r>
          </w:p>
          <w:p w14:paraId="6F28938A" w14:textId="77777777" w:rsidR="00DD6503" w:rsidRPr="003E46D3" w:rsidRDefault="00603F2E" w:rsidP="00105C02">
            <w:pPr>
              <w:keepNext/>
              <w:widowControl w:val="0"/>
              <w:tabs>
                <w:tab w:val="clear" w:pos="567"/>
              </w:tabs>
            </w:pPr>
            <w:r w:rsidRPr="003E46D3">
              <w:t>Median; (Q1; Q3) (IU/dL</w:t>
            </w:r>
            <w:r w:rsidR="00BD3CDF" w:rsidRPr="003E46D3">
              <w:t> </w:t>
            </w:r>
            <w:r w:rsidRPr="003E46D3">
              <w:t>/</w:t>
            </w:r>
            <w:r w:rsidR="00BD3CDF" w:rsidRPr="003E46D3">
              <w:t> </w:t>
            </w:r>
            <w:r w:rsidRPr="003E46D3">
              <w:t>IU/kg)</w:t>
            </w:r>
          </w:p>
        </w:tc>
        <w:tc>
          <w:tcPr>
            <w:tcW w:w="3118" w:type="dxa"/>
            <w:shd w:val="clear" w:color="auto" w:fill="auto"/>
          </w:tcPr>
          <w:p w14:paraId="02B11796" w14:textId="77777777" w:rsidR="00DD6503" w:rsidRPr="003E46D3" w:rsidRDefault="00603F2E" w:rsidP="00105C02">
            <w:pPr>
              <w:keepNext/>
              <w:widowControl w:val="0"/>
              <w:tabs>
                <w:tab w:val="clear" w:pos="567"/>
              </w:tabs>
              <w:jc w:val="center"/>
            </w:pPr>
            <w:r w:rsidRPr="003E46D3">
              <w:t>2.3</w:t>
            </w:r>
            <w:r w:rsidR="00E713CB" w:rsidRPr="003E46D3">
              <w:t xml:space="preserve"> </w:t>
            </w:r>
            <w:r w:rsidRPr="003E46D3">
              <w:t>(1.8; 2.6)</w:t>
            </w:r>
          </w:p>
        </w:tc>
      </w:tr>
      <w:tr w:rsidR="0016782C" w14:paraId="7E79889D" w14:textId="77777777" w:rsidTr="00105C02">
        <w:trPr>
          <w:cantSplit/>
          <w:tblHeader/>
        </w:trPr>
        <w:tc>
          <w:tcPr>
            <w:tcW w:w="5529" w:type="dxa"/>
            <w:shd w:val="clear" w:color="auto" w:fill="auto"/>
          </w:tcPr>
          <w:p w14:paraId="350C13FE" w14:textId="77777777" w:rsidR="00DD6503" w:rsidRPr="003E46D3" w:rsidRDefault="00603F2E" w:rsidP="00105C02">
            <w:pPr>
              <w:keepNext/>
              <w:widowControl w:val="0"/>
              <w:tabs>
                <w:tab w:val="clear" w:pos="567"/>
              </w:tabs>
            </w:pPr>
            <w:r w:rsidRPr="003E46D3">
              <w:t>One-stage assay results</w:t>
            </w:r>
          </w:p>
          <w:p w14:paraId="2B67BD42" w14:textId="77777777" w:rsidR="00DD6503" w:rsidRPr="003E46D3" w:rsidRDefault="00603F2E" w:rsidP="00105C02">
            <w:pPr>
              <w:keepNext/>
              <w:widowControl w:val="0"/>
              <w:tabs>
                <w:tab w:val="clear" w:pos="567"/>
              </w:tabs>
            </w:pPr>
            <w:r w:rsidRPr="003E46D3">
              <w:t>Median; (Q1; Q3) (IU/dL</w:t>
            </w:r>
            <w:r w:rsidR="00BD3CDF" w:rsidRPr="003E46D3">
              <w:t> </w:t>
            </w:r>
            <w:r w:rsidRPr="003E46D3">
              <w:t>/</w:t>
            </w:r>
            <w:r w:rsidR="00BD3CDF" w:rsidRPr="003E46D3">
              <w:t> </w:t>
            </w:r>
            <w:r w:rsidRPr="003E46D3">
              <w:t>IU/kg)</w:t>
            </w:r>
          </w:p>
        </w:tc>
        <w:tc>
          <w:tcPr>
            <w:tcW w:w="3118" w:type="dxa"/>
            <w:shd w:val="clear" w:color="auto" w:fill="auto"/>
          </w:tcPr>
          <w:p w14:paraId="45D4597A" w14:textId="77777777" w:rsidR="00DD6503" w:rsidRPr="003E46D3" w:rsidRDefault="00603F2E" w:rsidP="00105C02">
            <w:pPr>
              <w:keepNext/>
              <w:widowControl w:val="0"/>
              <w:tabs>
                <w:tab w:val="clear" w:pos="567"/>
              </w:tabs>
              <w:jc w:val="center"/>
            </w:pPr>
            <w:r w:rsidRPr="003E46D3">
              <w:t>2.2</w:t>
            </w:r>
            <w:r w:rsidR="00E713CB" w:rsidRPr="003E46D3">
              <w:t xml:space="preserve"> </w:t>
            </w:r>
            <w:r w:rsidRPr="003E46D3">
              <w:t>(1.8; 2.4)</w:t>
            </w:r>
          </w:p>
        </w:tc>
      </w:tr>
    </w:tbl>
    <w:p w14:paraId="177AF370" w14:textId="77777777" w:rsidR="00DD6503" w:rsidRPr="003E46D3" w:rsidRDefault="00DD6503" w:rsidP="00105C02">
      <w:pPr>
        <w:tabs>
          <w:tab w:val="clear" w:pos="567"/>
        </w:tabs>
        <w:rPr>
          <w:szCs w:val="22"/>
        </w:rPr>
      </w:pPr>
    </w:p>
    <w:p w14:paraId="62D9C1AA" w14:textId="77777777" w:rsidR="00DD6503" w:rsidRPr="003E46D3" w:rsidRDefault="00603F2E" w:rsidP="00577984">
      <w:pPr>
        <w:keepNext/>
        <w:keepLines/>
        <w:tabs>
          <w:tab w:val="clear" w:pos="567"/>
        </w:tabs>
        <w:ind w:left="562" w:hanging="562"/>
        <w:outlineLvl w:val="2"/>
        <w:rPr>
          <w:b/>
          <w:szCs w:val="22"/>
        </w:rPr>
      </w:pPr>
      <w:r w:rsidRPr="003E46D3">
        <w:rPr>
          <w:b/>
          <w:szCs w:val="22"/>
        </w:rPr>
        <w:t>5.3</w:t>
      </w:r>
      <w:r w:rsidRPr="003E46D3">
        <w:rPr>
          <w:b/>
          <w:szCs w:val="22"/>
        </w:rPr>
        <w:tab/>
        <w:t>Preclinical safety data</w:t>
      </w:r>
    </w:p>
    <w:p w14:paraId="56E77684" w14:textId="77777777" w:rsidR="00DD6503" w:rsidRPr="003E46D3" w:rsidRDefault="00DD6503" w:rsidP="00BD2645">
      <w:pPr>
        <w:keepNext/>
        <w:keepLines/>
        <w:tabs>
          <w:tab w:val="clear" w:pos="567"/>
        </w:tabs>
        <w:rPr>
          <w:szCs w:val="22"/>
        </w:rPr>
      </w:pPr>
    </w:p>
    <w:p w14:paraId="08BA850A" w14:textId="77777777" w:rsidR="00AE4110" w:rsidRPr="003E46D3" w:rsidRDefault="00603F2E" w:rsidP="008A0A5D">
      <w:pPr>
        <w:keepNext/>
        <w:tabs>
          <w:tab w:val="clear" w:pos="567"/>
        </w:tabs>
        <w:rPr>
          <w:szCs w:val="22"/>
        </w:rPr>
      </w:pPr>
      <w:r w:rsidRPr="003E46D3">
        <w:rPr>
          <w:szCs w:val="22"/>
        </w:rPr>
        <w:t>Non-clinical data reveal no special risk for humans based on safety pharmacology</w:t>
      </w:r>
      <w:r w:rsidR="00120683" w:rsidRPr="003E46D3">
        <w:rPr>
          <w:szCs w:val="22"/>
        </w:rPr>
        <w:t>,</w:t>
      </w:r>
      <w:r w:rsidRPr="003E46D3">
        <w:rPr>
          <w:szCs w:val="22"/>
        </w:rPr>
        <w:t xml:space="preserve"> </w:t>
      </w:r>
      <w:r w:rsidRPr="003E46D3">
        <w:rPr>
          <w:bCs/>
          <w:i/>
          <w:iCs/>
          <w:szCs w:val="22"/>
        </w:rPr>
        <w:t>in</w:t>
      </w:r>
      <w:r w:rsidR="00E713CB" w:rsidRPr="003E46D3">
        <w:rPr>
          <w:bCs/>
          <w:i/>
          <w:iCs/>
          <w:szCs w:val="22"/>
        </w:rPr>
        <w:t> </w:t>
      </w:r>
      <w:r w:rsidRPr="003E46D3">
        <w:rPr>
          <w:bCs/>
          <w:i/>
          <w:iCs/>
          <w:szCs w:val="22"/>
        </w:rPr>
        <w:t>vitro</w:t>
      </w:r>
      <w:r w:rsidRPr="003E46D3">
        <w:rPr>
          <w:bCs/>
          <w:iCs/>
          <w:szCs w:val="22"/>
        </w:rPr>
        <w:t xml:space="preserve"> genotoxicity,</w:t>
      </w:r>
      <w:r w:rsidRPr="003E46D3">
        <w:rPr>
          <w:szCs w:val="22"/>
        </w:rPr>
        <w:t xml:space="preserve"> </w:t>
      </w:r>
      <w:r w:rsidRPr="003E46D3">
        <w:rPr>
          <w:bCs/>
          <w:iCs/>
          <w:szCs w:val="22"/>
        </w:rPr>
        <w:t>and short term</w:t>
      </w:r>
      <w:r w:rsidRPr="003E46D3">
        <w:rPr>
          <w:szCs w:val="22"/>
        </w:rPr>
        <w:t xml:space="preserve"> </w:t>
      </w:r>
      <w:r w:rsidRPr="003E46D3">
        <w:rPr>
          <w:bCs/>
          <w:iCs/>
          <w:szCs w:val="22"/>
        </w:rPr>
        <w:t>repeat-dose</w:t>
      </w:r>
      <w:r w:rsidRPr="003E46D3">
        <w:rPr>
          <w:szCs w:val="22"/>
        </w:rPr>
        <w:t xml:space="preserve"> toxicity</w:t>
      </w:r>
      <w:r w:rsidRPr="003E46D3">
        <w:rPr>
          <w:bCs/>
          <w:iCs/>
          <w:szCs w:val="22"/>
        </w:rPr>
        <w:t xml:space="preserve"> studies</w:t>
      </w:r>
      <w:r w:rsidRPr="003E46D3">
        <w:rPr>
          <w:szCs w:val="22"/>
        </w:rPr>
        <w:t xml:space="preserve">. </w:t>
      </w:r>
      <w:r w:rsidRPr="003E46D3">
        <w:rPr>
          <w:bCs/>
          <w:iCs/>
          <w:szCs w:val="22"/>
        </w:rPr>
        <w:t xml:space="preserve">Repeat-dose toxicity studies longer than 5 days, reproductive toxicity studies, and carcinogenicity studies, have not been performed. Such studies are not considered meaningful due to the production of antibodies against the heterologous human protein in animals. Also </w:t>
      </w:r>
      <w:r w:rsidR="0015496D" w:rsidRPr="003E46D3">
        <w:rPr>
          <w:szCs w:val="22"/>
        </w:rPr>
        <w:t>factor VIII</w:t>
      </w:r>
      <w:r w:rsidRPr="003E46D3">
        <w:rPr>
          <w:bCs/>
          <w:iCs/>
          <w:szCs w:val="22"/>
        </w:rPr>
        <w:t xml:space="preserve"> is an intrinsic protein and not known to cause any reproductive or carcinogenic effects.</w:t>
      </w:r>
    </w:p>
    <w:p w14:paraId="768E975D" w14:textId="77777777" w:rsidR="00DD6503" w:rsidRPr="003E46D3" w:rsidRDefault="00DD6503" w:rsidP="00BD2645">
      <w:pPr>
        <w:tabs>
          <w:tab w:val="clear" w:pos="567"/>
        </w:tabs>
        <w:rPr>
          <w:szCs w:val="22"/>
        </w:rPr>
      </w:pPr>
    </w:p>
    <w:p w14:paraId="5751B69B" w14:textId="77777777" w:rsidR="00DD6503" w:rsidRPr="003E46D3" w:rsidRDefault="00DD6503" w:rsidP="00BD2645">
      <w:pPr>
        <w:tabs>
          <w:tab w:val="clear" w:pos="567"/>
        </w:tabs>
        <w:rPr>
          <w:szCs w:val="22"/>
        </w:rPr>
      </w:pPr>
    </w:p>
    <w:p w14:paraId="74D740D5" w14:textId="77777777" w:rsidR="00DD6503" w:rsidRPr="003E46D3" w:rsidRDefault="00603F2E" w:rsidP="00577984">
      <w:pPr>
        <w:keepNext/>
        <w:keepLines/>
        <w:tabs>
          <w:tab w:val="clear" w:pos="567"/>
        </w:tabs>
        <w:ind w:left="562" w:hanging="562"/>
        <w:outlineLvl w:val="1"/>
        <w:rPr>
          <w:b/>
          <w:szCs w:val="22"/>
        </w:rPr>
      </w:pPr>
      <w:r w:rsidRPr="003E46D3">
        <w:rPr>
          <w:b/>
          <w:szCs w:val="22"/>
        </w:rPr>
        <w:t>6.</w:t>
      </w:r>
      <w:r w:rsidRPr="003E46D3">
        <w:rPr>
          <w:b/>
          <w:szCs w:val="22"/>
        </w:rPr>
        <w:tab/>
        <w:t>PHARMACEUTICAL PARTICULARS</w:t>
      </w:r>
    </w:p>
    <w:p w14:paraId="00DF1422" w14:textId="77777777" w:rsidR="00DD6503" w:rsidRPr="003E46D3" w:rsidRDefault="00DD6503" w:rsidP="00BD2645">
      <w:pPr>
        <w:keepNext/>
        <w:keepLines/>
        <w:tabs>
          <w:tab w:val="clear" w:pos="567"/>
        </w:tabs>
        <w:rPr>
          <w:szCs w:val="22"/>
        </w:rPr>
      </w:pPr>
    </w:p>
    <w:p w14:paraId="09140D6F" w14:textId="77777777" w:rsidR="00DD6503" w:rsidRPr="005B5A61" w:rsidRDefault="00603F2E" w:rsidP="00577984">
      <w:pPr>
        <w:keepNext/>
        <w:keepLines/>
        <w:tabs>
          <w:tab w:val="clear" w:pos="567"/>
        </w:tabs>
        <w:ind w:left="562" w:hanging="562"/>
        <w:outlineLvl w:val="2"/>
        <w:rPr>
          <w:b/>
          <w:szCs w:val="22"/>
        </w:rPr>
      </w:pPr>
      <w:r w:rsidRPr="005B5A61">
        <w:rPr>
          <w:b/>
          <w:szCs w:val="22"/>
        </w:rPr>
        <w:t>6.1</w:t>
      </w:r>
      <w:r w:rsidRPr="005B5A61">
        <w:rPr>
          <w:b/>
          <w:szCs w:val="22"/>
        </w:rPr>
        <w:tab/>
        <w:t>List of excipients</w:t>
      </w:r>
    </w:p>
    <w:p w14:paraId="61540DD3" w14:textId="77777777" w:rsidR="005B5A61" w:rsidRPr="005B5A61" w:rsidRDefault="005B5A61" w:rsidP="005B5A61">
      <w:pPr>
        <w:keepNext/>
        <w:keepLines/>
        <w:tabs>
          <w:tab w:val="clear" w:pos="567"/>
        </w:tabs>
        <w:rPr>
          <w:szCs w:val="22"/>
        </w:rPr>
      </w:pPr>
      <w:bookmarkStart w:id="7" w:name="_Hlk44068747"/>
    </w:p>
    <w:p w14:paraId="70A34D53" w14:textId="77777777" w:rsidR="005B5A61" w:rsidRPr="005B5A61" w:rsidRDefault="00603F2E" w:rsidP="005B5A61">
      <w:pPr>
        <w:keepNext/>
        <w:keepLines/>
        <w:tabs>
          <w:tab w:val="clear" w:pos="567"/>
        </w:tabs>
        <w:rPr>
          <w:szCs w:val="22"/>
          <w:u w:val="single"/>
        </w:rPr>
      </w:pPr>
      <w:r w:rsidRPr="005B5A61">
        <w:rPr>
          <w:szCs w:val="22"/>
          <w:u w:val="single"/>
        </w:rPr>
        <w:t>Powder</w:t>
      </w:r>
    </w:p>
    <w:p w14:paraId="43DA6070" w14:textId="77777777" w:rsidR="005B5A61" w:rsidRPr="00027DF5" w:rsidRDefault="00603F2E" w:rsidP="005B5A61">
      <w:pPr>
        <w:keepNext/>
        <w:tabs>
          <w:tab w:val="clear" w:pos="567"/>
        </w:tabs>
        <w:rPr>
          <w:szCs w:val="22"/>
          <w:lang w:val="it-IT"/>
        </w:rPr>
      </w:pPr>
      <w:r w:rsidRPr="00027DF5">
        <w:rPr>
          <w:szCs w:val="22"/>
          <w:lang w:val="it-IT"/>
        </w:rPr>
        <w:t>Sucrose</w:t>
      </w:r>
    </w:p>
    <w:p w14:paraId="2BB2891F" w14:textId="77777777" w:rsidR="005B5A61" w:rsidRPr="00027DF5" w:rsidRDefault="00603F2E" w:rsidP="005B5A61">
      <w:pPr>
        <w:keepNext/>
        <w:keepLines/>
        <w:tabs>
          <w:tab w:val="clear" w:pos="567"/>
        </w:tabs>
        <w:rPr>
          <w:szCs w:val="22"/>
          <w:lang w:val="it-IT"/>
        </w:rPr>
      </w:pPr>
      <w:r w:rsidRPr="00027DF5">
        <w:rPr>
          <w:szCs w:val="22"/>
          <w:lang w:val="it-IT"/>
        </w:rPr>
        <w:t>Histidine</w:t>
      </w:r>
    </w:p>
    <w:p w14:paraId="7B433B55" w14:textId="77777777" w:rsidR="005B5A61" w:rsidRPr="00027DF5" w:rsidRDefault="00603F2E" w:rsidP="005B5A61">
      <w:pPr>
        <w:keepNext/>
        <w:keepLines/>
        <w:tabs>
          <w:tab w:val="clear" w:pos="567"/>
        </w:tabs>
        <w:rPr>
          <w:szCs w:val="22"/>
          <w:lang w:val="it-IT"/>
        </w:rPr>
      </w:pPr>
      <w:r w:rsidRPr="00027DF5">
        <w:rPr>
          <w:szCs w:val="22"/>
          <w:lang w:val="it-IT"/>
        </w:rPr>
        <w:t>Glycine (E 640)</w:t>
      </w:r>
    </w:p>
    <w:p w14:paraId="5D481A3F" w14:textId="77777777" w:rsidR="005B5A61" w:rsidRPr="00027DF5" w:rsidRDefault="00603F2E" w:rsidP="005B5A61">
      <w:pPr>
        <w:keepNext/>
        <w:keepLines/>
        <w:tabs>
          <w:tab w:val="clear" w:pos="567"/>
        </w:tabs>
        <w:rPr>
          <w:szCs w:val="22"/>
          <w:lang w:val="it-IT"/>
        </w:rPr>
      </w:pPr>
      <w:r w:rsidRPr="00027DF5">
        <w:rPr>
          <w:szCs w:val="22"/>
          <w:lang w:val="it-IT"/>
        </w:rPr>
        <w:t>Sodium chloride</w:t>
      </w:r>
    </w:p>
    <w:p w14:paraId="3223D228" w14:textId="77777777" w:rsidR="005B5A61" w:rsidRPr="00027DF5" w:rsidRDefault="00603F2E" w:rsidP="005B5A61">
      <w:pPr>
        <w:keepNext/>
        <w:keepLines/>
        <w:tabs>
          <w:tab w:val="clear" w:pos="567"/>
        </w:tabs>
        <w:rPr>
          <w:szCs w:val="22"/>
          <w:lang w:val="it-IT"/>
        </w:rPr>
      </w:pPr>
      <w:r w:rsidRPr="00027DF5">
        <w:rPr>
          <w:szCs w:val="22"/>
          <w:lang w:val="it-IT"/>
        </w:rPr>
        <w:t>Calcium chloride dihydrate (E 509)</w:t>
      </w:r>
    </w:p>
    <w:p w14:paraId="23421842" w14:textId="77777777" w:rsidR="005B5A61" w:rsidRPr="00027DF5" w:rsidRDefault="00603F2E" w:rsidP="005B5A61">
      <w:pPr>
        <w:keepNext/>
        <w:keepLines/>
        <w:tabs>
          <w:tab w:val="clear" w:pos="567"/>
        </w:tabs>
        <w:rPr>
          <w:szCs w:val="22"/>
          <w:lang w:val="it-IT"/>
        </w:rPr>
      </w:pPr>
      <w:r w:rsidRPr="00027DF5">
        <w:rPr>
          <w:szCs w:val="22"/>
          <w:lang w:val="it-IT"/>
        </w:rPr>
        <w:t>Polysorbate 80 (E 433)</w:t>
      </w:r>
    </w:p>
    <w:p w14:paraId="39A959A5" w14:textId="77777777" w:rsidR="005B5A61" w:rsidRPr="00027DF5" w:rsidRDefault="00603F2E" w:rsidP="005B5A61">
      <w:pPr>
        <w:keepNext/>
        <w:tabs>
          <w:tab w:val="clear" w:pos="567"/>
        </w:tabs>
        <w:rPr>
          <w:szCs w:val="22"/>
          <w:lang w:val="it-IT"/>
        </w:rPr>
      </w:pPr>
      <w:r w:rsidRPr="00027DF5">
        <w:rPr>
          <w:szCs w:val="22"/>
          <w:lang w:val="it-IT"/>
        </w:rPr>
        <w:t>Acetic acid, glacial (for pH adjustment) (E 260)</w:t>
      </w:r>
    </w:p>
    <w:p w14:paraId="30E0D53A" w14:textId="77777777" w:rsidR="00044259" w:rsidRPr="00027DF5" w:rsidRDefault="00044259" w:rsidP="00044259">
      <w:pPr>
        <w:tabs>
          <w:tab w:val="clear" w:pos="567"/>
        </w:tabs>
        <w:rPr>
          <w:szCs w:val="22"/>
          <w:lang w:val="it-IT"/>
        </w:rPr>
      </w:pPr>
    </w:p>
    <w:p w14:paraId="3C60D415" w14:textId="77777777" w:rsidR="00044259" w:rsidRPr="00044259" w:rsidRDefault="00603F2E" w:rsidP="00044259">
      <w:pPr>
        <w:keepNext/>
        <w:keepLines/>
        <w:tabs>
          <w:tab w:val="clear" w:pos="567"/>
        </w:tabs>
        <w:rPr>
          <w:szCs w:val="22"/>
          <w:u w:val="single"/>
        </w:rPr>
      </w:pPr>
      <w:r w:rsidRPr="00044259">
        <w:rPr>
          <w:szCs w:val="22"/>
          <w:u w:val="single"/>
        </w:rPr>
        <w:t>Solvent</w:t>
      </w:r>
    </w:p>
    <w:p w14:paraId="69B50471" w14:textId="77777777" w:rsidR="00044259" w:rsidRPr="00044259" w:rsidRDefault="00603F2E" w:rsidP="00044259">
      <w:pPr>
        <w:keepNext/>
        <w:tabs>
          <w:tab w:val="clear" w:pos="567"/>
        </w:tabs>
        <w:rPr>
          <w:szCs w:val="22"/>
        </w:rPr>
      </w:pPr>
      <w:r w:rsidRPr="00044259">
        <w:rPr>
          <w:szCs w:val="22"/>
        </w:rPr>
        <w:t>Water for injections</w:t>
      </w:r>
    </w:p>
    <w:bookmarkEnd w:id="7"/>
    <w:p w14:paraId="60784295" w14:textId="77777777" w:rsidR="00DD6503" w:rsidRPr="00044259" w:rsidRDefault="00DD6503" w:rsidP="00BD2645">
      <w:pPr>
        <w:tabs>
          <w:tab w:val="clear" w:pos="567"/>
        </w:tabs>
        <w:rPr>
          <w:szCs w:val="22"/>
        </w:rPr>
      </w:pPr>
    </w:p>
    <w:p w14:paraId="009F3EAD" w14:textId="77777777" w:rsidR="00DD6503" w:rsidRPr="003E46D3" w:rsidRDefault="00603F2E" w:rsidP="00577984">
      <w:pPr>
        <w:keepNext/>
        <w:keepLines/>
        <w:tabs>
          <w:tab w:val="clear" w:pos="567"/>
        </w:tabs>
        <w:ind w:left="562" w:hanging="562"/>
        <w:outlineLvl w:val="2"/>
        <w:rPr>
          <w:b/>
          <w:szCs w:val="22"/>
        </w:rPr>
      </w:pPr>
      <w:r w:rsidRPr="003E46D3">
        <w:rPr>
          <w:b/>
          <w:szCs w:val="22"/>
        </w:rPr>
        <w:lastRenderedPageBreak/>
        <w:t>6.2</w:t>
      </w:r>
      <w:r w:rsidRPr="003E46D3">
        <w:rPr>
          <w:b/>
          <w:szCs w:val="22"/>
        </w:rPr>
        <w:tab/>
        <w:t>Incompatibilities</w:t>
      </w:r>
    </w:p>
    <w:p w14:paraId="78341F94" w14:textId="77777777" w:rsidR="00DD6503" w:rsidRPr="003E46D3" w:rsidRDefault="00DD6503" w:rsidP="00BD2645">
      <w:pPr>
        <w:keepNext/>
        <w:keepLines/>
        <w:tabs>
          <w:tab w:val="clear" w:pos="567"/>
        </w:tabs>
        <w:rPr>
          <w:szCs w:val="22"/>
        </w:rPr>
      </w:pPr>
    </w:p>
    <w:p w14:paraId="02AC5B78" w14:textId="77777777" w:rsidR="00DD6503" w:rsidRPr="003E46D3" w:rsidRDefault="00603F2E" w:rsidP="00BD2645">
      <w:pPr>
        <w:keepNext/>
        <w:tabs>
          <w:tab w:val="clear" w:pos="567"/>
        </w:tabs>
        <w:rPr>
          <w:szCs w:val="22"/>
        </w:rPr>
      </w:pPr>
      <w:r w:rsidRPr="003E46D3">
        <w:rPr>
          <w:szCs w:val="22"/>
        </w:rPr>
        <w:t>In the absence of compatibility studies, this medicinal product must not be mixed with other medicinal products</w:t>
      </w:r>
      <w:r w:rsidRPr="003E46D3">
        <w:rPr>
          <w:i/>
          <w:szCs w:val="22"/>
        </w:rPr>
        <w:t>.</w:t>
      </w:r>
    </w:p>
    <w:p w14:paraId="293DBC6C" w14:textId="77777777" w:rsidR="00DD6503" w:rsidRPr="003E46D3" w:rsidRDefault="00DD6503" w:rsidP="00BD2645">
      <w:pPr>
        <w:tabs>
          <w:tab w:val="clear" w:pos="567"/>
        </w:tabs>
        <w:rPr>
          <w:szCs w:val="22"/>
        </w:rPr>
      </w:pPr>
    </w:p>
    <w:p w14:paraId="40724D0F" w14:textId="77777777" w:rsidR="00DD6503" w:rsidRPr="003E46D3" w:rsidRDefault="00603F2E" w:rsidP="00BD2645">
      <w:pPr>
        <w:tabs>
          <w:tab w:val="clear" w:pos="567"/>
        </w:tabs>
        <w:rPr>
          <w:szCs w:val="22"/>
        </w:rPr>
      </w:pPr>
      <w:r w:rsidRPr="003E46D3">
        <w:rPr>
          <w:szCs w:val="22"/>
        </w:rPr>
        <w:t>Only the provided infusion sets should be used for reconstitution and injection because treatment failure can occur as a consequence of human recombinant coagulation factor</w:t>
      </w:r>
      <w:r w:rsidR="00BD3CDF" w:rsidRPr="003E46D3">
        <w:rPr>
          <w:szCs w:val="22"/>
        </w:rPr>
        <w:t> </w:t>
      </w:r>
      <w:r w:rsidRPr="003E46D3">
        <w:rPr>
          <w:szCs w:val="22"/>
        </w:rPr>
        <w:t>VIII adsorption to the internal surfaces of some infusion equipment.</w:t>
      </w:r>
    </w:p>
    <w:p w14:paraId="7C031069" w14:textId="77777777" w:rsidR="00DD6503" w:rsidRPr="003E46D3" w:rsidRDefault="00DD6503" w:rsidP="00BD2645">
      <w:pPr>
        <w:tabs>
          <w:tab w:val="clear" w:pos="567"/>
        </w:tabs>
        <w:rPr>
          <w:szCs w:val="22"/>
        </w:rPr>
      </w:pPr>
    </w:p>
    <w:p w14:paraId="1C9995CA" w14:textId="77777777" w:rsidR="00DD6503" w:rsidRPr="003E46D3" w:rsidRDefault="00603F2E" w:rsidP="00577984">
      <w:pPr>
        <w:keepNext/>
        <w:keepLines/>
        <w:tabs>
          <w:tab w:val="clear" w:pos="567"/>
        </w:tabs>
        <w:ind w:left="562" w:hanging="562"/>
        <w:outlineLvl w:val="2"/>
        <w:rPr>
          <w:b/>
          <w:szCs w:val="22"/>
        </w:rPr>
      </w:pPr>
      <w:r w:rsidRPr="003E46D3">
        <w:rPr>
          <w:b/>
          <w:szCs w:val="22"/>
        </w:rPr>
        <w:t>6.3</w:t>
      </w:r>
      <w:r w:rsidRPr="003E46D3">
        <w:rPr>
          <w:b/>
          <w:szCs w:val="22"/>
        </w:rPr>
        <w:tab/>
        <w:t>Shelf</w:t>
      </w:r>
      <w:r w:rsidR="00DD2BC8" w:rsidRPr="003E46D3">
        <w:rPr>
          <w:b/>
          <w:szCs w:val="22"/>
        </w:rPr>
        <w:t> </w:t>
      </w:r>
      <w:r w:rsidRPr="003E46D3">
        <w:rPr>
          <w:b/>
          <w:szCs w:val="22"/>
        </w:rPr>
        <w:t>life</w:t>
      </w:r>
    </w:p>
    <w:p w14:paraId="4B1433C9" w14:textId="77777777" w:rsidR="00DD6503" w:rsidRPr="003E46D3" w:rsidRDefault="00DD6503" w:rsidP="00BD2645">
      <w:pPr>
        <w:keepNext/>
        <w:keepLines/>
        <w:tabs>
          <w:tab w:val="clear" w:pos="567"/>
        </w:tabs>
        <w:rPr>
          <w:szCs w:val="22"/>
        </w:rPr>
      </w:pPr>
    </w:p>
    <w:p w14:paraId="611371D8" w14:textId="77777777" w:rsidR="00DD6503" w:rsidRPr="003E46D3" w:rsidRDefault="00603F2E" w:rsidP="00BD2645">
      <w:pPr>
        <w:keepNext/>
        <w:tabs>
          <w:tab w:val="clear" w:pos="567"/>
        </w:tabs>
        <w:rPr>
          <w:szCs w:val="22"/>
        </w:rPr>
      </w:pPr>
      <w:r w:rsidRPr="003E46D3">
        <w:t>30</w:t>
      </w:r>
      <w:r w:rsidRPr="003E46D3">
        <w:rPr>
          <w:szCs w:val="22"/>
        </w:rPr>
        <w:t> months</w:t>
      </w:r>
    </w:p>
    <w:p w14:paraId="420364C7" w14:textId="77777777" w:rsidR="00DD6503" w:rsidRPr="003E46D3" w:rsidRDefault="00DD6503" w:rsidP="00BD2645">
      <w:pPr>
        <w:tabs>
          <w:tab w:val="clear" w:pos="567"/>
        </w:tabs>
        <w:rPr>
          <w:szCs w:val="22"/>
        </w:rPr>
      </w:pPr>
    </w:p>
    <w:p w14:paraId="173E030F" w14:textId="77777777" w:rsidR="00CB1BA9" w:rsidRPr="003E46D3" w:rsidRDefault="00603F2E" w:rsidP="008A0A5D">
      <w:pPr>
        <w:tabs>
          <w:tab w:val="clear" w:pos="567"/>
        </w:tabs>
        <w:rPr>
          <w:szCs w:val="22"/>
        </w:rPr>
      </w:pPr>
      <w:r w:rsidRPr="003E46D3">
        <w:rPr>
          <w:szCs w:val="22"/>
        </w:rPr>
        <w:t>The chemical and physical in-use</w:t>
      </w:r>
      <w:r w:rsidR="00881A5F" w:rsidRPr="003E46D3">
        <w:rPr>
          <w:szCs w:val="22"/>
        </w:rPr>
        <w:t xml:space="preserve"> stability after reconstitution</w:t>
      </w:r>
      <w:r w:rsidRPr="003E46D3">
        <w:rPr>
          <w:szCs w:val="22"/>
        </w:rPr>
        <w:t xml:space="preserve"> has been demonstrated for 3</w:t>
      </w:r>
      <w:r w:rsidR="00BD3CDF" w:rsidRPr="003E46D3">
        <w:rPr>
          <w:szCs w:val="22"/>
        </w:rPr>
        <w:t> </w:t>
      </w:r>
      <w:r w:rsidRPr="003E46D3">
        <w:rPr>
          <w:szCs w:val="22"/>
        </w:rPr>
        <w:t>hours at room temperature.</w:t>
      </w:r>
    </w:p>
    <w:p w14:paraId="410804FB" w14:textId="77777777" w:rsidR="00DD6503" w:rsidRPr="003E46D3" w:rsidRDefault="00603F2E" w:rsidP="00BD2645">
      <w:pPr>
        <w:tabs>
          <w:tab w:val="clear" w:pos="567"/>
        </w:tabs>
        <w:rPr>
          <w:szCs w:val="22"/>
        </w:rPr>
      </w:pPr>
      <w:r w:rsidRPr="003E46D3">
        <w:rPr>
          <w:szCs w:val="22"/>
        </w:rPr>
        <w:t xml:space="preserve">After reconstitution, </w:t>
      </w:r>
      <w:r w:rsidRPr="003E46D3">
        <w:rPr>
          <w:bCs/>
          <w:iCs/>
          <w:szCs w:val="22"/>
          <w:lang w:eastAsia="en-US"/>
        </w:rPr>
        <w:t xml:space="preserve">from a microbiological point of view, </w:t>
      </w:r>
      <w:r w:rsidRPr="003E46D3">
        <w:rPr>
          <w:szCs w:val="22"/>
        </w:rPr>
        <w:t xml:space="preserve">the product should be used immediately. </w:t>
      </w:r>
      <w:r w:rsidRPr="003E46D3">
        <w:rPr>
          <w:bCs/>
          <w:iCs/>
          <w:szCs w:val="22"/>
          <w:lang w:eastAsia="en-US"/>
        </w:rPr>
        <w:t>If not used immediately, in</w:t>
      </w:r>
      <w:r w:rsidR="00DD2BC8" w:rsidRPr="003E46D3">
        <w:rPr>
          <w:bCs/>
          <w:iCs/>
          <w:szCs w:val="22"/>
          <w:lang w:eastAsia="en-US"/>
        </w:rPr>
        <w:t> </w:t>
      </w:r>
      <w:r w:rsidRPr="003E46D3">
        <w:rPr>
          <w:bCs/>
          <w:iCs/>
          <w:szCs w:val="22"/>
          <w:lang w:eastAsia="en-US"/>
        </w:rPr>
        <w:t>use storage times and conditions prior to use are the responsibility of the user</w:t>
      </w:r>
      <w:r w:rsidRPr="003E46D3">
        <w:rPr>
          <w:szCs w:val="22"/>
        </w:rPr>
        <w:t>.</w:t>
      </w:r>
    </w:p>
    <w:p w14:paraId="6BB3E34D" w14:textId="77777777" w:rsidR="00DD6503" w:rsidRPr="003E46D3" w:rsidRDefault="00DD6503" w:rsidP="00BD2645">
      <w:pPr>
        <w:tabs>
          <w:tab w:val="clear" w:pos="567"/>
        </w:tabs>
        <w:rPr>
          <w:szCs w:val="22"/>
        </w:rPr>
      </w:pPr>
    </w:p>
    <w:p w14:paraId="6F24042B" w14:textId="77777777" w:rsidR="00DD6503" w:rsidRPr="003E46D3" w:rsidRDefault="00603F2E" w:rsidP="00BD2645">
      <w:pPr>
        <w:tabs>
          <w:tab w:val="clear" w:pos="567"/>
        </w:tabs>
        <w:rPr>
          <w:szCs w:val="22"/>
        </w:rPr>
      </w:pPr>
      <w:r w:rsidRPr="003E46D3">
        <w:rPr>
          <w:szCs w:val="22"/>
        </w:rPr>
        <w:t>Do not refrigerate after reconstitution.</w:t>
      </w:r>
    </w:p>
    <w:p w14:paraId="53C0E7EC" w14:textId="77777777" w:rsidR="00DD6503" w:rsidRPr="003E46D3" w:rsidRDefault="00DD6503" w:rsidP="00BD2645">
      <w:pPr>
        <w:tabs>
          <w:tab w:val="clear" w:pos="567"/>
        </w:tabs>
        <w:rPr>
          <w:szCs w:val="22"/>
        </w:rPr>
      </w:pPr>
    </w:p>
    <w:p w14:paraId="2A8E1DC8" w14:textId="77777777" w:rsidR="00DD6503" w:rsidRPr="003E46D3" w:rsidRDefault="00603F2E" w:rsidP="00577984">
      <w:pPr>
        <w:keepNext/>
        <w:keepLines/>
        <w:tabs>
          <w:tab w:val="clear" w:pos="567"/>
        </w:tabs>
        <w:ind w:left="562" w:hanging="562"/>
        <w:outlineLvl w:val="2"/>
        <w:rPr>
          <w:b/>
          <w:szCs w:val="22"/>
        </w:rPr>
      </w:pPr>
      <w:r w:rsidRPr="003E46D3">
        <w:rPr>
          <w:b/>
          <w:szCs w:val="22"/>
        </w:rPr>
        <w:t>6.4</w:t>
      </w:r>
      <w:r w:rsidRPr="003E46D3">
        <w:rPr>
          <w:b/>
          <w:szCs w:val="22"/>
        </w:rPr>
        <w:tab/>
        <w:t>Special precautions for storage</w:t>
      </w:r>
    </w:p>
    <w:p w14:paraId="29193B5A" w14:textId="77777777" w:rsidR="00DD6503" w:rsidRPr="003E46D3" w:rsidRDefault="00DD6503" w:rsidP="00BD2645">
      <w:pPr>
        <w:keepNext/>
        <w:keepLines/>
        <w:tabs>
          <w:tab w:val="clear" w:pos="567"/>
        </w:tabs>
        <w:rPr>
          <w:szCs w:val="22"/>
        </w:rPr>
      </w:pPr>
    </w:p>
    <w:p w14:paraId="4806C04A" w14:textId="77777777" w:rsidR="00043526" w:rsidRPr="003E46D3" w:rsidRDefault="00603F2E" w:rsidP="00BD2645">
      <w:pPr>
        <w:keepNext/>
        <w:keepLines/>
        <w:tabs>
          <w:tab w:val="clear" w:pos="567"/>
        </w:tabs>
        <w:rPr>
          <w:szCs w:val="22"/>
        </w:rPr>
      </w:pPr>
      <w:r w:rsidRPr="003E46D3">
        <w:rPr>
          <w:szCs w:val="22"/>
        </w:rPr>
        <w:t>Store in a refrigerator (2</w:t>
      </w:r>
      <w:r w:rsidR="004A022A" w:rsidRPr="003E46D3">
        <w:rPr>
          <w:szCs w:val="22"/>
        </w:rPr>
        <w:t> </w:t>
      </w:r>
      <w:r w:rsidRPr="003E46D3">
        <w:rPr>
          <w:szCs w:val="22"/>
        </w:rPr>
        <w:t>°C</w:t>
      </w:r>
      <w:r w:rsidR="004A022A" w:rsidRPr="003E46D3">
        <w:rPr>
          <w:szCs w:val="22"/>
        </w:rPr>
        <w:t> </w:t>
      </w:r>
      <w:r w:rsidR="004A022A" w:rsidRPr="003E46D3">
        <w:rPr>
          <w:szCs w:val="22"/>
        </w:rPr>
        <w:noBreakHyphen/>
        <w:t> </w:t>
      </w:r>
      <w:r w:rsidRPr="003E46D3">
        <w:rPr>
          <w:szCs w:val="22"/>
        </w:rPr>
        <w:t>8</w:t>
      </w:r>
      <w:r w:rsidR="004A022A" w:rsidRPr="003E46D3">
        <w:rPr>
          <w:szCs w:val="22"/>
        </w:rPr>
        <w:t> </w:t>
      </w:r>
      <w:r w:rsidRPr="003E46D3">
        <w:rPr>
          <w:szCs w:val="22"/>
        </w:rPr>
        <w:t xml:space="preserve">°C). </w:t>
      </w:r>
    </w:p>
    <w:p w14:paraId="460BB37E" w14:textId="77777777" w:rsidR="00043526" w:rsidRPr="003E46D3" w:rsidRDefault="00603F2E" w:rsidP="00BD2645">
      <w:pPr>
        <w:keepNext/>
        <w:keepLines/>
        <w:tabs>
          <w:tab w:val="clear" w:pos="567"/>
        </w:tabs>
        <w:rPr>
          <w:szCs w:val="22"/>
        </w:rPr>
      </w:pPr>
      <w:r w:rsidRPr="003E46D3">
        <w:rPr>
          <w:szCs w:val="22"/>
        </w:rPr>
        <w:t xml:space="preserve">Do not freeze. </w:t>
      </w:r>
    </w:p>
    <w:p w14:paraId="49F1D618" w14:textId="77777777" w:rsidR="00DD6503" w:rsidRPr="003E46D3" w:rsidRDefault="00603F2E" w:rsidP="00BD2645">
      <w:pPr>
        <w:keepNext/>
        <w:keepLines/>
        <w:tabs>
          <w:tab w:val="clear" w:pos="567"/>
        </w:tabs>
        <w:rPr>
          <w:strike/>
          <w:szCs w:val="22"/>
        </w:rPr>
      </w:pPr>
      <w:r w:rsidRPr="003E46D3">
        <w:rPr>
          <w:szCs w:val="22"/>
        </w:rPr>
        <w:t>Keep the vial and the pre</w:t>
      </w:r>
      <w:r w:rsidR="00DD2BC8" w:rsidRPr="003E46D3">
        <w:rPr>
          <w:szCs w:val="22"/>
        </w:rPr>
        <w:t> </w:t>
      </w:r>
      <w:r w:rsidRPr="003E46D3">
        <w:rPr>
          <w:szCs w:val="22"/>
        </w:rPr>
        <w:t>filled</w:t>
      </w:r>
      <w:r w:rsidR="00E713CB" w:rsidRPr="003E46D3">
        <w:rPr>
          <w:szCs w:val="22"/>
        </w:rPr>
        <w:t> </w:t>
      </w:r>
      <w:r w:rsidRPr="003E46D3">
        <w:rPr>
          <w:szCs w:val="22"/>
        </w:rPr>
        <w:t>syringe in the outer carton in order to protect from light.</w:t>
      </w:r>
    </w:p>
    <w:p w14:paraId="5DAF3115" w14:textId="77777777" w:rsidR="00DD6503" w:rsidRPr="003E46D3" w:rsidRDefault="00DD6503" w:rsidP="008A0A5D">
      <w:pPr>
        <w:tabs>
          <w:tab w:val="clear" w:pos="567"/>
        </w:tabs>
        <w:rPr>
          <w:szCs w:val="22"/>
        </w:rPr>
      </w:pPr>
    </w:p>
    <w:p w14:paraId="24FACEB8" w14:textId="77777777" w:rsidR="00DD6503" w:rsidRPr="003E46D3" w:rsidRDefault="00603F2E" w:rsidP="001214F7">
      <w:pPr>
        <w:tabs>
          <w:tab w:val="clear" w:pos="567"/>
        </w:tabs>
        <w:rPr>
          <w:i/>
        </w:rPr>
      </w:pPr>
      <w:r w:rsidRPr="003E46D3">
        <w:t>Within its overall shelf life of 30</w:t>
      </w:r>
      <w:r w:rsidR="00BD3CDF" w:rsidRPr="003E46D3">
        <w:t> </w:t>
      </w:r>
      <w:r w:rsidRPr="003E46D3">
        <w:t>months the product when kept in its outer carton, may be stored up to 25</w:t>
      </w:r>
      <w:r w:rsidR="004A022A" w:rsidRPr="003E46D3">
        <w:t> </w:t>
      </w:r>
      <w:r w:rsidRPr="003E46D3">
        <w:t>°C for a limited period of 12 months. In this case, the product expires at the end of this 12</w:t>
      </w:r>
      <w:r w:rsidR="00DD2BC8" w:rsidRPr="003E46D3">
        <w:t> </w:t>
      </w:r>
      <w:r w:rsidRPr="003E46D3">
        <w:t xml:space="preserve">month period </w:t>
      </w:r>
      <w:r w:rsidRPr="003E46D3">
        <w:rPr>
          <w:lang w:eastAsia="en-US"/>
        </w:rPr>
        <w:t xml:space="preserve">or the </w:t>
      </w:r>
      <w:r w:rsidR="001214F7" w:rsidRPr="003E46D3">
        <w:rPr>
          <w:szCs w:val="22"/>
          <w:lang w:eastAsia="en-GB"/>
        </w:rPr>
        <w:t>expiry</w:t>
      </w:r>
      <w:r w:rsidRPr="003E46D3">
        <w:rPr>
          <w:lang w:eastAsia="en-US"/>
        </w:rPr>
        <w:t xml:space="preserve"> date on the product vial, whichever is earlier.</w:t>
      </w:r>
      <w:r w:rsidRPr="003E46D3">
        <w:t xml:space="preserve"> The new expiry date must be noted on the outer carton.</w:t>
      </w:r>
    </w:p>
    <w:p w14:paraId="44D92563" w14:textId="77777777" w:rsidR="00DD6503" w:rsidRPr="003E46D3" w:rsidRDefault="00DD6503" w:rsidP="00BD2645">
      <w:pPr>
        <w:tabs>
          <w:tab w:val="clear" w:pos="567"/>
        </w:tabs>
        <w:rPr>
          <w:szCs w:val="22"/>
        </w:rPr>
      </w:pPr>
    </w:p>
    <w:p w14:paraId="597C17D0" w14:textId="77777777" w:rsidR="00DD6503" w:rsidRPr="003E46D3" w:rsidRDefault="00603F2E" w:rsidP="00BD2645">
      <w:pPr>
        <w:tabs>
          <w:tab w:val="clear" w:pos="567"/>
        </w:tabs>
        <w:rPr>
          <w:szCs w:val="22"/>
        </w:rPr>
      </w:pPr>
      <w:r w:rsidRPr="003E46D3">
        <w:rPr>
          <w:szCs w:val="22"/>
        </w:rPr>
        <w:t>For storage conditions after reconstitution of the medicinal product, see section 6.3.</w:t>
      </w:r>
    </w:p>
    <w:p w14:paraId="08AA6008" w14:textId="77777777" w:rsidR="00DD6503" w:rsidRPr="003E46D3" w:rsidRDefault="00DD6503" w:rsidP="00BD2645">
      <w:pPr>
        <w:tabs>
          <w:tab w:val="clear" w:pos="567"/>
        </w:tabs>
        <w:rPr>
          <w:szCs w:val="22"/>
        </w:rPr>
      </w:pPr>
    </w:p>
    <w:p w14:paraId="0B32C1BD" w14:textId="77777777" w:rsidR="00DD6503" w:rsidRPr="003E46D3" w:rsidRDefault="00603F2E" w:rsidP="00577984">
      <w:pPr>
        <w:keepNext/>
        <w:keepLines/>
        <w:tabs>
          <w:tab w:val="clear" w:pos="567"/>
        </w:tabs>
        <w:ind w:left="562" w:hanging="562"/>
        <w:outlineLvl w:val="2"/>
        <w:rPr>
          <w:b/>
          <w:szCs w:val="22"/>
        </w:rPr>
      </w:pPr>
      <w:r w:rsidRPr="003E46D3">
        <w:rPr>
          <w:b/>
          <w:szCs w:val="22"/>
        </w:rPr>
        <w:t>6.5</w:t>
      </w:r>
      <w:r w:rsidRPr="003E46D3">
        <w:rPr>
          <w:b/>
          <w:szCs w:val="22"/>
        </w:rPr>
        <w:tab/>
        <w:t>Nature and contents of container and special equipment for use, administration or implantation</w:t>
      </w:r>
    </w:p>
    <w:p w14:paraId="353F374B" w14:textId="77777777" w:rsidR="00DD6503" w:rsidRPr="003E46D3" w:rsidRDefault="00DD6503" w:rsidP="00E42A61">
      <w:pPr>
        <w:keepNext/>
        <w:tabs>
          <w:tab w:val="clear" w:pos="567"/>
        </w:tabs>
        <w:rPr>
          <w:szCs w:val="22"/>
        </w:rPr>
      </w:pPr>
    </w:p>
    <w:p w14:paraId="55390499" w14:textId="77777777" w:rsidR="00DD6503" w:rsidRPr="003E46D3" w:rsidRDefault="00603F2E" w:rsidP="00BD2645">
      <w:pPr>
        <w:keepNext/>
        <w:keepLines/>
        <w:tabs>
          <w:tab w:val="clear" w:pos="567"/>
        </w:tabs>
        <w:rPr>
          <w:szCs w:val="22"/>
        </w:rPr>
      </w:pPr>
      <w:r w:rsidRPr="003E46D3">
        <w:rPr>
          <w:szCs w:val="22"/>
        </w:rPr>
        <w:t xml:space="preserve">Each </w:t>
      </w:r>
      <w:r w:rsidR="003022F0">
        <w:rPr>
          <w:szCs w:val="22"/>
        </w:rPr>
        <w:t xml:space="preserve">single </w:t>
      </w:r>
      <w:r w:rsidRPr="003E46D3">
        <w:rPr>
          <w:szCs w:val="22"/>
        </w:rPr>
        <w:t>package of Kovaltry contains:</w:t>
      </w:r>
    </w:p>
    <w:p w14:paraId="07723EF2" w14:textId="77777777" w:rsidR="00DD6503" w:rsidRPr="003E46D3" w:rsidRDefault="00603F2E" w:rsidP="00DA3678">
      <w:pPr>
        <w:pStyle w:val="BodyTextIndent"/>
        <w:keepNext/>
        <w:keepLines/>
        <w:numPr>
          <w:ilvl w:val="0"/>
          <w:numId w:val="17"/>
        </w:numPr>
        <w:tabs>
          <w:tab w:val="clear" w:pos="567"/>
        </w:tabs>
        <w:spacing w:after="0"/>
        <w:ind w:hanging="720"/>
      </w:pPr>
      <w:r w:rsidRPr="003E46D3">
        <w:t>one vial with powder (10 </w:t>
      </w:r>
      <w:r w:rsidR="00B913F5" w:rsidRPr="003E46D3">
        <w:t>mL</w:t>
      </w:r>
      <w:r w:rsidRPr="003E46D3">
        <w:t xml:space="preserve"> clear glass type</w:t>
      </w:r>
      <w:r w:rsidR="00BD3CDF" w:rsidRPr="003E46D3">
        <w:t> </w:t>
      </w:r>
      <w:r w:rsidRPr="003E46D3">
        <w:t>1 vial with grey halogenobutyl rubber blend</w:t>
      </w:r>
      <w:r w:rsidR="00DA3678" w:rsidRPr="003E46D3">
        <w:t xml:space="preserve"> </w:t>
      </w:r>
      <w:r w:rsidRPr="003E46D3">
        <w:t>stopper and aluminium seal)</w:t>
      </w:r>
    </w:p>
    <w:p w14:paraId="44E589D4" w14:textId="3DF20201" w:rsidR="00DD6503" w:rsidRPr="003E46D3" w:rsidRDefault="00603F2E" w:rsidP="00DA3678">
      <w:pPr>
        <w:keepNext/>
        <w:keepLines/>
        <w:numPr>
          <w:ilvl w:val="0"/>
          <w:numId w:val="17"/>
        </w:numPr>
        <w:tabs>
          <w:tab w:val="clear" w:pos="567"/>
        </w:tabs>
        <w:ind w:hanging="720"/>
        <w:rPr>
          <w:szCs w:val="22"/>
        </w:rPr>
      </w:pPr>
      <w:r w:rsidRPr="003E46D3">
        <w:rPr>
          <w:szCs w:val="22"/>
        </w:rPr>
        <w:t xml:space="preserve">one pre-filled </w:t>
      </w:r>
      <w:r w:rsidRPr="00DC1B7B">
        <w:rPr>
          <w:szCs w:val="22"/>
        </w:rPr>
        <w:t>syringe</w:t>
      </w:r>
      <w:r w:rsidR="004145B3" w:rsidRPr="00DC1B7B">
        <w:rPr>
          <w:szCs w:val="22"/>
        </w:rPr>
        <w:t xml:space="preserve"> (</w:t>
      </w:r>
      <w:r w:rsidR="004145B3" w:rsidRPr="00DC1B7B">
        <w:rPr>
          <w:lang w:val="en-US"/>
        </w:rPr>
        <w:t>3 m</w:t>
      </w:r>
      <w:r w:rsidR="00DC1B7B" w:rsidRPr="00DC1B7B">
        <w:rPr>
          <w:lang w:val="en-US"/>
        </w:rPr>
        <w:t>L</w:t>
      </w:r>
      <w:r w:rsidR="004145B3" w:rsidRPr="00DC1B7B">
        <w:rPr>
          <w:lang w:val="en-US"/>
        </w:rPr>
        <w:t xml:space="preserve"> or 5 m</w:t>
      </w:r>
      <w:r w:rsidR="00DC1B7B" w:rsidRPr="00DC1B7B">
        <w:rPr>
          <w:lang w:val="en-US"/>
        </w:rPr>
        <w:t>L</w:t>
      </w:r>
      <w:r w:rsidR="004145B3" w:rsidRPr="00DC1B7B">
        <w:rPr>
          <w:szCs w:val="22"/>
        </w:rPr>
        <w:t>)</w:t>
      </w:r>
      <w:r w:rsidRPr="00DC1B7B">
        <w:rPr>
          <w:szCs w:val="22"/>
        </w:rPr>
        <w:t xml:space="preserve"> with </w:t>
      </w:r>
      <w:r w:rsidR="00914B31" w:rsidRPr="00DC1B7B">
        <w:t>2.5</w:t>
      </w:r>
      <w:r w:rsidR="00914B31" w:rsidRPr="00DC1B7B">
        <w:rPr>
          <w:szCs w:val="22"/>
        </w:rPr>
        <w:t> </w:t>
      </w:r>
      <w:r w:rsidR="00914B31" w:rsidRPr="003E46D3">
        <w:rPr>
          <w:szCs w:val="22"/>
        </w:rPr>
        <w:t>mL (for 250</w:t>
      </w:r>
      <w:r w:rsidR="007E0119" w:rsidRPr="003E46D3">
        <w:rPr>
          <w:szCs w:val="22"/>
        </w:rPr>
        <w:t> </w:t>
      </w:r>
      <w:r w:rsidR="00914B31" w:rsidRPr="003E46D3">
        <w:rPr>
          <w:szCs w:val="22"/>
        </w:rPr>
        <w:t>IU, 500</w:t>
      </w:r>
      <w:r w:rsidR="007E0119" w:rsidRPr="003E46D3">
        <w:rPr>
          <w:szCs w:val="22"/>
        </w:rPr>
        <w:t> </w:t>
      </w:r>
      <w:r w:rsidR="00914B31" w:rsidRPr="003E46D3">
        <w:rPr>
          <w:szCs w:val="22"/>
        </w:rPr>
        <w:t>IU and 1000</w:t>
      </w:r>
      <w:r w:rsidR="007E0119" w:rsidRPr="003E46D3">
        <w:rPr>
          <w:szCs w:val="22"/>
        </w:rPr>
        <w:t> </w:t>
      </w:r>
      <w:r w:rsidR="00914B31" w:rsidRPr="003E46D3">
        <w:rPr>
          <w:szCs w:val="22"/>
        </w:rPr>
        <w:t>IU) or 5 mL (for 2000</w:t>
      </w:r>
      <w:r w:rsidR="007E0119" w:rsidRPr="003E46D3">
        <w:rPr>
          <w:szCs w:val="22"/>
        </w:rPr>
        <w:t> </w:t>
      </w:r>
      <w:r w:rsidR="00914B31" w:rsidRPr="003E46D3">
        <w:rPr>
          <w:szCs w:val="22"/>
        </w:rPr>
        <w:t>IU and 3000</w:t>
      </w:r>
      <w:r w:rsidR="007E0119" w:rsidRPr="003E46D3">
        <w:rPr>
          <w:szCs w:val="22"/>
        </w:rPr>
        <w:t> </w:t>
      </w:r>
      <w:r w:rsidR="00914B31" w:rsidRPr="003E46D3">
        <w:rPr>
          <w:szCs w:val="22"/>
        </w:rPr>
        <w:t>IU)</w:t>
      </w:r>
      <w:r w:rsidR="007031FD" w:rsidRPr="003E46D3">
        <w:rPr>
          <w:szCs w:val="22"/>
        </w:rPr>
        <w:t xml:space="preserve"> </w:t>
      </w:r>
      <w:r w:rsidRPr="003E46D3">
        <w:rPr>
          <w:szCs w:val="22"/>
        </w:rPr>
        <w:t>solvent (clear glass cylinder type</w:t>
      </w:r>
      <w:r w:rsidR="00BD3CDF" w:rsidRPr="003E46D3">
        <w:rPr>
          <w:szCs w:val="22"/>
        </w:rPr>
        <w:t> </w:t>
      </w:r>
      <w:r w:rsidRPr="003E46D3">
        <w:rPr>
          <w:szCs w:val="22"/>
        </w:rPr>
        <w:t>1 with grey bromobutyl rubber blend stopper)</w:t>
      </w:r>
    </w:p>
    <w:p w14:paraId="34E56188" w14:textId="77777777" w:rsidR="00DD6503" w:rsidRPr="003E46D3" w:rsidRDefault="00603F2E" w:rsidP="00DA3678">
      <w:pPr>
        <w:pStyle w:val="BodyTextIndent"/>
        <w:keepNext/>
        <w:keepLines/>
        <w:numPr>
          <w:ilvl w:val="0"/>
          <w:numId w:val="17"/>
        </w:numPr>
        <w:tabs>
          <w:tab w:val="clear" w:pos="567"/>
        </w:tabs>
        <w:spacing w:after="0"/>
        <w:ind w:hanging="720"/>
      </w:pPr>
      <w:r w:rsidRPr="003E46D3">
        <w:t>syringe plunger rod</w:t>
      </w:r>
    </w:p>
    <w:p w14:paraId="5EDB7E3D" w14:textId="77777777" w:rsidR="00DD6503" w:rsidRPr="003E46D3" w:rsidRDefault="00603F2E" w:rsidP="00DA3678">
      <w:pPr>
        <w:pStyle w:val="BodyTextIndent"/>
        <w:keepNext/>
        <w:keepLines/>
        <w:numPr>
          <w:ilvl w:val="0"/>
          <w:numId w:val="17"/>
        </w:numPr>
        <w:tabs>
          <w:tab w:val="clear" w:pos="567"/>
        </w:tabs>
        <w:spacing w:after="0"/>
        <w:ind w:hanging="720"/>
      </w:pPr>
      <w:r w:rsidRPr="003E46D3">
        <w:t>vial adapter</w:t>
      </w:r>
    </w:p>
    <w:p w14:paraId="2586D037" w14:textId="77777777" w:rsidR="00DD6503" w:rsidRPr="003E46D3" w:rsidRDefault="00603F2E" w:rsidP="00DA3678">
      <w:pPr>
        <w:keepNext/>
        <w:keepLines/>
        <w:numPr>
          <w:ilvl w:val="0"/>
          <w:numId w:val="17"/>
        </w:numPr>
        <w:tabs>
          <w:tab w:val="clear" w:pos="567"/>
        </w:tabs>
        <w:ind w:hanging="720"/>
        <w:rPr>
          <w:szCs w:val="22"/>
        </w:rPr>
      </w:pPr>
      <w:r w:rsidRPr="003E46D3">
        <w:rPr>
          <w:szCs w:val="22"/>
        </w:rPr>
        <w:t>one venipuncture set</w:t>
      </w:r>
    </w:p>
    <w:p w14:paraId="3FEE9098" w14:textId="77777777" w:rsidR="006F00BF" w:rsidRDefault="006F00BF" w:rsidP="006F00BF">
      <w:pPr>
        <w:tabs>
          <w:tab w:val="clear" w:pos="567"/>
        </w:tabs>
        <w:rPr>
          <w:szCs w:val="22"/>
        </w:rPr>
      </w:pPr>
    </w:p>
    <w:p w14:paraId="3E2DDD0D" w14:textId="77777777" w:rsidR="006F00BF" w:rsidRPr="00D71E5A" w:rsidRDefault="00603F2E" w:rsidP="00577984">
      <w:pPr>
        <w:pStyle w:val="Smalltext120"/>
        <w:keepNext/>
        <w:tabs>
          <w:tab w:val="left" w:pos="567"/>
        </w:tabs>
        <w:rPr>
          <w:sz w:val="22"/>
          <w:szCs w:val="22"/>
          <w:u w:val="single"/>
          <w:lang w:val="en-GB"/>
        </w:rPr>
      </w:pPr>
      <w:bookmarkStart w:id="8" w:name="_Hlk17968878"/>
      <w:r w:rsidRPr="00D71E5A">
        <w:rPr>
          <w:sz w:val="22"/>
          <w:szCs w:val="22"/>
          <w:u w:val="single"/>
          <w:lang w:val="en-GB"/>
        </w:rPr>
        <w:t>Pack sizes</w:t>
      </w:r>
    </w:p>
    <w:p w14:paraId="008620A8" w14:textId="77777777" w:rsidR="00682877" w:rsidRDefault="00603F2E" w:rsidP="00577984">
      <w:pPr>
        <w:pStyle w:val="Smalltext120"/>
        <w:keepNext/>
        <w:numPr>
          <w:ilvl w:val="0"/>
          <w:numId w:val="66"/>
        </w:numPr>
        <w:ind w:left="1287" w:hanging="1287"/>
        <w:rPr>
          <w:sz w:val="22"/>
          <w:szCs w:val="22"/>
          <w:lang w:val="en-GB"/>
        </w:rPr>
      </w:pPr>
      <w:r>
        <w:rPr>
          <w:sz w:val="22"/>
          <w:szCs w:val="22"/>
          <w:lang w:val="en-GB"/>
        </w:rPr>
        <w:t>1 single pack.</w:t>
      </w:r>
    </w:p>
    <w:p w14:paraId="349F73D8" w14:textId="77777777" w:rsidR="00682877" w:rsidRDefault="00603F2E" w:rsidP="00577984">
      <w:pPr>
        <w:pStyle w:val="Smalltext120"/>
        <w:keepNext/>
        <w:numPr>
          <w:ilvl w:val="0"/>
          <w:numId w:val="66"/>
        </w:numPr>
        <w:ind w:left="1287" w:hanging="1287"/>
        <w:rPr>
          <w:rFonts w:ascii="Calibri" w:hAnsi="Calibri" w:cs="Calibri"/>
          <w:color w:val="1F497D"/>
          <w:sz w:val="22"/>
          <w:szCs w:val="22"/>
          <w:lang w:val="en-GB"/>
        </w:rPr>
      </w:pPr>
      <w:r>
        <w:rPr>
          <w:sz w:val="22"/>
          <w:szCs w:val="22"/>
          <w:lang w:val="en-GB"/>
        </w:rPr>
        <w:t>1 multipack with 30 single packs.</w:t>
      </w:r>
    </w:p>
    <w:p w14:paraId="642C02C1" w14:textId="77777777" w:rsidR="006F00BF" w:rsidRPr="00D71E5A" w:rsidRDefault="00603F2E" w:rsidP="00577984">
      <w:pPr>
        <w:pStyle w:val="Smalltext120"/>
        <w:keepNext/>
        <w:tabs>
          <w:tab w:val="left" w:pos="567"/>
        </w:tabs>
        <w:rPr>
          <w:sz w:val="22"/>
          <w:szCs w:val="22"/>
          <w:lang w:val="en-GB"/>
        </w:rPr>
      </w:pPr>
      <w:r w:rsidRPr="00D71E5A">
        <w:rPr>
          <w:sz w:val="22"/>
          <w:szCs w:val="22"/>
          <w:lang w:val="en-GB"/>
        </w:rPr>
        <w:t>Not all pack sizes may be marketed.</w:t>
      </w:r>
    </w:p>
    <w:bookmarkEnd w:id="8"/>
    <w:p w14:paraId="077290ED" w14:textId="77777777" w:rsidR="00DD6503" w:rsidRPr="003E46D3" w:rsidRDefault="00DD6503" w:rsidP="00BD2645">
      <w:pPr>
        <w:tabs>
          <w:tab w:val="clear" w:pos="567"/>
        </w:tabs>
        <w:rPr>
          <w:szCs w:val="22"/>
        </w:rPr>
      </w:pPr>
    </w:p>
    <w:p w14:paraId="512E97FB" w14:textId="77777777" w:rsidR="00DD6503" w:rsidRPr="003E46D3" w:rsidRDefault="00603F2E" w:rsidP="00577984">
      <w:pPr>
        <w:keepNext/>
        <w:keepLines/>
        <w:tabs>
          <w:tab w:val="clear" w:pos="567"/>
        </w:tabs>
        <w:ind w:left="562" w:hanging="562"/>
        <w:outlineLvl w:val="2"/>
        <w:rPr>
          <w:b/>
          <w:szCs w:val="22"/>
        </w:rPr>
      </w:pPr>
      <w:r w:rsidRPr="003E46D3">
        <w:rPr>
          <w:b/>
          <w:szCs w:val="22"/>
        </w:rPr>
        <w:t>6.6</w:t>
      </w:r>
      <w:r w:rsidRPr="003E46D3">
        <w:rPr>
          <w:b/>
          <w:szCs w:val="22"/>
        </w:rPr>
        <w:tab/>
        <w:t>Special precautions for disposal and other handling</w:t>
      </w:r>
    </w:p>
    <w:p w14:paraId="038967C1" w14:textId="77777777" w:rsidR="00DD6503" w:rsidRPr="003E46D3" w:rsidRDefault="00DD6503" w:rsidP="00BD2645">
      <w:pPr>
        <w:keepNext/>
        <w:keepLines/>
        <w:tabs>
          <w:tab w:val="clear" w:pos="567"/>
        </w:tabs>
        <w:rPr>
          <w:szCs w:val="22"/>
        </w:rPr>
      </w:pPr>
    </w:p>
    <w:p w14:paraId="495E1C59" w14:textId="77777777" w:rsidR="00DD6503" w:rsidRPr="003E46D3" w:rsidRDefault="00603F2E" w:rsidP="00BD2645">
      <w:pPr>
        <w:keepNext/>
        <w:tabs>
          <w:tab w:val="clear" w:pos="567"/>
        </w:tabs>
        <w:rPr>
          <w:szCs w:val="22"/>
        </w:rPr>
      </w:pPr>
      <w:r w:rsidRPr="003E46D3">
        <w:rPr>
          <w:szCs w:val="22"/>
        </w:rPr>
        <w:t>Detailed instructions for preparation and administration are contained in the package leaflet provided with Kovaltry.</w:t>
      </w:r>
    </w:p>
    <w:p w14:paraId="3A7255E1" w14:textId="77777777" w:rsidR="00DD6503" w:rsidRPr="003E46D3" w:rsidRDefault="00DD6503" w:rsidP="00BD2645">
      <w:pPr>
        <w:tabs>
          <w:tab w:val="clear" w:pos="567"/>
        </w:tabs>
        <w:rPr>
          <w:szCs w:val="22"/>
        </w:rPr>
      </w:pPr>
    </w:p>
    <w:p w14:paraId="4F556085" w14:textId="77777777" w:rsidR="001E0319" w:rsidRPr="003E46D3" w:rsidRDefault="00603F2E" w:rsidP="001E0319">
      <w:pPr>
        <w:tabs>
          <w:tab w:val="clear" w:pos="567"/>
        </w:tabs>
        <w:rPr>
          <w:szCs w:val="22"/>
        </w:rPr>
      </w:pPr>
      <w:r w:rsidRPr="003E46D3">
        <w:rPr>
          <w:szCs w:val="22"/>
        </w:rPr>
        <w:lastRenderedPageBreak/>
        <w:t>The reconstituted medicinal product is a clear and colourless solution.</w:t>
      </w:r>
    </w:p>
    <w:p w14:paraId="1964A89C" w14:textId="77777777" w:rsidR="00DD6503" w:rsidRPr="003E46D3" w:rsidRDefault="00603F2E" w:rsidP="008A0A5D">
      <w:pPr>
        <w:tabs>
          <w:tab w:val="clear" w:pos="567"/>
        </w:tabs>
        <w:rPr>
          <w:szCs w:val="22"/>
        </w:rPr>
      </w:pPr>
      <w:r w:rsidRPr="003E46D3">
        <w:rPr>
          <w:szCs w:val="22"/>
        </w:rPr>
        <w:t>Kovaltry powder should only be reconstituted with the supplied solvent (</w:t>
      </w:r>
      <w:r w:rsidR="00914B31" w:rsidRPr="003E46D3">
        <w:t>2.5</w:t>
      </w:r>
      <w:r w:rsidR="00914B31" w:rsidRPr="003E46D3">
        <w:rPr>
          <w:szCs w:val="22"/>
        </w:rPr>
        <w:t xml:space="preserve"> mL or 5 mL </w:t>
      </w:r>
      <w:r w:rsidRPr="003E46D3">
        <w:rPr>
          <w:szCs w:val="22"/>
        </w:rPr>
        <w:t>water for injections) in the prefilled syringe and the vial adapter. For infusion, the product must be prepared under aseptic conditions. If any component of the package is opened or damaged, do not use this component.</w:t>
      </w:r>
    </w:p>
    <w:p w14:paraId="45A5176D" w14:textId="77777777" w:rsidR="00DD6503" w:rsidRPr="003E46D3" w:rsidRDefault="00603F2E" w:rsidP="008A0A5D">
      <w:pPr>
        <w:tabs>
          <w:tab w:val="clear" w:pos="567"/>
        </w:tabs>
        <w:rPr>
          <w:szCs w:val="22"/>
        </w:rPr>
      </w:pPr>
      <w:r w:rsidRPr="003E46D3">
        <w:rPr>
          <w:szCs w:val="22"/>
        </w:rPr>
        <w:t xml:space="preserve">After reconstitution the solution is clear. Parenteral </w:t>
      </w:r>
      <w:r w:rsidR="000D6B47" w:rsidRPr="003E46D3">
        <w:rPr>
          <w:szCs w:val="22"/>
        </w:rPr>
        <w:t>medicinal</w:t>
      </w:r>
      <w:r w:rsidRPr="003E46D3">
        <w:rPr>
          <w:szCs w:val="22"/>
        </w:rPr>
        <w:t xml:space="preserve"> products should be inspected visually for particulate matter and discoloration prior to administration. Do not use Kovaltry if you notice visible particulate matter or turbidity.</w:t>
      </w:r>
    </w:p>
    <w:p w14:paraId="6980979F" w14:textId="77777777" w:rsidR="00DD6503" w:rsidRPr="003E46D3" w:rsidRDefault="00DD6503" w:rsidP="00BD2645">
      <w:pPr>
        <w:tabs>
          <w:tab w:val="clear" w:pos="567"/>
        </w:tabs>
        <w:rPr>
          <w:szCs w:val="22"/>
        </w:rPr>
      </w:pPr>
    </w:p>
    <w:p w14:paraId="0545A59A" w14:textId="77777777" w:rsidR="00DD6503" w:rsidRPr="003E46D3" w:rsidRDefault="00603F2E" w:rsidP="00BD2645">
      <w:pPr>
        <w:tabs>
          <w:tab w:val="clear" w:pos="567"/>
        </w:tabs>
        <w:rPr>
          <w:szCs w:val="22"/>
        </w:rPr>
      </w:pPr>
      <w:r w:rsidRPr="003E46D3">
        <w:rPr>
          <w:szCs w:val="22"/>
        </w:rPr>
        <w:t xml:space="preserve">After reconstitution, the solution is drawn back into the syringe. Kovaltry should be reconstituted and administered with the components </w:t>
      </w:r>
      <w:r w:rsidR="007560F5" w:rsidRPr="003E46D3">
        <w:rPr>
          <w:szCs w:val="22"/>
        </w:rPr>
        <w:t>(vial adapter, prefilled syringe, venipuncture set)</w:t>
      </w:r>
      <w:r w:rsidR="00374B40" w:rsidRPr="003E46D3">
        <w:rPr>
          <w:szCs w:val="22"/>
        </w:rPr>
        <w:t xml:space="preserve"> </w:t>
      </w:r>
      <w:r w:rsidRPr="003E46D3">
        <w:rPr>
          <w:szCs w:val="22"/>
        </w:rPr>
        <w:t>provided with each package.</w:t>
      </w:r>
    </w:p>
    <w:p w14:paraId="5BEEBB91" w14:textId="77777777" w:rsidR="00DD6503" w:rsidRPr="003E46D3" w:rsidRDefault="00DD6503" w:rsidP="00BD2645">
      <w:pPr>
        <w:tabs>
          <w:tab w:val="clear" w:pos="567"/>
        </w:tabs>
        <w:rPr>
          <w:szCs w:val="22"/>
        </w:rPr>
      </w:pPr>
    </w:p>
    <w:p w14:paraId="709E9379" w14:textId="77777777" w:rsidR="00FA204B" w:rsidRPr="003E46D3" w:rsidRDefault="00603F2E" w:rsidP="00FA204B">
      <w:pPr>
        <w:tabs>
          <w:tab w:val="clear" w:pos="567"/>
        </w:tabs>
        <w:rPr>
          <w:szCs w:val="22"/>
        </w:rPr>
      </w:pPr>
      <w:r w:rsidRPr="003E46D3">
        <w:rPr>
          <w:szCs w:val="22"/>
        </w:rPr>
        <w:t xml:space="preserve">The reconstituted product must be filtered prior to administration to remove potential particulate matter in the solution. Filtering is achieved by using the vial adapter. </w:t>
      </w:r>
    </w:p>
    <w:p w14:paraId="0E8C7515" w14:textId="77777777" w:rsidR="00FA204B" w:rsidRPr="003E46D3" w:rsidRDefault="00603F2E" w:rsidP="00FA204B">
      <w:pPr>
        <w:tabs>
          <w:tab w:val="clear" w:pos="567"/>
        </w:tabs>
        <w:rPr>
          <w:szCs w:val="22"/>
        </w:rPr>
      </w:pPr>
      <w:r w:rsidRPr="003E46D3">
        <w:rPr>
          <w:szCs w:val="22"/>
        </w:rPr>
        <w:t>The venipuncture set provided with the product must not be used for drawing blood because it contains an in</w:t>
      </w:r>
      <w:r w:rsidR="00DD2BC8" w:rsidRPr="003E46D3">
        <w:rPr>
          <w:szCs w:val="22"/>
        </w:rPr>
        <w:t> </w:t>
      </w:r>
      <w:r w:rsidRPr="003E46D3">
        <w:rPr>
          <w:szCs w:val="22"/>
        </w:rPr>
        <w:t xml:space="preserve">line filter. </w:t>
      </w:r>
    </w:p>
    <w:p w14:paraId="3D745E4D" w14:textId="77777777" w:rsidR="00DD6503" w:rsidRPr="003E46D3" w:rsidRDefault="00DD6503" w:rsidP="00BD2645">
      <w:pPr>
        <w:tabs>
          <w:tab w:val="clear" w:pos="567"/>
        </w:tabs>
        <w:rPr>
          <w:szCs w:val="22"/>
        </w:rPr>
      </w:pPr>
    </w:p>
    <w:p w14:paraId="3452883D" w14:textId="77777777" w:rsidR="00DD6503" w:rsidRPr="003E46D3" w:rsidRDefault="00603F2E" w:rsidP="00BD2645">
      <w:pPr>
        <w:tabs>
          <w:tab w:val="clear" w:pos="567"/>
        </w:tabs>
        <w:rPr>
          <w:szCs w:val="22"/>
        </w:rPr>
      </w:pPr>
      <w:r w:rsidRPr="003E46D3">
        <w:rPr>
          <w:szCs w:val="22"/>
        </w:rPr>
        <w:t xml:space="preserve">For single use only. </w:t>
      </w:r>
    </w:p>
    <w:p w14:paraId="5D4164F3" w14:textId="77777777" w:rsidR="00DD6503" w:rsidRPr="003E46D3" w:rsidRDefault="00603F2E" w:rsidP="00BD2645">
      <w:pPr>
        <w:tabs>
          <w:tab w:val="clear" w:pos="567"/>
        </w:tabs>
        <w:rPr>
          <w:szCs w:val="22"/>
        </w:rPr>
      </w:pPr>
      <w:r w:rsidRPr="003E46D3">
        <w:rPr>
          <w:szCs w:val="22"/>
        </w:rPr>
        <w:t>Any unused medicinal product or waste material should be disposed of in accordance with local requirements.</w:t>
      </w:r>
    </w:p>
    <w:p w14:paraId="30CAA17C" w14:textId="77777777" w:rsidR="00DD6503" w:rsidRPr="003E46D3" w:rsidRDefault="00DD6503" w:rsidP="00BD2645">
      <w:pPr>
        <w:tabs>
          <w:tab w:val="clear" w:pos="567"/>
        </w:tabs>
        <w:rPr>
          <w:szCs w:val="22"/>
        </w:rPr>
      </w:pPr>
    </w:p>
    <w:p w14:paraId="68A1D867" w14:textId="77777777" w:rsidR="00DD6503" w:rsidRPr="003E46D3" w:rsidRDefault="00DD6503" w:rsidP="00BD2645">
      <w:pPr>
        <w:tabs>
          <w:tab w:val="clear" w:pos="567"/>
        </w:tabs>
        <w:rPr>
          <w:szCs w:val="22"/>
        </w:rPr>
      </w:pPr>
    </w:p>
    <w:p w14:paraId="23F7D6C3" w14:textId="77777777" w:rsidR="00DD6503" w:rsidRPr="003E46D3" w:rsidRDefault="00603F2E" w:rsidP="00577984">
      <w:pPr>
        <w:keepNext/>
        <w:keepLines/>
        <w:tabs>
          <w:tab w:val="clear" w:pos="567"/>
        </w:tabs>
        <w:ind w:left="562" w:hanging="562"/>
        <w:outlineLvl w:val="1"/>
        <w:rPr>
          <w:b/>
          <w:szCs w:val="22"/>
        </w:rPr>
      </w:pPr>
      <w:r w:rsidRPr="003E46D3">
        <w:rPr>
          <w:b/>
          <w:szCs w:val="22"/>
        </w:rPr>
        <w:t>7.</w:t>
      </w:r>
      <w:r w:rsidRPr="003E46D3">
        <w:rPr>
          <w:b/>
          <w:szCs w:val="22"/>
        </w:rPr>
        <w:tab/>
        <w:t>MARKETING AUTHORISATION HOLDER</w:t>
      </w:r>
    </w:p>
    <w:p w14:paraId="75F6CD87" w14:textId="77777777" w:rsidR="00DD6503" w:rsidRPr="003E46D3" w:rsidRDefault="00DD6503" w:rsidP="00BD2645">
      <w:pPr>
        <w:keepNext/>
        <w:keepLines/>
        <w:tabs>
          <w:tab w:val="clear" w:pos="567"/>
        </w:tabs>
        <w:rPr>
          <w:szCs w:val="22"/>
        </w:rPr>
      </w:pPr>
    </w:p>
    <w:p w14:paraId="1837BA51" w14:textId="77777777" w:rsidR="00086306" w:rsidRPr="003E46D3" w:rsidRDefault="00603F2E" w:rsidP="00086306">
      <w:pPr>
        <w:keepNext/>
        <w:tabs>
          <w:tab w:val="clear" w:pos="567"/>
          <w:tab w:val="left" w:pos="590"/>
        </w:tabs>
        <w:autoSpaceDE w:val="0"/>
        <w:autoSpaceDN w:val="0"/>
        <w:adjustRightInd w:val="0"/>
        <w:spacing w:line="240" w:lineRule="atLeast"/>
        <w:ind w:left="23"/>
        <w:rPr>
          <w:szCs w:val="22"/>
          <w:lang w:val="en-US"/>
        </w:rPr>
      </w:pPr>
      <w:r w:rsidRPr="003E46D3">
        <w:rPr>
          <w:szCs w:val="22"/>
          <w:lang w:val="en-US"/>
        </w:rPr>
        <w:t>Bayer AG</w:t>
      </w:r>
    </w:p>
    <w:p w14:paraId="2CF37C16" w14:textId="77777777" w:rsidR="00086306" w:rsidRPr="003E46D3" w:rsidRDefault="00603F2E" w:rsidP="00086306">
      <w:pPr>
        <w:keepNext/>
        <w:tabs>
          <w:tab w:val="clear" w:pos="567"/>
          <w:tab w:val="left" w:pos="590"/>
        </w:tabs>
        <w:autoSpaceDE w:val="0"/>
        <w:autoSpaceDN w:val="0"/>
        <w:adjustRightInd w:val="0"/>
        <w:spacing w:line="240" w:lineRule="atLeast"/>
        <w:ind w:left="23"/>
        <w:rPr>
          <w:szCs w:val="22"/>
          <w:lang w:val="en-US"/>
        </w:rPr>
      </w:pPr>
      <w:r w:rsidRPr="003E46D3">
        <w:rPr>
          <w:szCs w:val="22"/>
          <w:lang w:val="en-US"/>
        </w:rPr>
        <w:t>51368 Leverkusen</w:t>
      </w:r>
    </w:p>
    <w:p w14:paraId="13EC167C" w14:textId="77777777" w:rsidR="00DD6503" w:rsidRPr="003E46D3" w:rsidRDefault="00603F2E" w:rsidP="008A0A5D">
      <w:pPr>
        <w:tabs>
          <w:tab w:val="clear" w:pos="567"/>
        </w:tabs>
        <w:rPr>
          <w:szCs w:val="22"/>
        </w:rPr>
      </w:pPr>
      <w:r w:rsidRPr="003E46D3">
        <w:rPr>
          <w:szCs w:val="22"/>
        </w:rPr>
        <w:t>Germany</w:t>
      </w:r>
    </w:p>
    <w:p w14:paraId="63275941" w14:textId="77777777" w:rsidR="00DD6503" w:rsidRPr="003E46D3" w:rsidRDefault="00DD6503" w:rsidP="00BD2645">
      <w:pPr>
        <w:tabs>
          <w:tab w:val="clear" w:pos="567"/>
        </w:tabs>
        <w:rPr>
          <w:szCs w:val="22"/>
        </w:rPr>
      </w:pPr>
    </w:p>
    <w:p w14:paraId="7797F404" w14:textId="77777777" w:rsidR="00DD6503" w:rsidRPr="003E46D3" w:rsidRDefault="00DD6503" w:rsidP="00BD2645">
      <w:pPr>
        <w:tabs>
          <w:tab w:val="clear" w:pos="567"/>
        </w:tabs>
        <w:rPr>
          <w:szCs w:val="22"/>
        </w:rPr>
      </w:pPr>
    </w:p>
    <w:p w14:paraId="1B7942C1" w14:textId="77777777" w:rsidR="00DD6503" w:rsidRPr="003E46D3" w:rsidRDefault="00603F2E" w:rsidP="00577984">
      <w:pPr>
        <w:keepNext/>
        <w:keepLines/>
        <w:tabs>
          <w:tab w:val="clear" w:pos="567"/>
        </w:tabs>
        <w:ind w:left="562" w:hanging="562"/>
        <w:outlineLvl w:val="1"/>
        <w:rPr>
          <w:b/>
          <w:szCs w:val="22"/>
        </w:rPr>
      </w:pPr>
      <w:r w:rsidRPr="003E46D3">
        <w:rPr>
          <w:b/>
          <w:szCs w:val="22"/>
        </w:rPr>
        <w:t>8.</w:t>
      </w:r>
      <w:r w:rsidRPr="003E46D3">
        <w:rPr>
          <w:b/>
          <w:szCs w:val="22"/>
        </w:rPr>
        <w:tab/>
        <w:t>MARKETING AUTHORISATION NUMBERS</w:t>
      </w:r>
    </w:p>
    <w:p w14:paraId="16029EFD" w14:textId="77777777" w:rsidR="00DD6503" w:rsidRPr="003E46D3" w:rsidRDefault="00DD6503" w:rsidP="00BD2645">
      <w:pPr>
        <w:keepNext/>
        <w:keepLines/>
        <w:tabs>
          <w:tab w:val="clear" w:pos="567"/>
        </w:tabs>
        <w:rPr>
          <w:szCs w:val="22"/>
        </w:rPr>
      </w:pPr>
    </w:p>
    <w:p w14:paraId="7D99FE36" w14:textId="77777777" w:rsidR="00374B40" w:rsidRPr="003E46D3" w:rsidRDefault="00603F2E" w:rsidP="008A0A5D">
      <w:pPr>
        <w:keepNext/>
        <w:tabs>
          <w:tab w:val="clear" w:pos="567"/>
        </w:tabs>
        <w:rPr>
          <w:szCs w:val="22"/>
          <w:highlight w:val="lightGray"/>
          <w:lang w:val="en-US"/>
        </w:rPr>
      </w:pPr>
      <w:r w:rsidRPr="003E46D3">
        <w:rPr>
          <w:szCs w:val="22"/>
          <w:lang w:val="en-US"/>
        </w:rPr>
        <w:t xml:space="preserve">EU/1/15/1076/002 </w:t>
      </w:r>
      <w:r w:rsidRPr="003E46D3">
        <w:rPr>
          <w:szCs w:val="22"/>
          <w:highlight w:val="lightGray"/>
          <w:lang w:val="en-US"/>
        </w:rPr>
        <w:t xml:space="preserve"> </w:t>
      </w:r>
      <w:r w:rsidR="000306C7">
        <w:rPr>
          <w:szCs w:val="22"/>
          <w:highlight w:val="lightGray"/>
          <w:lang w:val="en-US"/>
        </w:rPr>
        <w:t>1 x (</w:t>
      </w:r>
      <w:r w:rsidRPr="003E46D3">
        <w:rPr>
          <w:szCs w:val="22"/>
          <w:highlight w:val="lightGray"/>
          <w:lang w:val="en-US"/>
        </w:rPr>
        <w:t>Kovaltry 250 IU</w:t>
      </w:r>
      <w:r w:rsidR="004A7BB4" w:rsidRPr="003E46D3">
        <w:rPr>
          <w:szCs w:val="22"/>
          <w:shd w:val="clear" w:color="auto" w:fill="C0C0C0"/>
        </w:rPr>
        <w:t xml:space="preserve"> - solvent (2.5</w:t>
      </w:r>
      <w:r w:rsidR="00FD55D8" w:rsidRPr="003E46D3">
        <w:rPr>
          <w:szCs w:val="22"/>
          <w:shd w:val="clear" w:color="auto" w:fill="C0C0C0"/>
        </w:rPr>
        <w:t> </w:t>
      </w:r>
      <w:r w:rsidR="004A7BB4" w:rsidRPr="003E46D3">
        <w:rPr>
          <w:szCs w:val="22"/>
          <w:shd w:val="clear" w:color="auto" w:fill="C0C0C0"/>
        </w:rPr>
        <w:t>mL); pre-filled syringe (3</w:t>
      </w:r>
      <w:r w:rsidR="00FD55D8" w:rsidRPr="003E46D3">
        <w:rPr>
          <w:szCs w:val="22"/>
          <w:shd w:val="clear" w:color="auto" w:fill="C0C0C0"/>
        </w:rPr>
        <w:t> </w:t>
      </w:r>
      <w:r w:rsidR="004A7BB4" w:rsidRPr="003E46D3">
        <w:rPr>
          <w:szCs w:val="22"/>
          <w:shd w:val="clear" w:color="auto" w:fill="C0C0C0"/>
        </w:rPr>
        <w:t>mL)</w:t>
      </w:r>
      <w:r w:rsidR="000306C7">
        <w:rPr>
          <w:szCs w:val="22"/>
          <w:shd w:val="clear" w:color="auto" w:fill="C0C0C0"/>
        </w:rPr>
        <w:t>)</w:t>
      </w:r>
    </w:p>
    <w:p w14:paraId="17BA6790" w14:textId="77777777" w:rsidR="006B5253" w:rsidRPr="003E46D3" w:rsidRDefault="00603F2E" w:rsidP="006B5253">
      <w:pPr>
        <w:keepNext/>
        <w:tabs>
          <w:tab w:val="clear" w:pos="567"/>
        </w:tabs>
        <w:rPr>
          <w:szCs w:val="22"/>
          <w:highlight w:val="lightGray"/>
          <w:lang w:val="en-US"/>
        </w:rPr>
      </w:pPr>
      <w:r w:rsidRPr="003E46D3">
        <w:rPr>
          <w:szCs w:val="22"/>
          <w:highlight w:val="lightGray"/>
          <w:lang w:val="en-US"/>
        </w:rPr>
        <w:t xml:space="preserve">EU/1/15/1076/012 - </w:t>
      </w:r>
      <w:r w:rsidR="000306C7">
        <w:rPr>
          <w:szCs w:val="22"/>
          <w:highlight w:val="lightGray"/>
          <w:lang w:val="en-US"/>
        </w:rPr>
        <w:t>1 x (</w:t>
      </w:r>
      <w:r w:rsidRPr="003E46D3">
        <w:rPr>
          <w:szCs w:val="22"/>
          <w:highlight w:val="lightGray"/>
          <w:lang w:val="en-US"/>
        </w:rPr>
        <w:t>Kovaltry 250 IU</w:t>
      </w:r>
      <w:r w:rsidR="00107B0E" w:rsidRPr="003E46D3">
        <w:rPr>
          <w:szCs w:val="22"/>
          <w:shd w:val="clear" w:color="auto" w:fill="C0C0C0"/>
        </w:rPr>
        <w:t xml:space="preserve"> - solvent (2.5</w:t>
      </w:r>
      <w:r w:rsidR="00FD55D8" w:rsidRPr="003E46D3">
        <w:rPr>
          <w:szCs w:val="22"/>
          <w:shd w:val="clear" w:color="auto" w:fill="C0C0C0"/>
        </w:rPr>
        <w:t> </w:t>
      </w:r>
      <w:r w:rsidR="00107B0E" w:rsidRPr="003E46D3">
        <w:rPr>
          <w:szCs w:val="22"/>
          <w:shd w:val="clear" w:color="auto" w:fill="C0C0C0"/>
        </w:rPr>
        <w:t>mL); pre-filled syringe (5</w:t>
      </w:r>
      <w:r w:rsidR="00FD55D8" w:rsidRPr="003E46D3">
        <w:rPr>
          <w:szCs w:val="22"/>
          <w:shd w:val="clear" w:color="auto" w:fill="C0C0C0"/>
        </w:rPr>
        <w:t> </w:t>
      </w:r>
      <w:r w:rsidR="00107B0E" w:rsidRPr="003E46D3">
        <w:rPr>
          <w:szCs w:val="22"/>
          <w:shd w:val="clear" w:color="auto" w:fill="C0C0C0"/>
        </w:rPr>
        <w:t>mL)</w:t>
      </w:r>
      <w:r w:rsidR="000306C7">
        <w:rPr>
          <w:szCs w:val="22"/>
          <w:shd w:val="clear" w:color="auto" w:fill="C0C0C0"/>
        </w:rPr>
        <w:t>)</w:t>
      </w:r>
    </w:p>
    <w:p w14:paraId="6523C239" w14:textId="77777777" w:rsidR="00374B40" w:rsidRPr="003E46D3" w:rsidRDefault="00603F2E" w:rsidP="008A0A5D">
      <w:pPr>
        <w:keepNext/>
        <w:tabs>
          <w:tab w:val="clear" w:pos="567"/>
        </w:tabs>
        <w:rPr>
          <w:szCs w:val="22"/>
          <w:highlight w:val="lightGray"/>
          <w:lang w:val="en-US"/>
        </w:rPr>
      </w:pPr>
      <w:r w:rsidRPr="003E46D3">
        <w:rPr>
          <w:szCs w:val="22"/>
          <w:highlight w:val="lightGray"/>
          <w:lang w:val="en-US"/>
        </w:rPr>
        <w:t xml:space="preserve">EU/1/15/1076/004 - </w:t>
      </w:r>
      <w:r w:rsidR="000306C7">
        <w:rPr>
          <w:szCs w:val="22"/>
          <w:highlight w:val="lightGray"/>
          <w:lang w:val="en-US"/>
        </w:rPr>
        <w:t>1 x (</w:t>
      </w:r>
      <w:r w:rsidRPr="003E46D3">
        <w:rPr>
          <w:szCs w:val="22"/>
          <w:highlight w:val="lightGray"/>
          <w:lang w:val="en-US"/>
        </w:rPr>
        <w:t>Kovaltry 500 IU</w:t>
      </w:r>
      <w:r w:rsidR="00107B0E" w:rsidRPr="003E46D3">
        <w:rPr>
          <w:szCs w:val="22"/>
          <w:shd w:val="clear" w:color="auto" w:fill="C0C0C0"/>
        </w:rPr>
        <w:t xml:space="preserve"> - solvent (2.5</w:t>
      </w:r>
      <w:r w:rsidR="00FD55D8" w:rsidRPr="003E46D3">
        <w:rPr>
          <w:szCs w:val="22"/>
          <w:shd w:val="clear" w:color="auto" w:fill="C0C0C0"/>
        </w:rPr>
        <w:t> </w:t>
      </w:r>
      <w:r w:rsidR="00107B0E" w:rsidRPr="003E46D3">
        <w:rPr>
          <w:szCs w:val="22"/>
          <w:shd w:val="clear" w:color="auto" w:fill="C0C0C0"/>
        </w:rPr>
        <w:t>mL); pre-filled syringe (3</w:t>
      </w:r>
      <w:r w:rsidR="00FD55D8" w:rsidRPr="003E46D3">
        <w:rPr>
          <w:szCs w:val="22"/>
          <w:shd w:val="clear" w:color="auto" w:fill="C0C0C0"/>
        </w:rPr>
        <w:t> </w:t>
      </w:r>
      <w:r w:rsidR="00107B0E" w:rsidRPr="003E46D3">
        <w:rPr>
          <w:szCs w:val="22"/>
          <w:shd w:val="clear" w:color="auto" w:fill="C0C0C0"/>
        </w:rPr>
        <w:t>mL)</w:t>
      </w:r>
      <w:r w:rsidR="000306C7">
        <w:rPr>
          <w:szCs w:val="22"/>
          <w:shd w:val="clear" w:color="auto" w:fill="C0C0C0"/>
        </w:rPr>
        <w:t>)</w:t>
      </w:r>
    </w:p>
    <w:p w14:paraId="27DEE66A" w14:textId="77777777" w:rsidR="006B5253" w:rsidRPr="003E46D3" w:rsidRDefault="00603F2E" w:rsidP="006B5253">
      <w:pPr>
        <w:keepNext/>
        <w:tabs>
          <w:tab w:val="clear" w:pos="567"/>
        </w:tabs>
        <w:rPr>
          <w:szCs w:val="22"/>
          <w:highlight w:val="lightGray"/>
          <w:lang w:val="en-US"/>
        </w:rPr>
      </w:pPr>
      <w:r w:rsidRPr="003E46D3">
        <w:rPr>
          <w:szCs w:val="22"/>
          <w:highlight w:val="lightGray"/>
          <w:lang w:val="en-US"/>
        </w:rPr>
        <w:t xml:space="preserve">EU/1/15/1076/014 - </w:t>
      </w:r>
      <w:r w:rsidR="000306C7">
        <w:rPr>
          <w:szCs w:val="22"/>
          <w:highlight w:val="lightGray"/>
          <w:lang w:val="en-US"/>
        </w:rPr>
        <w:t>1 x (</w:t>
      </w:r>
      <w:r w:rsidRPr="003E46D3">
        <w:rPr>
          <w:szCs w:val="22"/>
          <w:highlight w:val="lightGray"/>
          <w:lang w:val="en-US"/>
        </w:rPr>
        <w:t>Kovaltry 500 IU</w:t>
      </w:r>
      <w:r w:rsidR="00107B0E" w:rsidRPr="003E46D3">
        <w:rPr>
          <w:szCs w:val="22"/>
          <w:shd w:val="clear" w:color="auto" w:fill="C0C0C0"/>
        </w:rPr>
        <w:t xml:space="preserve"> - solvent (2.5</w:t>
      </w:r>
      <w:r w:rsidR="00FD55D8" w:rsidRPr="003E46D3">
        <w:rPr>
          <w:szCs w:val="22"/>
          <w:shd w:val="clear" w:color="auto" w:fill="C0C0C0"/>
        </w:rPr>
        <w:t> </w:t>
      </w:r>
      <w:r w:rsidR="00107B0E" w:rsidRPr="003E46D3">
        <w:rPr>
          <w:szCs w:val="22"/>
          <w:shd w:val="clear" w:color="auto" w:fill="C0C0C0"/>
        </w:rPr>
        <w:t>mL); pre-filled syringe (5</w:t>
      </w:r>
      <w:r w:rsidR="00FD55D8" w:rsidRPr="003E46D3">
        <w:rPr>
          <w:szCs w:val="22"/>
          <w:shd w:val="clear" w:color="auto" w:fill="C0C0C0"/>
        </w:rPr>
        <w:t> </w:t>
      </w:r>
      <w:r w:rsidR="00107B0E" w:rsidRPr="003E46D3">
        <w:rPr>
          <w:szCs w:val="22"/>
          <w:shd w:val="clear" w:color="auto" w:fill="C0C0C0"/>
        </w:rPr>
        <w:t>mL)</w:t>
      </w:r>
      <w:r w:rsidR="000306C7">
        <w:rPr>
          <w:szCs w:val="22"/>
          <w:shd w:val="clear" w:color="auto" w:fill="C0C0C0"/>
        </w:rPr>
        <w:t>)</w:t>
      </w:r>
    </w:p>
    <w:p w14:paraId="2D3A44F4" w14:textId="77777777" w:rsidR="00374B40" w:rsidRPr="003E46D3" w:rsidRDefault="00603F2E" w:rsidP="008A0A5D">
      <w:pPr>
        <w:keepNext/>
        <w:tabs>
          <w:tab w:val="clear" w:pos="567"/>
        </w:tabs>
        <w:rPr>
          <w:szCs w:val="22"/>
          <w:highlight w:val="lightGray"/>
          <w:lang w:val="en-US"/>
        </w:rPr>
      </w:pPr>
      <w:r w:rsidRPr="003E46D3">
        <w:rPr>
          <w:szCs w:val="22"/>
          <w:highlight w:val="lightGray"/>
          <w:lang w:val="en-US"/>
        </w:rPr>
        <w:t xml:space="preserve">EU/1/15/1076/006 - </w:t>
      </w:r>
      <w:r w:rsidR="000306C7">
        <w:rPr>
          <w:szCs w:val="22"/>
          <w:highlight w:val="lightGray"/>
          <w:lang w:val="en-US"/>
        </w:rPr>
        <w:t>1 x (</w:t>
      </w:r>
      <w:r w:rsidRPr="003E46D3">
        <w:rPr>
          <w:szCs w:val="22"/>
          <w:highlight w:val="lightGray"/>
          <w:lang w:val="en-US"/>
        </w:rPr>
        <w:t>Kovaltry 1000 IU</w:t>
      </w:r>
      <w:r w:rsidR="00107B0E" w:rsidRPr="003E46D3">
        <w:rPr>
          <w:szCs w:val="22"/>
          <w:shd w:val="clear" w:color="auto" w:fill="C0C0C0"/>
        </w:rPr>
        <w:t xml:space="preserve"> - solvent (2.5</w:t>
      </w:r>
      <w:r w:rsidR="00FD55D8" w:rsidRPr="003E46D3">
        <w:rPr>
          <w:szCs w:val="22"/>
          <w:shd w:val="clear" w:color="auto" w:fill="C0C0C0"/>
        </w:rPr>
        <w:t> </w:t>
      </w:r>
      <w:r w:rsidR="00107B0E" w:rsidRPr="003E46D3">
        <w:rPr>
          <w:szCs w:val="22"/>
          <w:shd w:val="clear" w:color="auto" w:fill="C0C0C0"/>
        </w:rPr>
        <w:t>mL); pre-filled syringe (3</w:t>
      </w:r>
      <w:r w:rsidR="00FD55D8" w:rsidRPr="003E46D3">
        <w:rPr>
          <w:szCs w:val="22"/>
          <w:shd w:val="clear" w:color="auto" w:fill="C0C0C0"/>
        </w:rPr>
        <w:t> </w:t>
      </w:r>
      <w:r w:rsidR="00107B0E" w:rsidRPr="003E46D3">
        <w:rPr>
          <w:szCs w:val="22"/>
          <w:shd w:val="clear" w:color="auto" w:fill="C0C0C0"/>
        </w:rPr>
        <w:t>mL)</w:t>
      </w:r>
      <w:r w:rsidR="000306C7">
        <w:rPr>
          <w:szCs w:val="22"/>
          <w:shd w:val="clear" w:color="auto" w:fill="C0C0C0"/>
        </w:rPr>
        <w:t>)</w:t>
      </w:r>
    </w:p>
    <w:p w14:paraId="2F741351" w14:textId="77777777" w:rsidR="006B5253" w:rsidRPr="003E46D3" w:rsidRDefault="00603F2E" w:rsidP="006B5253">
      <w:pPr>
        <w:keepNext/>
        <w:tabs>
          <w:tab w:val="clear" w:pos="567"/>
        </w:tabs>
        <w:rPr>
          <w:szCs w:val="22"/>
          <w:highlight w:val="lightGray"/>
          <w:lang w:val="en-US"/>
        </w:rPr>
      </w:pPr>
      <w:r w:rsidRPr="003E46D3">
        <w:rPr>
          <w:szCs w:val="22"/>
          <w:highlight w:val="lightGray"/>
          <w:lang w:val="en-US"/>
        </w:rPr>
        <w:t xml:space="preserve">EU/1/15/1076/016 - </w:t>
      </w:r>
      <w:r w:rsidR="000306C7">
        <w:rPr>
          <w:szCs w:val="22"/>
          <w:highlight w:val="lightGray"/>
          <w:lang w:val="en-US"/>
        </w:rPr>
        <w:t>1 x (</w:t>
      </w:r>
      <w:r w:rsidRPr="003E46D3">
        <w:rPr>
          <w:szCs w:val="22"/>
          <w:highlight w:val="lightGray"/>
          <w:lang w:val="en-US"/>
        </w:rPr>
        <w:t>Kovaltry 1000 IU</w:t>
      </w:r>
      <w:r w:rsidR="00107B0E" w:rsidRPr="003E46D3">
        <w:rPr>
          <w:szCs w:val="22"/>
          <w:shd w:val="clear" w:color="auto" w:fill="C0C0C0"/>
        </w:rPr>
        <w:t xml:space="preserve"> - solvent (2.5</w:t>
      </w:r>
      <w:r w:rsidR="00FD55D8" w:rsidRPr="003E46D3">
        <w:rPr>
          <w:szCs w:val="22"/>
          <w:shd w:val="clear" w:color="auto" w:fill="C0C0C0"/>
        </w:rPr>
        <w:t> </w:t>
      </w:r>
      <w:r w:rsidR="00107B0E" w:rsidRPr="003E46D3">
        <w:rPr>
          <w:szCs w:val="22"/>
          <w:shd w:val="clear" w:color="auto" w:fill="C0C0C0"/>
        </w:rPr>
        <w:t>mL); pre-filled syringe (5</w:t>
      </w:r>
      <w:r w:rsidR="00FD55D8" w:rsidRPr="003E46D3">
        <w:rPr>
          <w:szCs w:val="22"/>
          <w:shd w:val="clear" w:color="auto" w:fill="C0C0C0"/>
        </w:rPr>
        <w:t> </w:t>
      </w:r>
      <w:r w:rsidR="00107B0E" w:rsidRPr="003E46D3">
        <w:rPr>
          <w:szCs w:val="22"/>
          <w:shd w:val="clear" w:color="auto" w:fill="C0C0C0"/>
        </w:rPr>
        <w:t>mL)</w:t>
      </w:r>
      <w:r w:rsidR="000306C7">
        <w:rPr>
          <w:szCs w:val="22"/>
          <w:shd w:val="clear" w:color="auto" w:fill="C0C0C0"/>
        </w:rPr>
        <w:t>)</w:t>
      </w:r>
    </w:p>
    <w:p w14:paraId="1315D9A1" w14:textId="77777777" w:rsidR="00374B40" w:rsidRPr="003E46D3" w:rsidRDefault="00603F2E" w:rsidP="008A0A5D">
      <w:pPr>
        <w:keepNext/>
        <w:tabs>
          <w:tab w:val="clear" w:pos="567"/>
        </w:tabs>
        <w:rPr>
          <w:szCs w:val="22"/>
          <w:highlight w:val="lightGray"/>
          <w:lang w:val="en-US"/>
        </w:rPr>
      </w:pPr>
      <w:r w:rsidRPr="003E46D3">
        <w:rPr>
          <w:szCs w:val="22"/>
          <w:highlight w:val="lightGray"/>
          <w:lang w:val="en-US"/>
        </w:rPr>
        <w:t xml:space="preserve">EU/1/15/1076/008 - </w:t>
      </w:r>
      <w:r w:rsidR="000306C7">
        <w:rPr>
          <w:szCs w:val="22"/>
          <w:highlight w:val="lightGray"/>
          <w:lang w:val="en-US"/>
        </w:rPr>
        <w:t>1 x (</w:t>
      </w:r>
      <w:r w:rsidRPr="003E46D3">
        <w:rPr>
          <w:szCs w:val="22"/>
          <w:highlight w:val="lightGray"/>
          <w:lang w:val="en-US"/>
        </w:rPr>
        <w:t>Kovaltry 2000 IU</w:t>
      </w:r>
      <w:r w:rsidR="00107B0E" w:rsidRPr="003E46D3">
        <w:rPr>
          <w:szCs w:val="22"/>
          <w:shd w:val="clear" w:color="auto" w:fill="C0C0C0"/>
        </w:rPr>
        <w:t xml:space="preserve"> - solvent (5</w:t>
      </w:r>
      <w:r w:rsidR="00FD55D8" w:rsidRPr="003E46D3">
        <w:rPr>
          <w:szCs w:val="22"/>
          <w:shd w:val="clear" w:color="auto" w:fill="C0C0C0"/>
        </w:rPr>
        <w:t> </w:t>
      </w:r>
      <w:r w:rsidR="00107B0E" w:rsidRPr="003E46D3">
        <w:rPr>
          <w:szCs w:val="22"/>
          <w:shd w:val="clear" w:color="auto" w:fill="C0C0C0"/>
        </w:rPr>
        <w:t>mL); pre-filled syringe (5</w:t>
      </w:r>
      <w:r w:rsidR="00FD55D8" w:rsidRPr="003E46D3">
        <w:rPr>
          <w:szCs w:val="22"/>
          <w:shd w:val="clear" w:color="auto" w:fill="C0C0C0"/>
        </w:rPr>
        <w:t> </w:t>
      </w:r>
      <w:r w:rsidR="00107B0E" w:rsidRPr="003E46D3">
        <w:rPr>
          <w:szCs w:val="22"/>
          <w:shd w:val="clear" w:color="auto" w:fill="C0C0C0"/>
        </w:rPr>
        <w:t>mL)</w:t>
      </w:r>
      <w:r w:rsidR="000306C7">
        <w:rPr>
          <w:szCs w:val="22"/>
          <w:shd w:val="clear" w:color="auto" w:fill="C0C0C0"/>
        </w:rPr>
        <w:t>)</w:t>
      </w:r>
    </w:p>
    <w:p w14:paraId="484AA8BD" w14:textId="77777777" w:rsidR="00374B40" w:rsidRPr="003E46D3" w:rsidRDefault="00603F2E" w:rsidP="008A0A5D">
      <w:pPr>
        <w:keepNext/>
        <w:tabs>
          <w:tab w:val="clear" w:pos="567"/>
        </w:tabs>
        <w:rPr>
          <w:szCs w:val="22"/>
          <w:lang w:val="en-US"/>
        </w:rPr>
      </w:pPr>
      <w:r w:rsidRPr="003E46D3">
        <w:rPr>
          <w:szCs w:val="22"/>
          <w:highlight w:val="lightGray"/>
          <w:lang w:val="en-US"/>
        </w:rPr>
        <w:t xml:space="preserve">EU/1/15/1076/010 - </w:t>
      </w:r>
      <w:r w:rsidR="000306C7">
        <w:rPr>
          <w:szCs w:val="22"/>
          <w:highlight w:val="lightGray"/>
          <w:lang w:val="en-US"/>
        </w:rPr>
        <w:t>1 x (</w:t>
      </w:r>
      <w:r w:rsidRPr="003E46D3">
        <w:rPr>
          <w:szCs w:val="22"/>
          <w:highlight w:val="lightGray"/>
          <w:lang w:val="en-US"/>
        </w:rPr>
        <w:t>Kovaltry 3000 IU</w:t>
      </w:r>
      <w:r w:rsidR="00107B0E" w:rsidRPr="003E46D3">
        <w:rPr>
          <w:szCs w:val="22"/>
          <w:shd w:val="clear" w:color="auto" w:fill="C0C0C0"/>
        </w:rPr>
        <w:t xml:space="preserve"> - solvent (5</w:t>
      </w:r>
      <w:r w:rsidR="00FD55D8" w:rsidRPr="003E46D3">
        <w:rPr>
          <w:szCs w:val="22"/>
          <w:shd w:val="clear" w:color="auto" w:fill="C0C0C0"/>
        </w:rPr>
        <w:t> </w:t>
      </w:r>
      <w:r w:rsidR="00107B0E" w:rsidRPr="003E46D3">
        <w:rPr>
          <w:szCs w:val="22"/>
          <w:shd w:val="clear" w:color="auto" w:fill="C0C0C0"/>
        </w:rPr>
        <w:t>mL); pre-filled syringe (5</w:t>
      </w:r>
      <w:r w:rsidR="00FD55D8" w:rsidRPr="003E46D3">
        <w:rPr>
          <w:szCs w:val="22"/>
          <w:shd w:val="clear" w:color="auto" w:fill="C0C0C0"/>
        </w:rPr>
        <w:t> </w:t>
      </w:r>
      <w:r w:rsidR="00107B0E" w:rsidRPr="003E46D3">
        <w:rPr>
          <w:szCs w:val="22"/>
          <w:shd w:val="clear" w:color="auto" w:fill="C0C0C0"/>
        </w:rPr>
        <w:t>mL)</w:t>
      </w:r>
      <w:r w:rsidR="000306C7">
        <w:rPr>
          <w:szCs w:val="22"/>
          <w:shd w:val="clear" w:color="auto" w:fill="C0C0C0"/>
        </w:rPr>
        <w:t>)</w:t>
      </w:r>
    </w:p>
    <w:p w14:paraId="73383DCA" w14:textId="77777777" w:rsidR="000306C7" w:rsidRPr="003E46D3" w:rsidRDefault="00603F2E" w:rsidP="000306C7">
      <w:pPr>
        <w:keepNext/>
        <w:tabs>
          <w:tab w:val="clear" w:pos="567"/>
        </w:tabs>
        <w:rPr>
          <w:szCs w:val="22"/>
          <w:highlight w:val="lightGray"/>
          <w:lang w:val="en-US"/>
        </w:rPr>
      </w:pPr>
      <w:r w:rsidRPr="00577984">
        <w:rPr>
          <w:szCs w:val="22"/>
          <w:highlight w:val="lightGray"/>
          <w:lang w:val="en-US"/>
        </w:rPr>
        <w:t>EU/1/15/1076/</w:t>
      </w:r>
      <w:r w:rsidR="00796363">
        <w:rPr>
          <w:szCs w:val="22"/>
          <w:highlight w:val="lightGray"/>
          <w:lang w:val="en-US"/>
        </w:rPr>
        <w:t>017</w:t>
      </w:r>
      <w:r w:rsidRPr="00577984">
        <w:rPr>
          <w:szCs w:val="22"/>
          <w:highlight w:val="lightGray"/>
          <w:lang w:val="en-US"/>
        </w:rPr>
        <w:t xml:space="preserve"> </w:t>
      </w:r>
      <w:r w:rsidRPr="00600769">
        <w:rPr>
          <w:szCs w:val="22"/>
          <w:highlight w:val="lightGray"/>
          <w:lang w:val="en-US"/>
        </w:rPr>
        <w:t xml:space="preserve"> </w:t>
      </w:r>
      <w:r>
        <w:rPr>
          <w:szCs w:val="22"/>
          <w:highlight w:val="lightGray"/>
          <w:lang w:val="en-US"/>
        </w:rPr>
        <w:t xml:space="preserve"> 30 x (</w:t>
      </w:r>
      <w:r w:rsidRPr="003E46D3">
        <w:rPr>
          <w:szCs w:val="22"/>
          <w:highlight w:val="lightGray"/>
          <w:lang w:val="en-US"/>
        </w:rPr>
        <w:t>Kovaltry 250 IU</w:t>
      </w:r>
      <w:r w:rsidRPr="003E46D3">
        <w:rPr>
          <w:szCs w:val="22"/>
          <w:shd w:val="clear" w:color="auto" w:fill="C0C0C0"/>
        </w:rPr>
        <w:t xml:space="preserve"> - solvent (2.5 mL); pre-filled syringe (3 mL)</w:t>
      </w:r>
      <w:r>
        <w:rPr>
          <w:szCs w:val="22"/>
          <w:shd w:val="clear" w:color="auto" w:fill="C0C0C0"/>
        </w:rPr>
        <w:t>)</w:t>
      </w:r>
    </w:p>
    <w:p w14:paraId="4FA75423" w14:textId="77777777" w:rsidR="000306C7" w:rsidRPr="003E46D3" w:rsidRDefault="00603F2E" w:rsidP="000306C7">
      <w:pPr>
        <w:keepNext/>
        <w:tabs>
          <w:tab w:val="clear" w:pos="567"/>
        </w:tabs>
        <w:rPr>
          <w:szCs w:val="22"/>
          <w:highlight w:val="lightGray"/>
          <w:lang w:val="en-US"/>
        </w:rPr>
      </w:pPr>
      <w:r w:rsidRPr="003E46D3">
        <w:rPr>
          <w:szCs w:val="22"/>
          <w:highlight w:val="lightGray"/>
          <w:lang w:val="en-US"/>
        </w:rPr>
        <w:t>EU/1/15/1076/</w:t>
      </w:r>
      <w:r w:rsidR="00796363">
        <w:rPr>
          <w:szCs w:val="22"/>
          <w:highlight w:val="lightGray"/>
          <w:lang w:val="en-US"/>
        </w:rPr>
        <w:t>018</w:t>
      </w:r>
      <w:r w:rsidRPr="003E46D3">
        <w:rPr>
          <w:szCs w:val="22"/>
          <w:highlight w:val="lightGray"/>
          <w:lang w:val="en-US"/>
        </w:rPr>
        <w:t xml:space="preserve"> - </w:t>
      </w:r>
      <w:r>
        <w:rPr>
          <w:szCs w:val="22"/>
          <w:highlight w:val="lightGray"/>
          <w:lang w:val="en-US"/>
        </w:rPr>
        <w:t>30 x (</w:t>
      </w:r>
      <w:r w:rsidRPr="003E46D3">
        <w:rPr>
          <w:szCs w:val="22"/>
          <w:highlight w:val="lightGray"/>
          <w:lang w:val="en-US"/>
        </w:rPr>
        <w:t>Kovaltry 250 IU</w:t>
      </w:r>
      <w:r w:rsidRPr="003E46D3">
        <w:rPr>
          <w:szCs w:val="22"/>
          <w:shd w:val="clear" w:color="auto" w:fill="C0C0C0"/>
        </w:rPr>
        <w:t xml:space="preserve"> - solvent (2.5 mL); pre-filled syringe (5 mL)</w:t>
      </w:r>
      <w:r>
        <w:rPr>
          <w:szCs w:val="22"/>
          <w:shd w:val="clear" w:color="auto" w:fill="C0C0C0"/>
        </w:rPr>
        <w:t>)</w:t>
      </w:r>
    </w:p>
    <w:p w14:paraId="61538FF7" w14:textId="77777777" w:rsidR="000306C7" w:rsidRPr="003E46D3" w:rsidRDefault="00603F2E" w:rsidP="000306C7">
      <w:pPr>
        <w:keepNext/>
        <w:tabs>
          <w:tab w:val="clear" w:pos="567"/>
        </w:tabs>
        <w:rPr>
          <w:szCs w:val="22"/>
          <w:highlight w:val="lightGray"/>
          <w:lang w:val="en-US"/>
        </w:rPr>
      </w:pPr>
      <w:r w:rsidRPr="003E46D3">
        <w:rPr>
          <w:szCs w:val="22"/>
          <w:highlight w:val="lightGray"/>
          <w:lang w:val="en-US"/>
        </w:rPr>
        <w:t>EU/1/15/1076/</w:t>
      </w:r>
      <w:r w:rsidR="00796363">
        <w:rPr>
          <w:szCs w:val="22"/>
          <w:highlight w:val="lightGray"/>
          <w:lang w:val="en-US"/>
        </w:rPr>
        <w:t>019</w:t>
      </w:r>
      <w:r w:rsidRPr="003E46D3">
        <w:rPr>
          <w:szCs w:val="22"/>
          <w:highlight w:val="lightGray"/>
          <w:lang w:val="en-US"/>
        </w:rPr>
        <w:t xml:space="preserve"> - </w:t>
      </w:r>
      <w:r>
        <w:rPr>
          <w:szCs w:val="22"/>
          <w:highlight w:val="lightGray"/>
          <w:lang w:val="en-US"/>
        </w:rPr>
        <w:t>30 x (</w:t>
      </w:r>
      <w:r w:rsidRPr="003E46D3">
        <w:rPr>
          <w:szCs w:val="22"/>
          <w:highlight w:val="lightGray"/>
          <w:lang w:val="en-US"/>
        </w:rPr>
        <w:t>Kovaltry 500 IU</w:t>
      </w:r>
      <w:r w:rsidRPr="003E46D3">
        <w:rPr>
          <w:szCs w:val="22"/>
          <w:shd w:val="clear" w:color="auto" w:fill="C0C0C0"/>
        </w:rPr>
        <w:t xml:space="preserve"> - solvent (2.5 mL); pre-filled syringe (3 mL)</w:t>
      </w:r>
      <w:r>
        <w:rPr>
          <w:szCs w:val="22"/>
          <w:shd w:val="clear" w:color="auto" w:fill="C0C0C0"/>
        </w:rPr>
        <w:t>)</w:t>
      </w:r>
    </w:p>
    <w:p w14:paraId="5DC6DAFC" w14:textId="77777777" w:rsidR="000306C7" w:rsidRPr="003E46D3" w:rsidRDefault="00603F2E" w:rsidP="000306C7">
      <w:pPr>
        <w:keepNext/>
        <w:tabs>
          <w:tab w:val="clear" w:pos="567"/>
        </w:tabs>
        <w:rPr>
          <w:szCs w:val="22"/>
          <w:highlight w:val="lightGray"/>
          <w:lang w:val="en-US"/>
        </w:rPr>
      </w:pPr>
      <w:r w:rsidRPr="003E46D3">
        <w:rPr>
          <w:szCs w:val="22"/>
          <w:highlight w:val="lightGray"/>
          <w:lang w:val="en-US"/>
        </w:rPr>
        <w:t>EU/1/15/1076/</w:t>
      </w:r>
      <w:r w:rsidR="00796363">
        <w:rPr>
          <w:szCs w:val="22"/>
          <w:highlight w:val="lightGray"/>
          <w:lang w:val="en-US"/>
        </w:rPr>
        <w:t>020</w:t>
      </w:r>
      <w:r w:rsidRPr="003E46D3">
        <w:rPr>
          <w:szCs w:val="22"/>
          <w:highlight w:val="lightGray"/>
          <w:lang w:val="en-US"/>
        </w:rPr>
        <w:t xml:space="preserve"> - </w:t>
      </w:r>
      <w:r>
        <w:rPr>
          <w:szCs w:val="22"/>
          <w:highlight w:val="lightGray"/>
          <w:lang w:val="en-US"/>
        </w:rPr>
        <w:t>30 x (</w:t>
      </w:r>
      <w:r w:rsidRPr="003E46D3">
        <w:rPr>
          <w:szCs w:val="22"/>
          <w:highlight w:val="lightGray"/>
          <w:lang w:val="en-US"/>
        </w:rPr>
        <w:t>Kovaltry 500 IU</w:t>
      </w:r>
      <w:r w:rsidRPr="003E46D3">
        <w:rPr>
          <w:szCs w:val="22"/>
          <w:shd w:val="clear" w:color="auto" w:fill="C0C0C0"/>
        </w:rPr>
        <w:t xml:space="preserve"> - solvent (2.5 mL); pre-filled syringe (5 mL)</w:t>
      </w:r>
      <w:r>
        <w:rPr>
          <w:szCs w:val="22"/>
          <w:shd w:val="clear" w:color="auto" w:fill="C0C0C0"/>
        </w:rPr>
        <w:t>)</w:t>
      </w:r>
    </w:p>
    <w:p w14:paraId="30CBD0BC" w14:textId="77777777" w:rsidR="000306C7" w:rsidRPr="003E46D3" w:rsidRDefault="00603F2E" w:rsidP="000306C7">
      <w:pPr>
        <w:keepNext/>
        <w:tabs>
          <w:tab w:val="clear" w:pos="567"/>
        </w:tabs>
        <w:rPr>
          <w:szCs w:val="22"/>
          <w:highlight w:val="lightGray"/>
          <w:lang w:val="en-US"/>
        </w:rPr>
      </w:pPr>
      <w:r w:rsidRPr="003E46D3">
        <w:rPr>
          <w:szCs w:val="22"/>
          <w:highlight w:val="lightGray"/>
          <w:lang w:val="en-US"/>
        </w:rPr>
        <w:t>EU/1/15/1076/</w:t>
      </w:r>
      <w:r w:rsidR="00796363">
        <w:rPr>
          <w:szCs w:val="22"/>
          <w:highlight w:val="lightGray"/>
          <w:lang w:val="en-US"/>
        </w:rPr>
        <w:t>021</w:t>
      </w:r>
      <w:r w:rsidRPr="003E46D3">
        <w:rPr>
          <w:szCs w:val="22"/>
          <w:highlight w:val="lightGray"/>
          <w:lang w:val="en-US"/>
        </w:rPr>
        <w:t xml:space="preserve"> - </w:t>
      </w:r>
      <w:r>
        <w:rPr>
          <w:szCs w:val="22"/>
          <w:highlight w:val="lightGray"/>
          <w:lang w:val="en-US"/>
        </w:rPr>
        <w:t>30 x (</w:t>
      </w:r>
      <w:r w:rsidRPr="003E46D3">
        <w:rPr>
          <w:szCs w:val="22"/>
          <w:highlight w:val="lightGray"/>
          <w:lang w:val="en-US"/>
        </w:rPr>
        <w:t>Kovaltry 1000 IU</w:t>
      </w:r>
      <w:r w:rsidRPr="003E46D3">
        <w:rPr>
          <w:szCs w:val="22"/>
          <w:shd w:val="clear" w:color="auto" w:fill="C0C0C0"/>
        </w:rPr>
        <w:t xml:space="preserve"> - solvent (2.5 mL); pre-filled syringe (3 mL)</w:t>
      </w:r>
      <w:r>
        <w:rPr>
          <w:szCs w:val="22"/>
          <w:shd w:val="clear" w:color="auto" w:fill="C0C0C0"/>
        </w:rPr>
        <w:t>)</w:t>
      </w:r>
    </w:p>
    <w:p w14:paraId="16139850" w14:textId="77777777" w:rsidR="000306C7" w:rsidRPr="003E46D3" w:rsidRDefault="00603F2E" w:rsidP="000306C7">
      <w:pPr>
        <w:keepNext/>
        <w:tabs>
          <w:tab w:val="clear" w:pos="567"/>
        </w:tabs>
        <w:rPr>
          <w:szCs w:val="22"/>
          <w:highlight w:val="lightGray"/>
          <w:lang w:val="en-US"/>
        </w:rPr>
      </w:pPr>
      <w:r w:rsidRPr="003E46D3">
        <w:rPr>
          <w:szCs w:val="22"/>
          <w:highlight w:val="lightGray"/>
          <w:lang w:val="en-US"/>
        </w:rPr>
        <w:t>EU/1/15/1076/</w:t>
      </w:r>
      <w:r w:rsidR="00796363">
        <w:rPr>
          <w:szCs w:val="22"/>
          <w:highlight w:val="lightGray"/>
          <w:lang w:val="en-US"/>
        </w:rPr>
        <w:t>022</w:t>
      </w:r>
      <w:r w:rsidRPr="003E46D3">
        <w:rPr>
          <w:szCs w:val="22"/>
          <w:highlight w:val="lightGray"/>
          <w:lang w:val="en-US"/>
        </w:rPr>
        <w:t xml:space="preserve"> - </w:t>
      </w:r>
      <w:r>
        <w:rPr>
          <w:szCs w:val="22"/>
          <w:highlight w:val="lightGray"/>
          <w:lang w:val="en-US"/>
        </w:rPr>
        <w:t>30 x (</w:t>
      </w:r>
      <w:r w:rsidRPr="003E46D3">
        <w:rPr>
          <w:szCs w:val="22"/>
          <w:highlight w:val="lightGray"/>
          <w:lang w:val="en-US"/>
        </w:rPr>
        <w:t>Kovaltry 1000 IU</w:t>
      </w:r>
      <w:r w:rsidRPr="003E46D3">
        <w:rPr>
          <w:szCs w:val="22"/>
          <w:shd w:val="clear" w:color="auto" w:fill="C0C0C0"/>
        </w:rPr>
        <w:t xml:space="preserve"> - solvent (2.5 mL); pre-filled syringe (5 mL)</w:t>
      </w:r>
      <w:r>
        <w:rPr>
          <w:szCs w:val="22"/>
          <w:shd w:val="clear" w:color="auto" w:fill="C0C0C0"/>
        </w:rPr>
        <w:t>)</w:t>
      </w:r>
    </w:p>
    <w:p w14:paraId="08C6EAA4" w14:textId="77777777" w:rsidR="000306C7" w:rsidRPr="003E46D3" w:rsidRDefault="00603F2E" w:rsidP="000306C7">
      <w:pPr>
        <w:keepNext/>
        <w:tabs>
          <w:tab w:val="clear" w:pos="567"/>
        </w:tabs>
        <w:rPr>
          <w:szCs w:val="22"/>
          <w:highlight w:val="lightGray"/>
          <w:lang w:val="en-US"/>
        </w:rPr>
      </w:pPr>
      <w:r w:rsidRPr="003E46D3">
        <w:rPr>
          <w:szCs w:val="22"/>
          <w:highlight w:val="lightGray"/>
          <w:lang w:val="en-US"/>
        </w:rPr>
        <w:t>EU/1/15/1076/</w:t>
      </w:r>
      <w:r w:rsidR="00796363">
        <w:rPr>
          <w:szCs w:val="22"/>
          <w:highlight w:val="lightGray"/>
          <w:lang w:val="en-US"/>
        </w:rPr>
        <w:t>023</w:t>
      </w:r>
      <w:r w:rsidRPr="003E46D3">
        <w:rPr>
          <w:szCs w:val="22"/>
          <w:highlight w:val="lightGray"/>
          <w:lang w:val="en-US"/>
        </w:rPr>
        <w:t xml:space="preserve"> - </w:t>
      </w:r>
      <w:r>
        <w:rPr>
          <w:szCs w:val="22"/>
          <w:highlight w:val="lightGray"/>
          <w:lang w:val="en-US"/>
        </w:rPr>
        <w:t>30 x (</w:t>
      </w:r>
      <w:r w:rsidRPr="003E46D3">
        <w:rPr>
          <w:szCs w:val="22"/>
          <w:highlight w:val="lightGray"/>
          <w:lang w:val="en-US"/>
        </w:rPr>
        <w:t>Kovaltry 2000 IU</w:t>
      </w:r>
      <w:r w:rsidRPr="003E46D3">
        <w:rPr>
          <w:szCs w:val="22"/>
          <w:shd w:val="clear" w:color="auto" w:fill="C0C0C0"/>
        </w:rPr>
        <w:t xml:space="preserve"> - solvent (5 mL); pre-filled syringe (5 mL)</w:t>
      </w:r>
      <w:r>
        <w:rPr>
          <w:szCs w:val="22"/>
          <w:shd w:val="clear" w:color="auto" w:fill="C0C0C0"/>
        </w:rPr>
        <w:t>)</w:t>
      </w:r>
    </w:p>
    <w:p w14:paraId="5224442F" w14:textId="77777777" w:rsidR="000306C7" w:rsidRPr="003E46D3" w:rsidRDefault="00603F2E" w:rsidP="000306C7">
      <w:pPr>
        <w:keepNext/>
        <w:tabs>
          <w:tab w:val="clear" w:pos="567"/>
        </w:tabs>
        <w:rPr>
          <w:szCs w:val="22"/>
          <w:lang w:val="en-US"/>
        </w:rPr>
      </w:pPr>
      <w:r w:rsidRPr="003E46D3">
        <w:rPr>
          <w:szCs w:val="22"/>
          <w:highlight w:val="lightGray"/>
          <w:lang w:val="en-US"/>
        </w:rPr>
        <w:t>EU/1/15/1076/</w:t>
      </w:r>
      <w:r w:rsidR="00796363">
        <w:rPr>
          <w:szCs w:val="22"/>
          <w:highlight w:val="lightGray"/>
          <w:lang w:val="en-US"/>
        </w:rPr>
        <w:t>024</w:t>
      </w:r>
      <w:r w:rsidRPr="003E46D3">
        <w:rPr>
          <w:szCs w:val="22"/>
          <w:highlight w:val="lightGray"/>
          <w:lang w:val="en-US"/>
        </w:rPr>
        <w:t xml:space="preserve"> - </w:t>
      </w:r>
      <w:r>
        <w:rPr>
          <w:szCs w:val="22"/>
          <w:highlight w:val="lightGray"/>
          <w:lang w:val="en-US"/>
        </w:rPr>
        <w:t>30 x (</w:t>
      </w:r>
      <w:r w:rsidRPr="003E46D3">
        <w:rPr>
          <w:szCs w:val="22"/>
          <w:highlight w:val="lightGray"/>
          <w:lang w:val="en-US"/>
        </w:rPr>
        <w:t>Kovaltry 3000 IU</w:t>
      </w:r>
      <w:r w:rsidRPr="003E46D3">
        <w:rPr>
          <w:szCs w:val="22"/>
          <w:shd w:val="clear" w:color="auto" w:fill="C0C0C0"/>
        </w:rPr>
        <w:t xml:space="preserve"> - solvent (5 mL); pre-filled syringe (5 mL)</w:t>
      </w:r>
      <w:r>
        <w:rPr>
          <w:szCs w:val="22"/>
          <w:shd w:val="clear" w:color="auto" w:fill="C0C0C0"/>
        </w:rPr>
        <w:t>)</w:t>
      </w:r>
    </w:p>
    <w:p w14:paraId="5458982A" w14:textId="77777777" w:rsidR="00DD6503" w:rsidRPr="003E46D3" w:rsidRDefault="00DD6503" w:rsidP="00BD2645">
      <w:pPr>
        <w:tabs>
          <w:tab w:val="clear" w:pos="567"/>
        </w:tabs>
        <w:rPr>
          <w:szCs w:val="22"/>
          <w:lang w:val="en-US"/>
        </w:rPr>
      </w:pPr>
    </w:p>
    <w:p w14:paraId="65D25BF9" w14:textId="77777777" w:rsidR="00DD6503" w:rsidRPr="003E46D3" w:rsidRDefault="00DD6503" w:rsidP="00BD2645">
      <w:pPr>
        <w:tabs>
          <w:tab w:val="clear" w:pos="567"/>
        </w:tabs>
        <w:rPr>
          <w:szCs w:val="22"/>
          <w:lang w:val="en-US"/>
        </w:rPr>
      </w:pPr>
    </w:p>
    <w:p w14:paraId="521F3BB1" w14:textId="77777777" w:rsidR="00DD6503" w:rsidRPr="003E46D3" w:rsidRDefault="00603F2E" w:rsidP="00577984">
      <w:pPr>
        <w:keepNext/>
        <w:keepLines/>
        <w:tabs>
          <w:tab w:val="clear" w:pos="567"/>
        </w:tabs>
        <w:ind w:left="562" w:hanging="562"/>
        <w:outlineLvl w:val="1"/>
        <w:rPr>
          <w:b/>
          <w:szCs w:val="22"/>
        </w:rPr>
      </w:pPr>
      <w:r w:rsidRPr="003E46D3">
        <w:rPr>
          <w:b/>
          <w:szCs w:val="22"/>
        </w:rPr>
        <w:t>9.</w:t>
      </w:r>
      <w:r w:rsidRPr="003E46D3">
        <w:rPr>
          <w:b/>
          <w:szCs w:val="22"/>
        </w:rPr>
        <w:tab/>
        <w:t>DATE OF FIRST AUTHORISATION/RENEWAL OF THE AUTHORISATION</w:t>
      </w:r>
    </w:p>
    <w:p w14:paraId="1341E625" w14:textId="77777777" w:rsidR="00E713CB" w:rsidRPr="003E46D3" w:rsidRDefault="00E713CB" w:rsidP="008A0A5D">
      <w:pPr>
        <w:keepNext/>
        <w:keepLines/>
        <w:tabs>
          <w:tab w:val="clear" w:pos="567"/>
        </w:tabs>
        <w:ind w:left="567" w:hanging="567"/>
        <w:rPr>
          <w:szCs w:val="22"/>
        </w:rPr>
      </w:pPr>
    </w:p>
    <w:p w14:paraId="6226E20C" w14:textId="77777777" w:rsidR="005457C5" w:rsidRPr="003E46D3" w:rsidRDefault="00603F2E" w:rsidP="006005DD">
      <w:pPr>
        <w:keepNext/>
        <w:keepLines/>
        <w:tabs>
          <w:tab w:val="clear" w:pos="567"/>
        </w:tabs>
        <w:ind w:left="567" w:hanging="567"/>
        <w:rPr>
          <w:szCs w:val="22"/>
        </w:rPr>
      </w:pPr>
      <w:r w:rsidRPr="003E46D3">
        <w:rPr>
          <w:szCs w:val="22"/>
        </w:rPr>
        <w:t>Date of first authorisation:</w:t>
      </w:r>
      <w:r w:rsidR="00691F53" w:rsidRPr="003E46D3">
        <w:rPr>
          <w:szCs w:val="22"/>
        </w:rPr>
        <w:t xml:space="preserve"> 18 February 2016</w:t>
      </w:r>
    </w:p>
    <w:p w14:paraId="08BAC094" w14:textId="02971DAD" w:rsidR="0007686C" w:rsidRPr="003E46D3" w:rsidRDefault="00603F2E" w:rsidP="0007686C">
      <w:pPr>
        <w:keepNext/>
        <w:keepLines/>
        <w:tabs>
          <w:tab w:val="clear" w:pos="567"/>
        </w:tabs>
        <w:ind w:left="567" w:hanging="567"/>
        <w:rPr>
          <w:szCs w:val="22"/>
        </w:rPr>
      </w:pPr>
      <w:r>
        <w:t>Date of latest renewal:</w:t>
      </w:r>
      <w:ins w:id="9" w:author="Author">
        <w:r w:rsidR="00F54732">
          <w:t xml:space="preserve"> </w:t>
        </w:r>
        <w:r w:rsidR="00F54732" w:rsidRPr="00F54732">
          <w:t>17 September 2020</w:t>
        </w:r>
      </w:ins>
    </w:p>
    <w:p w14:paraId="7F7A958D" w14:textId="77777777" w:rsidR="006005DD" w:rsidRPr="003E46D3" w:rsidRDefault="006005DD" w:rsidP="008A0A5D">
      <w:pPr>
        <w:keepNext/>
        <w:keepLines/>
        <w:tabs>
          <w:tab w:val="clear" w:pos="567"/>
        </w:tabs>
        <w:ind w:left="567" w:hanging="567"/>
        <w:rPr>
          <w:szCs w:val="22"/>
        </w:rPr>
      </w:pPr>
    </w:p>
    <w:p w14:paraId="1CC82D5F" w14:textId="77777777" w:rsidR="00DD6503" w:rsidRPr="003E46D3" w:rsidRDefault="00DD6503" w:rsidP="008A0A5D">
      <w:pPr>
        <w:tabs>
          <w:tab w:val="clear" w:pos="567"/>
        </w:tabs>
        <w:rPr>
          <w:szCs w:val="22"/>
        </w:rPr>
      </w:pPr>
    </w:p>
    <w:p w14:paraId="468165C3" w14:textId="77777777" w:rsidR="00DD6503" w:rsidRPr="003E46D3" w:rsidRDefault="00603F2E" w:rsidP="00577984">
      <w:pPr>
        <w:keepNext/>
        <w:keepLines/>
        <w:tabs>
          <w:tab w:val="clear" w:pos="567"/>
        </w:tabs>
        <w:ind w:left="562" w:hanging="562"/>
        <w:outlineLvl w:val="1"/>
        <w:rPr>
          <w:b/>
          <w:szCs w:val="22"/>
        </w:rPr>
      </w:pPr>
      <w:r w:rsidRPr="003E46D3">
        <w:rPr>
          <w:b/>
          <w:szCs w:val="22"/>
        </w:rPr>
        <w:lastRenderedPageBreak/>
        <w:t>10.</w:t>
      </w:r>
      <w:r w:rsidRPr="003E46D3">
        <w:rPr>
          <w:b/>
          <w:szCs w:val="22"/>
        </w:rPr>
        <w:tab/>
        <w:t>DATE OF REVISION OF THE TEXT</w:t>
      </w:r>
    </w:p>
    <w:p w14:paraId="6D29B1EB" w14:textId="77777777" w:rsidR="00DD6503" w:rsidRPr="003E46D3" w:rsidRDefault="00DD6503" w:rsidP="008A0A5D">
      <w:pPr>
        <w:keepNext/>
        <w:keepLines/>
        <w:tabs>
          <w:tab w:val="clear" w:pos="567"/>
        </w:tabs>
        <w:rPr>
          <w:szCs w:val="22"/>
        </w:rPr>
      </w:pPr>
    </w:p>
    <w:p w14:paraId="739B7A88" w14:textId="3ED098C9" w:rsidR="00C831B9" w:rsidRPr="003E46D3" w:rsidRDefault="00603F2E" w:rsidP="00C831B9">
      <w:pPr>
        <w:tabs>
          <w:tab w:val="clear" w:pos="567"/>
        </w:tabs>
        <w:rPr>
          <w:b/>
          <w:szCs w:val="22"/>
        </w:rPr>
      </w:pPr>
      <w:r w:rsidRPr="003E46D3">
        <w:rPr>
          <w:szCs w:val="22"/>
        </w:rPr>
        <w:t xml:space="preserve">Detailed information on this medicinal product is available on the website of the European Medicines Agency </w:t>
      </w:r>
      <w:ins w:id="10" w:author="Author">
        <w:r w:rsidR="00D61B17">
          <w:rPr>
            <w:szCs w:val="22"/>
          </w:rPr>
          <w:fldChar w:fldCharType="begin"/>
        </w:r>
        <w:r w:rsidR="00D61B17">
          <w:rPr>
            <w:szCs w:val="22"/>
          </w:rPr>
          <w:instrText>HYPERLINK "</w:instrText>
        </w:r>
      </w:ins>
      <w:r w:rsidR="00D61B17" w:rsidRPr="007D4182">
        <w:rPr>
          <w:rPrChange w:id="11" w:author="Author">
            <w:rPr>
              <w:rStyle w:val="Hyperlink"/>
              <w:color w:val="auto"/>
              <w:szCs w:val="22"/>
            </w:rPr>
          </w:rPrChange>
        </w:rPr>
        <w:instrText>http</w:instrText>
      </w:r>
      <w:ins w:id="12" w:author="Author">
        <w:r w:rsidR="00D61B17" w:rsidRPr="007D4182">
          <w:rPr>
            <w:rPrChange w:id="13" w:author="Author">
              <w:rPr>
                <w:rStyle w:val="Hyperlink"/>
                <w:color w:val="auto"/>
                <w:szCs w:val="22"/>
              </w:rPr>
            </w:rPrChange>
          </w:rPr>
          <w:instrText>s</w:instrText>
        </w:r>
      </w:ins>
      <w:r w:rsidR="00D61B17" w:rsidRPr="007D4182">
        <w:rPr>
          <w:rPrChange w:id="14" w:author="Author">
            <w:rPr>
              <w:rStyle w:val="Hyperlink"/>
              <w:color w:val="auto"/>
              <w:szCs w:val="22"/>
            </w:rPr>
          </w:rPrChange>
        </w:rPr>
        <w:instrText>://www.ema.europa.eu</w:instrText>
      </w:r>
      <w:ins w:id="15" w:author="Author">
        <w:r w:rsidR="00D61B17">
          <w:rPr>
            <w:szCs w:val="22"/>
          </w:rPr>
          <w:instrText>"</w:instrText>
        </w:r>
        <w:r w:rsidR="00D61B17">
          <w:rPr>
            <w:szCs w:val="22"/>
          </w:rPr>
        </w:r>
        <w:r w:rsidR="00D61B17">
          <w:rPr>
            <w:szCs w:val="22"/>
          </w:rPr>
          <w:fldChar w:fldCharType="separate"/>
        </w:r>
      </w:ins>
      <w:r w:rsidR="00D61B17" w:rsidRPr="007D4182">
        <w:rPr>
          <w:rStyle w:val="Hyperlink"/>
          <w:szCs w:val="22"/>
          <w:rPrChange w:id="16" w:author="Author">
            <w:rPr>
              <w:rStyle w:val="Hyperlink"/>
              <w:color w:val="auto"/>
              <w:szCs w:val="22"/>
            </w:rPr>
          </w:rPrChange>
        </w:rPr>
        <w:t>http</w:t>
      </w:r>
      <w:ins w:id="17" w:author="Author">
        <w:r w:rsidR="00D61B17" w:rsidRPr="007D4182">
          <w:rPr>
            <w:rStyle w:val="Hyperlink"/>
            <w:szCs w:val="22"/>
            <w:rPrChange w:id="18" w:author="Author">
              <w:rPr>
                <w:rStyle w:val="Hyperlink"/>
                <w:color w:val="auto"/>
                <w:szCs w:val="22"/>
              </w:rPr>
            </w:rPrChange>
          </w:rPr>
          <w:t>s</w:t>
        </w:r>
      </w:ins>
      <w:r w:rsidR="00D61B17" w:rsidRPr="007D4182">
        <w:rPr>
          <w:rStyle w:val="Hyperlink"/>
          <w:szCs w:val="22"/>
          <w:rPrChange w:id="19" w:author="Author">
            <w:rPr>
              <w:rStyle w:val="Hyperlink"/>
              <w:color w:val="auto"/>
              <w:szCs w:val="22"/>
            </w:rPr>
          </w:rPrChange>
        </w:rPr>
        <w:t>://www.ema.europa.eu</w:t>
      </w:r>
      <w:ins w:id="20" w:author="Author">
        <w:r w:rsidR="00D61B17">
          <w:rPr>
            <w:szCs w:val="22"/>
          </w:rPr>
          <w:fldChar w:fldCharType="end"/>
        </w:r>
      </w:ins>
      <w:r w:rsidRPr="003E46D3">
        <w:rPr>
          <w:szCs w:val="22"/>
        </w:rPr>
        <w:t>.</w:t>
      </w:r>
      <w:r w:rsidRPr="003E46D3">
        <w:rPr>
          <w:b/>
          <w:szCs w:val="22"/>
        </w:rPr>
        <w:t xml:space="preserve"> </w:t>
      </w:r>
    </w:p>
    <w:p w14:paraId="2EB89E7B" w14:textId="77777777" w:rsidR="00C831B9" w:rsidRPr="003E46D3" w:rsidRDefault="00C831B9" w:rsidP="00C831B9">
      <w:pPr>
        <w:tabs>
          <w:tab w:val="clear" w:pos="567"/>
        </w:tabs>
      </w:pPr>
    </w:p>
    <w:p w14:paraId="7BA49DE3" w14:textId="77777777" w:rsidR="00C831B9" w:rsidRPr="003E46D3" w:rsidRDefault="00603F2E" w:rsidP="00C831B9">
      <w:pPr>
        <w:keepNext/>
        <w:widowControl w:val="0"/>
        <w:autoSpaceDE w:val="0"/>
        <w:autoSpaceDN w:val="0"/>
        <w:adjustRightInd w:val="0"/>
        <w:jc w:val="center"/>
        <w:rPr>
          <w:b/>
        </w:rPr>
      </w:pPr>
      <w:r w:rsidRPr="003E46D3">
        <w:rPr>
          <w:b/>
        </w:rPr>
        <w:br w:type="page"/>
      </w:r>
    </w:p>
    <w:p w14:paraId="7549F90F" w14:textId="77777777" w:rsidR="00C831B9" w:rsidRPr="003E46D3" w:rsidRDefault="00C831B9" w:rsidP="00C831B9">
      <w:pPr>
        <w:jc w:val="center"/>
        <w:rPr>
          <w:b/>
        </w:rPr>
      </w:pPr>
    </w:p>
    <w:p w14:paraId="31E4AE5C" w14:textId="77777777" w:rsidR="00C831B9" w:rsidRPr="003E46D3" w:rsidRDefault="00C831B9" w:rsidP="00C831B9">
      <w:pPr>
        <w:jc w:val="center"/>
        <w:rPr>
          <w:b/>
        </w:rPr>
      </w:pPr>
    </w:p>
    <w:p w14:paraId="2D01C748" w14:textId="77777777" w:rsidR="00C831B9" w:rsidRPr="003E46D3" w:rsidRDefault="00C831B9" w:rsidP="00C831B9">
      <w:pPr>
        <w:jc w:val="center"/>
        <w:rPr>
          <w:b/>
        </w:rPr>
      </w:pPr>
    </w:p>
    <w:p w14:paraId="3846D00D" w14:textId="77777777" w:rsidR="00C831B9" w:rsidRPr="003E46D3" w:rsidRDefault="00C831B9" w:rsidP="00C831B9">
      <w:pPr>
        <w:jc w:val="center"/>
        <w:rPr>
          <w:b/>
        </w:rPr>
      </w:pPr>
    </w:p>
    <w:p w14:paraId="0FA853B9" w14:textId="77777777" w:rsidR="00C831B9" w:rsidRPr="003E46D3" w:rsidRDefault="00C831B9" w:rsidP="00C831B9">
      <w:pPr>
        <w:jc w:val="center"/>
        <w:rPr>
          <w:b/>
        </w:rPr>
      </w:pPr>
    </w:p>
    <w:p w14:paraId="47A0A13F" w14:textId="77777777" w:rsidR="00C831B9" w:rsidRPr="003E46D3" w:rsidRDefault="00C831B9" w:rsidP="00C831B9">
      <w:pPr>
        <w:jc w:val="center"/>
        <w:rPr>
          <w:b/>
        </w:rPr>
      </w:pPr>
    </w:p>
    <w:p w14:paraId="7856BAD6" w14:textId="77777777" w:rsidR="00C831B9" w:rsidRPr="003E46D3" w:rsidRDefault="00C831B9" w:rsidP="00C831B9">
      <w:pPr>
        <w:jc w:val="center"/>
        <w:rPr>
          <w:b/>
        </w:rPr>
      </w:pPr>
    </w:p>
    <w:p w14:paraId="324A927D" w14:textId="77777777" w:rsidR="00C831B9" w:rsidRPr="003E46D3" w:rsidRDefault="00C831B9" w:rsidP="00C831B9">
      <w:pPr>
        <w:jc w:val="center"/>
        <w:rPr>
          <w:b/>
        </w:rPr>
      </w:pPr>
    </w:p>
    <w:p w14:paraId="71E28ADE" w14:textId="77777777" w:rsidR="00C831B9" w:rsidRPr="003E46D3" w:rsidRDefault="00C831B9" w:rsidP="00C831B9">
      <w:pPr>
        <w:jc w:val="center"/>
        <w:rPr>
          <w:b/>
        </w:rPr>
      </w:pPr>
    </w:p>
    <w:p w14:paraId="1AF64F1A" w14:textId="77777777" w:rsidR="00C831B9" w:rsidRPr="003E46D3" w:rsidRDefault="00C831B9" w:rsidP="00C831B9">
      <w:pPr>
        <w:jc w:val="center"/>
        <w:rPr>
          <w:b/>
        </w:rPr>
      </w:pPr>
    </w:p>
    <w:p w14:paraId="76455403" w14:textId="77777777" w:rsidR="00C831B9" w:rsidRPr="003E46D3" w:rsidRDefault="00C831B9" w:rsidP="00C831B9">
      <w:pPr>
        <w:jc w:val="center"/>
        <w:rPr>
          <w:b/>
        </w:rPr>
      </w:pPr>
    </w:p>
    <w:p w14:paraId="5CB4E070" w14:textId="77777777" w:rsidR="00C831B9" w:rsidRPr="003E46D3" w:rsidRDefault="00C831B9" w:rsidP="00C831B9">
      <w:pPr>
        <w:jc w:val="center"/>
        <w:rPr>
          <w:b/>
        </w:rPr>
      </w:pPr>
    </w:p>
    <w:p w14:paraId="22131184" w14:textId="77777777" w:rsidR="00C831B9" w:rsidRPr="003E46D3" w:rsidRDefault="00C831B9" w:rsidP="00C831B9">
      <w:pPr>
        <w:jc w:val="center"/>
        <w:rPr>
          <w:b/>
        </w:rPr>
      </w:pPr>
    </w:p>
    <w:p w14:paraId="5093ACD9" w14:textId="77777777" w:rsidR="00C831B9" w:rsidRPr="003E46D3" w:rsidRDefault="00C831B9" w:rsidP="00C831B9">
      <w:pPr>
        <w:jc w:val="center"/>
        <w:rPr>
          <w:b/>
        </w:rPr>
      </w:pPr>
    </w:p>
    <w:p w14:paraId="4C5AEE01" w14:textId="77777777" w:rsidR="00C831B9" w:rsidRPr="003E46D3" w:rsidRDefault="00C831B9" w:rsidP="00C831B9">
      <w:pPr>
        <w:jc w:val="center"/>
        <w:rPr>
          <w:b/>
        </w:rPr>
      </w:pPr>
    </w:p>
    <w:p w14:paraId="576968CA" w14:textId="77777777" w:rsidR="00C831B9" w:rsidRPr="003E46D3" w:rsidRDefault="00C831B9" w:rsidP="00C831B9">
      <w:pPr>
        <w:jc w:val="center"/>
        <w:rPr>
          <w:b/>
        </w:rPr>
      </w:pPr>
    </w:p>
    <w:p w14:paraId="01E5F1B7" w14:textId="77777777" w:rsidR="00C831B9" w:rsidRPr="003E46D3" w:rsidRDefault="00C831B9" w:rsidP="00C831B9">
      <w:pPr>
        <w:jc w:val="center"/>
        <w:rPr>
          <w:b/>
        </w:rPr>
      </w:pPr>
    </w:p>
    <w:p w14:paraId="6D76B545" w14:textId="77777777" w:rsidR="00C831B9" w:rsidRPr="003E46D3" w:rsidRDefault="00C831B9" w:rsidP="00C831B9">
      <w:pPr>
        <w:jc w:val="center"/>
        <w:rPr>
          <w:b/>
        </w:rPr>
      </w:pPr>
    </w:p>
    <w:p w14:paraId="7E151652" w14:textId="77777777" w:rsidR="00C831B9" w:rsidRPr="003E46D3" w:rsidRDefault="00C831B9" w:rsidP="00C831B9">
      <w:pPr>
        <w:jc w:val="center"/>
        <w:rPr>
          <w:b/>
        </w:rPr>
      </w:pPr>
    </w:p>
    <w:p w14:paraId="0A063B1B" w14:textId="77777777" w:rsidR="00C831B9" w:rsidRPr="003E46D3" w:rsidRDefault="00603F2E" w:rsidP="00C831B9">
      <w:pPr>
        <w:keepNext/>
        <w:widowControl w:val="0"/>
        <w:autoSpaceDE w:val="0"/>
        <w:autoSpaceDN w:val="0"/>
        <w:adjustRightInd w:val="0"/>
        <w:spacing w:before="280" w:after="220"/>
        <w:ind w:left="127" w:right="120"/>
        <w:jc w:val="center"/>
        <w:rPr>
          <w:rFonts w:cs="Verdana"/>
          <w:b/>
          <w:bCs/>
        </w:rPr>
      </w:pPr>
      <w:r w:rsidRPr="003E46D3">
        <w:rPr>
          <w:rFonts w:cs="Verdana"/>
          <w:b/>
          <w:bCs/>
        </w:rPr>
        <w:t>ANNEX II</w:t>
      </w:r>
    </w:p>
    <w:p w14:paraId="2C164344" w14:textId="77777777" w:rsidR="00C831B9" w:rsidRPr="003E46D3" w:rsidRDefault="00C831B9" w:rsidP="00C831B9">
      <w:pPr>
        <w:widowControl w:val="0"/>
        <w:autoSpaceDE w:val="0"/>
        <w:autoSpaceDN w:val="0"/>
        <w:adjustRightInd w:val="0"/>
        <w:ind w:left="127" w:right="120"/>
        <w:rPr>
          <w:rFonts w:cs="Verdana"/>
        </w:rPr>
      </w:pPr>
    </w:p>
    <w:p w14:paraId="6D1F53FA" w14:textId="77777777" w:rsidR="00C831B9" w:rsidRPr="003E46D3" w:rsidRDefault="00603F2E" w:rsidP="00C831B9">
      <w:pPr>
        <w:keepNext/>
        <w:widowControl w:val="0"/>
        <w:autoSpaceDE w:val="0"/>
        <w:autoSpaceDN w:val="0"/>
        <w:adjustRightInd w:val="0"/>
        <w:spacing w:before="280"/>
        <w:ind w:left="567" w:right="120" w:hanging="440"/>
        <w:rPr>
          <w:rFonts w:cs="Verdana"/>
          <w:b/>
          <w:bCs/>
        </w:rPr>
      </w:pPr>
      <w:r w:rsidRPr="003E46D3">
        <w:rPr>
          <w:rFonts w:cs="Verdana"/>
          <w:b/>
          <w:bCs/>
        </w:rPr>
        <w:t>A.</w:t>
      </w:r>
      <w:r w:rsidRPr="003E46D3">
        <w:rPr>
          <w:rFonts w:cs="Verdana"/>
          <w:b/>
          <w:bCs/>
        </w:rPr>
        <w:tab/>
        <w:t xml:space="preserve">MANUFACTURER OF THE BIOLOGICAL ACTIVE SUBSTANCE AND MANUFACTURER RESPONSIBLE FOR BATCH RELEASE </w:t>
      </w:r>
    </w:p>
    <w:p w14:paraId="65E59A93" w14:textId="77777777" w:rsidR="00C831B9" w:rsidRPr="003E46D3" w:rsidRDefault="00603F2E" w:rsidP="00C831B9">
      <w:pPr>
        <w:keepNext/>
        <w:widowControl w:val="0"/>
        <w:autoSpaceDE w:val="0"/>
        <w:autoSpaceDN w:val="0"/>
        <w:adjustRightInd w:val="0"/>
        <w:spacing w:before="280" w:after="220"/>
        <w:ind w:left="847" w:right="120" w:hanging="720"/>
        <w:rPr>
          <w:rFonts w:cs="Verdana"/>
          <w:b/>
          <w:bCs/>
        </w:rPr>
      </w:pPr>
      <w:r w:rsidRPr="003E46D3">
        <w:rPr>
          <w:rFonts w:cs="Verdana"/>
          <w:b/>
          <w:bCs/>
        </w:rPr>
        <w:t>B.</w:t>
      </w:r>
      <w:r w:rsidRPr="003E46D3">
        <w:rPr>
          <w:rFonts w:cs="Verdana"/>
          <w:b/>
          <w:bCs/>
        </w:rPr>
        <w:tab/>
        <w:t>CONDITIONS OR RESTRICTIONS REGARDING SUPPLY AND USE</w:t>
      </w:r>
    </w:p>
    <w:p w14:paraId="3467E3E0" w14:textId="77777777" w:rsidR="00C831B9" w:rsidRPr="003E46D3" w:rsidRDefault="00C831B9" w:rsidP="00C831B9">
      <w:pPr>
        <w:widowControl w:val="0"/>
        <w:autoSpaceDE w:val="0"/>
        <w:autoSpaceDN w:val="0"/>
        <w:adjustRightInd w:val="0"/>
        <w:ind w:left="127" w:right="120"/>
        <w:rPr>
          <w:rFonts w:cs="Verdana"/>
        </w:rPr>
      </w:pPr>
    </w:p>
    <w:p w14:paraId="109DE67D" w14:textId="77777777" w:rsidR="00C831B9" w:rsidRPr="003E46D3" w:rsidRDefault="00603F2E" w:rsidP="00C831B9">
      <w:pPr>
        <w:keepNext/>
        <w:widowControl w:val="0"/>
        <w:autoSpaceDE w:val="0"/>
        <w:autoSpaceDN w:val="0"/>
        <w:adjustRightInd w:val="0"/>
        <w:ind w:left="567" w:right="120" w:hanging="425"/>
        <w:rPr>
          <w:rFonts w:cs="Verdana"/>
          <w:b/>
          <w:bCs/>
        </w:rPr>
      </w:pPr>
      <w:r w:rsidRPr="003E46D3">
        <w:rPr>
          <w:rFonts w:cs="Verdana"/>
          <w:b/>
          <w:bCs/>
        </w:rPr>
        <w:t>C.</w:t>
      </w:r>
      <w:r w:rsidRPr="003E46D3">
        <w:rPr>
          <w:rFonts w:cs="Verdana"/>
          <w:b/>
          <w:bCs/>
        </w:rPr>
        <w:tab/>
        <w:t>OTHER CONDITIONS AND REQUIREMENTS OF THE MARKETING AUTHORISATION</w:t>
      </w:r>
    </w:p>
    <w:p w14:paraId="14A00249" w14:textId="77777777" w:rsidR="00C831B9" w:rsidRPr="003E46D3" w:rsidRDefault="00C831B9" w:rsidP="00C831B9">
      <w:pPr>
        <w:widowControl w:val="0"/>
        <w:autoSpaceDE w:val="0"/>
        <w:autoSpaceDN w:val="0"/>
        <w:adjustRightInd w:val="0"/>
        <w:ind w:left="127" w:right="120"/>
        <w:rPr>
          <w:rFonts w:cs="Verdana"/>
        </w:rPr>
      </w:pPr>
    </w:p>
    <w:p w14:paraId="598458D3" w14:textId="77777777" w:rsidR="00C831B9" w:rsidRPr="003E46D3" w:rsidRDefault="00603F2E" w:rsidP="00C831B9">
      <w:pPr>
        <w:keepNext/>
        <w:widowControl w:val="0"/>
        <w:autoSpaceDE w:val="0"/>
        <w:autoSpaceDN w:val="0"/>
        <w:adjustRightInd w:val="0"/>
        <w:ind w:left="567" w:right="120" w:hanging="425"/>
        <w:rPr>
          <w:rFonts w:cs="Verdana"/>
          <w:b/>
          <w:bCs/>
        </w:rPr>
      </w:pPr>
      <w:r w:rsidRPr="003E46D3">
        <w:rPr>
          <w:rFonts w:cs="Verdana"/>
          <w:b/>
          <w:bCs/>
        </w:rPr>
        <w:t>D.</w:t>
      </w:r>
      <w:r w:rsidRPr="003E46D3">
        <w:rPr>
          <w:rFonts w:cs="Verdana"/>
          <w:b/>
          <w:bCs/>
        </w:rPr>
        <w:tab/>
        <w:t>CONDITIONS OR RESTRICTIONS WITH REGARD TO THE SAFE AND EFFECTIVE USE OF THE MEDICINAL PRODUCT</w:t>
      </w:r>
    </w:p>
    <w:p w14:paraId="45507A3B" w14:textId="77777777" w:rsidR="00C831B9" w:rsidRPr="003E46D3" w:rsidRDefault="00C831B9" w:rsidP="00C831B9">
      <w:pPr>
        <w:widowControl w:val="0"/>
        <w:autoSpaceDE w:val="0"/>
        <w:autoSpaceDN w:val="0"/>
        <w:adjustRightInd w:val="0"/>
        <w:ind w:left="127" w:right="120"/>
        <w:rPr>
          <w:rFonts w:cs="Verdana"/>
        </w:rPr>
      </w:pPr>
    </w:p>
    <w:p w14:paraId="3B6E12A2" w14:textId="77777777" w:rsidR="00C831B9" w:rsidRPr="003E46D3" w:rsidRDefault="00C831B9" w:rsidP="00C831B9">
      <w:pPr>
        <w:keepNext/>
        <w:widowControl w:val="0"/>
        <w:autoSpaceDE w:val="0"/>
        <w:autoSpaceDN w:val="0"/>
        <w:adjustRightInd w:val="0"/>
        <w:spacing w:before="280"/>
        <w:ind w:left="127" w:right="120"/>
        <w:rPr>
          <w:rFonts w:cs="Verdana"/>
        </w:rPr>
      </w:pPr>
    </w:p>
    <w:p w14:paraId="08CDAB98" w14:textId="77777777" w:rsidR="00C831B9" w:rsidRPr="003E46D3" w:rsidRDefault="00603F2E" w:rsidP="00577984">
      <w:pPr>
        <w:pStyle w:val="TitleB"/>
        <w:ind w:left="562" w:hanging="562"/>
        <w:outlineLvl w:val="0"/>
      </w:pPr>
      <w:r w:rsidRPr="003E46D3">
        <w:br w:type="page"/>
      </w:r>
      <w:r w:rsidRPr="003E46D3">
        <w:lastRenderedPageBreak/>
        <w:t>A.</w:t>
      </w:r>
      <w:r w:rsidRPr="003E46D3">
        <w:tab/>
        <w:t>MANUFACTURER OF THE BIOLOGICAL ACTIVE SUBSTANCE AND MANUFACTURER RESPONSIBLE FOR BATCH RELEASE</w:t>
      </w:r>
    </w:p>
    <w:p w14:paraId="553C986B" w14:textId="77777777" w:rsidR="000352AD" w:rsidRPr="003E46D3" w:rsidRDefault="000352AD" w:rsidP="00EB28D8">
      <w:pPr>
        <w:pStyle w:val="TitleB"/>
      </w:pPr>
    </w:p>
    <w:p w14:paraId="10B0358A" w14:textId="77777777" w:rsidR="00C831B9" w:rsidRPr="003E46D3" w:rsidRDefault="00603F2E" w:rsidP="00DA3678">
      <w:pPr>
        <w:widowControl w:val="0"/>
        <w:autoSpaceDE w:val="0"/>
        <w:autoSpaceDN w:val="0"/>
        <w:adjustRightInd w:val="0"/>
        <w:spacing w:after="140" w:line="280" w:lineRule="atLeast"/>
        <w:ind w:right="119"/>
        <w:rPr>
          <w:rFonts w:cs="Verdana"/>
        </w:rPr>
      </w:pPr>
      <w:r w:rsidRPr="003E46D3">
        <w:rPr>
          <w:rFonts w:cs="Verdana"/>
          <w:u w:val="single"/>
        </w:rPr>
        <w:t>Name and address of the manufacturer of the biological active substance</w:t>
      </w:r>
    </w:p>
    <w:p w14:paraId="53029B7D" w14:textId="77777777" w:rsidR="00C831B9" w:rsidRPr="003E46D3" w:rsidRDefault="00603F2E" w:rsidP="00DA3678">
      <w:pPr>
        <w:widowControl w:val="0"/>
        <w:autoSpaceDE w:val="0"/>
        <w:autoSpaceDN w:val="0"/>
        <w:adjustRightInd w:val="0"/>
        <w:spacing w:after="140" w:line="280" w:lineRule="atLeast"/>
        <w:ind w:right="119"/>
        <w:rPr>
          <w:rFonts w:cs="Verdana"/>
        </w:rPr>
      </w:pPr>
      <w:r w:rsidRPr="003E46D3">
        <w:rPr>
          <w:rFonts w:cs="Verdana"/>
        </w:rPr>
        <w:t>Bayer HealthCare LLC</w:t>
      </w:r>
      <w:r w:rsidRPr="003E46D3">
        <w:rPr>
          <w:rFonts w:cs="Verdana"/>
        </w:rPr>
        <w:br/>
        <w:t>800 Dwight Way</w:t>
      </w:r>
      <w:r w:rsidRPr="003E46D3">
        <w:rPr>
          <w:rFonts w:cs="Verdana"/>
        </w:rPr>
        <w:br/>
        <w:t>Berkeley</w:t>
      </w:r>
      <w:r w:rsidRPr="003E46D3">
        <w:rPr>
          <w:rFonts w:cs="Verdana"/>
        </w:rPr>
        <w:br/>
        <w:t>CA 94710</w:t>
      </w:r>
      <w:r w:rsidRPr="003E46D3">
        <w:rPr>
          <w:rFonts w:cs="Verdana"/>
        </w:rPr>
        <w:br/>
        <w:t>United States</w:t>
      </w:r>
    </w:p>
    <w:p w14:paraId="2613F8A2" w14:textId="77777777" w:rsidR="00C831B9" w:rsidRPr="003E46D3" w:rsidRDefault="00603F2E" w:rsidP="00DA3678">
      <w:pPr>
        <w:widowControl w:val="0"/>
        <w:autoSpaceDE w:val="0"/>
        <w:autoSpaceDN w:val="0"/>
        <w:adjustRightInd w:val="0"/>
        <w:spacing w:after="140" w:line="280" w:lineRule="atLeast"/>
        <w:ind w:right="119"/>
        <w:rPr>
          <w:rFonts w:cs="Verdana"/>
          <w:u w:val="single"/>
        </w:rPr>
      </w:pPr>
      <w:r w:rsidRPr="003E46D3">
        <w:rPr>
          <w:rFonts w:cs="Verdana"/>
          <w:u w:val="single"/>
        </w:rPr>
        <w:t>Name and address of the manufacturer responsible for batch release</w:t>
      </w:r>
    </w:p>
    <w:p w14:paraId="673619BE" w14:textId="77777777" w:rsidR="00C831B9" w:rsidRPr="003E46D3" w:rsidRDefault="00603F2E" w:rsidP="00DA3678">
      <w:pPr>
        <w:widowControl w:val="0"/>
        <w:autoSpaceDE w:val="0"/>
        <w:autoSpaceDN w:val="0"/>
        <w:adjustRightInd w:val="0"/>
        <w:spacing w:after="140" w:line="280" w:lineRule="atLeast"/>
        <w:ind w:right="119"/>
        <w:rPr>
          <w:rFonts w:cs="Verdana"/>
          <w:lang w:val="de-DE"/>
        </w:rPr>
      </w:pPr>
      <w:r w:rsidRPr="003E46D3">
        <w:rPr>
          <w:rFonts w:cs="Verdana"/>
          <w:lang w:val="de-DE"/>
        </w:rPr>
        <w:t>Bayer AG</w:t>
      </w:r>
      <w:r w:rsidRPr="003E46D3">
        <w:rPr>
          <w:rFonts w:cs="Verdana"/>
          <w:lang w:val="de-DE"/>
        </w:rPr>
        <w:br/>
        <w:t>Kaiser-Wilhelm-Allee</w:t>
      </w:r>
      <w:r w:rsidRPr="003E46D3">
        <w:rPr>
          <w:rFonts w:cs="Verdana"/>
          <w:lang w:val="de-DE"/>
        </w:rPr>
        <w:br/>
        <w:t>51368 Leverkusen</w:t>
      </w:r>
      <w:r w:rsidRPr="003E46D3">
        <w:rPr>
          <w:rFonts w:cs="Verdana"/>
          <w:lang w:val="de-DE"/>
        </w:rPr>
        <w:br/>
        <w:t>Germany</w:t>
      </w:r>
    </w:p>
    <w:p w14:paraId="2281E70F" w14:textId="77777777" w:rsidR="00760AA0" w:rsidRDefault="00760AA0" w:rsidP="00760AA0">
      <w:pPr>
        <w:rPr>
          <w:ins w:id="21" w:author="Author"/>
          <w:lang w:val="de-DE"/>
        </w:rPr>
      </w:pPr>
    </w:p>
    <w:p w14:paraId="69211719" w14:textId="4A726B0E" w:rsidR="00760AA0" w:rsidRPr="00760AA0" w:rsidRDefault="00760AA0" w:rsidP="00760AA0">
      <w:pPr>
        <w:rPr>
          <w:ins w:id="22" w:author="Author"/>
          <w:lang w:val="de-DE"/>
        </w:rPr>
      </w:pPr>
      <w:ins w:id="23" w:author="Author">
        <w:r w:rsidRPr="00760AA0">
          <w:rPr>
            <w:lang w:val="de-DE"/>
          </w:rPr>
          <w:t xml:space="preserve">Bayer AG </w:t>
        </w:r>
      </w:ins>
    </w:p>
    <w:p w14:paraId="35800169" w14:textId="77777777" w:rsidR="00760AA0" w:rsidRPr="00760AA0" w:rsidRDefault="00760AA0" w:rsidP="00760AA0">
      <w:pPr>
        <w:rPr>
          <w:ins w:id="24" w:author="Author"/>
          <w:lang w:val="de-DE"/>
        </w:rPr>
      </w:pPr>
      <w:ins w:id="25" w:author="Author">
        <w:r w:rsidRPr="00760AA0">
          <w:rPr>
            <w:lang w:val="de-DE"/>
          </w:rPr>
          <w:t xml:space="preserve">Müllerstraße 178 </w:t>
        </w:r>
      </w:ins>
    </w:p>
    <w:p w14:paraId="0AC2DF22" w14:textId="77777777" w:rsidR="00760AA0" w:rsidRPr="00760AA0" w:rsidRDefault="00760AA0" w:rsidP="00760AA0">
      <w:pPr>
        <w:rPr>
          <w:ins w:id="26" w:author="Author"/>
          <w:lang w:val="de-DE"/>
        </w:rPr>
      </w:pPr>
      <w:ins w:id="27" w:author="Author">
        <w:r w:rsidRPr="00760AA0">
          <w:rPr>
            <w:lang w:val="de-DE"/>
          </w:rPr>
          <w:t xml:space="preserve">13353 Berlin </w:t>
        </w:r>
      </w:ins>
    </w:p>
    <w:p w14:paraId="70F6C17D" w14:textId="77777777" w:rsidR="00760AA0" w:rsidRPr="00760AA0" w:rsidRDefault="00760AA0" w:rsidP="00760AA0">
      <w:pPr>
        <w:rPr>
          <w:ins w:id="28" w:author="Author"/>
          <w:lang w:val="de-DE"/>
        </w:rPr>
      </w:pPr>
      <w:ins w:id="29" w:author="Author">
        <w:r w:rsidRPr="00760AA0">
          <w:rPr>
            <w:lang w:val="de-DE"/>
          </w:rPr>
          <w:t xml:space="preserve">Germany </w:t>
        </w:r>
      </w:ins>
    </w:p>
    <w:p w14:paraId="4569C3B5" w14:textId="77777777" w:rsidR="00760AA0" w:rsidRPr="00760AA0" w:rsidRDefault="00760AA0" w:rsidP="00760AA0">
      <w:pPr>
        <w:rPr>
          <w:ins w:id="30" w:author="Author"/>
          <w:lang w:val="de-DE"/>
        </w:rPr>
      </w:pPr>
    </w:p>
    <w:p w14:paraId="110B6201" w14:textId="0585D4CB" w:rsidR="009430BF" w:rsidRDefault="00760AA0" w:rsidP="00760AA0">
      <w:pPr>
        <w:rPr>
          <w:ins w:id="31" w:author="Author"/>
          <w:lang w:val="de-DE"/>
        </w:rPr>
      </w:pPr>
      <w:ins w:id="32" w:author="Author">
        <w:r w:rsidRPr="00760AA0">
          <w:rPr>
            <w:lang w:val="de-DE"/>
          </w:rPr>
          <w:t>The printed package leaflet of the medicinal product must state the name and address of the manufacturer responsible for the release of the concerned batch.</w:t>
        </w:r>
      </w:ins>
    </w:p>
    <w:p w14:paraId="05F44909" w14:textId="77777777" w:rsidR="00760AA0" w:rsidRPr="003E46D3" w:rsidRDefault="00760AA0" w:rsidP="00DA3678">
      <w:pPr>
        <w:rPr>
          <w:lang w:val="de-DE"/>
        </w:rPr>
      </w:pPr>
    </w:p>
    <w:p w14:paraId="40B7E801" w14:textId="77777777" w:rsidR="00EB28D8" w:rsidRPr="003E46D3" w:rsidRDefault="00EB28D8" w:rsidP="00DA3678">
      <w:pPr>
        <w:rPr>
          <w:lang w:val="de-DE"/>
        </w:rPr>
      </w:pPr>
    </w:p>
    <w:p w14:paraId="6A4C3B50" w14:textId="77777777" w:rsidR="00C831B9" w:rsidRPr="003E46D3" w:rsidRDefault="00603F2E" w:rsidP="00577984">
      <w:pPr>
        <w:pStyle w:val="TitleB"/>
        <w:ind w:left="562" w:hanging="562"/>
        <w:outlineLvl w:val="0"/>
      </w:pPr>
      <w:r w:rsidRPr="003E46D3">
        <w:t>B.</w:t>
      </w:r>
      <w:r w:rsidRPr="003E46D3">
        <w:tab/>
        <w:t>CONDITIONS OR RESTRICTIONS REGARDING SUPPLY AND USE</w:t>
      </w:r>
    </w:p>
    <w:p w14:paraId="098C5ACF" w14:textId="77777777" w:rsidR="002237E6" w:rsidRPr="003E46D3" w:rsidRDefault="002237E6" w:rsidP="00EB28D8">
      <w:pPr>
        <w:pStyle w:val="TitleB"/>
      </w:pPr>
    </w:p>
    <w:p w14:paraId="68847C81" w14:textId="77777777" w:rsidR="00C831B9" w:rsidRPr="003E46D3" w:rsidRDefault="00603F2E" w:rsidP="00DA3678">
      <w:pPr>
        <w:widowControl w:val="0"/>
        <w:autoSpaceDE w:val="0"/>
        <w:autoSpaceDN w:val="0"/>
        <w:adjustRightInd w:val="0"/>
        <w:spacing w:line="280" w:lineRule="exact"/>
        <w:ind w:right="120"/>
        <w:rPr>
          <w:rFonts w:cs="Verdana"/>
        </w:rPr>
      </w:pPr>
      <w:r w:rsidRPr="003E46D3">
        <w:rPr>
          <w:rFonts w:cs="Verdana"/>
        </w:rPr>
        <w:t>Medicinal product subject to restricted medical prescription (see Annex I: Summary of Product Characteristics, section</w:t>
      </w:r>
      <w:r w:rsidR="001A2ECB" w:rsidRPr="003E46D3">
        <w:rPr>
          <w:szCs w:val="22"/>
        </w:rPr>
        <w:t> </w:t>
      </w:r>
      <w:r w:rsidRPr="003E46D3">
        <w:rPr>
          <w:rFonts w:cs="Verdana"/>
        </w:rPr>
        <w:t>4.2).</w:t>
      </w:r>
    </w:p>
    <w:p w14:paraId="3DA961BE" w14:textId="77777777" w:rsidR="00EB28D8" w:rsidRPr="003E46D3" w:rsidRDefault="00EB28D8" w:rsidP="00DA3678">
      <w:pPr>
        <w:widowControl w:val="0"/>
        <w:autoSpaceDE w:val="0"/>
        <w:autoSpaceDN w:val="0"/>
        <w:adjustRightInd w:val="0"/>
        <w:spacing w:line="280" w:lineRule="exact"/>
        <w:ind w:right="120"/>
        <w:rPr>
          <w:rFonts w:cs="Verdana"/>
        </w:rPr>
      </w:pPr>
    </w:p>
    <w:p w14:paraId="261779B0" w14:textId="77777777" w:rsidR="00EB28D8" w:rsidRPr="003E46D3" w:rsidRDefault="00EB28D8" w:rsidP="00DA3678">
      <w:pPr>
        <w:widowControl w:val="0"/>
        <w:autoSpaceDE w:val="0"/>
        <w:autoSpaceDN w:val="0"/>
        <w:adjustRightInd w:val="0"/>
        <w:spacing w:line="280" w:lineRule="exact"/>
        <w:ind w:right="120"/>
        <w:rPr>
          <w:rFonts w:cs="Verdana"/>
        </w:rPr>
      </w:pPr>
    </w:p>
    <w:p w14:paraId="6DA4093C" w14:textId="77777777" w:rsidR="00C831B9" w:rsidRPr="003E46D3" w:rsidRDefault="00603F2E" w:rsidP="00577984">
      <w:pPr>
        <w:pStyle w:val="TitleB"/>
        <w:ind w:left="562" w:hanging="562"/>
        <w:outlineLvl w:val="0"/>
      </w:pPr>
      <w:r w:rsidRPr="003E46D3">
        <w:t>C.</w:t>
      </w:r>
      <w:r w:rsidRPr="003E46D3">
        <w:tab/>
        <w:t xml:space="preserve">OTHER CONDITIONS AND REQUIREMENTS OF THE MARKETING AUTHORISATION </w:t>
      </w:r>
    </w:p>
    <w:p w14:paraId="49033AC2" w14:textId="77777777" w:rsidR="00EB28D8" w:rsidRPr="003E46D3" w:rsidRDefault="00EB28D8" w:rsidP="00EB28D8">
      <w:pPr>
        <w:pStyle w:val="TitleB"/>
      </w:pPr>
    </w:p>
    <w:p w14:paraId="1BF1F6FA" w14:textId="77777777" w:rsidR="00C831B9" w:rsidRPr="003E46D3" w:rsidRDefault="00603F2E" w:rsidP="00C831B9">
      <w:pPr>
        <w:widowControl w:val="0"/>
        <w:numPr>
          <w:ilvl w:val="0"/>
          <w:numId w:val="2"/>
        </w:numPr>
        <w:tabs>
          <w:tab w:val="clear" w:pos="567"/>
          <w:tab w:val="clear" w:pos="720"/>
          <w:tab w:val="left" w:pos="468"/>
        </w:tabs>
        <w:autoSpaceDE w:val="0"/>
        <w:autoSpaceDN w:val="0"/>
        <w:adjustRightInd w:val="0"/>
        <w:ind w:left="468"/>
        <w:rPr>
          <w:rFonts w:cs="Verdana"/>
        </w:rPr>
      </w:pPr>
      <w:r w:rsidRPr="003E46D3">
        <w:rPr>
          <w:rFonts w:cs="Verdana"/>
          <w:b/>
          <w:bCs/>
        </w:rPr>
        <w:t xml:space="preserve">Periodic safety update reports </w:t>
      </w:r>
      <w:r w:rsidR="00357967" w:rsidRPr="003E46D3">
        <w:rPr>
          <w:rFonts w:cs="Verdana"/>
          <w:b/>
          <w:bCs/>
        </w:rPr>
        <w:t>(PSURs)</w:t>
      </w:r>
    </w:p>
    <w:p w14:paraId="2C9C87C6" w14:textId="77777777" w:rsidR="00C831B9" w:rsidRPr="003E46D3" w:rsidRDefault="00C831B9" w:rsidP="00C831B9">
      <w:pPr>
        <w:widowControl w:val="0"/>
        <w:tabs>
          <w:tab w:val="clear" w:pos="567"/>
          <w:tab w:val="left" w:pos="468"/>
        </w:tabs>
        <w:autoSpaceDE w:val="0"/>
        <w:autoSpaceDN w:val="0"/>
        <w:adjustRightInd w:val="0"/>
        <w:ind w:left="468"/>
        <w:rPr>
          <w:rFonts w:cs="Verdana"/>
        </w:rPr>
      </w:pPr>
    </w:p>
    <w:p w14:paraId="0C117E31" w14:textId="77777777" w:rsidR="00C831B9" w:rsidRPr="003E46D3" w:rsidRDefault="00603F2E" w:rsidP="00DA3678">
      <w:pPr>
        <w:widowControl w:val="0"/>
        <w:autoSpaceDE w:val="0"/>
        <w:autoSpaceDN w:val="0"/>
        <w:adjustRightInd w:val="0"/>
        <w:spacing w:after="140" w:line="280" w:lineRule="atLeast"/>
        <w:ind w:right="120"/>
        <w:rPr>
          <w:rFonts w:cs="Verdana"/>
        </w:rPr>
      </w:pPr>
      <w:r w:rsidRPr="003E46D3">
        <w:rPr>
          <w:rFonts w:cs="Verdana"/>
        </w:rPr>
        <w:t xml:space="preserve">The requirements for submission of </w:t>
      </w:r>
      <w:r w:rsidR="00357967" w:rsidRPr="00577984">
        <w:rPr>
          <w:rFonts w:ascii="TimesNewRomanPSMT" w:hAnsi="TimesNewRomanPSMT" w:cs="TimesNewRomanPSMT"/>
          <w:szCs w:val="22"/>
          <w:lang w:val="en-US" w:eastAsia="de-DE"/>
        </w:rPr>
        <w:t>PSUR</w:t>
      </w:r>
      <w:r w:rsidRPr="003E46D3">
        <w:rPr>
          <w:rFonts w:cs="Verdana"/>
        </w:rPr>
        <w:t>s for this medicinal product are set out in the list of Union reference dates (EURD list) provided for under Article 107c(7) of Directive 2001/83/EC and any subsequent updates published on the European medicines web-portal.</w:t>
      </w:r>
    </w:p>
    <w:p w14:paraId="1622C750" w14:textId="77777777" w:rsidR="00EB28D8" w:rsidRPr="003E46D3" w:rsidRDefault="00EB28D8" w:rsidP="00DA3678"/>
    <w:p w14:paraId="4F4513AA" w14:textId="77777777" w:rsidR="00EB28D8" w:rsidRPr="003E46D3" w:rsidRDefault="00EB28D8" w:rsidP="00EB28D8"/>
    <w:p w14:paraId="2810452A" w14:textId="77777777" w:rsidR="00C831B9" w:rsidRPr="003E46D3" w:rsidRDefault="00603F2E" w:rsidP="00577984">
      <w:pPr>
        <w:pStyle w:val="TitleB"/>
        <w:ind w:left="562" w:hanging="562"/>
        <w:outlineLvl w:val="0"/>
      </w:pPr>
      <w:r w:rsidRPr="003E46D3">
        <w:t>D.</w:t>
      </w:r>
      <w:r w:rsidRPr="003E46D3">
        <w:tab/>
        <w:t>CONDITIONS OR RESTRICTIONS WITH REGARD TO THE SAFE AND EFFECTIVE USE OF THE MEDICINAL PRODUCT</w:t>
      </w:r>
    </w:p>
    <w:p w14:paraId="133A1F06" w14:textId="77777777" w:rsidR="00EB28D8" w:rsidRPr="003E46D3" w:rsidRDefault="00EB28D8" w:rsidP="00EB28D8">
      <w:pPr>
        <w:pStyle w:val="TitleB"/>
      </w:pPr>
    </w:p>
    <w:p w14:paraId="37C4D696" w14:textId="77777777" w:rsidR="00C831B9" w:rsidRPr="003E46D3" w:rsidRDefault="00603F2E" w:rsidP="00C831B9">
      <w:pPr>
        <w:widowControl w:val="0"/>
        <w:numPr>
          <w:ilvl w:val="0"/>
          <w:numId w:val="2"/>
        </w:numPr>
        <w:tabs>
          <w:tab w:val="clear" w:pos="567"/>
          <w:tab w:val="clear" w:pos="720"/>
          <w:tab w:val="left" w:pos="468"/>
        </w:tabs>
        <w:autoSpaceDE w:val="0"/>
        <w:autoSpaceDN w:val="0"/>
        <w:adjustRightInd w:val="0"/>
        <w:ind w:left="468"/>
        <w:rPr>
          <w:rFonts w:cs="Verdana"/>
        </w:rPr>
      </w:pPr>
      <w:r w:rsidRPr="003E46D3">
        <w:rPr>
          <w:rFonts w:cs="Verdana"/>
          <w:b/>
          <w:bCs/>
        </w:rPr>
        <w:t xml:space="preserve">Risk </w:t>
      </w:r>
      <w:r w:rsidR="00357967" w:rsidRPr="003E46D3">
        <w:rPr>
          <w:rFonts w:cs="Verdana"/>
          <w:b/>
          <w:bCs/>
        </w:rPr>
        <w:t xml:space="preserve">management plan </w:t>
      </w:r>
      <w:r w:rsidRPr="003E46D3">
        <w:rPr>
          <w:rFonts w:cs="Verdana"/>
          <w:b/>
          <w:bCs/>
        </w:rPr>
        <w:t>(RMP)</w:t>
      </w:r>
    </w:p>
    <w:p w14:paraId="1569152E" w14:textId="77777777" w:rsidR="00C831B9" w:rsidRPr="003E46D3" w:rsidRDefault="00C831B9" w:rsidP="00DA3678"/>
    <w:p w14:paraId="7B5E53A2" w14:textId="77777777" w:rsidR="00C831B9" w:rsidRPr="003E46D3" w:rsidRDefault="00603F2E" w:rsidP="00DA3678">
      <w:pPr>
        <w:widowControl w:val="0"/>
        <w:autoSpaceDE w:val="0"/>
        <w:autoSpaceDN w:val="0"/>
        <w:adjustRightInd w:val="0"/>
        <w:spacing w:after="140" w:line="280" w:lineRule="atLeast"/>
        <w:ind w:right="120"/>
        <w:rPr>
          <w:rFonts w:cs="Verdana"/>
        </w:rPr>
      </w:pPr>
      <w:r w:rsidRPr="00FC6E17">
        <w:t xml:space="preserve">The </w:t>
      </w:r>
      <w:r w:rsidR="00357967" w:rsidRPr="00FC6E17">
        <w:rPr>
          <w:szCs w:val="22"/>
          <w:lang w:val="en-US" w:eastAsia="de-DE"/>
        </w:rPr>
        <w:t>marketing authorisation holder (</w:t>
      </w:r>
      <w:r w:rsidRPr="00FC6E17">
        <w:t>MAH</w:t>
      </w:r>
      <w:r w:rsidR="00357967" w:rsidRPr="00FC6E17">
        <w:t>)</w:t>
      </w:r>
      <w:r w:rsidRPr="003E46D3">
        <w:rPr>
          <w:rFonts w:cs="Verdana"/>
        </w:rPr>
        <w:t xml:space="preserve"> shall perform the required pharmacovigilance activities and interventions detailed in the agreed RMP presented in Module 1.8.2 of the </w:t>
      </w:r>
      <w:r w:rsidR="00357967" w:rsidRPr="003E46D3">
        <w:rPr>
          <w:rFonts w:cs="Verdana"/>
        </w:rPr>
        <w:t xml:space="preserve">marketing authorisation </w:t>
      </w:r>
      <w:r w:rsidRPr="003E46D3">
        <w:rPr>
          <w:rFonts w:cs="Verdana"/>
        </w:rPr>
        <w:t>and any agreed subsequent updates of the RMP.</w:t>
      </w:r>
    </w:p>
    <w:p w14:paraId="6CBB6A74" w14:textId="77777777" w:rsidR="00C831B9" w:rsidRPr="003E46D3" w:rsidRDefault="00603F2E" w:rsidP="00DA3678">
      <w:pPr>
        <w:widowControl w:val="0"/>
        <w:autoSpaceDE w:val="0"/>
        <w:autoSpaceDN w:val="0"/>
        <w:adjustRightInd w:val="0"/>
        <w:spacing w:after="140" w:line="280" w:lineRule="atLeast"/>
        <w:ind w:right="120"/>
        <w:rPr>
          <w:rFonts w:cs="Verdana"/>
        </w:rPr>
      </w:pPr>
      <w:r w:rsidRPr="003E46D3">
        <w:rPr>
          <w:rFonts w:cs="Verdana"/>
        </w:rPr>
        <w:t>An updated RMP should be submitted:</w:t>
      </w:r>
    </w:p>
    <w:p w14:paraId="6CEFE70A" w14:textId="77777777" w:rsidR="00C831B9" w:rsidRPr="003E46D3" w:rsidRDefault="00603F2E" w:rsidP="00C831B9">
      <w:pPr>
        <w:widowControl w:val="0"/>
        <w:numPr>
          <w:ilvl w:val="0"/>
          <w:numId w:val="2"/>
        </w:numPr>
        <w:tabs>
          <w:tab w:val="clear" w:pos="567"/>
          <w:tab w:val="clear" w:pos="720"/>
          <w:tab w:val="left" w:pos="828"/>
        </w:tabs>
        <w:autoSpaceDE w:val="0"/>
        <w:autoSpaceDN w:val="0"/>
        <w:adjustRightInd w:val="0"/>
        <w:spacing w:after="140" w:line="280" w:lineRule="atLeast"/>
        <w:ind w:left="828"/>
        <w:rPr>
          <w:rFonts w:cs="Verdana"/>
        </w:rPr>
      </w:pPr>
      <w:r w:rsidRPr="003E46D3">
        <w:rPr>
          <w:rFonts w:cs="Verdana"/>
        </w:rPr>
        <w:t>At the request of the European Medicines Agency;</w:t>
      </w:r>
    </w:p>
    <w:p w14:paraId="4A7F510F" w14:textId="77777777" w:rsidR="00C831B9" w:rsidRPr="003E46D3" w:rsidRDefault="00603F2E" w:rsidP="00693E6B">
      <w:pPr>
        <w:widowControl w:val="0"/>
        <w:numPr>
          <w:ilvl w:val="0"/>
          <w:numId w:val="2"/>
        </w:numPr>
        <w:tabs>
          <w:tab w:val="clear" w:pos="567"/>
          <w:tab w:val="clear" w:pos="720"/>
          <w:tab w:val="left" w:pos="828"/>
        </w:tabs>
        <w:autoSpaceDE w:val="0"/>
        <w:autoSpaceDN w:val="0"/>
        <w:adjustRightInd w:val="0"/>
        <w:ind w:left="828" w:firstLine="0"/>
        <w:rPr>
          <w:rFonts w:cs="Verdana"/>
        </w:rPr>
      </w:pPr>
      <w:r w:rsidRPr="003E46D3">
        <w:rPr>
          <w:rFonts w:cs="Verdana"/>
        </w:rPr>
        <w:lastRenderedPageBreak/>
        <w:t xml:space="preserve">Whenever the risk management system is modified, especially as the result of new information being received that may lead to a significant change to the benefit/risk profile or as the result of an important (pharmacovigilance or risk minimisation) milestone being reached. </w:t>
      </w:r>
    </w:p>
    <w:p w14:paraId="019D6103" w14:textId="77777777" w:rsidR="00C831B9" w:rsidRPr="003E46D3" w:rsidRDefault="00603F2E" w:rsidP="00C831B9">
      <w:pPr>
        <w:tabs>
          <w:tab w:val="clear" w:pos="567"/>
          <w:tab w:val="left" w:pos="-3544"/>
        </w:tabs>
        <w:jc w:val="center"/>
      </w:pPr>
      <w:bookmarkStart w:id="33" w:name="page_total_master7"/>
      <w:bookmarkStart w:id="34" w:name="page_total"/>
      <w:bookmarkEnd w:id="33"/>
      <w:bookmarkEnd w:id="34"/>
      <w:r w:rsidRPr="003E46D3">
        <w:br w:type="page"/>
      </w:r>
    </w:p>
    <w:p w14:paraId="0D9F7122" w14:textId="77777777" w:rsidR="00C831B9" w:rsidRPr="003E46D3" w:rsidRDefault="00C831B9" w:rsidP="00C831B9">
      <w:pPr>
        <w:tabs>
          <w:tab w:val="clear" w:pos="567"/>
          <w:tab w:val="left" w:pos="-3544"/>
        </w:tabs>
        <w:jc w:val="center"/>
      </w:pPr>
    </w:p>
    <w:p w14:paraId="38C3DA50" w14:textId="77777777" w:rsidR="00C831B9" w:rsidRPr="003E46D3" w:rsidRDefault="00C831B9" w:rsidP="00C831B9">
      <w:pPr>
        <w:tabs>
          <w:tab w:val="clear" w:pos="567"/>
          <w:tab w:val="left" w:pos="-3544"/>
        </w:tabs>
        <w:jc w:val="center"/>
      </w:pPr>
    </w:p>
    <w:p w14:paraId="4C9B0D9F" w14:textId="77777777" w:rsidR="00C831B9" w:rsidRPr="003E46D3" w:rsidRDefault="00C831B9" w:rsidP="00C831B9">
      <w:pPr>
        <w:tabs>
          <w:tab w:val="clear" w:pos="567"/>
          <w:tab w:val="left" w:pos="-3544"/>
        </w:tabs>
        <w:jc w:val="center"/>
      </w:pPr>
    </w:p>
    <w:p w14:paraId="73666F71" w14:textId="77777777" w:rsidR="00C831B9" w:rsidRPr="003E46D3" w:rsidRDefault="00C831B9" w:rsidP="00C831B9">
      <w:pPr>
        <w:tabs>
          <w:tab w:val="clear" w:pos="567"/>
          <w:tab w:val="left" w:pos="-3544"/>
        </w:tabs>
        <w:jc w:val="center"/>
      </w:pPr>
    </w:p>
    <w:p w14:paraId="3BCE245B" w14:textId="77777777" w:rsidR="00C831B9" w:rsidRPr="003E46D3" w:rsidRDefault="00C831B9" w:rsidP="00C831B9">
      <w:pPr>
        <w:tabs>
          <w:tab w:val="clear" w:pos="567"/>
          <w:tab w:val="left" w:pos="-3544"/>
        </w:tabs>
        <w:jc w:val="center"/>
      </w:pPr>
    </w:p>
    <w:p w14:paraId="6E559CE2" w14:textId="77777777" w:rsidR="00C831B9" w:rsidRPr="003E46D3" w:rsidRDefault="00C831B9" w:rsidP="00C831B9">
      <w:pPr>
        <w:tabs>
          <w:tab w:val="clear" w:pos="567"/>
          <w:tab w:val="left" w:pos="-3544"/>
        </w:tabs>
        <w:jc w:val="center"/>
      </w:pPr>
    </w:p>
    <w:p w14:paraId="65708488" w14:textId="77777777" w:rsidR="00C831B9" w:rsidRPr="003E46D3" w:rsidRDefault="00C831B9" w:rsidP="00C831B9">
      <w:pPr>
        <w:tabs>
          <w:tab w:val="clear" w:pos="567"/>
          <w:tab w:val="left" w:pos="-3544"/>
        </w:tabs>
        <w:jc w:val="center"/>
      </w:pPr>
    </w:p>
    <w:p w14:paraId="28994E1E" w14:textId="77777777" w:rsidR="00C831B9" w:rsidRPr="003E46D3" w:rsidRDefault="00C831B9" w:rsidP="00C831B9">
      <w:pPr>
        <w:tabs>
          <w:tab w:val="clear" w:pos="567"/>
          <w:tab w:val="left" w:pos="-3544"/>
        </w:tabs>
        <w:jc w:val="center"/>
      </w:pPr>
    </w:p>
    <w:p w14:paraId="1C56A047" w14:textId="77777777" w:rsidR="00C831B9" w:rsidRPr="003E46D3" w:rsidRDefault="00C831B9" w:rsidP="00C831B9">
      <w:pPr>
        <w:tabs>
          <w:tab w:val="clear" w:pos="567"/>
          <w:tab w:val="left" w:pos="-3544"/>
        </w:tabs>
        <w:jc w:val="center"/>
      </w:pPr>
    </w:p>
    <w:p w14:paraId="424F934B" w14:textId="77777777" w:rsidR="00C831B9" w:rsidRPr="003E46D3" w:rsidRDefault="00C831B9" w:rsidP="00C831B9">
      <w:pPr>
        <w:tabs>
          <w:tab w:val="clear" w:pos="567"/>
          <w:tab w:val="left" w:pos="-3544"/>
        </w:tabs>
        <w:jc w:val="center"/>
      </w:pPr>
    </w:p>
    <w:p w14:paraId="01D27360" w14:textId="77777777" w:rsidR="00C831B9" w:rsidRPr="003E46D3" w:rsidRDefault="00C831B9" w:rsidP="00C831B9">
      <w:pPr>
        <w:tabs>
          <w:tab w:val="clear" w:pos="567"/>
          <w:tab w:val="left" w:pos="-3544"/>
        </w:tabs>
        <w:jc w:val="center"/>
      </w:pPr>
    </w:p>
    <w:p w14:paraId="01A0D629" w14:textId="77777777" w:rsidR="00C831B9" w:rsidRPr="003E46D3" w:rsidRDefault="00C831B9" w:rsidP="00C831B9">
      <w:pPr>
        <w:tabs>
          <w:tab w:val="clear" w:pos="567"/>
          <w:tab w:val="left" w:pos="-3544"/>
        </w:tabs>
        <w:jc w:val="center"/>
      </w:pPr>
    </w:p>
    <w:p w14:paraId="1244A3CA" w14:textId="77777777" w:rsidR="00C831B9" w:rsidRPr="003E46D3" w:rsidRDefault="00C831B9" w:rsidP="00C831B9">
      <w:pPr>
        <w:tabs>
          <w:tab w:val="clear" w:pos="567"/>
          <w:tab w:val="left" w:pos="-3544"/>
        </w:tabs>
        <w:jc w:val="center"/>
      </w:pPr>
    </w:p>
    <w:p w14:paraId="6E4C2C07" w14:textId="77777777" w:rsidR="00C831B9" w:rsidRPr="003E46D3" w:rsidRDefault="00C831B9" w:rsidP="00C831B9">
      <w:pPr>
        <w:tabs>
          <w:tab w:val="clear" w:pos="567"/>
          <w:tab w:val="left" w:pos="-3544"/>
        </w:tabs>
        <w:jc w:val="center"/>
      </w:pPr>
    </w:p>
    <w:p w14:paraId="7B4209B3" w14:textId="77777777" w:rsidR="00C831B9" w:rsidRPr="003E46D3" w:rsidRDefault="00C831B9" w:rsidP="00C831B9">
      <w:pPr>
        <w:tabs>
          <w:tab w:val="clear" w:pos="567"/>
          <w:tab w:val="left" w:pos="-3544"/>
        </w:tabs>
        <w:jc w:val="center"/>
      </w:pPr>
    </w:p>
    <w:p w14:paraId="2F7AFF81" w14:textId="77777777" w:rsidR="00C831B9" w:rsidRPr="003E46D3" w:rsidRDefault="00C831B9" w:rsidP="00C831B9">
      <w:pPr>
        <w:tabs>
          <w:tab w:val="clear" w:pos="567"/>
          <w:tab w:val="left" w:pos="-3544"/>
        </w:tabs>
        <w:jc w:val="center"/>
      </w:pPr>
    </w:p>
    <w:p w14:paraId="1CA8CBDC" w14:textId="77777777" w:rsidR="00C831B9" w:rsidRPr="003E46D3" w:rsidRDefault="00C831B9" w:rsidP="00C831B9">
      <w:pPr>
        <w:tabs>
          <w:tab w:val="clear" w:pos="567"/>
          <w:tab w:val="left" w:pos="-3544"/>
        </w:tabs>
        <w:jc w:val="center"/>
      </w:pPr>
    </w:p>
    <w:p w14:paraId="12A18227" w14:textId="77777777" w:rsidR="00C831B9" w:rsidRPr="003E46D3" w:rsidRDefault="00C831B9" w:rsidP="00C831B9">
      <w:pPr>
        <w:tabs>
          <w:tab w:val="clear" w:pos="567"/>
          <w:tab w:val="left" w:pos="-3544"/>
        </w:tabs>
        <w:jc w:val="center"/>
      </w:pPr>
    </w:p>
    <w:p w14:paraId="590AD3BB" w14:textId="77777777" w:rsidR="00C831B9" w:rsidRPr="003E46D3" w:rsidRDefault="00C831B9" w:rsidP="00C831B9">
      <w:pPr>
        <w:tabs>
          <w:tab w:val="clear" w:pos="567"/>
          <w:tab w:val="left" w:pos="-3544"/>
        </w:tabs>
        <w:jc w:val="center"/>
      </w:pPr>
    </w:p>
    <w:p w14:paraId="0F69844E" w14:textId="77777777" w:rsidR="00C831B9" w:rsidRPr="003E46D3" w:rsidRDefault="00C831B9" w:rsidP="00C831B9">
      <w:pPr>
        <w:tabs>
          <w:tab w:val="clear" w:pos="567"/>
          <w:tab w:val="left" w:pos="-3544"/>
        </w:tabs>
        <w:jc w:val="center"/>
      </w:pPr>
    </w:p>
    <w:p w14:paraId="5E054FDE" w14:textId="77777777" w:rsidR="00C831B9" w:rsidRPr="003E46D3" w:rsidRDefault="00C831B9" w:rsidP="00C831B9">
      <w:pPr>
        <w:tabs>
          <w:tab w:val="clear" w:pos="567"/>
          <w:tab w:val="left" w:pos="-3544"/>
        </w:tabs>
        <w:jc w:val="center"/>
      </w:pPr>
    </w:p>
    <w:p w14:paraId="0CD5E5F2" w14:textId="77777777" w:rsidR="00C831B9" w:rsidRPr="003E46D3" w:rsidRDefault="00C831B9" w:rsidP="00C831B9">
      <w:pPr>
        <w:tabs>
          <w:tab w:val="clear" w:pos="567"/>
          <w:tab w:val="left" w:pos="-3544"/>
        </w:tabs>
        <w:jc w:val="center"/>
      </w:pPr>
    </w:p>
    <w:p w14:paraId="04E336C8" w14:textId="77777777" w:rsidR="00C831B9" w:rsidRPr="003E46D3" w:rsidRDefault="00C831B9" w:rsidP="00C831B9">
      <w:pPr>
        <w:tabs>
          <w:tab w:val="clear" w:pos="567"/>
          <w:tab w:val="left" w:pos="-3544"/>
        </w:tabs>
        <w:jc w:val="center"/>
      </w:pPr>
    </w:p>
    <w:p w14:paraId="1BB93D2C" w14:textId="77777777" w:rsidR="00C831B9" w:rsidRPr="003E46D3" w:rsidRDefault="00C831B9" w:rsidP="00C831B9">
      <w:pPr>
        <w:tabs>
          <w:tab w:val="clear" w:pos="567"/>
          <w:tab w:val="left" w:pos="-3544"/>
        </w:tabs>
        <w:jc w:val="center"/>
      </w:pPr>
    </w:p>
    <w:p w14:paraId="2C6C8266" w14:textId="77777777" w:rsidR="00C831B9" w:rsidRPr="003E46D3" w:rsidRDefault="00C831B9" w:rsidP="00C831B9">
      <w:pPr>
        <w:tabs>
          <w:tab w:val="clear" w:pos="567"/>
          <w:tab w:val="left" w:pos="-3544"/>
        </w:tabs>
        <w:jc w:val="center"/>
      </w:pPr>
    </w:p>
    <w:p w14:paraId="59D34C7C" w14:textId="77777777" w:rsidR="00C831B9" w:rsidRPr="003E46D3" w:rsidRDefault="00C831B9" w:rsidP="00C831B9">
      <w:pPr>
        <w:tabs>
          <w:tab w:val="clear" w:pos="567"/>
          <w:tab w:val="left" w:pos="-3544"/>
        </w:tabs>
        <w:jc w:val="center"/>
      </w:pPr>
    </w:p>
    <w:p w14:paraId="1A2A0B30" w14:textId="77777777" w:rsidR="00C831B9" w:rsidRPr="003E46D3" w:rsidRDefault="00C831B9" w:rsidP="00C831B9">
      <w:pPr>
        <w:tabs>
          <w:tab w:val="clear" w:pos="567"/>
          <w:tab w:val="left" w:pos="-3544"/>
        </w:tabs>
        <w:jc w:val="center"/>
      </w:pPr>
    </w:p>
    <w:p w14:paraId="59FBF79E" w14:textId="77777777" w:rsidR="00C831B9" w:rsidRPr="003E46D3" w:rsidRDefault="00603F2E" w:rsidP="00C831B9">
      <w:pPr>
        <w:tabs>
          <w:tab w:val="clear" w:pos="567"/>
          <w:tab w:val="left" w:pos="-3544"/>
        </w:tabs>
        <w:jc w:val="center"/>
        <w:rPr>
          <w:b/>
        </w:rPr>
      </w:pPr>
      <w:r w:rsidRPr="003E46D3">
        <w:rPr>
          <w:b/>
        </w:rPr>
        <w:t>ANNEX III</w:t>
      </w:r>
    </w:p>
    <w:p w14:paraId="325757AB" w14:textId="77777777" w:rsidR="00C831B9" w:rsidRPr="003E46D3" w:rsidRDefault="00C831B9" w:rsidP="00C831B9">
      <w:pPr>
        <w:jc w:val="center"/>
      </w:pPr>
    </w:p>
    <w:p w14:paraId="5BCB0AD8" w14:textId="77777777" w:rsidR="00C831B9" w:rsidRPr="003E46D3" w:rsidRDefault="00603F2E" w:rsidP="00C831B9">
      <w:pPr>
        <w:tabs>
          <w:tab w:val="clear" w:pos="567"/>
        </w:tabs>
        <w:jc w:val="center"/>
        <w:rPr>
          <w:b/>
        </w:rPr>
      </w:pPr>
      <w:r w:rsidRPr="003E46D3">
        <w:rPr>
          <w:b/>
        </w:rPr>
        <w:t>LABELLING AND PACKAGE LEAFLET</w:t>
      </w:r>
    </w:p>
    <w:p w14:paraId="176BE480" w14:textId="77777777" w:rsidR="00C831B9" w:rsidRPr="003E46D3" w:rsidRDefault="00C831B9" w:rsidP="00C831B9">
      <w:pPr>
        <w:jc w:val="center"/>
      </w:pPr>
    </w:p>
    <w:p w14:paraId="2129C8C9" w14:textId="77777777" w:rsidR="00C831B9" w:rsidRPr="003E46D3" w:rsidRDefault="00603F2E" w:rsidP="00C831B9">
      <w:pPr>
        <w:tabs>
          <w:tab w:val="clear" w:pos="567"/>
        </w:tabs>
        <w:jc w:val="center"/>
      </w:pPr>
      <w:r w:rsidRPr="003E46D3">
        <w:br w:type="page"/>
      </w:r>
    </w:p>
    <w:p w14:paraId="5B088908" w14:textId="77777777" w:rsidR="00C831B9" w:rsidRPr="003E46D3" w:rsidRDefault="00C831B9" w:rsidP="00C831B9">
      <w:pPr>
        <w:tabs>
          <w:tab w:val="clear" w:pos="567"/>
        </w:tabs>
        <w:jc w:val="center"/>
      </w:pPr>
    </w:p>
    <w:p w14:paraId="717DD2B7" w14:textId="77777777" w:rsidR="00C831B9" w:rsidRPr="003E46D3" w:rsidRDefault="00C831B9" w:rsidP="00C831B9">
      <w:pPr>
        <w:tabs>
          <w:tab w:val="clear" w:pos="567"/>
        </w:tabs>
        <w:jc w:val="center"/>
      </w:pPr>
    </w:p>
    <w:p w14:paraId="0309BC62" w14:textId="77777777" w:rsidR="00C831B9" w:rsidRPr="003E46D3" w:rsidRDefault="00C831B9" w:rsidP="00C831B9">
      <w:pPr>
        <w:tabs>
          <w:tab w:val="clear" w:pos="567"/>
        </w:tabs>
        <w:jc w:val="center"/>
      </w:pPr>
    </w:p>
    <w:p w14:paraId="278C9F7E" w14:textId="77777777" w:rsidR="00C831B9" w:rsidRPr="003E46D3" w:rsidRDefault="00C831B9" w:rsidP="00C831B9">
      <w:pPr>
        <w:tabs>
          <w:tab w:val="clear" w:pos="567"/>
        </w:tabs>
        <w:jc w:val="center"/>
      </w:pPr>
    </w:p>
    <w:p w14:paraId="58CF7ED7" w14:textId="77777777" w:rsidR="00C831B9" w:rsidRPr="003E46D3" w:rsidRDefault="00C831B9" w:rsidP="00C831B9">
      <w:pPr>
        <w:tabs>
          <w:tab w:val="clear" w:pos="567"/>
        </w:tabs>
        <w:jc w:val="center"/>
      </w:pPr>
    </w:p>
    <w:p w14:paraId="2B41D553" w14:textId="77777777" w:rsidR="00C831B9" w:rsidRPr="003E46D3" w:rsidRDefault="00C831B9" w:rsidP="00C831B9">
      <w:pPr>
        <w:tabs>
          <w:tab w:val="clear" w:pos="567"/>
        </w:tabs>
        <w:jc w:val="center"/>
      </w:pPr>
    </w:p>
    <w:p w14:paraId="17A1951D" w14:textId="77777777" w:rsidR="00C831B9" w:rsidRPr="003E46D3" w:rsidRDefault="00C831B9" w:rsidP="00C831B9">
      <w:pPr>
        <w:tabs>
          <w:tab w:val="clear" w:pos="567"/>
        </w:tabs>
        <w:jc w:val="center"/>
      </w:pPr>
    </w:p>
    <w:p w14:paraId="2CE249B6" w14:textId="77777777" w:rsidR="00C831B9" w:rsidRPr="003E46D3" w:rsidRDefault="00C831B9" w:rsidP="00C831B9">
      <w:pPr>
        <w:tabs>
          <w:tab w:val="clear" w:pos="567"/>
        </w:tabs>
        <w:jc w:val="center"/>
      </w:pPr>
    </w:p>
    <w:p w14:paraId="00328C3C" w14:textId="77777777" w:rsidR="00C831B9" w:rsidRPr="003E46D3" w:rsidRDefault="00C831B9" w:rsidP="00C831B9">
      <w:pPr>
        <w:tabs>
          <w:tab w:val="clear" w:pos="567"/>
        </w:tabs>
        <w:jc w:val="center"/>
      </w:pPr>
    </w:p>
    <w:p w14:paraId="2E3A875B" w14:textId="77777777" w:rsidR="00C831B9" w:rsidRPr="003E46D3" w:rsidRDefault="00C831B9" w:rsidP="00C831B9">
      <w:pPr>
        <w:tabs>
          <w:tab w:val="clear" w:pos="567"/>
        </w:tabs>
        <w:jc w:val="center"/>
      </w:pPr>
    </w:p>
    <w:p w14:paraId="16677253" w14:textId="77777777" w:rsidR="00C831B9" w:rsidRPr="003E46D3" w:rsidRDefault="00C831B9" w:rsidP="00C831B9">
      <w:pPr>
        <w:tabs>
          <w:tab w:val="clear" w:pos="567"/>
        </w:tabs>
        <w:jc w:val="center"/>
      </w:pPr>
    </w:p>
    <w:p w14:paraId="199987DC" w14:textId="77777777" w:rsidR="00C831B9" w:rsidRPr="003E46D3" w:rsidRDefault="00C831B9" w:rsidP="00C831B9">
      <w:pPr>
        <w:tabs>
          <w:tab w:val="clear" w:pos="567"/>
        </w:tabs>
        <w:jc w:val="center"/>
      </w:pPr>
    </w:p>
    <w:p w14:paraId="31FDD51F" w14:textId="77777777" w:rsidR="00C831B9" w:rsidRPr="003E46D3" w:rsidRDefault="00C831B9" w:rsidP="00C831B9">
      <w:pPr>
        <w:tabs>
          <w:tab w:val="clear" w:pos="567"/>
        </w:tabs>
        <w:jc w:val="center"/>
      </w:pPr>
    </w:p>
    <w:p w14:paraId="71E5C3B3" w14:textId="77777777" w:rsidR="00C831B9" w:rsidRPr="003E46D3" w:rsidRDefault="00C831B9" w:rsidP="00C831B9">
      <w:pPr>
        <w:tabs>
          <w:tab w:val="clear" w:pos="567"/>
        </w:tabs>
        <w:jc w:val="center"/>
      </w:pPr>
    </w:p>
    <w:p w14:paraId="1691A822" w14:textId="77777777" w:rsidR="00C831B9" w:rsidRPr="003E46D3" w:rsidRDefault="00C831B9" w:rsidP="00C831B9">
      <w:pPr>
        <w:tabs>
          <w:tab w:val="clear" w:pos="567"/>
        </w:tabs>
        <w:jc w:val="center"/>
      </w:pPr>
    </w:p>
    <w:p w14:paraId="6CEBEECD" w14:textId="77777777" w:rsidR="00C831B9" w:rsidRPr="003E46D3" w:rsidRDefault="00C831B9" w:rsidP="00C831B9">
      <w:pPr>
        <w:tabs>
          <w:tab w:val="clear" w:pos="567"/>
        </w:tabs>
        <w:jc w:val="center"/>
      </w:pPr>
    </w:p>
    <w:p w14:paraId="32350F22" w14:textId="77777777" w:rsidR="00C831B9" w:rsidRPr="003E46D3" w:rsidRDefault="00C831B9" w:rsidP="00C831B9">
      <w:pPr>
        <w:tabs>
          <w:tab w:val="clear" w:pos="567"/>
        </w:tabs>
        <w:jc w:val="center"/>
      </w:pPr>
    </w:p>
    <w:p w14:paraId="38924B1E" w14:textId="77777777" w:rsidR="00C831B9" w:rsidRPr="003E46D3" w:rsidRDefault="00C831B9" w:rsidP="00C831B9">
      <w:pPr>
        <w:tabs>
          <w:tab w:val="clear" w:pos="567"/>
        </w:tabs>
        <w:jc w:val="center"/>
      </w:pPr>
    </w:p>
    <w:p w14:paraId="5F58877A" w14:textId="77777777" w:rsidR="00C831B9" w:rsidRPr="003E46D3" w:rsidRDefault="00C831B9" w:rsidP="00C831B9">
      <w:pPr>
        <w:tabs>
          <w:tab w:val="clear" w:pos="567"/>
        </w:tabs>
        <w:jc w:val="center"/>
      </w:pPr>
    </w:p>
    <w:p w14:paraId="62523B65" w14:textId="77777777" w:rsidR="00C831B9" w:rsidRPr="003E46D3" w:rsidRDefault="00C831B9" w:rsidP="00C831B9">
      <w:pPr>
        <w:tabs>
          <w:tab w:val="clear" w:pos="567"/>
        </w:tabs>
        <w:jc w:val="center"/>
      </w:pPr>
    </w:p>
    <w:p w14:paraId="07BD7700" w14:textId="77777777" w:rsidR="00C831B9" w:rsidRPr="003E46D3" w:rsidRDefault="00C831B9" w:rsidP="00C831B9">
      <w:pPr>
        <w:tabs>
          <w:tab w:val="clear" w:pos="567"/>
        </w:tabs>
        <w:jc w:val="center"/>
      </w:pPr>
    </w:p>
    <w:p w14:paraId="0A8ADE4B" w14:textId="77777777" w:rsidR="00C831B9" w:rsidRPr="003E46D3" w:rsidRDefault="00C831B9" w:rsidP="00C831B9">
      <w:pPr>
        <w:tabs>
          <w:tab w:val="clear" w:pos="567"/>
        </w:tabs>
        <w:jc w:val="center"/>
      </w:pPr>
    </w:p>
    <w:p w14:paraId="0C7EABEE" w14:textId="77777777" w:rsidR="00C831B9" w:rsidRPr="003E46D3" w:rsidRDefault="00603F2E" w:rsidP="00577984">
      <w:pPr>
        <w:pStyle w:val="TitleA"/>
        <w:tabs>
          <w:tab w:val="clear" w:pos="567"/>
        </w:tabs>
        <w:outlineLvl w:val="0"/>
      </w:pPr>
      <w:r w:rsidRPr="003E46D3">
        <w:t>A. LABELLING</w:t>
      </w:r>
    </w:p>
    <w:p w14:paraId="72968447" w14:textId="77777777" w:rsidR="00C831B9" w:rsidRPr="003E46D3" w:rsidRDefault="00603F2E" w:rsidP="00C831B9">
      <w:pPr>
        <w:pStyle w:val="TitleA"/>
        <w:tabs>
          <w:tab w:val="clear" w:pos="567"/>
        </w:tabs>
        <w:jc w:val="left"/>
        <w:rPr>
          <w:szCs w:val="22"/>
        </w:rPr>
      </w:pPr>
      <w:r w:rsidRPr="003E46D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90750CC" w14:textId="77777777" w:rsidTr="00DD1A7C">
        <w:tc>
          <w:tcPr>
            <w:tcW w:w="9211" w:type="dxa"/>
          </w:tcPr>
          <w:p w14:paraId="135D8830" w14:textId="77777777" w:rsidR="00C831B9" w:rsidRPr="003E46D3" w:rsidRDefault="00603F2E" w:rsidP="00DD1A7C">
            <w:pPr>
              <w:keepNext/>
              <w:keepLines/>
              <w:tabs>
                <w:tab w:val="clear" w:pos="567"/>
              </w:tabs>
              <w:suppressAutoHyphens/>
              <w:rPr>
                <w:b/>
              </w:rPr>
            </w:pPr>
            <w:r w:rsidRPr="003E46D3">
              <w:rPr>
                <w:szCs w:val="22"/>
              </w:rPr>
              <w:lastRenderedPageBreak/>
              <w:br w:type="page"/>
            </w:r>
            <w:r w:rsidRPr="003E46D3">
              <w:rPr>
                <w:b/>
              </w:rPr>
              <w:t>PARTICULARS TO APPEAR ON THE OUTER PACKAGING</w:t>
            </w:r>
          </w:p>
          <w:p w14:paraId="063E5E9A" w14:textId="77777777" w:rsidR="00C831B9" w:rsidRPr="003E46D3" w:rsidRDefault="00C831B9" w:rsidP="00DD1A7C">
            <w:pPr>
              <w:keepNext/>
              <w:keepLines/>
              <w:tabs>
                <w:tab w:val="clear" w:pos="567"/>
              </w:tabs>
              <w:suppressAutoHyphens/>
              <w:rPr>
                <w:b/>
              </w:rPr>
            </w:pPr>
          </w:p>
          <w:p w14:paraId="21BFE029" w14:textId="77777777" w:rsidR="00C831B9" w:rsidRPr="003E46D3" w:rsidRDefault="00603F2E" w:rsidP="000945FE">
            <w:pPr>
              <w:keepNext/>
              <w:keepLines/>
              <w:tabs>
                <w:tab w:val="clear" w:pos="567"/>
              </w:tabs>
              <w:suppressAutoHyphens/>
            </w:pPr>
            <w:r w:rsidRPr="00150E44">
              <w:rPr>
                <w:b/>
              </w:rPr>
              <w:t>OUTER CARTON</w:t>
            </w:r>
            <w:r>
              <w:rPr>
                <w:b/>
              </w:rPr>
              <w:t xml:space="preserve"> OF A SINGLE PACK (INCLUDING BLUE BOX)</w:t>
            </w:r>
          </w:p>
        </w:tc>
      </w:tr>
    </w:tbl>
    <w:p w14:paraId="08B37C07" w14:textId="77777777" w:rsidR="00C831B9" w:rsidRPr="003E46D3" w:rsidRDefault="00C831B9" w:rsidP="00C831B9">
      <w:pPr>
        <w:keepNext/>
        <w:keepLines/>
        <w:tabs>
          <w:tab w:val="clear" w:pos="567"/>
        </w:tabs>
        <w:rPr>
          <w:szCs w:val="22"/>
        </w:rPr>
      </w:pPr>
    </w:p>
    <w:p w14:paraId="68A9CAD1" w14:textId="77777777" w:rsidR="00C831B9" w:rsidRPr="003E46D3" w:rsidRDefault="00C831B9" w:rsidP="00C831B9">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B19CF8C" w14:textId="77777777" w:rsidTr="00DD1A7C">
        <w:tc>
          <w:tcPr>
            <w:tcW w:w="9211" w:type="dxa"/>
          </w:tcPr>
          <w:p w14:paraId="54D6AF8E" w14:textId="77777777" w:rsidR="00C831B9" w:rsidRPr="003E46D3" w:rsidRDefault="00603F2E" w:rsidP="00DD1A7C">
            <w:pPr>
              <w:keepNext/>
              <w:keepLines/>
              <w:tabs>
                <w:tab w:val="clear" w:pos="567"/>
              </w:tabs>
              <w:suppressAutoHyphens/>
              <w:ind w:left="567" w:hanging="567"/>
              <w:rPr>
                <w:b/>
                <w:szCs w:val="22"/>
              </w:rPr>
            </w:pPr>
            <w:r w:rsidRPr="003E46D3">
              <w:rPr>
                <w:b/>
                <w:szCs w:val="22"/>
              </w:rPr>
              <w:t>1.</w:t>
            </w:r>
            <w:r w:rsidRPr="003E46D3">
              <w:rPr>
                <w:b/>
                <w:szCs w:val="22"/>
              </w:rPr>
              <w:tab/>
              <w:t>NAME OF THE MEDICINAL PRODUCT</w:t>
            </w:r>
          </w:p>
        </w:tc>
      </w:tr>
    </w:tbl>
    <w:p w14:paraId="383C1C74" w14:textId="77777777" w:rsidR="00C831B9" w:rsidRPr="003E46D3" w:rsidRDefault="00C831B9" w:rsidP="00C831B9">
      <w:pPr>
        <w:keepNext/>
        <w:keepLines/>
        <w:tabs>
          <w:tab w:val="clear" w:pos="567"/>
        </w:tabs>
        <w:rPr>
          <w:szCs w:val="22"/>
        </w:rPr>
      </w:pPr>
    </w:p>
    <w:p w14:paraId="751C6BDF" w14:textId="77777777" w:rsidR="00C831B9" w:rsidRPr="003E46D3" w:rsidRDefault="00603F2E" w:rsidP="00C831B9">
      <w:pPr>
        <w:keepNext/>
        <w:keepLines/>
        <w:tabs>
          <w:tab w:val="clear" w:pos="567"/>
        </w:tabs>
        <w:rPr>
          <w:szCs w:val="22"/>
        </w:rPr>
      </w:pPr>
      <w:r w:rsidRPr="003E46D3">
        <w:rPr>
          <w:szCs w:val="22"/>
        </w:rPr>
        <w:t xml:space="preserve">Kovaltry </w:t>
      </w:r>
      <w:r w:rsidRPr="003E46D3">
        <w:t>250</w:t>
      </w:r>
      <w:r w:rsidRPr="003E46D3">
        <w:rPr>
          <w:szCs w:val="22"/>
        </w:rPr>
        <w:t> IU powder and solvent for solution for injection</w:t>
      </w:r>
    </w:p>
    <w:p w14:paraId="5E635321" w14:textId="77777777" w:rsidR="00BC7064" w:rsidRDefault="00BC7064" w:rsidP="00C831B9">
      <w:pPr>
        <w:keepNext/>
        <w:keepLines/>
        <w:tabs>
          <w:tab w:val="clear" w:pos="567"/>
        </w:tabs>
        <w:rPr>
          <w:b/>
          <w:szCs w:val="22"/>
        </w:rPr>
      </w:pPr>
    </w:p>
    <w:p w14:paraId="2379026A" w14:textId="77777777" w:rsidR="00980DA8" w:rsidRPr="00D140A7" w:rsidRDefault="00603F2E" w:rsidP="00980DA8">
      <w:pPr>
        <w:keepNext/>
        <w:keepLines/>
        <w:tabs>
          <w:tab w:val="clear" w:pos="567"/>
        </w:tabs>
        <w:rPr>
          <w:b/>
          <w:szCs w:val="22"/>
        </w:rPr>
      </w:pPr>
      <w:r>
        <w:rPr>
          <w:b/>
          <w:szCs w:val="22"/>
        </w:rPr>
        <w:t>o</w:t>
      </w:r>
      <w:r w:rsidRPr="00D140A7">
        <w:rPr>
          <w:b/>
          <w:szCs w:val="22"/>
        </w:rPr>
        <w:t>ctocog alfa (recombinant human coagulation factor VIII)</w:t>
      </w:r>
    </w:p>
    <w:p w14:paraId="745E65C9" w14:textId="77777777" w:rsidR="00C831B9" w:rsidRPr="003E46D3" w:rsidRDefault="00C831B9" w:rsidP="00C831B9">
      <w:pPr>
        <w:keepNext/>
        <w:keepLines/>
        <w:tabs>
          <w:tab w:val="clear" w:pos="567"/>
        </w:tabs>
        <w:rPr>
          <w:szCs w:val="22"/>
        </w:rPr>
      </w:pPr>
    </w:p>
    <w:p w14:paraId="6473C295"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6F7B666" w14:textId="77777777" w:rsidTr="00DD1A7C">
        <w:tc>
          <w:tcPr>
            <w:tcW w:w="9211" w:type="dxa"/>
          </w:tcPr>
          <w:p w14:paraId="47FCC3FE" w14:textId="77777777" w:rsidR="00C831B9" w:rsidRPr="003E46D3" w:rsidRDefault="00603F2E" w:rsidP="00DD1A7C">
            <w:pPr>
              <w:keepNext/>
              <w:keepLines/>
              <w:tabs>
                <w:tab w:val="clear" w:pos="567"/>
              </w:tabs>
              <w:suppressAutoHyphens/>
              <w:ind w:left="567" w:hanging="567"/>
              <w:rPr>
                <w:b/>
                <w:szCs w:val="22"/>
              </w:rPr>
            </w:pPr>
            <w:r w:rsidRPr="003E46D3">
              <w:rPr>
                <w:b/>
                <w:szCs w:val="22"/>
              </w:rPr>
              <w:t>2.</w:t>
            </w:r>
            <w:r w:rsidRPr="003E46D3">
              <w:rPr>
                <w:b/>
                <w:szCs w:val="22"/>
              </w:rPr>
              <w:tab/>
              <w:t>STATEMENT OF ACTIVE SUBSTANCE(S)</w:t>
            </w:r>
          </w:p>
        </w:tc>
      </w:tr>
    </w:tbl>
    <w:p w14:paraId="281D39B4" w14:textId="77777777" w:rsidR="00C831B9" w:rsidRPr="003E46D3" w:rsidRDefault="00C831B9" w:rsidP="00C831B9">
      <w:pPr>
        <w:keepNext/>
        <w:keepLines/>
        <w:tabs>
          <w:tab w:val="clear" w:pos="567"/>
        </w:tabs>
        <w:rPr>
          <w:szCs w:val="22"/>
        </w:rPr>
      </w:pPr>
    </w:p>
    <w:p w14:paraId="043B6F48" w14:textId="77777777" w:rsidR="00C831B9" w:rsidRPr="003E46D3" w:rsidRDefault="00603F2E" w:rsidP="00C831B9">
      <w:pPr>
        <w:keepNext/>
        <w:rPr>
          <w:szCs w:val="22"/>
        </w:rPr>
      </w:pPr>
      <w:r w:rsidRPr="003E46D3">
        <w:rPr>
          <w:szCs w:val="22"/>
        </w:rPr>
        <w:t xml:space="preserve">Kovaltry contains </w:t>
      </w:r>
      <w:r w:rsidR="00CA445F">
        <w:rPr>
          <w:szCs w:val="22"/>
        </w:rPr>
        <w:t>250</w:t>
      </w:r>
      <w:r w:rsidRPr="003E46D3">
        <w:rPr>
          <w:szCs w:val="22"/>
        </w:rPr>
        <w:t xml:space="preserve"> IU </w:t>
      </w:r>
      <w:r w:rsidR="00CA445F" w:rsidRPr="003E46D3">
        <w:rPr>
          <w:szCs w:val="22"/>
        </w:rPr>
        <w:t>(</w:t>
      </w:r>
      <w:r w:rsidR="00CA445F">
        <w:rPr>
          <w:szCs w:val="22"/>
        </w:rPr>
        <w:t>100</w:t>
      </w:r>
      <w:r w:rsidR="00CA445F" w:rsidRPr="003E46D3">
        <w:rPr>
          <w:szCs w:val="22"/>
        </w:rPr>
        <w:t> IU / </w:t>
      </w:r>
      <w:r w:rsidR="00CA445F">
        <w:rPr>
          <w:szCs w:val="22"/>
        </w:rPr>
        <w:t>1</w:t>
      </w:r>
      <w:r w:rsidR="00CA445F" w:rsidRPr="003E46D3">
        <w:rPr>
          <w:szCs w:val="22"/>
        </w:rPr>
        <w:t> mL)</w:t>
      </w:r>
      <w:r w:rsidR="00CA445F">
        <w:rPr>
          <w:szCs w:val="22"/>
        </w:rPr>
        <w:t xml:space="preserve"> </w:t>
      </w:r>
      <w:r w:rsidRPr="003E46D3">
        <w:rPr>
          <w:szCs w:val="22"/>
        </w:rPr>
        <w:t>octocog alfa after reconstitution.</w:t>
      </w:r>
    </w:p>
    <w:p w14:paraId="7728DC2B" w14:textId="77777777" w:rsidR="00C831B9" w:rsidRPr="003E46D3" w:rsidRDefault="00C831B9" w:rsidP="00C831B9">
      <w:pPr>
        <w:keepNext/>
        <w:keepLines/>
        <w:tabs>
          <w:tab w:val="clear" w:pos="567"/>
        </w:tabs>
        <w:rPr>
          <w:szCs w:val="22"/>
        </w:rPr>
      </w:pPr>
    </w:p>
    <w:p w14:paraId="7593549B"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6661E11" w14:textId="77777777" w:rsidTr="00DD1A7C">
        <w:tc>
          <w:tcPr>
            <w:tcW w:w="9211" w:type="dxa"/>
          </w:tcPr>
          <w:p w14:paraId="3021A93C" w14:textId="77777777" w:rsidR="00C831B9" w:rsidRPr="003E46D3" w:rsidRDefault="00603F2E" w:rsidP="00DD1A7C">
            <w:pPr>
              <w:keepNext/>
              <w:keepLines/>
              <w:tabs>
                <w:tab w:val="clear" w:pos="567"/>
              </w:tabs>
              <w:suppressAutoHyphens/>
              <w:ind w:left="567" w:hanging="567"/>
              <w:rPr>
                <w:b/>
                <w:szCs w:val="22"/>
              </w:rPr>
            </w:pPr>
            <w:r w:rsidRPr="003E46D3">
              <w:rPr>
                <w:b/>
                <w:szCs w:val="22"/>
              </w:rPr>
              <w:t>3.</w:t>
            </w:r>
            <w:r w:rsidRPr="003E46D3">
              <w:rPr>
                <w:b/>
                <w:szCs w:val="22"/>
              </w:rPr>
              <w:tab/>
              <w:t>LIST OF EXCIPIENTS</w:t>
            </w:r>
          </w:p>
        </w:tc>
      </w:tr>
    </w:tbl>
    <w:p w14:paraId="669C3FA6" w14:textId="77777777" w:rsidR="00417450" w:rsidRPr="003E46D3" w:rsidRDefault="00417450" w:rsidP="00417450">
      <w:pPr>
        <w:keepNext/>
        <w:keepLines/>
        <w:tabs>
          <w:tab w:val="clear" w:pos="567"/>
        </w:tabs>
        <w:rPr>
          <w:szCs w:val="22"/>
        </w:rPr>
      </w:pPr>
    </w:p>
    <w:p w14:paraId="1342BC77" w14:textId="77777777" w:rsidR="00417450" w:rsidRPr="003E46D3" w:rsidRDefault="00603F2E" w:rsidP="00417450">
      <w:pPr>
        <w:keepNext/>
        <w:keepLines/>
        <w:tabs>
          <w:tab w:val="clear" w:pos="567"/>
        </w:tabs>
        <w:rPr>
          <w:szCs w:val="22"/>
        </w:rPr>
      </w:pPr>
      <w:r w:rsidRPr="003E46D3">
        <w:rPr>
          <w:szCs w:val="22"/>
        </w:rPr>
        <w:t xml:space="preserve">Sucrose, histidine, </w:t>
      </w:r>
      <w:r w:rsidRPr="001B0655">
        <w:rPr>
          <w:szCs w:val="22"/>
          <w:highlight w:val="lightGray"/>
        </w:rPr>
        <w:t>glycine</w:t>
      </w:r>
      <w:r w:rsidR="007532C3" w:rsidRPr="001B0655">
        <w:rPr>
          <w:szCs w:val="22"/>
          <w:highlight w:val="lightGray"/>
        </w:rPr>
        <w:t xml:space="preserve"> </w:t>
      </w:r>
      <w:r w:rsidR="007532C3" w:rsidRPr="001B0655">
        <w:rPr>
          <w:szCs w:val="22"/>
        </w:rPr>
        <w:t>(</w:t>
      </w:r>
      <w:r w:rsidR="007532C3">
        <w:rPr>
          <w:szCs w:val="22"/>
        </w:rPr>
        <w:t>E 640</w:t>
      </w:r>
      <w:r w:rsidR="007532C3"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dihydrate</w:t>
      </w:r>
      <w:r w:rsidR="007532C3" w:rsidRPr="001B0655">
        <w:rPr>
          <w:highlight w:val="lightGray"/>
        </w:rPr>
        <w:t xml:space="preserve"> </w:t>
      </w:r>
      <w:r w:rsidR="007532C3" w:rsidRPr="001B0655">
        <w:t>(</w:t>
      </w:r>
      <w:r w:rsidR="007532C3">
        <w:t>E 509</w:t>
      </w:r>
      <w:r w:rsidR="007532C3"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80</w:t>
      </w:r>
      <w:r w:rsidR="007532C3" w:rsidRPr="001B0655">
        <w:rPr>
          <w:highlight w:val="lightGray"/>
        </w:rPr>
        <w:t xml:space="preserve"> </w:t>
      </w:r>
      <w:r w:rsidR="007532C3" w:rsidRPr="001B0655">
        <w:t>(</w:t>
      </w:r>
      <w:r w:rsidR="007532C3">
        <w:t>E 433</w:t>
      </w:r>
      <w:r w:rsidR="007532C3" w:rsidRPr="001B0655">
        <w:t>)</w:t>
      </w:r>
      <w:r w:rsidRPr="003E46D3">
        <w:rPr>
          <w:szCs w:val="22"/>
        </w:rPr>
        <w:t xml:space="preserve">, </w:t>
      </w:r>
      <w:r w:rsidRPr="001B0655">
        <w:rPr>
          <w:szCs w:val="22"/>
          <w:highlight w:val="lightGray"/>
        </w:rPr>
        <w:t>acetic acid glacial</w:t>
      </w:r>
      <w:r w:rsidR="007532C3" w:rsidRPr="001B0655">
        <w:rPr>
          <w:szCs w:val="22"/>
          <w:highlight w:val="lightGray"/>
        </w:rPr>
        <w:t xml:space="preserve"> </w:t>
      </w:r>
      <w:r w:rsidR="007532C3" w:rsidRPr="001B0655">
        <w:rPr>
          <w:szCs w:val="22"/>
        </w:rPr>
        <w:t>(</w:t>
      </w:r>
      <w:r w:rsidR="007532C3">
        <w:rPr>
          <w:szCs w:val="22"/>
        </w:rPr>
        <w:t>E 260</w:t>
      </w:r>
      <w:r w:rsidR="007532C3" w:rsidRPr="001B0655">
        <w:rPr>
          <w:szCs w:val="22"/>
        </w:rPr>
        <w:t>)</w:t>
      </w:r>
      <w:r w:rsidRPr="003E46D3">
        <w:rPr>
          <w:szCs w:val="22"/>
          <w:lang w:val="en-US"/>
        </w:rPr>
        <w:t xml:space="preserve"> and water for injections</w:t>
      </w:r>
      <w:r w:rsidRPr="003E46D3">
        <w:rPr>
          <w:szCs w:val="22"/>
        </w:rPr>
        <w:t>.</w:t>
      </w:r>
    </w:p>
    <w:p w14:paraId="0244F00F" w14:textId="77777777" w:rsidR="00417450" w:rsidRPr="003E46D3" w:rsidRDefault="00417450" w:rsidP="00417450">
      <w:pPr>
        <w:keepNext/>
        <w:keepLines/>
        <w:tabs>
          <w:tab w:val="clear" w:pos="567"/>
        </w:tabs>
        <w:rPr>
          <w:szCs w:val="22"/>
        </w:rPr>
      </w:pPr>
    </w:p>
    <w:p w14:paraId="29BA2639"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8B03C26" w14:textId="77777777" w:rsidTr="00DD1A7C">
        <w:tc>
          <w:tcPr>
            <w:tcW w:w="9211" w:type="dxa"/>
          </w:tcPr>
          <w:p w14:paraId="65592A14" w14:textId="77777777" w:rsidR="00C831B9" w:rsidRPr="003E46D3" w:rsidRDefault="00603F2E" w:rsidP="00DD1A7C">
            <w:pPr>
              <w:keepNext/>
              <w:keepLines/>
              <w:tabs>
                <w:tab w:val="clear" w:pos="567"/>
              </w:tabs>
              <w:suppressAutoHyphens/>
              <w:ind w:left="567" w:hanging="567"/>
              <w:rPr>
                <w:b/>
                <w:szCs w:val="22"/>
              </w:rPr>
            </w:pPr>
            <w:r w:rsidRPr="003E46D3">
              <w:rPr>
                <w:b/>
                <w:szCs w:val="22"/>
              </w:rPr>
              <w:t>4.</w:t>
            </w:r>
            <w:r w:rsidRPr="003E46D3">
              <w:rPr>
                <w:b/>
                <w:szCs w:val="22"/>
              </w:rPr>
              <w:tab/>
              <w:t>PHARMACEUTICAL FORM AND CONTENTS</w:t>
            </w:r>
          </w:p>
        </w:tc>
      </w:tr>
    </w:tbl>
    <w:p w14:paraId="0C005374" w14:textId="77777777" w:rsidR="00C831B9" w:rsidRPr="003E46D3" w:rsidRDefault="00C831B9" w:rsidP="00C831B9">
      <w:pPr>
        <w:tabs>
          <w:tab w:val="clear" w:pos="567"/>
        </w:tabs>
      </w:pPr>
    </w:p>
    <w:p w14:paraId="038E2DDC" w14:textId="77777777" w:rsidR="00C831B9" w:rsidRPr="003E46D3" w:rsidRDefault="00603F2E" w:rsidP="00C831B9">
      <w:pPr>
        <w:tabs>
          <w:tab w:val="clear" w:pos="567"/>
          <w:tab w:val="left" w:pos="0"/>
        </w:tabs>
        <w:rPr>
          <w:szCs w:val="22"/>
        </w:rPr>
      </w:pPr>
      <w:r w:rsidRPr="003E46D3">
        <w:rPr>
          <w:szCs w:val="22"/>
          <w:highlight w:val="lightGray"/>
        </w:rPr>
        <w:t>powder and solvent for solution for injection</w:t>
      </w:r>
      <w:r w:rsidRPr="003E46D3">
        <w:rPr>
          <w:szCs w:val="22"/>
        </w:rPr>
        <w:t xml:space="preserve"> </w:t>
      </w:r>
    </w:p>
    <w:p w14:paraId="0082048D" w14:textId="77777777" w:rsidR="00C831B9" w:rsidRPr="003E46D3" w:rsidRDefault="00C831B9" w:rsidP="00C831B9">
      <w:pPr>
        <w:tabs>
          <w:tab w:val="clear" w:pos="567"/>
          <w:tab w:val="left" w:pos="0"/>
        </w:tabs>
        <w:rPr>
          <w:szCs w:val="22"/>
        </w:rPr>
      </w:pPr>
    </w:p>
    <w:p w14:paraId="16F54E79" w14:textId="77777777" w:rsidR="00C831B9" w:rsidRPr="003E46D3" w:rsidRDefault="00603F2E" w:rsidP="00C831B9">
      <w:pPr>
        <w:tabs>
          <w:tab w:val="left" w:pos="0"/>
        </w:tabs>
      </w:pPr>
      <w:r w:rsidRPr="003E46D3">
        <w:t>1 vial with powder</w:t>
      </w:r>
      <w:r w:rsidRPr="003E46D3">
        <w:rPr>
          <w:rFonts w:eastAsia="Calibri"/>
        </w:rPr>
        <w:t xml:space="preserve">, </w:t>
      </w:r>
      <w:r w:rsidRPr="003E46D3">
        <w:t>1 pre</w:t>
      </w:r>
      <w:r w:rsidRPr="003E46D3">
        <w:noBreakHyphen/>
        <w:t>filled syringe with water for injections, 1 vial adapter and 1 venipuncture set.</w:t>
      </w:r>
    </w:p>
    <w:p w14:paraId="5BD022BE" w14:textId="77777777" w:rsidR="00C831B9" w:rsidRPr="003E46D3" w:rsidRDefault="00C831B9" w:rsidP="00C831B9">
      <w:pPr>
        <w:keepNext/>
        <w:keepLines/>
        <w:tabs>
          <w:tab w:val="clear" w:pos="567"/>
        </w:tabs>
      </w:pPr>
    </w:p>
    <w:p w14:paraId="5AD1AD7F"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44C8387" w14:textId="77777777" w:rsidTr="00DD1A7C">
        <w:tc>
          <w:tcPr>
            <w:tcW w:w="9211" w:type="dxa"/>
          </w:tcPr>
          <w:p w14:paraId="38F9DAD2" w14:textId="77777777" w:rsidR="00C831B9" w:rsidRPr="003E46D3" w:rsidRDefault="00603F2E" w:rsidP="00DD1A7C">
            <w:pPr>
              <w:keepNext/>
              <w:keepLines/>
              <w:tabs>
                <w:tab w:val="clear" w:pos="567"/>
              </w:tabs>
              <w:suppressAutoHyphens/>
              <w:ind w:left="567" w:hanging="567"/>
              <w:rPr>
                <w:b/>
                <w:szCs w:val="22"/>
              </w:rPr>
            </w:pPr>
            <w:r w:rsidRPr="003E46D3">
              <w:rPr>
                <w:b/>
                <w:szCs w:val="22"/>
              </w:rPr>
              <w:t>5.</w:t>
            </w:r>
            <w:r w:rsidRPr="003E46D3">
              <w:rPr>
                <w:b/>
                <w:szCs w:val="22"/>
              </w:rPr>
              <w:tab/>
              <w:t>METHOD AND ROUTE(S) OF ADMINISTRATION</w:t>
            </w:r>
          </w:p>
        </w:tc>
      </w:tr>
    </w:tbl>
    <w:p w14:paraId="665EB8B1" w14:textId="77777777" w:rsidR="00C831B9" w:rsidRPr="003E46D3" w:rsidRDefault="00C831B9" w:rsidP="00C831B9">
      <w:pPr>
        <w:keepNext/>
        <w:keepLines/>
        <w:tabs>
          <w:tab w:val="clear" w:pos="567"/>
        </w:tabs>
        <w:rPr>
          <w:szCs w:val="22"/>
        </w:rPr>
      </w:pPr>
    </w:p>
    <w:p w14:paraId="5AE058A8" w14:textId="77777777" w:rsidR="00C831B9" w:rsidRPr="003E46D3" w:rsidRDefault="00603F2E" w:rsidP="00C831B9">
      <w:pPr>
        <w:keepNext/>
        <w:keepLines/>
        <w:tabs>
          <w:tab w:val="clear" w:pos="567"/>
        </w:tabs>
        <w:rPr>
          <w:szCs w:val="22"/>
        </w:rPr>
      </w:pPr>
      <w:r w:rsidRPr="003E46D3">
        <w:rPr>
          <w:szCs w:val="22"/>
        </w:rPr>
        <w:t>For intravenous use. Single dose administration only.</w:t>
      </w:r>
    </w:p>
    <w:p w14:paraId="6BB6169F" w14:textId="77777777" w:rsidR="00C831B9" w:rsidRPr="003E46D3" w:rsidRDefault="00603F2E" w:rsidP="00C831B9">
      <w:pPr>
        <w:keepNext/>
        <w:keepLines/>
        <w:tabs>
          <w:tab w:val="clear" w:pos="567"/>
        </w:tabs>
        <w:rPr>
          <w:szCs w:val="22"/>
        </w:rPr>
      </w:pPr>
      <w:r w:rsidRPr="003E46D3">
        <w:rPr>
          <w:szCs w:val="22"/>
        </w:rPr>
        <w:t>Read the package leaflet before use.</w:t>
      </w:r>
    </w:p>
    <w:p w14:paraId="438EB9B0" w14:textId="77777777" w:rsidR="00C831B9" w:rsidRPr="003E46D3" w:rsidRDefault="00C831B9" w:rsidP="00C831B9">
      <w:pPr>
        <w:rPr>
          <w:szCs w:val="22"/>
        </w:rPr>
      </w:pPr>
    </w:p>
    <w:p w14:paraId="55766C61" w14:textId="77777777" w:rsidR="00C831B9" w:rsidRPr="003E46D3" w:rsidRDefault="00603F2E" w:rsidP="00C831B9">
      <w:pPr>
        <w:keepNext/>
        <w:keepLines/>
        <w:rPr>
          <w:szCs w:val="22"/>
        </w:rPr>
      </w:pPr>
      <w:r w:rsidRPr="003E46D3">
        <w:rPr>
          <w:szCs w:val="22"/>
        </w:rPr>
        <w:t>For reconstitution read package leaflet before use.</w:t>
      </w:r>
    </w:p>
    <w:p w14:paraId="3B289E1B" w14:textId="77777777" w:rsidR="00C831B9" w:rsidRPr="003E46D3" w:rsidRDefault="00C831B9" w:rsidP="00C831B9">
      <w:pPr>
        <w:keepNext/>
        <w:tabs>
          <w:tab w:val="clear" w:pos="567"/>
        </w:tabs>
        <w:rPr>
          <w:szCs w:val="22"/>
        </w:rPr>
      </w:pPr>
    </w:p>
    <w:p w14:paraId="2046359F" w14:textId="77777777" w:rsidR="00C831B9" w:rsidRPr="003E46D3" w:rsidRDefault="00603F2E" w:rsidP="00C831B9">
      <w:pPr>
        <w:keepNext/>
        <w:keepLines/>
        <w:rPr>
          <w:szCs w:val="22"/>
        </w:rPr>
      </w:pPr>
      <w:r>
        <w:rPr>
          <w:noProof/>
          <w:szCs w:val="22"/>
        </w:rPr>
        <w:drawing>
          <wp:inline distT="0" distB="0" distL="0" distR="0" wp14:anchorId="727C384B" wp14:editId="228895FA">
            <wp:extent cx="2847975" cy="1876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57108"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47975" cy="1876425"/>
                    </a:xfrm>
                    <a:prstGeom prst="rect">
                      <a:avLst/>
                    </a:prstGeom>
                    <a:noFill/>
                    <a:ln>
                      <a:noFill/>
                    </a:ln>
                  </pic:spPr>
                </pic:pic>
              </a:graphicData>
            </a:graphic>
          </wp:inline>
        </w:drawing>
      </w:r>
    </w:p>
    <w:p w14:paraId="4083D700" w14:textId="77777777" w:rsidR="00C831B9" w:rsidRPr="003E46D3" w:rsidRDefault="00C831B9" w:rsidP="00C831B9">
      <w:pPr>
        <w:keepNext/>
        <w:keepLines/>
        <w:tabs>
          <w:tab w:val="clear" w:pos="567"/>
        </w:tabs>
        <w:rPr>
          <w:szCs w:val="22"/>
        </w:rPr>
      </w:pPr>
    </w:p>
    <w:p w14:paraId="1CDBE45B"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D3084BC" w14:textId="77777777" w:rsidTr="00DD1A7C">
        <w:tc>
          <w:tcPr>
            <w:tcW w:w="9211" w:type="dxa"/>
          </w:tcPr>
          <w:p w14:paraId="3AD44A3B" w14:textId="77777777" w:rsidR="00C831B9" w:rsidRPr="003E46D3" w:rsidRDefault="00603F2E" w:rsidP="00DD1A7C">
            <w:pPr>
              <w:keepNext/>
              <w:keepLines/>
              <w:tabs>
                <w:tab w:val="clear" w:pos="567"/>
              </w:tabs>
              <w:suppressAutoHyphens/>
              <w:ind w:left="567" w:hanging="567"/>
              <w:rPr>
                <w:b/>
                <w:szCs w:val="22"/>
              </w:rPr>
            </w:pPr>
            <w:r w:rsidRPr="003E46D3">
              <w:rPr>
                <w:b/>
                <w:szCs w:val="22"/>
              </w:rPr>
              <w:t>6.</w:t>
            </w:r>
            <w:r w:rsidRPr="003E46D3">
              <w:rPr>
                <w:b/>
                <w:szCs w:val="22"/>
              </w:rPr>
              <w:tab/>
              <w:t>SPECIAL WARNING THAT THE MEDICINAL PRODUCT MUST BE STORED OUT OF THE SIGHT AND REACH OF CHILDREN</w:t>
            </w:r>
          </w:p>
        </w:tc>
      </w:tr>
    </w:tbl>
    <w:p w14:paraId="49610F31" w14:textId="77777777" w:rsidR="00C831B9" w:rsidRPr="003E46D3" w:rsidRDefault="00C831B9" w:rsidP="00C831B9">
      <w:pPr>
        <w:keepNext/>
        <w:keepLines/>
        <w:tabs>
          <w:tab w:val="clear" w:pos="567"/>
        </w:tabs>
        <w:rPr>
          <w:szCs w:val="22"/>
        </w:rPr>
      </w:pPr>
    </w:p>
    <w:p w14:paraId="2B909E0C" w14:textId="77777777" w:rsidR="00C831B9" w:rsidRPr="003E46D3" w:rsidRDefault="00603F2E" w:rsidP="00C831B9">
      <w:pPr>
        <w:keepNext/>
        <w:keepLines/>
        <w:tabs>
          <w:tab w:val="clear" w:pos="567"/>
        </w:tabs>
        <w:rPr>
          <w:szCs w:val="22"/>
        </w:rPr>
      </w:pPr>
      <w:r w:rsidRPr="003E46D3">
        <w:rPr>
          <w:szCs w:val="22"/>
        </w:rPr>
        <w:t>Keep out of the sight and reach of children.</w:t>
      </w:r>
    </w:p>
    <w:p w14:paraId="660C04A1" w14:textId="77777777" w:rsidR="00C831B9" w:rsidRPr="003E46D3" w:rsidRDefault="00C831B9" w:rsidP="00C831B9">
      <w:pPr>
        <w:keepNext/>
        <w:keepLines/>
        <w:tabs>
          <w:tab w:val="clear" w:pos="567"/>
        </w:tabs>
        <w:rPr>
          <w:szCs w:val="22"/>
        </w:rPr>
      </w:pPr>
    </w:p>
    <w:p w14:paraId="761A7F42"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2DEAC1D" w14:textId="77777777" w:rsidTr="00DD1A7C">
        <w:tc>
          <w:tcPr>
            <w:tcW w:w="9211" w:type="dxa"/>
          </w:tcPr>
          <w:p w14:paraId="719100F5" w14:textId="77777777" w:rsidR="00C831B9" w:rsidRPr="003E46D3" w:rsidRDefault="00603F2E" w:rsidP="00DD1A7C">
            <w:pPr>
              <w:keepNext/>
              <w:keepLines/>
              <w:tabs>
                <w:tab w:val="clear" w:pos="567"/>
              </w:tabs>
              <w:suppressAutoHyphens/>
              <w:ind w:left="567" w:hanging="567"/>
              <w:rPr>
                <w:b/>
                <w:szCs w:val="22"/>
              </w:rPr>
            </w:pPr>
            <w:r w:rsidRPr="003E46D3">
              <w:rPr>
                <w:b/>
                <w:szCs w:val="22"/>
              </w:rPr>
              <w:lastRenderedPageBreak/>
              <w:t>7.</w:t>
            </w:r>
            <w:r w:rsidRPr="003E46D3">
              <w:rPr>
                <w:b/>
                <w:szCs w:val="22"/>
              </w:rPr>
              <w:tab/>
              <w:t>OTHER SPECIAL WARNING(S), IF NECESSARY</w:t>
            </w:r>
          </w:p>
        </w:tc>
      </w:tr>
    </w:tbl>
    <w:p w14:paraId="137DD125" w14:textId="77777777" w:rsidR="00C831B9" w:rsidRPr="003E46D3" w:rsidRDefault="00C831B9" w:rsidP="00C831B9">
      <w:pPr>
        <w:keepNext/>
        <w:keepLines/>
        <w:tabs>
          <w:tab w:val="clear" w:pos="567"/>
        </w:tabs>
        <w:rPr>
          <w:szCs w:val="22"/>
        </w:rPr>
      </w:pPr>
    </w:p>
    <w:p w14:paraId="5CCD2E8A"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B4E0190" w14:textId="77777777" w:rsidTr="00DD1A7C">
        <w:tc>
          <w:tcPr>
            <w:tcW w:w="9211" w:type="dxa"/>
          </w:tcPr>
          <w:p w14:paraId="467F4384" w14:textId="77777777" w:rsidR="00C831B9" w:rsidRPr="003E46D3" w:rsidRDefault="00603F2E" w:rsidP="00DD1A7C">
            <w:pPr>
              <w:keepNext/>
              <w:keepLines/>
              <w:tabs>
                <w:tab w:val="clear" w:pos="567"/>
              </w:tabs>
              <w:suppressAutoHyphens/>
              <w:ind w:left="567" w:hanging="567"/>
              <w:rPr>
                <w:b/>
                <w:szCs w:val="22"/>
              </w:rPr>
            </w:pPr>
            <w:r w:rsidRPr="003E46D3">
              <w:rPr>
                <w:b/>
                <w:szCs w:val="22"/>
              </w:rPr>
              <w:t>8.</w:t>
            </w:r>
            <w:r w:rsidRPr="003E46D3">
              <w:rPr>
                <w:b/>
                <w:szCs w:val="22"/>
              </w:rPr>
              <w:tab/>
              <w:t>EXPIRY DATE</w:t>
            </w:r>
          </w:p>
        </w:tc>
      </w:tr>
    </w:tbl>
    <w:p w14:paraId="1A9EA64A" w14:textId="77777777" w:rsidR="00C831B9" w:rsidRPr="003E46D3" w:rsidRDefault="00C831B9" w:rsidP="00C831B9">
      <w:pPr>
        <w:keepNext/>
        <w:keepLines/>
        <w:tabs>
          <w:tab w:val="clear" w:pos="567"/>
        </w:tabs>
        <w:rPr>
          <w:szCs w:val="22"/>
        </w:rPr>
      </w:pPr>
    </w:p>
    <w:p w14:paraId="535E2878" w14:textId="77777777" w:rsidR="00C831B9" w:rsidRPr="003E46D3" w:rsidRDefault="00603F2E" w:rsidP="00C831B9">
      <w:pPr>
        <w:keepNext/>
        <w:keepLines/>
        <w:tabs>
          <w:tab w:val="clear" w:pos="567"/>
        </w:tabs>
        <w:rPr>
          <w:szCs w:val="22"/>
        </w:rPr>
      </w:pPr>
      <w:r w:rsidRPr="003E46D3">
        <w:rPr>
          <w:szCs w:val="22"/>
        </w:rPr>
        <w:t>EXP</w:t>
      </w:r>
    </w:p>
    <w:p w14:paraId="5E43574A" w14:textId="77777777" w:rsidR="00C831B9" w:rsidRPr="003E46D3" w:rsidRDefault="00603F2E" w:rsidP="00C831B9">
      <w:pPr>
        <w:keepNext/>
        <w:keepLines/>
        <w:rPr>
          <w:szCs w:val="22"/>
        </w:rPr>
      </w:pPr>
      <w:r w:rsidRPr="003E46D3">
        <w:rPr>
          <w:szCs w:val="22"/>
        </w:rPr>
        <w:t>EXP (End of the 12 month period, if stored up to 25 °C): ................</w:t>
      </w:r>
    </w:p>
    <w:p w14:paraId="5878879A" w14:textId="77777777" w:rsidR="00C831B9" w:rsidRPr="00577984" w:rsidRDefault="00603F2E" w:rsidP="00C831B9">
      <w:pPr>
        <w:keepNext/>
        <w:keepLines/>
        <w:tabs>
          <w:tab w:val="clear" w:pos="567"/>
        </w:tabs>
        <w:rPr>
          <w:b/>
          <w:szCs w:val="22"/>
        </w:rPr>
      </w:pPr>
      <w:r w:rsidRPr="00577984">
        <w:rPr>
          <w:b/>
          <w:szCs w:val="22"/>
        </w:rPr>
        <w:t>Do not use after this date.</w:t>
      </w:r>
    </w:p>
    <w:p w14:paraId="22F6F0FE" w14:textId="77777777" w:rsidR="00C831B9" w:rsidRPr="003E46D3" w:rsidRDefault="00C831B9" w:rsidP="00C831B9">
      <w:pPr>
        <w:tabs>
          <w:tab w:val="clear" w:pos="567"/>
        </w:tabs>
        <w:rPr>
          <w:szCs w:val="22"/>
        </w:rPr>
      </w:pPr>
    </w:p>
    <w:p w14:paraId="76881623" w14:textId="77777777" w:rsidR="00C831B9" w:rsidRPr="003E46D3" w:rsidRDefault="00603F2E" w:rsidP="00C831B9">
      <w:pPr>
        <w:keepNext/>
        <w:keepLines/>
        <w:tabs>
          <w:tab w:val="clear" w:pos="567"/>
        </w:tabs>
        <w:rPr>
          <w:szCs w:val="22"/>
        </w:rPr>
      </w:pPr>
      <w:r w:rsidRPr="003E46D3">
        <w:rPr>
          <w:szCs w:val="22"/>
        </w:rPr>
        <w:t>May be stored at temperatures up to 25 °C for up to 12 months within the expiry date indicated on the label. Note the new expiry date on the carton.</w:t>
      </w:r>
    </w:p>
    <w:p w14:paraId="5DC6430F" w14:textId="77777777" w:rsidR="00C831B9" w:rsidRPr="003E46D3" w:rsidRDefault="00603F2E" w:rsidP="00C831B9">
      <w:pPr>
        <w:keepNext/>
        <w:keepLines/>
        <w:tabs>
          <w:tab w:val="clear" w:pos="567"/>
        </w:tabs>
        <w:rPr>
          <w:szCs w:val="22"/>
        </w:rPr>
      </w:pPr>
      <w:r w:rsidRPr="003E46D3">
        <w:rPr>
          <w:szCs w:val="22"/>
          <w:lang w:eastAsia="en-US"/>
        </w:rPr>
        <w:t xml:space="preserve">After reconstitution, the product must be used </w:t>
      </w:r>
      <w:r w:rsidRPr="003E46D3">
        <w:rPr>
          <w:szCs w:val="22"/>
        </w:rPr>
        <w:t>within 3 hours</w:t>
      </w:r>
      <w:r w:rsidRPr="003E46D3">
        <w:rPr>
          <w:szCs w:val="22"/>
          <w:lang w:eastAsia="en-US"/>
        </w:rPr>
        <w:t>.</w:t>
      </w:r>
      <w:r w:rsidRPr="003E46D3">
        <w:rPr>
          <w:szCs w:val="22"/>
        </w:rPr>
        <w:t xml:space="preserve"> </w:t>
      </w:r>
      <w:r w:rsidRPr="00577984">
        <w:rPr>
          <w:b/>
          <w:szCs w:val="22"/>
        </w:rPr>
        <w:t>Do not refrigerate after reconstitution.</w:t>
      </w:r>
    </w:p>
    <w:p w14:paraId="1A078A84" w14:textId="77777777" w:rsidR="00C831B9" w:rsidRPr="003E46D3" w:rsidRDefault="00C831B9" w:rsidP="00C831B9">
      <w:pPr>
        <w:keepNext/>
        <w:keepLines/>
        <w:tabs>
          <w:tab w:val="clear" w:pos="567"/>
        </w:tabs>
        <w:rPr>
          <w:szCs w:val="22"/>
        </w:rPr>
      </w:pPr>
    </w:p>
    <w:p w14:paraId="2E59AB4B"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F5FE404" w14:textId="77777777" w:rsidTr="00DD1A7C">
        <w:tc>
          <w:tcPr>
            <w:tcW w:w="9211" w:type="dxa"/>
          </w:tcPr>
          <w:p w14:paraId="410D1EB5" w14:textId="77777777" w:rsidR="00C831B9" w:rsidRPr="003E46D3" w:rsidRDefault="00603F2E" w:rsidP="00DD1A7C">
            <w:pPr>
              <w:keepNext/>
              <w:keepLines/>
              <w:tabs>
                <w:tab w:val="clear" w:pos="567"/>
              </w:tabs>
              <w:suppressAutoHyphens/>
              <w:ind w:left="567" w:hanging="567"/>
              <w:rPr>
                <w:b/>
                <w:szCs w:val="22"/>
              </w:rPr>
            </w:pPr>
            <w:r w:rsidRPr="003E46D3">
              <w:rPr>
                <w:b/>
                <w:szCs w:val="22"/>
              </w:rPr>
              <w:t>9.</w:t>
            </w:r>
            <w:r w:rsidRPr="003E46D3">
              <w:rPr>
                <w:b/>
                <w:szCs w:val="22"/>
              </w:rPr>
              <w:tab/>
              <w:t>SPECIAL STORAGE CONDITIONS</w:t>
            </w:r>
          </w:p>
        </w:tc>
      </w:tr>
    </w:tbl>
    <w:p w14:paraId="0CBB3444" w14:textId="77777777" w:rsidR="00C831B9" w:rsidRPr="003E46D3" w:rsidRDefault="00C831B9" w:rsidP="00C831B9">
      <w:pPr>
        <w:keepNext/>
        <w:keepLines/>
        <w:tabs>
          <w:tab w:val="clear" w:pos="567"/>
        </w:tabs>
        <w:rPr>
          <w:szCs w:val="22"/>
        </w:rPr>
      </w:pPr>
    </w:p>
    <w:p w14:paraId="04D0BAC5" w14:textId="77777777" w:rsidR="00C831B9" w:rsidRPr="003E46D3" w:rsidRDefault="00603F2E" w:rsidP="00C831B9">
      <w:pPr>
        <w:keepNext/>
        <w:keepLines/>
        <w:tabs>
          <w:tab w:val="clear" w:pos="567"/>
        </w:tabs>
        <w:rPr>
          <w:szCs w:val="22"/>
        </w:rPr>
      </w:pPr>
      <w:r w:rsidRPr="003E46D3">
        <w:rPr>
          <w:szCs w:val="22"/>
        </w:rPr>
        <w:t>Store in a refrigerator. Do not freeze.</w:t>
      </w:r>
    </w:p>
    <w:p w14:paraId="5699D588" w14:textId="77777777" w:rsidR="00C831B9" w:rsidRPr="003E46D3" w:rsidRDefault="00C831B9" w:rsidP="00C831B9">
      <w:pPr>
        <w:keepNext/>
        <w:keepLines/>
        <w:tabs>
          <w:tab w:val="clear" w:pos="567"/>
        </w:tabs>
        <w:rPr>
          <w:szCs w:val="22"/>
        </w:rPr>
      </w:pPr>
    </w:p>
    <w:p w14:paraId="66A1A48F" w14:textId="77777777" w:rsidR="00C831B9" w:rsidRPr="003E46D3" w:rsidRDefault="00603F2E" w:rsidP="00C831B9">
      <w:pPr>
        <w:keepNext/>
        <w:keepLines/>
        <w:tabs>
          <w:tab w:val="clear" w:pos="567"/>
        </w:tabs>
        <w:rPr>
          <w:szCs w:val="22"/>
        </w:rPr>
      </w:pPr>
      <w:r w:rsidRPr="003E46D3">
        <w:rPr>
          <w:szCs w:val="22"/>
        </w:rPr>
        <w:t>Keep the vial and the pre</w:t>
      </w:r>
      <w:r w:rsidRPr="003E46D3">
        <w:rPr>
          <w:szCs w:val="22"/>
        </w:rPr>
        <w:noBreakHyphen/>
        <w:t>filled syringe in the outer carton in order to protect from light.</w:t>
      </w:r>
    </w:p>
    <w:p w14:paraId="62330034" w14:textId="77777777" w:rsidR="00C831B9" w:rsidRPr="003E46D3" w:rsidRDefault="00C831B9" w:rsidP="00C831B9">
      <w:pPr>
        <w:keepNext/>
        <w:keepLines/>
        <w:tabs>
          <w:tab w:val="clear" w:pos="567"/>
        </w:tabs>
        <w:rPr>
          <w:szCs w:val="22"/>
        </w:rPr>
      </w:pPr>
    </w:p>
    <w:p w14:paraId="599BA733"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F3F9917" w14:textId="77777777" w:rsidTr="00DD1A7C">
        <w:tc>
          <w:tcPr>
            <w:tcW w:w="9211" w:type="dxa"/>
          </w:tcPr>
          <w:p w14:paraId="436A4756" w14:textId="77777777" w:rsidR="00C831B9" w:rsidRPr="003E46D3" w:rsidRDefault="00603F2E" w:rsidP="00DD1A7C">
            <w:pPr>
              <w:keepNext/>
              <w:keepLines/>
              <w:tabs>
                <w:tab w:val="clear" w:pos="567"/>
              </w:tabs>
              <w:suppressAutoHyphens/>
              <w:ind w:left="567" w:hanging="567"/>
              <w:rPr>
                <w:b/>
                <w:szCs w:val="22"/>
              </w:rPr>
            </w:pPr>
            <w:r w:rsidRPr="003E46D3">
              <w:rPr>
                <w:b/>
                <w:szCs w:val="22"/>
              </w:rPr>
              <w:t>10.</w:t>
            </w:r>
            <w:r w:rsidRPr="003E46D3">
              <w:rPr>
                <w:b/>
                <w:szCs w:val="22"/>
              </w:rPr>
              <w:tab/>
              <w:t>SPECIAL PRECAUTIONS FOR DISPOSAL OF UNUSED MEDICINAL PRODUCTS OR WASTE MATERIALS DERIVED FROM SUCH MEDICINAL PRODUCTS, IF APPROPRIATE</w:t>
            </w:r>
          </w:p>
        </w:tc>
      </w:tr>
    </w:tbl>
    <w:p w14:paraId="25E0E1F2" w14:textId="77777777" w:rsidR="00C831B9" w:rsidRPr="003E46D3" w:rsidRDefault="00C831B9" w:rsidP="00C831B9">
      <w:pPr>
        <w:keepNext/>
        <w:keepLines/>
        <w:tabs>
          <w:tab w:val="clear" w:pos="567"/>
        </w:tabs>
        <w:rPr>
          <w:szCs w:val="22"/>
        </w:rPr>
      </w:pPr>
    </w:p>
    <w:p w14:paraId="3F48CB8B" w14:textId="77777777" w:rsidR="00C831B9" w:rsidRPr="003E46D3" w:rsidRDefault="00603F2E" w:rsidP="00C831B9">
      <w:pPr>
        <w:keepNext/>
        <w:keepLines/>
        <w:tabs>
          <w:tab w:val="clear" w:pos="567"/>
        </w:tabs>
        <w:rPr>
          <w:szCs w:val="22"/>
        </w:rPr>
      </w:pPr>
      <w:r w:rsidRPr="003E46D3">
        <w:rPr>
          <w:szCs w:val="22"/>
        </w:rPr>
        <w:t>Any unused solution must be discarded.</w:t>
      </w:r>
    </w:p>
    <w:p w14:paraId="66B56A09" w14:textId="77777777" w:rsidR="00C831B9" w:rsidRPr="003E46D3" w:rsidRDefault="00C831B9" w:rsidP="00C831B9">
      <w:pPr>
        <w:keepNext/>
        <w:keepLines/>
        <w:tabs>
          <w:tab w:val="clear" w:pos="567"/>
        </w:tabs>
        <w:rPr>
          <w:szCs w:val="22"/>
        </w:rPr>
      </w:pPr>
    </w:p>
    <w:p w14:paraId="58B1D39A"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9E7C55C" w14:textId="77777777" w:rsidTr="00DD1A7C">
        <w:tc>
          <w:tcPr>
            <w:tcW w:w="9211" w:type="dxa"/>
          </w:tcPr>
          <w:p w14:paraId="390FB035" w14:textId="77777777" w:rsidR="00C831B9" w:rsidRPr="003E46D3" w:rsidRDefault="00603F2E" w:rsidP="00DD1A7C">
            <w:pPr>
              <w:keepNext/>
              <w:keepLines/>
              <w:tabs>
                <w:tab w:val="clear" w:pos="567"/>
              </w:tabs>
              <w:suppressAutoHyphens/>
              <w:ind w:left="567" w:hanging="567"/>
              <w:rPr>
                <w:b/>
                <w:szCs w:val="22"/>
              </w:rPr>
            </w:pPr>
            <w:r w:rsidRPr="003E46D3">
              <w:rPr>
                <w:b/>
                <w:szCs w:val="22"/>
              </w:rPr>
              <w:t>11.</w:t>
            </w:r>
            <w:r w:rsidRPr="003E46D3">
              <w:rPr>
                <w:b/>
                <w:szCs w:val="22"/>
              </w:rPr>
              <w:tab/>
              <w:t>NAME AND ADDRESS OF THE MARKETING AUTHORISATION HOLDER</w:t>
            </w:r>
          </w:p>
        </w:tc>
      </w:tr>
    </w:tbl>
    <w:p w14:paraId="3B8B27AC" w14:textId="77777777" w:rsidR="00C831B9" w:rsidRPr="003E46D3" w:rsidRDefault="00C831B9" w:rsidP="005804F1">
      <w:pPr>
        <w:keepNext/>
        <w:keepLines/>
        <w:tabs>
          <w:tab w:val="clear" w:pos="567"/>
        </w:tabs>
        <w:rPr>
          <w:szCs w:val="22"/>
        </w:rPr>
      </w:pPr>
    </w:p>
    <w:p w14:paraId="647DD5BD" w14:textId="77777777" w:rsidR="00C831B9" w:rsidRPr="003E46D3" w:rsidRDefault="00603F2E" w:rsidP="005804F1">
      <w:pPr>
        <w:keepNext/>
        <w:tabs>
          <w:tab w:val="clear" w:pos="567"/>
          <w:tab w:val="left" w:pos="590"/>
        </w:tabs>
        <w:autoSpaceDE w:val="0"/>
        <w:autoSpaceDN w:val="0"/>
        <w:adjustRightInd w:val="0"/>
        <w:spacing w:line="240" w:lineRule="atLeast"/>
        <w:rPr>
          <w:szCs w:val="22"/>
          <w:lang w:val="de-DE"/>
        </w:rPr>
      </w:pPr>
      <w:r w:rsidRPr="003E46D3">
        <w:rPr>
          <w:szCs w:val="22"/>
          <w:lang w:val="de-DE"/>
        </w:rPr>
        <w:t>Bayer AG</w:t>
      </w:r>
    </w:p>
    <w:p w14:paraId="4A7D8ED9" w14:textId="77777777" w:rsidR="00C831B9" w:rsidRPr="003E46D3" w:rsidRDefault="00603F2E" w:rsidP="005804F1">
      <w:pPr>
        <w:keepNext/>
        <w:tabs>
          <w:tab w:val="clear" w:pos="567"/>
          <w:tab w:val="left" w:pos="590"/>
        </w:tabs>
        <w:autoSpaceDE w:val="0"/>
        <w:autoSpaceDN w:val="0"/>
        <w:adjustRightInd w:val="0"/>
        <w:spacing w:line="240" w:lineRule="atLeast"/>
        <w:rPr>
          <w:szCs w:val="22"/>
          <w:lang w:val="de-DE"/>
        </w:rPr>
      </w:pPr>
      <w:r w:rsidRPr="003E46D3">
        <w:rPr>
          <w:szCs w:val="22"/>
          <w:lang w:val="de-DE"/>
        </w:rPr>
        <w:t>51368 Leverkusen</w:t>
      </w:r>
    </w:p>
    <w:p w14:paraId="4DDDF6D8" w14:textId="77777777" w:rsidR="00C831B9" w:rsidRPr="003E46D3" w:rsidRDefault="00603F2E" w:rsidP="005804F1">
      <w:pPr>
        <w:keepNext/>
        <w:keepLines/>
        <w:tabs>
          <w:tab w:val="clear" w:pos="567"/>
        </w:tabs>
        <w:rPr>
          <w:szCs w:val="22"/>
        </w:rPr>
      </w:pPr>
      <w:r w:rsidRPr="003E46D3">
        <w:rPr>
          <w:szCs w:val="22"/>
        </w:rPr>
        <w:t>Germany</w:t>
      </w:r>
    </w:p>
    <w:p w14:paraId="57539868" w14:textId="77777777" w:rsidR="00C831B9" w:rsidRPr="003E46D3" w:rsidRDefault="00C831B9" w:rsidP="005804F1">
      <w:pPr>
        <w:keepNext/>
        <w:keepLines/>
        <w:tabs>
          <w:tab w:val="clear" w:pos="567"/>
        </w:tabs>
        <w:rPr>
          <w:szCs w:val="22"/>
        </w:rPr>
      </w:pPr>
    </w:p>
    <w:p w14:paraId="3D0AA2C0" w14:textId="77777777" w:rsidR="00C831B9" w:rsidRPr="003E46D3" w:rsidRDefault="00C831B9" w:rsidP="005804F1">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BB2A8D2" w14:textId="77777777" w:rsidTr="00DD1A7C">
        <w:tc>
          <w:tcPr>
            <w:tcW w:w="9211" w:type="dxa"/>
          </w:tcPr>
          <w:p w14:paraId="5C1278D7" w14:textId="77777777" w:rsidR="00C831B9" w:rsidRPr="003E46D3" w:rsidRDefault="00603F2E" w:rsidP="00DD1A7C">
            <w:pPr>
              <w:keepNext/>
              <w:keepLines/>
              <w:tabs>
                <w:tab w:val="clear" w:pos="567"/>
              </w:tabs>
              <w:suppressAutoHyphens/>
              <w:ind w:left="567" w:hanging="567"/>
              <w:rPr>
                <w:b/>
                <w:szCs w:val="22"/>
              </w:rPr>
            </w:pPr>
            <w:r w:rsidRPr="003E46D3">
              <w:rPr>
                <w:b/>
                <w:szCs w:val="22"/>
              </w:rPr>
              <w:t>12.</w:t>
            </w:r>
            <w:r w:rsidRPr="003E46D3">
              <w:rPr>
                <w:b/>
                <w:szCs w:val="22"/>
              </w:rPr>
              <w:tab/>
              <w:t>MARKETING AUTHORISATION NUMBER(S)</w:t>
            </w:r>
          </w:p>
        </w:tc>
      </w:tr>
    </w:tbl>
    <w:p w14:paraId="20035C87" w14:textId="77777777" w:rsidR="00B01767" w:rsidRPr="003E46D3" w:rsidRDefault="00B01767" w:rsidP="00B01767">
      <w:pPr>
        <w:keepNext/>
        <w:keepLines/>
        <w:tabs>
          <w:tab w:val="clear" w:pos="567"/>
        </w:tabs>
        <w:rPr>
          <w:szCs w:val="22"/>
        </w:rPr>
      </w:pPr>
    </w:p>
    <w:p w14:paraId="3C017186" w14:textId="77777777" w:rsidR="00B01767" w:rsidRPr="003E46D3" w:rsidRDefault="00603F2E" w:rsidP="00B01767">
      <w:pPr>
        <w:keepNext/>
        <w:tabs>
          <w:tab w:val="clear" w:pos="567"/>
        </w:tabs>
        <w:rPr>
          <w:szCs w:val="22"/>
          <w:highlight w:val="lightGray"/>
          <w:lang w:val="en-US"/>
        </w:rPr>
      </w:pPr>
      <w:r w:rsidRPr="003E46D3">
        <w:rPr>
          <w:szCs w:val="22"/>
          <w:lang w:val="en-US"/>
        </w:rPr>
        <w:t xml:space="preserve">EU/1/15/1076/002 </w:t>
      </w:r>
      <w:r w:rsidR="00B42924">
        <w:rPr>
          <w:szCs w:val="22"/>
          <w:highlight w:val="lightGray"/>
          <w:lang w:val="en-US"/>
        </w:rPr>
        <w:t>–</w:t>
      </w:r>
      <w:r w:rsidRPr="003E46D3">
        <w:rPr>
          <w:szCs w:val="22"/>
          <w:highlight w:val="lightGray"/>
          <w:lang w:val="en-US"/>
        </w:rPr>
        <w:t xml:space="preserve"> </w:t>
      </w:r>
      <w:r w:rsidR="00B42924">
        <w:rPr>
          <w:szCs w:val="22"/>
          <w:highlight w:val="lightGray"/>
          <w:lang w:val="en-US"/>
        </w:rPr>
        <w:t>1 x (</w:t>
      </w:r>
      <w:r w:rsidRPr="003E46D3">
        <w:rPr>
          <w:szCs w:val="22"/>
          <w:highlight w:val="lightGray"/>
          <w:lang w:val="en-US"/>
        </w:rPr>
        <w:t>Kovaltry 250 IU</w:t>
      </w:r>
      <w:r w:rsidRPr="003E46D3">
        <w:rPr>
          <w:szCs w:val="22"/>
          <w:shd w:val="clear" w:color="auto" w:fill="C0C0C0"/>
        </w:rPr>
        <w:t xml:space="preserve"> - solvent (2.5</w:t>
      </w:r>
      <w:r w:rsidR="00C172D2" w:rsidRPr="003E46D3">
        <w:rPr>
          <w:szCs w:val="22"/>
          <w:shd w:val="clear" w:color="auto" w:fill="C0C0C0"/>
        </w:rPr>
        <w:t> </w:t>
      </w:r>
      <w:r w:rsidRPr="003E46D3">
        <w:rPr>
          <w:szCs w:val="22"/>
          <w:shd w:val="clear" w:color="auto" w:fill="C0C0C0"/>
        </w:rPr>
        <w:t>mL); pre-filled syringe (3</w:t>
      </w:r>
      <w:r w:rsidR="00C172D2" w:rsidRPr="003E46D3">
        <w:rPr>
          <w:szCs w:val="22"/>
          <w:shd w:val="clear" w:color="auto" w:fill="C0C0C0"/>
        </w:rPr>
        <w:t> </w:t>
      </w:r>
      <w:r w:rsidRPr="003E46D3">
        <w:rPr>
          <w:szCs w:val="22"/>
          <w:shd w:val="clear" w:color="auto" w:fill="C0C0C0"/>
        </w:rPr>
        <w:t>mL)</w:t>
      </w:r>
      <w:r w:rsidR="00B42924">
        <w:rPr>
          <w:szCs w:val="22"/>
          <w:shd w:val="clear" w:color="auto" w:fill="C0C0C0"/>
        </w:rPr>
        <w:t>)</w:t>
      </w:r>
    </w:p>
    <w:p w14:paraId="1E6CEA4A" w14:textId="77777777" w:rsidR="00B01767" w:rsidRPr="003E46D3" w:rsidRDefault="00603F2E" w:rsidP="00B01767">
      <w:pPr>
        <w:keepNext/>
        <w:tabs>
          <w:tab w:val="clear" w:pos="567"/>
        </w:tabs>
        <w:rPr>
          <w:szCs w:val="22"/>
          <w:highlight w:val="lightGray"/>
          <w:lang w:val="en-US"/>
        </w:rPr>
      </w:pPr>
      <w:r w:rsidRPr="003E46D3">
        <w:rPr>
          <w:szCs w:val="22"/>
          <w:highlight w:val="lightGray"/>
          <w:lang w:val="en-US"/>
        </w:rPr>
        <w:t xml:space="preserve">EU/1/15/1076/012 </w:t>
      </w:r>
      <w:r w:rsidR="00B42924">
        <w:rPr>
          <w:szCs w:val="22"/>
          <w:highlight w:val="lightGray"/>
          <w:lang w:val="en-US"/>
        </w:rPr>
        <w:t>–</w:t>
      </w:r>
      <w:r w:rsidRPr="003E46D3">
        <w:rPr>
          <w:szCs w:val="22"/>
          <w:highlight w:val="lightGray"/>
          <w:lang w:val="en-US"/>
        </w:rPr>
        <w:t xml:space="preserve"> </w:t>
      </w:r>
      <w:r w:rsidR="00B42924">
        <w:rPr>
          <w:szCs w:val="22"/>
          <w:highlight w:val="lightGray"/>
          <w:lang w:val="en-US"/>
        </w:rPr>
        <w:t>1 x (</w:t>
      </w:r>
      <w:r w:rsidRPr="003E46D3">
        <w:rPr>
          <w:szCs w:val="22"/>
          <w:highlight w:val="lightGray"/>
          <w:lang w:val="en-US"/>
        </w:rPr>
        <w:t>Kovaltry 250 IU</w:t>
      </w:r>
      <w:r w:rsidRPr="003E46D3">
        <w:rPr>
          <w:szCs w:val="22"/>
          <w:shd w:val="clear" w:color="auto" w:fill="C0C0C0"/>
        </w:rPr>
        <w:t xml:space="preserve"> - solvent (2.5</w:t>
      </w:r>
      <w:r w:rsidR="00C172D2" w:rsidRPr="003E46D3">
        <w:rPr>
          <w:szCs w:val="22"/>
          <w:shd w:val="clear" w:color="auto" w:fill="C0C0C0"/>
        </w:rPr>
        <w:t> </w:t>
      </w:r>
      <w:r w:rsidRPr="003E46D3">
        <w:rPr>
          <w:szCs w:val="22"/>
          <w:shd w:val="clear" w:color="auto" w:fill="C0C0C0"/>
        </w:rPr>
        <w:t>mL); pre-filled syringe (5</w:t>
      </w:r>
      <w:r w:rsidR="00C172D2" w:rsidRPr="003E46D3">
        <w:rPr>
          <w:szCs w:val="22"/>
          <w:shd w:val="clear" w:color="auto" w:fill="C0C0C0"/>
        </w:rPr>
        <w:t> </w:t>
      </w:r>
      <w:r w:rsidRPr="003E46D3">
        <w:rPr>
          <w:szCs w:val="22"/>
          <w:shd w:val="clear" w:color="auto" w:fill="C0C0C0"/>
        </w:rPr>
        <w:t>mL)</w:t>
      </w:r>
      <w:r w:rsidR="00B42924">
        <w:rPr>
          <w:szCs w:val="22"/>
          <w:shd w:val="clear" w:color="auto" w:fill="C0C0C0"/>
        </w:rPr>
        <w:t>)</w:t>
      </w:r>
    </w:p>
    <w:p w14:paraId="5364CCBB" w14:textId="77777777" w:rsidR="00B01767" w:rsidRPr="003E46D3" w:rsidRDefault="00B01767" w:rsidP="00B01767">
      <w:pPr>
        <w:tabs>
          <w:tab w:val="clear" w:pos="567"/>
        </w:tabs>
        <w:rPr>
          <w:szCs w:val="22"/>
          <w:lang w:val="en-US"/>
        </w:rPr>
      </w:pPr>
    </w:p>
    <w:p w14:paraId="5D0F1672" w14:textId="77777777" w:rsidR="00C831B9" w:rsidRPr="003E46D3" w:rsidRDefault="00C831B9" w:rsidP="00B01767">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71EAA6A" w14:textId="77777777" w:rsidTr="00DD1A7C">
        <w:tc>
          <w:tcPr>
            <w:tcW w:w="9211" w:type="dxa"/>
          </w:tcPr>
          <w:p w14:paraId="26DCFE90" w14:textId="77777777" w:rsidR="00C831B9" w:rsidRPr="003E46D3" w:rsidRDefault="00603F2E" w:rsidP="00DD1A7C">
            <w:pPr>
              <w:keepNext/>
              <w:keepLines/>
              <w:tabs>
                <w:tab w:val="clear" w:pos="567"/>
              </w:tabs>
              <w:suppressAutoHyphens/>
              <w:ind w:left="567" w:hanging="567"/>
              <w:rPr>
                <w:b/>
                <w:szCs w:val="22"/>
              </w:rPr>
            </w:pPr>
            <w:r w:rsidRPr="003E46D3">
              <w:rPr>
                <w:b/>
                <w:szCs w:val="22"/>
              </w:rPr>
              <w:t>13.</w:t>
            </w:r>
            <w:r w:rsidRPr="003E46D3">
              <w:rPr>
                <w:b/>
                <w:szCs w:val="22"/>
              </w:rPr>
              <w:tab/>
              <w:t>BATCH NUMBER</w:t>
            </w:r>
          </w:p>
        </w:tc>
      </w:tr>
    </w:tbl>
    <w:p w14:paraId="3E7C5EA7" w14:textId="77777777" w:rsidR="00C831B9" w:rsidRPr="003E46D3" w:rsidRDefault="00C831B9" w:rsidP="00C831B9">
      <w:pPr>
        <w:keepNext/>
        <w:keepLines/>
        <w:tabs>
          <w:tab w:val="clear" w:pos="567"/>
        </w:tabs>
        <w:rPr>
          <w:szCs w:val="22"/>
        </w:rPr>
      </w:pPr>
    </w:p>
    <w:p w14:paraId="444804B5" w14:textId="77777777" w:rsidR="00C831B9" w:rsidRPr="003E46D3" w:rsidRDefault="00603F2E" w:rsidP="00C831B9">
      <w:pPr>
        <w:keepNext/>
        <w:keepLines/>
        <w:tabs>
          <w:tab w:val="clear" w:pos="567"/>
        </w:tabs>
        <w:rPr>
          <w:i/>
          <w:szCs w:val="22"/>
        </w:rPr>
      </w:pPr>
      <w:r w:rsidRPr="003E46D3">
        <w:rPr>
          <w:szCs w:val="22"/>
        </w:rPr>
        <w:t>Lot</w:t>
      </w:r>
    </w:p>
    <w:p w14:paraId="19E97E01" w14:textId="77777777" w:rsidR="00C831B9" w:rsidRPr="003E46D3" w:rsidRDefault="00C831B9" w:rsidP="00C831B9">
      <w:pPr>
        <w:keepNext/>
        <w:keepLines/>
        <w:tabs>
          <w:tab w:val="clear" w:pos="567"/>
        </w:tabs>
        <w:rPr>
          <w:szCs w:val="22"/>
        </w:rPr>
      </w:pPr>
    </w:p>
    <w:p w14:paraId="2D93B592"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BEBBBF9" w14:textId="77777777" w:rsidTr="00DD1A7C">
        <w:tc>
          <w:tcPr>
            <w:tcW w:w="9211" w:type="dxa"/>
          </w:tcPr>
          <w:p w14:paraId="16A96747" w14:textId="77777777" w:rsidR="00C831B9" w:rsidRPr="003E46D3" w:rsidRDefault="00603F2E" w:rsidP="00DD1A7C">
            <w:pPr>
              <w:keepNext/>
              <w:keepLines/>
              <w:tabs>
                <w:tab w:val="clear" w:pos="567"/>
              </w:tabs>
              <w:suppressAutoHyphens/>
              <w:ind w:left="567" w:hanging="567"/>
              <w:rPr>
                <w:b/>
                <w:szCs w:val="22"/>
              </w:rPr>
            </w:pPr>
            <w:r w:rsidRPr="003E46D3">
              <w:rPr>
                <w:b/>
                <w:szCs w:val="22"/>
              </w:rPr>
              <w:t>14.</w:t>
            </w:r>
            <w:r w:rsidRPr="003E46D3">
              <w:rPr>
                <w:b/>
                <w:szCs w:val="22"/>
              </w:rPr>
              <w:tab/>
              <w:t>GENERAL CLASSIFICATION FOR SUPPLY</w:t>
            </w:r>
          </w:p>
        </w:tc>
      </w:tr>
    </w:tbl>
    <w:p w14:paraId="1D972D9B" w14:textId="77777777" w:rsidR="00C831B9" w:rsidRPr="003E46D3" w:rsidRDefault="00C831B9" w:rsidP="00C831B9">
      <w:pPr>
        <w:rPr>
          <w:szCs w:val="22"/>
        </w:rPr>
      </w:pPr>
    </w:p>
    <w:p w14:paraId="4BBD4762"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9DDD4D1" w14:textId="77777777" w:rsidTr="00DD1A7C">
        <w:tc>
          <w:tcPr>
            <w:tcW w:w="9211" w:type="dxa"/>
          </w:tcPr>
          <w:p w14:paraId="37685DA8" w14:textId="77777777" w:rsidR="00C831B9" w:rsidRPr="003E46D3" w:rsidRDefault="00603F2E" w:rsidP="00DD1A7C">
            <w:pPr>
              <w:keepNext/>
              <w:keepLines/>
              <w:tabs>
                <w:tab w:val="clear" w:pos="567"/>
              </w:tabs>
              <w:suppressAutoHyphens/>
              <w:ind w:left="567" w:hanging="567"/>
              <w:rPr>
                <w:b/>
                <w:szCs w:val="22"/>
              </w:rPr>
            </w:pPr>
            <w:r w:rsidRPr="003E46D3">
              <w:rPr>
                <w:b/>
                <w:szCs w:val="22"/>
              </w:rPr>
              <w:t>15.</w:t>
            </w:r>
            <w:r w:rsidRPr="003E46D3">
              <w:rPr>
                <w:b/>
                <w:szCs w:val="22"/>
              </w:rPr>
              <w:tab/>
              <w:t>INSTRUCTIONS ON USE</w:t>
            </w:r>
          </w:p>
        </w:tc>
      </w:tr>
    </w:tbl>
    <w:p w14:paraId="0E3A2727" w14:textId="77777777" w:rsidR="00C831B9" w:rsidRPr="003E46D3" w:rsidRDefault="00C831B9" w:rsidP="00C831B9">
      <w:pPr>
        <w:rPr>
          <w:szCs w:val="22"/>
        </w:rPr>
      </w:pPr>
    </w:p>
    <w:p w14:paraId="67FCB2BF" w14:textId="77777777" w:rsidR="00C831B9" w:rsidRPr="003E46D3" w:rsidRDefault="00C831B9" w:rsidP="00C831B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5E5431D" w14:textId="77777777" w:rsidTr="00DD1A7C">
        <w:tc>
          <w:tcPr>
            <w:tcW w:w="9211" w:type="dxa"/>
          </w:tcPr>
          <w:p w14:paraId="64623056" w14:textId="77777777" w:rsidR="00C831B9" w:rsidRPr="003E46D3" w:rsidRDefault="00603F2E" w:rsidP="00DD1A7C">
            <w:pPr>
              <w:keepNext/>
              <w:keepLines/>
              <w:tabs>
                <w:tab w:val="clear" w:pos="567"/>
              </w:tabs>
              <w:suppressAutoHyphens/>
              <w:ind w:left="567" w:hanging="567"/>
              <w:rPr>
                <w:b/>
                <w:szCs w:val="22"/>
              </w:rPr>
            </w:pPr>
            <w:r w:rsidRPr="003E46D3">
              <w:rPr>
                <w:b/>
                <w:szCs w:val="22"/>
              </w:rPr>
              <w:lastRenderedPageBreak/>
              <w:t>16.</w:t>
            </w:r>
            <w:r w:rsidRPr="003E46D3">
              <w:rPr>
                <w:b/>
                <w:szCs w:val="22"/>
              </w:rPr>
              <w:tab/>
              <w:t>INFORMATION IN BRAILLE</w:t>
            </w:r>
          </w:p>
        </w:tc>
      </w:tr>
    </w:tbl>
    <w:p w14:paraId="674C6A47" w14:textId="77777777" w:rsidR="00C831B9" w:rsidRPr="003E46D3" w:rsidRDefault="00C831B9" w:rsidP="00C831B9">
      <w:pPr>
        <w:keepNext/>
        <w:keepLines/>
        <w:tabs>
          <w:tab w:val="clear" w:pos="567"/>
        </w:tabs>
        <w:rPr>
          <w:szCs w:val="22"/>
        </w:rPr>
      </w:pPr>
    </w:p>
    <w:p w14:paraId="79960F37" w14:textId="77777777" w:rsidR="00C831B9" w:rsidRPr="003E46D3" w:rsidRDefault="00603F2E" w:rsidP="00C831B9">
      <w:pPr>
        <w:keepNext/>
        <w:keepLines/>
        <w:tabs>
          <w:tab w:val="clear" w:pos="567"/>
        </w:tabs>
        <w:rPr>
          <w:szCs w:val="22"/>
        </w:rPr>
      </w:pPr>
      <w:r w:rsidRPr="003E46D3">
        <w:rPr>
          <w:szCs w:val="22"/>
        </w:rPr>
        <w:t xml:space="preserve">Kovaltry </w:t>
      </w:r>
      <w:r w:rsidRPr="003E46D3">
        <w:t>250</w:t>
      </w:r>
    </w:p>
    <w:p w14:paraId="0CD2A0A1" w14:textId="77777777" w:rsidR="00C831B9" w:rsidRPr="003E46D3" w:rsidRDefault="00C831B9" w:rsidP="00C831B9">
      <w:pPr>
        <w:rPr>
          <w:noProof/>
          <w:shd w:val="clear" w:color="auto" w:fill="CCCCCC"/>
        </w:rPr>
      </w:pPr>
    </w:p>
    <w:p w14:paraId="0768E67B" w14:textId="77777777" w:rsidR="00C831B9" w:rsidRPr="003E46D3" w:rsidRDefault="00C831B9" w:rsidP="00C831B9">
      <w:pPr>
        <w:rPr>
          <w:noProof/>
          <w:shd w:val="clear" w:color="auto" w:fill="CCCCCC"/>
        </w:rPr>
      </w:pPr>
    </w:p>
    <w:p w14:paraId="5E5EB3AE" w14:textId="77777777" w:rsidR="00C831B9" w:rsidRPr="003E46D3" w:rsidRDefault="00603F2E" w:rsidP="00577984">
      <w:pPr>
        <w:keepNext/>
        <w:pBdr>
          <w:top w:val="single" w:sz="4" w:space="1" w:color="auto"/>
          <w:left w:val="single" w:sz="4" w:space="4" w:color="auto"/>
          <w:bottom w:val="single" w:sz="4" w:space="0" w:color="auto"/>
          <w:right w:val="single" w:sz="4" w:space="4" w:color="auto"/>
        </w:pBdr>
        <w:rPr>
          <w:i/>
          <w:noProof/>
        </w:rPr>
      </w:pPr>
      <w:r w:rsidRPr="003E46D3">
        <w:rPr>
          <w:b/>
          <w:noProof/>
        </w:rPr>
        <w:t>17.</w:t>
      </w:r>
      <w:r w:rsidRPr="003E46D3">
        <w:rPr>
          <w:b/>
          <w:noProof/>
        </w:rPr>
        <w:tab/>
        <w:t>UNIQUE IDENTIFIER – 2D BARCODE</w:t>
      </w:r>
    </w:p>
    <w:p w14:paraId="7220007C" w14:textId="77777777" w:rsidR="00C831B9" w:rsidRPr="003E46D3" w:rsidRDefault="00C831B9" w:rsidP="00577984">
      <w:pPr>
        <w:keepNext/>
        <w:rPr>
          <w:noProof/>
        </w:rPr>
      </w:pPr>
    </w:p>
    <w:p w14:paraId="50BF92ED" w14:textId="77777777" w:rsidR="00C831B9" w:rsidRPr="003E46D3" w:rsidRDefault="00603F2E" w:rsidP="00577984">
      <w:pPr>
        <w:keepNext/>
        <w:rPr>
          <w:noProof/>
          <w:shd w:val="clear" w:color="auto" w:fill="CCCCCC"/>
        </w:rPr>
      </w:pPr>
      <w:r w:rsidRPr="003E46D3">
        <w:rPr>
          <w:noProof/>
          <w:highlight w:val="lightGray"/>
        </w:rPr>
        <w:t>2D barcode carrying the unique identifier included.</w:t>
      </w:r>
    </w:p>
    <w:p w14:paraId="60746DEE" w14:textId="77777777" w:rsidR="00C831B9" w:rsidRPr="003E46D3" w:rsidRDefault="00C831B9" w:rsidP="00C831B9">
      <w:pPr>
        <w:rPr>
          <w:noProof/>
        </w:rPr>
      </w:pPr>
    </w:p>
    <w:p w14:paraId="6DAA2983" w14:textId="77777777" w:rsidR="00C831B9" w:rsidRPr="003E46D3" w:rsidRDefault="00C831B9" w:rsidP="00C831B9">
      <w:pPr>
        <w:rPr>
          <w:noProof/>
        </w:rPr>
      </w:pPr>
    </w:p>
    <w:p w14:paraId="34076F91" w14:textId="77777777" w:rsidR="00C831B9" w:rsidRPr="003E46D3" w:rsidRDefault="00603F2E" w:rsidP="00577984">
      <w:pPr>
        <w:keepNext/>
        <w:pBdr>
          <w:top w:val="single" w:sz="4" w:space="1" w:color="auto"/>
          <w:left w:val="single" w:sz="4" w:space="4" w:color="auto"/>
          <w:bottom w:val="single" w:sz="4" w:space="0" w:color="auto"/>
          <w:right w:val="single" w:sz="4" w:space="4" w:color="auto"/>
        </w:pBdr>
        <w:rPr>
          <w:i/>
          <w:noProof/>
        </w:rPr>
      </w:pPr>
      <w:r w:rsidRPr="003E46D3">
        <w:rPr>
          <w:b/>
          <w:noProof/>
        </w:rPr>
        <w:t>18.</w:t>
      </w:r>
      <w:r w:rsidRPr="003E46D3">
        <w:rPr>
          <w:b/>
          <w:noProof/>
        </w:rPr>
        <w:tab/>
        <w:t>UNIQUE IDENTIFIER - HUMAN READABLE DATA</w:t>
      </w:r>
    </w:p>
    <w:p w14:paraId="1C4FD396" w14:textId="77777777" w:rsidR="00C831B9" w:rsidRPr="003E46D3" w:rsidRDefault="00C831B9" w:rsidP="00577984">
      <w:pPr>
        <w:keepNext/>
        <w:rPr>
          <w:noProof/>
        </w:rPr>
      </w:pPr>
    </w:p>
    <w:p w14:paraId="3D74E707" w14:textId="77777777" w:rsidR="00C831B9" w:rsidRPr="003E46D3" w:rsidRDefault="00603F2E" w:rsidP="00577984">
      <w:pPr>
        <w:keepNext/>
      </w:pPr>
      <w:r w:rsidRPr="003E46D3">
        <w:t>PC</w:t>
      </w:r>
    </w:p>
    <w:p w14:paraId="48CFC099" w14:textId="77777777" w:rsidR="00C831B9" w:rsidRPr="003E46D3" w:rsidRDefault="00603F2E" w:rsidP="00577984">
      <w:pPr>
        <w:keepNext/>
      </w:pPr>
      <w:r w:rsidRPr="003E46D3">
        <w:t>SN</w:t>
      </w:r>
    </w:p>
    <w:p w14:paraId="651C8B3E" w14:textId="77777777" w:rsidR="00C831B9" w:rsidRPr="003E46D3" w:rsidRDefault="00603F2E" w:rsidP="00577984">
      <w:pPr>
        <w:keepNext/>
      </w:pPr>
      <w:r w:rsidRPr="003E46D3">
        <w:t>NN</w:t>
      </w:r>
    </w:p>
    <w:p w14:paraId="1316A550" w14:textId="77777777" w:rsidR="00C831B9" w:rsidRDefault="00C831B9" w:rsidP="00C831B9">
      <w:pPr>
        <w:rPr>
          <w:noProof/>
          <w:shd w:val="clear" w:color="auto" w:fill="CCCCCC"/>
        </w:rPr>
      </w:pPr>
    </w:p>
    <w:p w14:paraId="66D0B518" w14:textId="77777777" w:rsidR="002541FE" w:rsidRPr="003E46D3" w:rsidRDefault="002541FE" w:rsidP="00C831B9">
      <w:pPr>
        <w:rPr>
          <w:noProof/>
          <w:shd w:val="clear" w:color="auto" w:fill="CCCCCC"/>
        </w:rPr>
      </w:pPr>
    </w:p>
    <w:p w14:paraId="6FC03B0C" w14:textId="77777777" w:rsidR="00C6672E" w:rsidRPr="003B462D" w:rsidRDefault="00603F2E" w:rsidP="00C6672E">
      <w:pPr>
        <w:pStyle w:val="TitleA"/>
        <w:tabs>
          <w:tab w:val="clear" w:pos="567"/>
        </w:tabs>
        <w:jc w:val="left"/>
        <w:rPr>
          <w:szCs w:val="22"/>
        </w:rPr>
      </w:pPr>
      <w:r w:rsidRPr="003E46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5BDE420" w14:textId="77777777" w:rsidTr="003C0D00">
        <w:tc>
          <w:tcPr>
            <w:tcW w:w="9211" w:type="dxa"/>
          </w:tcPr>
          <w:p w14:paraId="3CA639B0" w14:textId="77777777" w:rsidR="00C6672E" w:rsidRPr="003B462D" w:rsidRDefault="00603F2E" w:rsidP="003C0D00">
            <w:pPr>
              <w:keepNext/>
              <w:keepLines/>
              <w:tabs>
                <w:tab w:val="clear" w:pos="567"/>
              </w:tabs>
              <w:suppressAutoHyphens/>
              <w:rPr>
                <w:b/>
              </w:rPr>
            </w:pPr>
            <w:r w:rsidRPr="003B462D">
              <w:rPr>
                <w:szCs w:val="22"/>
              </w:rPr>
              <w:lastRenderedPageBreak/>
              <w:br w:type="page"/>
            </w:r>
            <w:r w:rsidRPr="003B462D">
              <w:rPr>
                <w:b/>
              </w:rPr>
              <w:t>PARTICULARS TO APPEAR ON THE OUTER PACKAGING</w:t>
            </w:r>
          </w:p>
          <w:p w14:paraId="4FFFF85E" w14:textId="77777777" w:rsidR="00C6672E" w:rsidRPr="003B462D" w:rsidRDefault="00C6672E" w:rsidP="003C0D00">
            <w:pPr>
              <w:keepNext/>
              <w:keepLines/>
              <w:tabs>
                <w:tab w:val="clear" w:pos="567"/>
              </w:tabs>
              <w:suppressAutoHyphens/>
              <w:rPr>
                <w:b/>
              </w:rPr>
            </w:pPr>
          </w:p>
          <w:p w14:paraId="29E8096A" w14:textId="77777777" w:rsidR="00C6672E" w:rsidRPr="003B462D" w:rsidRDefault="00603F2E" w:rsidP="003C0D00">
            <w:pPr>
              <w:keepNext/>
              <w:keepLines/>
              <w:tabs>
                <w:tab w:val="clear" w:pos="567"/>
              </w:tabs>
              <w:suppressAutoHyphens/>
            </w:pPr>
            <w:r w:rsidRPr="00150E44">
              <w:rPr>
                <w:b/>
              </w:rPr>
              <w:t xml:space="preserve">OUTER </w:t>
            </w:r>
            <w:r>
              <w:rPr>
                <w:b/>
              </w:rPr>
              <w:t xml:space="preserve">LABEL </w:t>
            </w:r>
            <w:r w:rsidRPr="00D71E5A">
              <w:rPr>
                <w:b/>
                <w:szCs w:val="22"/>
              </w:rPr>
              <w:t>OF MULTIPACK</w:t>
            </w:r>
            <w:r>
              <w:rPr>
                <w:b/>
                <w:szCs w:val="22"/>
              </w:rPr>
              <w:t xml:space="preserve"> WITH 30 SINGLE PACKS</w:t>
            </w:r>
            <w:r w:rsidRPr="00D71E5A">
              <w:rPr>
                <w:b/>
                <w:szCs w:val="22"/>
              </w:rPr>
              <w:t xml:space="preserve"> (INCLUDING BLUE BOX)</w:t>
            </w:r>
          </w:p>
        </w:tc>
      </w:tr>
    </w:tbl>
    <w:p w14:paraId="20E57771" w14:textId="77777777" w:rsidR="00C6672E" w:rsidRPr="003B462D" w:rsidRDefault="00C6672E" w:rsidP="00C6672E">
      <w:pPr>
        <w:keepNext/>
        <w:keepLines/>
        <w:tabs>
          <w:tab w:val="clear" w:pos="567"/>
        </w:tabs>
        <w:rPr>
          <w:szCs w:val="22"/>
        </w:rPr>
      </w:pPr>
    </w:p>
    <w:p w14:paraId="1E23FF66" w14:textId="77777777" w:rsidR="00C6672E" w:rsidRPr="003B462D" w:rsidRDefault="00C6672E" w:rsidP="00C6672E">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9961D74" w14:textId="77777777" w:rsidTr="003C0D00">
        <w:tc>
          <w:tcPr>
            <w:tcW w:w="9211" w:type="dxa"/>
          </w:tcPr>
          <w:p w14:paraId="66099B42" w14:textId="77777777" w:rsidR="00C6672E" w:rsidRPr="003B462D" w:rsidRDefault="00603F2E" w:rsidP="003C0D00">
            <w:pPr>
              <w:keepNext/>
              <w:keepLines/>
              <w:tabs>
                <w:tab w:val="clear" w:pos="567"/>
              </w:tabs>
              <w:suppressAutoHyphens/>
              <w:ind w:left="567" w:hanging="567"/>
              <w:rPr>
                <w:b/>
                <w:szCs w:val="22"/>
              </w:rPr>
            </w:pPr>
            <w:r w:rsidRPr="003B462D">
              <w:rPr>
                <w:b/>
                <w:szCs w:val="22"/>
              </w:rPr>
              <w:t>1.</w:t>
            </w:r>
            <w:r w:rsidRPr="003B462D">
              <w:rPr>
                <w:b/>
                <w:szCs w:val="22"/>
              </w:rPr>
              <w:tab/>
              <w:t>NAME OF THE MEDICINAL PRODUCT</w:t>
            </w:r>
          </w:p>
        </w:tc>
      </w:tr>
    </w:tbl>
    <w:p w14:paraId="2EF4A2E3" w14:textId="77777777" w:rsidR="00C6672E" w:rsidRPr="003B462D" w:rsidRDefault="00C6672E" w:rsidP="00C6672E">
      <w:pPr>
        <w:keepNext/>
        <w:keepLines/>
        <w:tabs>
          <w:tab w:val="clear" w:pos="567"/>
        </w:tabs>
        <w:rPr>
          <w:szCs w:val="22"/>
        </w:rPr>
      </w:pPr>
    </w:p>
    <w:p w14:paraId="7A19BDB2" w14:textId="77777777" w:rsidR="00C6672E" w:rsidRPr="003B462D" w:rsidRDefault="00603F2E" w:rsidP="00C6672E">
      <w:pPr>
        <w:keepNext/>
        <w:keepLines/>
        <w:tabs>
          <w:tab w:val="clear" w:pos="567"/>
        </w:tabs>
        <w:rPr>
          <w:szCs w:val="22"/>
        </w:rPr>
      </w:pPr>
      <w:r w:rsidRPr="003B462D">
        <w:rPr>
          <w:szCs w:val="22"/>
        </w:rPr>
        <w:t xml:space="preserve">Kovaltry </w:t>
      </w:r>
      <w:r w:rsidRPr="003B462D">
        <w:t>250</w:t>
      </w:r>
      <w:r w:rsidRPr="003B462D">
        <w:rPr>
          <w:szCs w:val="22"/>
        </w:rPr>
        <w:t> IU powder and solvent for solution for injection</w:t>
      </w:r>
    </w:p>
    <w:p w14:paraId="488F50B2" w14:textId="77777777" w:rsidR="00BC7064" w:rsidRDefault="00BC7064" w:rsidP="00C6672E">
      <w:pPr>
        <w:keepNext/>
        <w:keepLines/>
        <w:tabs>
          <w:tab w:val="clear" w:pos="567"/>
        </w:tabs>
        <w:rPr>
          <w:b/>
          <w:szCs w:val="22"/>
        </w:rPr>
      </w:pPr>
      <w:bookmarkStart w:id="35" w:name="_Hlk16253852"/>
    </w:p>
    <w:bookmarkEnd w:id="35"/>
    <w:p w14:paraId="3D17A065" w14:textId="77777777" w:rsidR="004500B9" w:rsidRPr="00D140A7" w:rsidRDefault="00603F2E" w:rsidP="004500B9">
      <w:pPr>
        <w:keepNext/>
        <w:keepLines/>
        <w:tabs>
          <w:tab w:val="clear" w:pos="567"/>
        </w:tabs>
        <w:rPr>
          <w:b/>
          <w:szCs w:val="22"/>
        </w:rPr>
      </w:pPr>
      <w:r>
        <w:rPr>
          <w:b/>
          <w:szCs w:val="22"/>
        </w:rPr>
        <w:t>o</w:t>
      </w:r>
      <w:r w:rsidRPr="00D140A7">
        <w:rPr>
          <w:b/>
          <w:szCs w:val="22"/>
        </w:rPr>
        <w:t>ctocog alfa (recombinant human coagulation factor VIII)</w:t>
      </w:r>
    </w:p>
    <w:p w14:paraId="4E711377" w14:textId="77777777" w:rsidR="00C6672E" w:rsidRPr="003B462D" w:rsidRDefault="00C6672E" w:rsidP="00C6672E">
      <w:pPr>
        <w:keepNext/>
        <w:keepLines/>
        <w:tabs>
          <w:tab w:val="clear" w:pos="567"/>
        </w:tabs>
        <w:rPr>
          <w:szCs w:val="22"/>
        </w:rPr>
      </w:pPr>
    </w:p>
    <w:p w14:paraId="63048EBA"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1B321BA" w14:textId="77777777" w:rsidTr="003C0D00">
        <w:tc>
          <w:tcPr>
            <w:tcW w:w="9211" w:type="dxa"/>
          </w:tcPr>
          <w:p w14:paraId="40E44EE3" w14:textId="77777777" w:rsidR="00C6672E" w:rsidRPr="00FD7AA5" w:rsidRDefault="00603F2E" w:rsidP="003C0D00">
            <w:pPr>
              <w:keepNext/>
              <w:keepLines/>
              <w:tabs>
                <w:tab w:val="clear" w:pos="567"/>
              </w:tabs>
              <w:suppressAutoHyphens/>
              <w:ind w:left="567" w:hanging="567"/>
              <w:rPr>
                <w:b/>
                <w:szCs w:val="22"/>
              </w:rPr>
            </w:pPr>
            <w:r w:rsidRPr="003B462D">
              <w:rPr>
                <w:b/>
                <w:szCs w:val="22"/>
              </w:rPr>
              <w:t>2.</w:t>
            </w:r>
            <w:r w:rsidRPr="003B462D">
              <w:rPr>
                <w:b/>
                <w:szCs w:val="22"/>
              </w:rPr>
              <w:tab/>
              <w:t>STATEMENT OF ACTIVE SUBSTANCE(S)</w:t>
            </w:r>
          </w:p>
        </w:tc>
      </w:tr>
    </w:tbl>
    <w:p w14:paraId="20218615" w14:textId="77777777" w:rsidR="00C6672E" w:rsidRPr="003B462D" w:rsidRDefault="00C6672E" w:rsidP="00C6672E">
      <w:pPr>
        <w:keepNext/>
        <w:keepLines/>
        <w:tabs>
          <w:tab w:val="clear" w:pos="567"/>
        </w:tabs>
        <w:rPr>
          <w:szCs w:val="22"/>
        </w:rPr>
      </w:pPr>
    </w:p>
    <w:p w14:paraId="41219F3B" w14:textId="77777777" w:rsidR="00C6672E" w:rsidRPr="003B462D" w:rsidRDefault="00603F2E" w:rsidP="00C6672E">
      <w:pPr>
        <w:keepNext/>
        <w:rPr>
          <w:szCs w:val="22"/>
        </w:rPr>
      </w:pPr>
      <w:r w:rsidRPr="003B462D">
        <w:rPr>
          <w:szCs w:val="22"/>
        </w:rPr>
        <w:t xml:space="preserve">Kovaltry contains </w:t>
      </w:r>
      <w:r w:rsidR="00CA445F">
        <w:rPr>
          <w:szCs w:val="22"/>
        </w:rPr>
        <w:t>25</w:t>
      </w:r>
      <w:r w:rsidR="00CA445F" w:rsidRPr="003B462D">
        <w:rPr>
          <w:szCs w:val="22"/>
        </w:rPr>
        <w:t>0 </w:t>
      </w:r>
      <w:r w:rsidRPr="003B462D">
        <w:rPr>
          <w:szCs w:val="22"/>
        </w:rPr>
        <w:t xml:space="preserve">IU </w:t>
      </w:r>
      <w:r w:rsidR="00CA445F" w:rsidRPr="003B462D">
        <w:rPr>
          <w:szCs w:val="22"/>
        </w:rPr>
        <w:t>(</w:t>
      </w:r>
      <w:r w:rsidR="00CA445F">
        <w:rPr>
          <w:szCs w:val="22"/>
        </w:rPr>
        <w:t>10</w:t>
      </w:r>
      <w:r w:rsidR="00CA445F" w:rsidRPr="003B462D">
        <w:rPr>
          <w:szCs w:val="22"/>
        </w:rPr>
        <w:t>0 IU / </w:t>
      </w:r>
      <w:r w:rsidR="00CA445F">
        <w:rPr>
          <w:szCs w:val="22"/>
        </w:rPr>
        <w:t>1</w:t>
      </w:r>
      <w:r w:rsidR="00CA445F" w:rsidRPr="003B462D">
        <w:rPr>
          <w:szCs w:val="22"/>
        </w:rPr>
        <w:t> mL)</w:t>
      </w:r>
      <w:r w:rsidR="00CA445F">
        <w:rPr>
          <w:szCs w:val="22"/>
        </w:rPr>
        <w:t xml:space="preserve"> </w:t>
      </w:r>
      <w:r w:rsidRPr="003B462D">
        <w:rPr>
          <w:szCs w:val="22"/>
        </w:rPr>
        <w:t>octocog alfa after reconstitution.</w:t>
      </w:r>
    </w:p>
    <w:p w14:paraId="41E67ED6" w14:textId="77777777" w:rsidR="00C6672E" w:rsidRPr="003B462D" w:rsidRDefault="00C6672E" w:rsidP="00C6672E">
      <w:pPr>
        <w:keepNext/>
        <w:keepLines/>
        <w:tabs>
          <w:tab w:val="clear" w:pos="567"/>
        </w:tabs>
        <w:rPr>
          <w:szCs w:val="22"/>
        </w:rPr>
      </w:pPr>
    </w:p>
    <w:p w14:paraId="429CC0DE"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93E5D8F" w14:textId="77777777" w:rsidTr="003C0D00">
        <w:tc>
          <w:tcPr>
            <w:tcW w:w="9211" w:type="dxa"/>
          </w:tcPr>
          <w:p w14:paraId="129FD86C" w14:textId="77777777" w:rsidR="00C6672E" w:rsidRPr="003B462D" w:rsidRDefault="00603F2E" w:rsidP="003C0D00">
            <w:pPr>
              <w:keepNext/>
              <w:keepLines/>
              <w:tabs>
                <w:tab w:val="clear" w:pos="567"/>
              </w:tabs>
              <w:suppressAutoHyphens/>
              <w:ind w:left="567" w:hanging="567"/>
              <w:rPr>
                <w:b/>
                <w:szCs w:val="22"/>
              </w:rPr>
            </w:pPr>
            <w:r w:rsidRPr="003B462D">
              <w:rPr>
                <w:b/>
                <w:szCs w:val="22"/>
              </w:rPr>
              <w:t>3.</w:t>
            </w:r>
            <w:r w:rsidRPr="003B462D">
              <w:rPr>
                <w:b/>
                <w:szCs w:val="22"/>
              </w:rPr>
              <w:tab/>
              <w:t>LIST OF EXCIPIENTS</w:t>
            </w:r>
          </w:p>
        </w:tc>
      </w:tr>
    </w:tbl>
    <w:p w14:paraId="089804E1" w14:textId="77777777" w:rsidR="009E3ADA" w:rsidRPr="003E46D3" w:rsidRDefault="009E3ADA" w:rsidP="009E3ADA">
      <w:pPr>
        <w:keepNext/>
        <w:keepLines/>
        <w:tabs>
          <w:tab w:val="clear" w:pos="567"/>
        </w:tabs>
        <w:rPr>
          <w:szCs w:val="22"/>
        </w:rPr>
      </w:pPr>
    </w:p>
    <w:p w14:paraId="4AFFDB9E" w14:textId="77777777" w:rsidR="009E3ADA" w:rsidRPr="003E46D3" w:rsidRDefault="00603F2E" w:rsidP="009E3ADA">
      <w:pPr>
        <w:keepNext/>
        <w:keepLines/>
        <w:tabs>
          <w:tab w:val="clear" w:pos="567"/>
        </w:tabs>
        <w:rPr>
          <w:szCs w:val="22"/>
        </w:rPr>
      </w:pPr>
      <w:r w:rsidRPr="003E46D3">
        <w:rPr>
          <w:szCs w:val="22"/>
        </w:rPr>
        <w:t xml:space="preserve">Sucrose, histidine, </w:t>
      </w:r>
      <w:r w:rsidRPr="001B0655">
        <w:rPr>
          <w:szCs w:val="22"/>
          <w:highlight w:val="lightGray"/>
        </w:rPr>
        <w:t xml:space="preserve">glycine </w:t>
      </w:r>
      <w:r w:rsidRPr="001B0655">
        <w:rPr>
          <w:szCs w:val="22"/>
        </w:rPr>
        <w:t>(</w:t>
      </w:r>
      <w:r>
        <w:rPr>
          <w:szCs w:val="22"/>
        </w:rPr>
        <w:t>E 640</w:t>
      </w:r>
      <w:r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 xml:space="preserve">dihydrate </w:t>
      </w:r>
      <w:r w:rsidRPr="001B0655">
        <w:t>(</w:t>
      </w:r>
      <w:r>
        <w:t>E 509</w:t>
      </w:r>
      <w:r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 xml:space="preserve">80 </w:t>
      </w:r>
      <w:r w:rsidRPr="001B0655">
        <w:t>(</w:t>
      </w:r>
      <w:r>
        <w:t>E 433</w:t>
      </w:r>
      <w:r w:rsidRPr="001B0655">
        <w:t>)</w:t>
      </w:r>
      <w:r w:rsidRPr="003E46D3">
        <w:rPr>
          <w:szCs w:val="22"/>
        </w:rPr>
        <w:t xml:space="preserve">, </w:t>
      </w:r>
      <w:r w:rsidRPr="001B0655">
        <w:rPr>
          <w:szCs w:val="22"/>
          <w:highlight w:val="lightGray"/>
        </w:rPr>
        <w:t xml:space="preserve">acetic acid glacial </w:t>
      </w:r>
      <w:r w:rsidRPr="001B0655">
        <w:rPr>
          <w:szCs w:val="22"/>
        </w:rPr>
        <w:t>(</w:t>
      </w:r>
      <w:r>
        <w:rPr>
          <w:szCs w:val="22"/>
        </w:rPr>
        <w:t>E 260</w:t>
      </w:r>
      <w:r w:rsidRPr="001B0655">
        <w:rPr>
          <w:szCs w:val="22"/>
        </w:rPr>
        <w:t>)</w:t>
      </w:r>
      <w:r w:rsidRPr="003E46D3">
        <w:rPr>
          <w:szCs w:val="22"/>
          <w:lang w:val="en-US"/>
        </w:rPr>
        <w:t xml:space="preserve"> and water for injections</w:t>
      </w:r>
      <w:r w:rsidRPr="003E46D3">
        <w:rPr>
          <w:szCs w:val="22"/>
        </w:rPr>
        <w:t>.</w:t>
      </w:r>
    </w:p>
    <w:p w14:paraId="549918DC" w14:textId="77777777" w:rsidR="009E3ADA" w:rsidRPr="003E46D3" w:rsidRDefault="009E3ADA" w:rsidP="009E3ADA">
      <w:pPr>
        <w:keepNext/>
        <w:keepLines/>
        <w:tabs>
          <w:tab w:val="clear" w:pos="567"/>
        </w:tabs>
        <w:rPr>
          <w:szCs w:val="22"/>
        </w:rPr>
      </w:pPr>
    </w:p>
    <w:p w14:paraId="105B8F4F"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A4049E4" w14:textId="77777777" w:rsidTr="003C0D00">
        <w:tc>
          <w:tcPr>
            <w:tcW w:w="9211" w:type="dxa"/>
          </w:tcPr>
          <w:p w14:paraId="239585F2" w14:textId="77777777" w:rsidR="00C6672E" w:rsidRPr="003B462D" w:rsidRDefault="00603F2E" w:rsidP="003C0D00">
            <w:pPr>
              <w:keepNext/>
              <w:keepLines/>
              <w:tabs>
                <w:tab w:val="clear" w:pos="567"/>
              </w:tabs>
              <w:suppressAutoHyphens/>
              <w:ind w:left="567" w:hanging="567"/>
              <w:rPr>
                <w:b/>
                <w:szCs w:val="22"/>
              </w:rPr>
            </w:pPr>
            <w:r w:rsidRPr="003B462D">
              <w:rPr>
                <w:b/>
                <w:szCs w:val="22"/>
              </w:rPr>
              <w:t>4.</w:t>
            </w:r>
            <w:r w:rsidRPr="003B462D">
              <w:rPr>
                <w:b/>
                <w:szCs w:val="22"/>
              </w:rPr>
              <w:tab/>
              <w:t>PHARMACEUTICAL FORM AND CONTENTS</w:t>
            </w:r>
          </w:p>
        </w:tc>
      </w:tr>
    </w:tbl>
    <w:p w14:paraId="4F5F736A" w14:textId="77777777" w:rsidR="00C6672E" w:rsidRPr="00FD7AA5" w:rsidRDefault="00C6672E" w:rsidP="00C6672E">
      <w:pPr>
        <w:keepNext/>
        <w:tabs>
          <w:tab w:val="clear" w:pos="567"/>
        </w:tabs>
      </w:pPr>
    </w:p>
    <w:p w14:paraId="1BDB7D35" w14:textId="77777777" w:rsidR="00C6672E" w:rsidRDefault="00603F2E" w:rsidP="00C6672E">
      <w:pPr>
        <w:keepNext/>
        <w:tabs>
          <w:tab w:val="clear" w:pos="567"/>
          <w:tab w:val="left" w:pos="0"/>
        </w:tabs>
        <w:rPr>
          <w:szCs w:val="22"/>
        </w:rPr>
      </w:pPr>
      <w:r w:rsidRPr="00416391">
        <w:rPr>
          <w:szCs w:val="22"/>
          <w:highlight w:val="lightGray"/>
        </w:rPr>
        <w:t>powder and solvent for solution for injection</w:t>
      </w:r>
      <w:r>
        <w:rPr>
          <w:szCs w:val="22"/>
        </w:rPr>
        <w:t xml:space="preserve"> </w:t>
      </w:r>
    </w:p>
    <w:p w14:paraId="4E5F099C" w14:textId="77777777" w:rsidR="00C6672E" w:rsidRDefault="00C6672E" w:rsidP="00C6672E">
      <w:pPr>
        <w:tabs>
          <w:tab w:val="clear" w:pos="567"/>
          <w:tab w:val="left" w:pos="0"/>
        </w:tabs>
        <w:rPr>
          <w:szCs w:val="22"/>
        </w:rPr>
      </w:pPr>
      <w:bookmarkStart w:id="36" w:name="_Hlk16253882"/>
    </w:p>
    <w:bookmarkEnd w:id="36"/>
    <w:p w14:paraId="2F0077B8" w14:textId="77777777" w:rsidR="00354685" w:rsidRPr="00577984" w:rsidRDefault="00603F2E" w:rsidP="00354685">
      <w:pPr>
        <w:keepNext/>
        <w:rPr>
          <w:b/>
          <w:szCs w:val="22"/>
        </w:rPr>
      </w:pPr>
      <w:r w:rsidRPr="00600769">
        <w:rPr>
          <w:b/>
          <w:szCs w:val="22"/>
        </w:rPr>
        <w:t>Multip</w:t>
      </w:r>
      <w:r w:rsidRPr="008A7FCD">
        <w:rPr>
          <w:b/>
          <w:szCs w:val="22"/>
        </w:rPr>
        <w:t>ack with 30 single packs, each containing:</w:t>
      </w:r>
    </w:p>
    <w:p w14:paraId="3FFDA3B6" w14:textId="77777777" w:rsidR="00C6672E" w:rsidRDefault="00C6672E" w:rsidP="00C6672E">
      <w:pPr>
        <w:keepNext/>
        <w:tabs>
          <w:tab w:val="clear" w:pos="567"/>
          <w:tab w:val="left" w:pos="0"/>
        </w:tabs>
        <w:rPr>
          <w:szCs w:val="22"/>
        </w:rPr>
      </w:pPr>
    </w:p>
    <w:p w14:paraId="007E5D1B" w14:textId="77777777" w:rsidR="00C6672E" w:rsidRPr="003B462D" w:rsidRDefault="00603F2E" w:rsidP="00C6672E">
      <w:pPr>
        <w:keepNext/>
        <w:tabs>
          <w:tab w:val="left" w:pos="0"/>
        </w:tabs>
      </w:pPr>
      <w:r w:rsidRPr="002D56E0">
        <w:t>1 vial with powder</w:t>
      </w:r>
      <w:r w:rsidRPr="002D56E0">
        <w:rPr>
          <w:rFonts w:eastAsia="Calibri"/>
        </w:rPr>
        <w:t xml:space="preserve">, </w:t>
      </w:r>
      <w:r w:rsidRPr="002B16A9">
        <w:t>1 pre</w:t>
      </w:r>
      <w:r w:rsidRPr="002B16A9">
        <w:noBreakHyphen/>
        <w:t>filled syringe with water for injections, 1</w:t>
      </w:r>
      <w:r w:rsidRPr="003B462D">
        <w:t> vial adapter and 1 venipuncture set.</w:t>
      </w:r>
    </w:p>
    <w:p w14:paraId="0AC67C13" w14:textId="77777777" w:rsidR="00CF2ECF" w:rsidRPr="003B462D" w:rsidRDefault="00CF2ECF" w:rsidP="00C6672E">
      <w:pPr>
        <w:keepNext/>
        <w:keepLines/>
        <w:tabs>
          <w:tab w:val="clear" w:pos="567"/>
        </w:tabs>
      </w:pPr>
    </w:p>
    <w:p w14:paraId="7B929F45"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ED41829" w14:textId="77777777" w:rsidTr="003C0D00">
        <w:tc>
          <w:tcPr>
            <w:tcW w:w="9211" w:type="dxa"/>
          </w:tcPr>
          <w:p w14:paraId="42F51284" w14:textId="77777777" w:rsidR="00C6672E" w:rsidRPr="003B462D" w:rsidRDefault="00603F2E" w:rsidP="003C0D00">
            <w:pPr>
              <w:keepNext/>
              <w:keepLines/>
              <w:tabs>
                <w:tab w:val="clear" w:pos="567"/>
              </w:tabs>
              <w:suppressAutoHyphens/>
              <w:ind w:left="567" w:hanging="567"/>
              <w:rPr>
                <w:b/>
                <w:szCs w:val="22"/>
              </w:rPr>
            </w:pPr>
            <w:r w:rsidRPr="003B462D">
              <w:rPr>
                <w:b/>
                <w:szCs w:val="22"/>
              </w:rPr>
              <w:t>5.</w:t>
            </w:r>
            <w:r w:rsidRPr="003B462D">
              <w:rPr>
                <w:b/>
                <w:szCs w:val="22"/>
              </w:rPr>
              <w:tab/>
              <w:t>METHOD AND ROUTE(S) OF ADMINISTRATION</w:t>
            </w:r>
          </w:p>
        </w:tc>
      </w:tr>
    </w:tbl>
    <w:p w14:paraId="39AFBE4D" w14:textId="77777777" w:rsidR="00C6672E" w:rsidRPr="003B462D" w:rsidRDefault="00C6672E" w:rsidP="00C6672E">
      <w:pPr>
        <w:keepNext/>
        <w:keepLines/>
        <w:tabs>
          <w:tab w:val="clear" w:pos="567"/>
        </w:tabs>
        <w:rPr>
          <w:szCs w:val="22"/>
        </w:rPr>
      </w:pPr>
    </w:p>
    <w:p w14:paraId="26246EE9" w14:textId="77777777" w:rsidR="00C6672E" w:rsidRPr="003B462D" w:rsidRDefault="00603F2E" w:rsidP="00C6672E">
      <w:pPr>
        <w:keepNext/>
        <w:keepLines/>
        <w:tabs>
          <w:tab w:val="clear" w:pos="567"/>
        </w:tabs>
        <w:rPr>
          <w:szCs w:val="22"/>
        </w:rPr>
      </w:pPr>
      <w:r w:rsidRPr="00E04149">
        <w:rPr>
          <w:b/>
          <w:szCs w:val="22"/>
        </w:rPr>
        <w:t>For intravenous use.</w:t>
      </w:r>
      <w:r w:rsidRPr="003B462D">
        <w:rPr>
          <w:szCs w:val="22"/>
        </w:rPr>
        <w:t xml:space="preserve"> </w:t>
      </w:r>
      <w:r>
        <w:rPr>
          <w:szCs w:val="22"/>
        </w:rPr>
        <w:t>S</w:t>
      </w:r>
      <w:r w:rsidRPr="003B462D">
        <w:rPr>
          <w:szCs w:val="22"/>
        </w:rPr>
        <w:t>ingle dose administration only.</w:t>
      </w:r>
    </w:p>
    <w:p w14:paraId="5EBF9970" w14:textId="77777777" w:rsidR="00C6672E" w:rsidRPr="003B462D" w:rsidRDefault="00603F2E" w:rsidP="00C6672E">
      <w:pPr>
        <w:keepNext/>
        <w:keepLines/>
        <w:tabs>
          <w:tab w:val="clear" w:pos="567"/>
        </w:tabs>
        <w:rPr>
          <w:szCs w:val="22"/>
        </w:rPr>
      </w:pPr>
      <w:r w:rsidRPr="003B462D">
        <w:rPr>
          <w:szCs w:val="22"/>
        </w:rPr>
        <w:t>Read the package leaflet before use.</w:t>
      </w:r>
    </w:p>
    <w:p w14:paraId="776E51C0" w14:textId="77777777" w:rsidR="00C6672E" w:rsidRPr="00FD7AA5" w:rsidRDefault="00C6672E" w:rsidP="00C6672E">
      <w:pPr>
        <w:keepNext/>
        <w:tabs>
          <w:tab w:val="clear" w:pos="567"/>
        </w:tabs>
        <w:rPr>
          <w:szCs w:val="22"/>
        </w:rPr>
      </w:pPr>
    </w:p>
    <w:p w14:paraId="5E431A73"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1507034" w14:textId="77777777" w:rsidTr="003C0D00">
        <w:tc>
          <w:tcPr>
            <w:tcW w:w="9211" w:type="dxa"/>
          </w:tcPr>
          <w:p w14:paraId="4F5A969A" w14:textId="77777777" w:rsidR="00C6672E" w:rsidRPr="00FD7AA5" w:rsidRDefault="00603F2E" w:rsidP="003C0D00">
            <w:pPr>
              <w:keepNext/>
              <w:keepLines/>
              <w:tabs>
                <w:tab w:val="clear" w:pos="567"/>
              </w:tabs>
              <w:suppressAutoHyphens/>
              <w:ind w:left="567" w:hanging="567"/>
              <w:rPr>
                <w:b/>
                <w:szCs w:val="22"/>
              </w:rPr>
            </w:pPr>
            <w:r w:rsidRPr="003B462D">
              <w:rPr>
                <w:b/>
                <w:szCs w:val="22"/>
              </w:rPr>
              <w:t>6.</w:t>
            </w:r>
            <w:r w:rsidRPr="003B462D">
              <w:rPr>
                <w:b/>
                <w:szCs w:val="22"/>
              </w:rPr>
              <w:tab/>
              <w:t xml:space="preserve">SPECIAL WARNING THAT THE MEDICINAL PRODUCT MUST BE STORED OUT OF THE </w:t>
            </w:r>
            <w:r w:rsidRPr="00FD7AA5">
              <w:rPr>
                <w:b/>
                <w:szCs w:val="22"/>
              </w:rPr>
              <w:t xml:space="preserve">SIGHT AND </w:t>
            </w:r>
            <w:r w:rsidRPr="003B462D">
              <w:rPr>
                <w:b/>
                <w:szCs w:val="22"/>
              </w:rPr>
              <w:t>REACH OF CHILDREN</w:t>
            </w:r>
          </w:p>
        </w:tc>
      </w:tr>
    </w:tbl>
    <w:p w14:paraId="65ED680F" w14:textId="77777777" w:rsidR="00C6672E" w:rsidRPr="003B462D" w:rsidRDefault="00C6672E" w:rsidP="00C6672E">
      <w:pPr>
        <w:keepNext/>
        <w:keepLines/>
        <w:tabs>
          <w:tab w:val="clear" w:pos="567"/>
        </w:tabs>
        <w:rPr>
          <w:szCs w:val="22"/>
        </w:rPr>
      </w:pPr>
    </w:p>
    <w:p w14:paraId="5FBDFA3D" w14:textId="77777777" w:rsidR="00C6672E" w:rsidRPr="003B462D" w:rsidRDefault="00603F2E" w:rsidP="00C6672E">
      <w:pPr>
        <w:keepNext/>
        <w:keepLines/>
        <w:tabs>
          <w:tab w:val="clear" w:pos="567"/>
        </w:tabs>
        <w:rPr>
          <w:szCs w:val="22"/>
        </w:rPr>
      </w:pPr>
      <w:r w:rsidRPr="003B462D">
        <w:rPr>
          <w:szCs w:val="22"/>
        </w:rPr>
        <w:t xml:space="preserve">Keep out of the </w:t>
      </w:r>
      <w:r w:rsidRPr="00FD7AA5">
        <w:rPr>
          <w:szCs w:val="22"/>
        </w:rPr>
        <w:t xml:space="preserve">sight and </w:t>
      </w:r>
      <w:r w:rsidRPr="003B462D">
        <w:rPr>
          <w:szCs w:val="22"/>
        </w:rPr>
        <w:t>reach of children.</w:t>
      </w:r>
    </w:p>
    <w:p w14:paraId="1635DA7E" w14:textId="77777777" w:rsidR="00C6672E" w:rsidRPr="003B462D" w:rsidRDefault="00C6672E" w:rsidP="00C6672E">
      <w:pPr>
        <w:keepNext/>
        <w:keepLines/>
        <w:tabs>
          <w:tab w:val="clear" w:pos="567"/>
        </w:tabs>
        <w:rPr>
          <w:szCs w:val="22"/>
        </w:rPr>
      </w:pPr>
    </w:p>
    <w:p w14:paraId="2B0BCF91"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D7627FE" w14:textId="77777777" w:rsidTr="003C0D00">
        <w:tc>
          <w:tcPr>
            <w:tcW w:w="9211" w:type="dxa"/>
          </w:tcPr>
          <w:p w14:paraId="7F26C590" w14:textId="77777777" w:rsidR="00C6672E" w:rsidRPr="003B462D" w:rsidRDefault="00603F2E" w:rsidP="003C0D00">
            <w:pPr>
              <w:keepNext/>
              <w:keepLines/>
              <w:tabs>
                <w:tab w:val="clear" w:pos="567"/>
              </w:tabs>
              <w:suppressAutoHyphens/>
              <w:ind w:left="567" w:hanging="567"/>
              <w:rPr>
                <w:b/>
                <w:szCs w:val="22"/>
              </w:rPr>
            </w:pPr>
            <w:r w:rsidRPr="003B462D">
              <w:rPr>
                <w:b/>
                <w:szCs w:val="22"/>
              </w:rPr>
              <w:t>7.</w:t>
            </w:r>
            <w:r w:rsidRPr="003B462D">
              <w:rPr>
                <w:b/>
                <w:szCs w:val="22"/>
              </w:rPr>
              <w:tab/>
              <w:t>OTHER SPECIAL WARNING(S), IF NECESSARY</w:t>
            </w:r>
          </w:p>
        </w:tc>
      </w:tr>
    </w:tbl>
    <w:p w14:paraId="08E8E65C" w14:textId="77777777" w:rsidR="00C6672E" w:rsidRPr="003B462D" w:rsidRDefault="00C6672E" w:rsidP="00C6672E">
      <w:pPr>
        <w:keepNext/>
        <w:keepLines/>
        <w:tabs>
          <w:tab w:val="clear" w:pos="567"/>
        </w:tabs>
        <w:rPr>
          <w:szCs w:val="22"/>
        </w:rPr>
      </w:pPr>
    </w:p>
    <w:p w14:paraId="69DA1BE7"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41CCEA4" w14:textId="77777777" w:rsidTr="003C0D00">
        <w:tc>
          <w:tcPr>
            <w:tcW w:w="9211" w:type="dxa"/>
          </w:tcPr>
          <w:p w14:paraId="6F6D6DDE" w14:textId="77777777" w:rsidR="00C6672E" w:rsidRPr="003B462D" w:rsidRDefault="00603F2E" w:rsidP="003C0D00">
            <w:pPr>
              <w:keepNext/>
              <w:keepLines/>
              <w:tabs>
                <w:tab w:val="clear" w:pos="567"/>
              </w:tabs>
              <w:suppressAutoHyphens/>
              <w:ind w:left="567" w:hanging="567"/>
              <w:rPr>
                <w:b/>
                <w:szCs w:val="22"/>
              </w:rPr>
            </w:pPr>
            <w:r w:rsidRPr="003B462D">
              <w:rPr>
                <w:b/>
                <w:szCs w:val="22"/>
              </w:rPr>
              <w:t>8.</w:t>
            </w:r>
            <w:r w:rsidRPr="003B462D">
              <w:rPr>
                <w:b/>
                <w:szCs w:val="22"/>
              </w:rPr>
              <w:tab/>
              <w:t>EXPIRY DATE</w:t>
            </w:r>
          </w:p>
        </w:tc>
      </w:tr>
    </w:tbl>
    <w:p w14:paraId="7030401E" w14:textId="77777777" w:rsidR="00C6672E" w:rsidRPr="003B462D" w:rsidRDefault="00C6672E" w:rsidP="00C6672E">
      <w:pPr>
        <w:keepNext/>
        <w:keepLines/>
        <w:tabs>
          <w:tab w:val="clear" w:pos="567"/>
        </w:tabs>
        <w:rPr>
          <w:szCs w:val="22"/>
        </w:rPr>
      </w:pPr>
    </w:p>
    <w:p w14:paraId="0618B73D" w14:textId="77777777" w:rsidR="00C6672E" w:rsidRPr="003B462D" w:rsidRDefault="00603F2E" w:rsidP="00C6672E">
      <w:pPr>
        <w:keepNext/>
        <w:keepLines/>
        <w:tabs>
          <w:tab w:val="clear" w:pos="567"/>
        </w:tabs>
        <w:rPr>
          <w:szCs w:val="22"/>
        </w:rPr>
      </w:pPr>
      <w:r w:rsidRPr="003B462D">
        <w:rPr>
          <w:szCs w:val="22"/>
        </w:rPr>
        <w:t>EXP</w:t>
      </w:r>
    </w:p>
    <w:p w14:paraId="7D3A47D8" w14:textId="77777777" w:rsidR="00C6672E" w:rsidRPr="003B462D" w:rsidRDefault="00603F2E" w:rsidP="00C6672E">
      <w:pPr>
        <w:keepNext/>
        <w:keepLines/>
        <w:rPr>
          <w:szCs w:val="22"/>
        </w:rPr>
      </w:pPr>
      <w:r w:rsidRPr="003B462D">
        <w:rPr>
          <w:szCs w:val="22"/>
        </w:rPr>
        <w:t>EXP (End of the 12 month period, if stored up to 25 °C): ................</w:t>
      </w:r>
    </w:p>
    <w:p w14:paraId="3FE31B83" w14:textId="77777777" w:rsidR="00C6672E" w:rsidRPr="001A38E1" w:rsidRDefault="00603F2E" w:rsidP="00C6672E">
      <w:pPr>
        <w:keepNext/>
        <w:keepLines/>
        <w:tabs>
          <w:tab w:val="clear" w:pos="567"/>
        </w:tabs>
        <w:rPr>
          <w:b/>
          <w:szCs w:val="22"/>
        </w:rPr>
      </w:pPr>
      <w:r w:rsidRPr="001A38E1">
        <w:rPr>
          <w:b/>
          <w:szCs w:val="22"/>
        </w:rPr>
        <w:t>Do not use after this date.</w:t>
      </w:r>
    </w:p>
    <w:p w14:paraId="06A335C1" w14:textId="77777777" w:rsidR="00C6672E" w:rsidRPr="003B462D" w:rsidRDefault="00C6672E" w:rsidP="00C6672E">
      <w:pPr>
        <w:tabs>
          <w:tab w:val="clear" w:pos="567"/>
        </w:tabs>
        <w:rPr>
          <w:szCs w:val="22"/>
        </w:rPr>
      </w:pPr>
    </w:p>
    <w:p w14:paraId="3E51D354" w14:textId="77777777" w:rsidR="00C6672E" w:rsidRPr="002D56E0" w:rsidRDefault="00603F2E" w:rsidP="00C6672E">
      <w:pPr>
        <w:keepNext/>
        <w:keepLines/>
        <w:tabs>
          <w:tab w:val="clear" w:pos="567"/>
        </w:tabs>
        <w:rPr>
          <w:szCs w:val="22"/>
        </w:rPr>
      </w:pPr>
      <w:r w:rsidRPr="00FD7AA5">
        <w:rPr>
          <w:szCs w:val="22"/>
        </w:rPr>
        <w:lastRenderedPageBreak/>
        <w:t>May be stored at temperatures up to 25</w:t>
      </w:r>
      <w:r w:rsidRPr="002D56E0">
        <w:rPr>
          <w:szCs w:val="22"/>
        </w:rPr>
        <w:t> </w:t>
      </w:r>
      <w:r w:rsidRPr="00FD7AA5">
        <w:rPr>
          <w:szCs w:val="22"/>
        </w:rPr>
        <w:t>°C for up to 12</w:t>
      </w:r>
      <w:r w:rsidRPr="002D56E0">
        <w:rPr>
          <w:szCs w:val="22"/>
        </w:rPr>
        <w:t> </w:t>
      </w:r>
      <w:r w:rsidRPr="00FD7AA5">
        <w:rPr>
          <w:szCs w:val="22"/>
        </w:rPr>
        <w:t>months within the expiry date indicated on the label.</w:t>
      </w:r>
      <w:r w:rsidRPr="002D56E0">
        <w:rPr>
          <w:szCs w:val="22"/>
        </w:rPr>
        <w:t xml:space="preserve"> Note the new expiry date on the carton.</w:t>
      </w:r>
    </w:p>
    <w:p w14:paraId="6425096B" w14:textId="77777777" w:rsidR="00EF17C7" w:rsidRPr="003A5E11" w:rsidRDefault="00603F2E" w:rsidP="00EF17C7">
      <w:pPr>
        <w:keepNext/>
        <w:keepLines/>
        <w:tabs>
          <w:tab w:val="clear" w:pos="567"/>
        </w:tabs>
        <w:rPr>
          <w:szCs w:val="22"/>
        </w:rPr>
      </w:pPr>
      <w:r w:rsidRPr="00FD7AA5">
        <w:rPr>
          <w:szCs w:val="22"/>
          <w:lang w:eastAsia="en-US"/>
        </w:rPr>
        <w:t xml:space="preserve">After reconstitution, the product must be used </w:t>
      </w:r>
      <w:r w:rsidRPr="002D56E0">
        <w:rPr>
          <w:szCs w:val="22"/>
        </w:rPr>
        <w:t>within 3 hours</w:t>
      </w:r>
      <w:r w:rsidRPr="00FD7AA5">
        <w:rPr>
          <w:szCs w:val="22"/>
          <w:lang w:eastAsia="en-US"/>
        </w:rPr>
        <w:t>.</w:t>
      </w:r>
      <w:r w:rsidRPr="002D56E0">
        <w:rPr>
          <w:szCs w:val="22"/>
        </w:rPr>
        <w:t xml:space="preserve"> </w:t>
      </w:r>
      <w:r w:rsidRPr="004C6E85">
        <w:rPr>
          <w:b/>
          <w:szCs w:val="22"/>
        </w:rPr>
        <w:t>Do not refrigerate after reconstitution.</w:t>
      </w:r>
    </w:p>
    <w:p w14:paraId="7BE727C8" w14:textId="77777777" w:rsidR="00C6672E" w:rsidRPr="002D56E0" w:rsidRDefault="00C6672E" w:rsidP="00C6672E">
      <w:pPr>
        <w:keepNext/>
        <w:keepLines/>
        <w:tabs>
          <w:tab w:val="clear" w:pos="567"/>
        </w:tabs>
        <w:rPr>
          <w:szCs w:val="22"/>
        </w:rPr>
      </w:pPr>
    </w:p>
    <w:p w14:paraId="6DEE22A8" w14:textId="77777777" w:rsidR="00C6672E" w:rsidRPr="002D56E0"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F08624E" w14:textId="77777777" w:rsidTr="003C0D00">
        <w:tc>
          <w:tcPr>
            <w:tcW w:w="9211" w:type="dxa"/>
          </w:tcPr>
          <w:p w14:paraId="63B482BC" w14:textId="77777777" w:rsidR="00C6672E" w:rsidRPr="002D56E0" w:rsidRDefault="00603F2E" w:rsidP="003C0D00">
            <w:pPr>
              <w:keepNext/>
              <w:keepLines/>
              <w:tabs>
                <w:tab w:val="clear" w:pos="567"/>
              </w:tabs>
              <w:suppressAutoHyphens/>
              <w:ind w:left="567" w:hanging="567"/>
              <w:rPr>
                <w:b/>
                <w:szCs w:val="22"/>
              </w:rPr>
            </w:pPr>
            <w:r w:rsidRPr="002D56E0">
              <w:rPr>
                <w:b/>
                <w:szCs w:val="22"/>
              </w:rPr>
              <w:t>9.</w:t>
            </w:r>
            <w:r w:rsidRPr="002D56E0">
              <w:rPr>
                <w:b/>
                <w:szCs w:val="22"/>
              </w:rPr>
              <w:tab/>
              <w:t>SPECIAL STORAGE CONDITIONS</w:t>
            </w:r>
          </w:p>
        </w:tc>
      </w:tr>
    </w:tbl>
    <w:p w14:paraId="1FB0156B" w14:textId="77777777" w:rsidR="00C6672E" w:rsidRPr="003B462D" w:rsidRDefault="00C6672E" w:rsidP="00C6672E">
      <w:pPr>
        <w:keepNext/>
        <w:keepLines/>
        <w:tabs>
          <w:tab w:val="clear" w:pos="567"/>
        </w:tabs>
        <w:rPr>
          <w:szCs w:val="22"/>
        </w:rPr>
      </w:pPr>
    </w:p>
    <w:p w14:paraId="41325D7F" w14:textId="77777777" w:rsidR="00C6672E" w:rsidRDefault="00603F2E" w:rsidP="00C6672E">
      <w:pPr>
        <w:keepNext/>
        <w:keepLines/>
        <w:tabs>
          <w:tab w:val="clear" w:pos="567"/>
        </w:tabs>
        <w:rPr>
          <w:szCs w:val="22"/>
        </w:rPr>
      </w:pPr>
      <w:r w:rsidRPr="00F90268">
        <w:rPr>
          <w:b/>
          <w:szCs w:val="22"/>
        </w:rPr>
        <w:t>Store in a refrigerator.</w:t>
      </w:r>
      <w:r w:rsidRPr="003B462D">
        <w:rPr>
          <w:szCs w:val="22"/>
        </w:rPr>
        <w:t xml:space="preserve"> </w:t>
      </w:r>
    </w:p>
    <w:p w14:paraId="4439B0BF" w14:textId="77777777" w:rsidR="00C6672E" w:rsidRPr="003B462D" w:rsidRDefault="00603F2E" w:rsidP="00C6672E">
      <w:pPr>
        <w:keepNext/>
        <w:keepLines/>
        <w:tabs>
          <w:tab w:val="clear" w:pos="567"/>
        </w:tabs>
        <w:rPr>
          <w:szCs w:val="22"/>
        </w:rPr>
      </w:pPr>
      <w:r w:rsidRPr="003B462D">
        <w:rPr>
          <w:szCs w:val="22"/>
        </w:rPr>
        <w:t>Do not freeze.</w:t>
      </w:r>
    </w:p>
    <w:p w14:paraId="743E6088" w14:textId="77777777" w:rsidR="00C6672E" w:rsidRPr="003B462D" w:rsidRDefault="00603F2E" w:rsidP="00C6672E">
      <w:pPr>
        <w:keepNext/>
        <w:keepLines/>
        <w:tabs>
          <w:tab w:val="clear" w:pos="567"/>
        </w:tabs>
        <w:rPr>
          <w:szCs w:val="22"/>
        </w:rPr>
      </w:pPr>
      <w:r w:rsidRPr="003B462D">
        <w:rPr>
          <w:szCs w:val="22"/>
        </w:rPr>
        <w:t>Keep the vial and the pre</w:t>
      </w:r>
      <w:r w:rsidRPr="003B462D">
        <w:rPr>
          <w:szCs w:val="22"/>
        </w:rPr>
        <w:noBreakHyphen/>
        <w:t>filled syringe in the outer carton in order to protect from light.</w:t>
      </w:r>
    </w:p>
    <w:p w14:paraId="180A36BF" w14:textId="77777777" w:rsidR="00C6672E" w:rsidRPr="003B462D" w:rsidRDefault="00C6672E" w:rsidP="00C6672E">
      <w:pPr>
        <w:keepNext/>
        <w:keepLines/>
        <w:tabs>
          <w:tab w:val="clear" w:pos="567"/>
        </w:tabs>
        <w:rPr>
          <w:szCs w:val="22"/>
        </w:rPr>
      </w:pPr>
    </w:p>
    <w:p w14:paraId="5AE3023F"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389CA07" w14:textId="77777777" w:rsidTr="003C0D00">
        <w:tc>
          <w:tcPr>
            <w:tcW w:w="9211" w:type="dxa"/>
          </w:tcPr>
          <w:p w14:paraId="51DA01F4" w14:textId="77777777" w:rsidR="00C6672E" w:rsidRPr="003B462D" w:rsidRDefault="00603F2E" w:rsidP="003C0D00">
            <w:pPr>
              <w:keepNext/>
              <w:keepLines/>
              <w:tabs>
                <w:tab w:val="clear" w:pos="567"/>
              </w:tabs>
              <w:suppressAutoHyphens/>
              <w:ind w:left="567" w:hanging="567"/>
              <w:rPr>
                <w:b/>
                <w:szCs w:val="22"/>
              </w:rPr>
            </w:pPr>
            <w:r w:rsidRPr="003B462D">
              <w:rPr>
                <w:b/>
                <w:szCs w:val="22"/>
              </w:rPr>
              <w:t>10.</w:t>
            </w:r>
            <w:r w:rsidRPr="003B462D">
              <w:rPr>
                <w:b/>
                <w:szCs w:val="22"/>
              </w:rPr>
              <w:tab/>
              <w:t>SPECIAL PRECAUTIONS FOR DISPOSAL OF UNUSED MEDICINAL PRODUCTS OR WASTE MATERIALS DERIVED FROM SUCH MEDICINAL PRODUCTS, IF APPROPRIATE</w:t>
            </w:r>
          </w:p>
        </w:tc>
      </w:tr>
    </w:tbl>
    <w:p w14:paraId="481846F5" w14:textId="77777777" w:rsidR="00C6672E" w:rsidRPr="003B462D" w:rsidRDefault="00C6672E" w:rsidP="00C6672E">
      <w:pPr>
        <w:keepNext/>
        <w:keepLines/>
        <w:tabs>
          <w:tab w:val="clear" w:pos="567"/>
        </w:tabs>
        <w:rPr>
          <w:szCs w:val="22"/>
        </w:rPr>
      </w:pPr>
    </w:p>
    <w:p w14:paraId="66670BBB" w14:textId="77777777" w:rsidR="00C6672E" w:rsidRPr="003B462D" w:rsidRDefault="00603F2E" w:rsidP="00C6672E">
      <w:pPr>
        <w:keepNext/>
        <w:keepLines/>
        <w:tabs>
          <w:tab w:val="clear" w:pos="567"/>
        </w:tabs>
        <w:rPr>
          <w:szCs w:val="22"/>
        </w:rPr>
      </w:pPr>
      <w:r w:rsidRPr="003B462D">
        <w:rPr>
          <w:szCs w:val="22"/>
        </w:rPr>
        <w:t>Any unused solution must be discarded.</w:t>
      </w:r>
    </w:p>
    <w:p w14:paraId="1A39DFE6" w14:textId="77777777" w:rsidR="00C6672E" w:rsidRPr="003B462D" w:rsidRDefault="00C6672E" w:rsidP="00C6672E">
      <w:pPr>
        <w:keepNext/>
        <w:keepLines/>
        <w:tabs>
          <w:tab w:val="clear" w:pos="567"/>
        </w:tabs>
        <w:rPr>
          <w:szCs w:val="22"/>
        </w:rPr>
      </w:pPr>
    </w:p>
    <w:p w14:paraId="394F41AA"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603F883" w14:textId="77777777" w:rsidTr="003C0D00">
        <w:tc>
          <w:tcPr>
            <w:tcW w:w="9211" w:type="dxa"/>
          </w:tcPr>
          <w:p w14:paraId="3096D8B2" w14:textId="77777777" w:rsidR="00C6672E" w:rsidRPr="003B462D" w:rsidRDefault="00603F2E" w:rsidP="003C0D00">
            <w:pPr>
              <w:keepNext/>
              <w:keepLines/>
              <w:tabs>
                <w:tab w:val="clear" w:pos="567"/>
              </w:tabs>
              <w:suppressAutoHyphens/>
              <w:ind w:left="567" w:hanging="567"/>
              <w:rPr>
                <w:b/>
                <w:szCs w:val="22"/>
              </w:rPr>
            </w:pPr>
            <w:r w:rsidRPr="003B462D">
              <w:rPr>
                <w:b/>
                <w:szCs w:val="22"/>
              </w:rPr>
              <w:t>11.</w:t>
            </w:r>
            <w:r w:rsidRPr="003B462D">
              <w:rPr>
                <w:b/>
                <w:szCs w:val="22"/>
              </w:rPr>
              <w:tab/>
              <w:t>NAME AND ADDRESS OF THE MARKETING AUTHORISATION HOLDER</w:t>
            </w:r>
          </w:p>
        </w:tc>
      </w:tr>
    </w:tbl>
    <w:p w14:paraId="016176E3" w14:textId="77777777" w:rsidR="00C6672E" w:rsidRPr="003B462D" w:rsidRDefault="00C6672E" w:rsidP="00C6672E">
      <w:pPr>
        <w:keepNext/>
        <w:keepLines/>
        <w:tabs>
          <w:tab w:val="clear" w:pos="567"/>
        </w:tabs>
        <w:rPr>
          <w:szCs w:val="22"/>
        </w:rPr>
      </w:pPr>
    </w:p>
    <w:p w14:paraId="131A85E9"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Bayer AG</w:t>
      </w:r>
    </w:p>
    <w:p w14:paraId="7B8FEBE5"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51368 Leverkusen</w:t>
      </w:r>
    </w:p>
    <w:p w14:paraId="5B59BAFF" w14:textId="77777777" w:rsidR="00C6672E" w:rsidRPr="00573186" w:rsidRDefault="00603F2E" w:rsidP="00C6672E">
      <w:pPr>
        <w:keepNext/>
        <w:keepLines/>
        <w:tabs>
          <w:tab w:val="clear" w:pos="567"/>
        </w:tabs>
        <w:rPr>
          <w:szCs w:val="22"/>
        </w:rPr>
      </w:pPr>
      <w:r w:rsidRPr="00A85835">
        <w:rPr>
          <w:szCs w:val="22"/>
        </w:rPr>
        <w:t>Germany</w:t>
      </w:r>
    </w:p>
    <w:p w14:paraId="1C67A22E" w14:textId="77777777" w:rsidR="00C6672E" w:rsidRPr="003B462D" w:rsidRDefault="00C6672E" w:rsidP="00C6672E">
      <w:pPr>
        <w:keepNext/>
        <w:keepLines/>
        <w:tabs>
          <w:tab w:val="clear" w:pos="567"/>
        </w:tabs>
        <w:rPr>
          <w:szCs w:val="22"/>
        </w:rPr>
      </w:pPr>
    </w:p>
    <w:p w14:paraId="4EC57482"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07F772B" w14:textId="77777777" w:rsidTr="003C0D00">
        <w:tc>
          <w:tcPr>
            <w:tcW w:w="9211" w:type="dxa"/>
          </w:tcPr>
          <w:p w14:paraId="0813891B" w14:textId="77777777" w:rsidR="00C6672E" w:rsidRPr="003B462D" w:rsidRDefault="00603F2E" w:rsidP="003C0D00">
            <w:pPr>
              <w:keepNext/>
              <w:keepLines/>
              <w:tabs>
                <w:tab w:val="clear" w:pos="567"/>
              </w:tabs>
              <w:suppressAutoHyphens/>
              <w:ind w:left="567" w:hanging="567"/>
              <w:rPr>
                <w:b/>
                <w:szCs w:val="22"/>
              </w:rPr>
            </w:pPr>
            <w:r w:rsidRPr="003B462D">
              <w:rPr>
                <w:b/>
                <w:szCs w:val="22"/>
              </w:rPr>
              <w:t>12.</w:t>
            </w:r>
            <w:r w:rsidRPr="003B462D">
              <w:rPr>
                <w:b/>
                <w:szCs w:val="22"/>
              </w:rPr>
              <w:tab/>
              <w:t>MARKETING AUTHORISATION NUMBER(S)</w:t>
            </w:r>
          </w:p>
        </w:tc>
      </w:tr>
    </w:tbl>
    <w:p w14:paraId="650BACD2" w14:textId="77777777" w:rsidR="00C6672E" w:rsidRPr="002D56E0" w:rsidRDefault="00C6672E" w:rsidP="00C6672E">
      <w:pPr>
        <w:keepNext/>
        <w:keepLines/>
        <w:tabs>
          <w:tab w:val="clear" w:pos="567"/>
        </w:tabs>
        <w:rPr>
          <w:szCs w:val="22"/>
        </w:rPr>
      </w:pPr>
    </w:p>
    <w:p w14:paraId="0BF1EC67" w14:textId="77777777" w:rsidR="00C6672E" w:rsidRPr="00273225" w:rsidRDefault="00603F2E" w:rsidP="00C6672E">
      <w:pPr>
        <w:keepNext/>
        <w:tabs>
          <w:tab w:val="clear" w:pos="567"/>
        </w:tabs>
        <w:rPr>
          <w:szCs w:val="22"/>
          <w:highlight w:val="lightGray"/>
          <w:lang w:val="en-US"/>
        </w:rPr>
      </w:pPr>
      <w:r w:rsidRPr="004A7BB4">
        <w:rPr>
          <w:szCs w:val="22"/>
          <w:lang w:val="en-US"/>
        </w:rPr>
        <w:t>EU/1/15/1076/</w:t>
      </w:r>
      <w:r w:rsidR="004258B8">
        <w:rPr>
          <w:szCs w:val="22"/>
          <w:lang w:val="en-US"/>
        </w:rPr>
        <w:t>017</w:t>
      </w:r>
      <w:r w:rsidRPr="004A7BB4">
        <w:rPr>
          <w:szCs w:val="22"/>
          <w:lang w:val="en-US"/>
        </w:rPr>
        <w:t xml:space="preserve"> </w:t>
      </w:r>
      <w:r>
        <w:rPr>
          <w:szCs w:val="22"/>
          <w:highlight w:val="lightGray"/>
          <w:lang w:val="en-US"/>
        </w:rPr>
        <w:t>–</w:t>
      </w:r>
      <w:r w:rsidRPr="004A7BB4">
        <w:rPr>
          <w:szCs w:val="22"/>
          <w:highlight w:val="lightGray"/>
          <w:lang w:val="en-US"/>
        </w:rPr>
        <w:t xml:space="preserve"> </w:t>
      </w:r>
      <w:r>
        <w:rPr>
          <w:szCs w:val="22"/>
          <w:highlight w:val="lightGray"/>
          <w:lang w:val="en-US"/>
        </w:rPr>
        <w:t>30 x (</w:t>
      </w:r>
      <w:r w:rsidRPr="00273225">
        <w:rPr>
          <w:szCs w:val="22"/>
          <w:highlight w:val="lightGray"/>
          <w:lang w:val="en-US"/>
        </w:rPr>
        <w:t>Kovaltry 250 IU</w:t>
      </w:r>
      <w:r w:rsidRPr="00273225">
        <w:rPr>
          <w:szCs w:val="22"/>
          <w:shd w:val="clear" w:color="auto" w:fill="C0C0C0"/>
        </w:rPr>
        <w:t xml:space="preserve"> - solvent (2.5</w:t>
      </w:r>
      <w:r>
        <w:rPr>
          <w:szCs w:val="22"/>
          <w:shd w:val="clear" w:color="auto" w:fill="C0C0C0"/>
        </w:rPr>
        <w:t> </w:t>
      </w:r>
      <w:r w:rsidRPr="00273225">
        <w:rPr>
          <w:szCs w:val="22"/>
          <w:shd w:val="clear" w:color="auto" w:fill="C0C0C0"/>
        </w:rPr>
        <w:t>mL); pre-filled syringe (3</w:t>
      </w:r>
      <w:r>
        <w:rPr>
          <w:szCs w:val="22"/>
          <w:shd w:val="clear" w:color="auto" w:fill="C0C0C0"/>
        </w:rPr>
        <w:t> </w:t>
      </w:r>
      <w:r w:rsidRPr="00273225">
        <w:rPr>
          <w:szCs w:val="22"/>
          <w:shd w:val="clear" w:color="auto" w:fill="C0C0C0"/>
        </w:rPr>
        <w:t>mL)</w:t>
      </w:r>
      <w:r>
        <w:rPr>
          <w:szCs w:val="22"/>
          <w:shd w:val="clear" w:color="auto" w:fill="C0C0C0"/>
        </w:rPr>
        <w:t>)</w:t>
      </w:r>
    </w:p>
    <w:p w14:paraId="5B06E569" w14:textId="77777777" w:rsidR="00C6672E" w:rsidRPr="000402AC" w:rsidRDefault="00603F2E" w:rsidP="00C6672E">
      <w:pPr>
        <w:keepNext/>
        <w:tabs>
          <w:tab w:val="clear" w:pos="567"/>
        </w:tabs>
        <w:rPr>
          <w:szCs w:val="22"/>
          <w:highlight w:val="lightGray"/>
          <w:lang w:val="en-US"/>
        </w:rPr>
      </w:pPr>
      <w:r w:rsidRPr="000402AC">
        <w:rPr>
          <w:szCs w:val="22"/>
          <w:highlight w:val="lightGray"/>
          <w:lang w:val="en-US"/>
        </w:rPr>
        <w:t>EU/1/15/1076/</w:t>
      </w:r>
      <w:r w:rsidR="004258B8">
        <w:rPr>
          <w:szCs w:val="22"/>
          <w:highlight w:val="lightGray"/>
          <w:lang w:val="en-US"/>
        </w:rPr>
        <w:t>018</w:t>
      </w:r>
      <w:r w:rsidRPr="000402AC">
        <w:rPr>
          <w:szCs w:val="22"/>
          <w:highlight w:val="lightGray"/>
          <w:lang w:val="en-US"/>
        </w:rPr>
        <w:t xml:space="preserve"> </w:t>
      </w:r>
      <w:r>
        <w:rPr>
          <w:szCs w:val="22"/>
          <w:highlight w:val="lightGray"/>
          <w:lang w:val="en-US"/>
        </w:rPr>
        <w:t>–</w:t>
      </w:r>
      <w:r w:rsidRPr="000402AC">
        <w:rPr>
          <w:szCs w:val="22"/>
          <w:highlight w:val="lightGray"/>
          <w:lang w:val="en-US"/>
        </w:rPr>
        <w:t xml:space="preserve"> </w:t>
      </w:r>
      <w:r>
        <w:rPr>
          <w:szCs w:val="22"/>
          <w:highlight w:val="lightGray"/>
          <w:lang w:val="en-US"/>
        </w:rPr>
        <w:t>30 x (</w:t>
      </w:r>
      <w:r w:rsidRPr="000402AC">
        <w:rPr>
          <w:szCs w:val="22"/>
          <w:highlight w:val="lightGray"/>
          <w:lang w:val="en-US"/>
        </w:rPr>
        <w:t>Kovaltry 250 IU</w:t>
      </w:r>
      <w:r w:rsidRPr="00273225">
        <w:rPr>
          <w:szCs w:val="22"/>
          <w:shd w:val="clear" w:color="auto" w:fill="C0C0C0"/>
        </w:rPr>
        <w:t xml:space="preserve"> - solvent (2.5</w:t>
      </w:r>
      <w:r>
        <w:rPr>
          <w:szCs w:val="22"/>
          <w:shd w:val="clear" w:color="auto" w:fill="C0C0C0"/>
        </w:rPr>
        <w:t> </w:t>
      </w:r>
      <w:r w:rsidRPr="00273225">
        <w:rPr>
          <w:szCs w:val="22"/>
          <w:shd w:val="clear" w:color="auto" w:fill="C0C0C0"/>
        </w:rPr>
        <w:t>mL); pre-filled syringe (5</w:t>
      </w:r>
      <w:r>
        <w:rPr>
          <w:szCs w:val="22"/>
          <w:shd w:val="clear" w:color="auto" w:fill="C0C0C0"/>
        </w:rPr>
        <w:t> </w:t>
      </w:r>
      <w:r w:rsidRPr="00273225">
        <w:rPr>
          <w:szCs w:val="22"/>
          <w:shd w:val="clear" w:color="auto" w:fill="C0C0C0"/>
        </w:rPr>
        <w:t>mL)</w:t>
      </w:r>
      <w:r>
        <w:rPr>
          <w:szCs w:val="22"/>
          <w:shd w:val="clear" w:color="auto" w:fill="C0C0C0"/>
        </w:rPr>
        <w:t>)</w:t>
      </w:r>
    </w:p>
    <w:p w14:paraId="329BDD9D" w14:textId="77777777" w:rsidR="00C6672E" w:rsidRPr="00E9582F" w:rsidRDefault="00C6672E" w:rsidP="00C6672E">
      <w:pPr>
        <w:tabs>
          <w:tab w:val="clear" w:pos="567"/>
        </w:tabs>
        <w:rPr>
          <w:szCs w:val="22"/>
          <w:lang w:val="en-US"/>
        </w:rPr>
      </w:pPr>
    </w:p>
    <w:p w14:paraId="20919C2A" w14:textId="77777777" w:rsidR="00C6672E" w:rsidRPr="00B01767" w:rsidRDefault="00C6672E" w:rsidP="00C6672E">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C679BC2" w14:textId="77777777" w:rsidTr="003C0D00">
        <w:tc>
          <w:tcPr>
            <w:tcW w:w="9211" w:type="dxa"/>
          </w:tcPr>
          <w:p w14:paraId="0D20BFB8" w14:textId="77777777" w:rsidR="00C6672E" w:rsidRPr="003B462D" w:rsidRDefault="00603F2E" w:rsidP="003C0D00">
            <w:pPr>
              <w:keepNext/>
              <w:keepLines/>
              <w:tabs>
                <w:tab w:val="clear" w:pos="567"/>
              </w:tabs>
              <w:suppressAutoHyphens/>
              <w:ind w:left="567" w:hanging="567"/>
              <w:rPr>
                <w:b/>
                <w:szCs w:val="22"/>
              </w:rPr>
            </w:pPr>
            <w:r w:rsidRPr="003B462D">
              <w:rPr>
                <w:b/>
                <w:szCs w:val="22"/>
              </w:rPr>
              <w:t>13.</w:t>
            </w:r>
            <w:r w:rsidRPr="003B462D">
              <w:rPr>
                <w:b/>
                <w:szCs w:val="22"/>
              </w:rPr>
              <w:tab/>
              <w:t>BATCH NUMBER</w:t>
            </w:r>
          </w:p>
        </w:tc>
      </w:tr>
    </w:tbl>
    <w:p w14:paraId="6DCF37DE" w14:textId="77777777" w:rsidR="00C6672E" w:rsidRPr="003B462D" w:rsidRDefault="00C6672E" w:rsidP="00C6672E">
      <w:pPr>
        <w:keepNext/>
        <w:keepLines/>
        <w:tabs>
          <w:tab w:val="clear" w:pos="567"/>
        </w:tabs>
        <w:rPr>
          <w:szCs w:val="22"/>
        </w:rPr>
      </w:pPr>
    </w:p>
    <w:p w14:paraId="419F2A0C" w14:textId="77777777" w:rsidR="00C6672E" w:rsidRPr="003B462D" w:rsidRDefault="00603F2E" w:rsidP="00C6672E">
      <w:pPr>
        <w:keepNext/>
        <w:keepLines/>
        <w:tabs>
          <w:tab w:val="clear" w:pos="567"/>
        </w:tabs>
        <w:rPr>
          <w:i/>
          <w:szCs w:val="22"/>
        </w:rPr>
      </w:pPr>
      <w:r w:rsidRPr="003B462D">
        <w:rPr>
          <w:szCs w:val="22"/>
        </w:rPr>
        <w:t>Lot</w:t>
      </w:r>
    </w:p>
    <w:p w14:paraId="121CE581" w14:textId="77777777" w:rsidR="00C6672E" w:rsidRPr="003B462D" w:rsidRDefault="00C6672E" w:rsidP="00C6672E">
      <w:pPr>
        <w:keepNext/>
        <w:keepLines/>
        <w:tabs>
          <w:tab w:val="clear" w:pos="567"/>
        </w:tabs>
        <w:rPr>
          <w:szCs w:val="22"/>
        </w:rPr>
      </w:pPr>
    </w:p>
    <w:p w14:paraId="799D42DA"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5735560" w14:textId="77777777" w:rsidTr="003C0D00">
        <w:tc>
          <w:tcPr>
            <w:tcW w:w="9211" w:type="dxa"/>
          </w:tcPr>
          <w:p w14:paraId="211A9FDB" w14:textId="77777777" w:rsidR="00C6672E" w:rsidRPr="003B462D" w:rsidRDefault="00603F2E" w:rsidP="003C0D00">
            <w:pPr>
              <w:keepNext/>
              <w:keepLines/>
              <w:tabs>
                <w:tab w:val="clear" w:pos="567"/>
              </w:tabs>
              <w:suppressAutoHyphens/>
              <w:ind w:left="567" w:hanging="567"/>
              <w:rPr>
                <w:b/>
                <w:szCs w:val="22"/>
              </w:rPr>
            </w:pPr>
            <w:r w:rsidRPr="003B462D">
              <w:rPr>
                <w:b/>
                <w:szCs w:val="22"/>
              </w:rPr>
              <w:t>14.</w:t>
            </w:r>
            <w:r w:rsidRPr="003B462D">
              <w:rPr>
                <w:b/>
                <w:szCs w:val="22"/>
              </w:rPr>
              <w:tab/>
              <w:t>GENERAL CLASSIFICATION FOR SUPPLY</w:t>
            </w:r>
          </w:p>
        </w:tc>
      </w:tr>
    </w:tbl>
    <w:p w14:paraId="049EFBED" w14:textId="77777777" w:rsidR="00C6672E" w:rsidRPr="00150E44" w:rsidRDefault="00C6672E" w:rsidP="00C6672E">
      <w:pPr>
        <w:rPr>
          <w:szCs w:val="22"/>
        </w:rPr>
      </w:pPr>
      <w:bookmarkStart w:id="37" w:name="_Hlk16254694"/>
    </w:p>
    <w:bookmarkEnd w:id="37"/>
    <w:p w14:paraId="6233617A"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EE37CB9" w14:textId="77777777" w:rsidTr="003C0D00">
        <w:tc>
          <w:tcPr>
            <w:tcW w:w="9211" w:type="dxa"/>
          </w:tcPr>
          <w:p w14:paraId="682F6FDE" w14:textId="77777777" w:rsidR="00C6672E" w:rsidRPr="003B462D" w:rsidRDefault="00603F2E" w:rsidP="003C0D00">
            <w:pPr>
              <w:keepNext/>
              <w:keepLines/>
              <w:tabs>
                <w:tab w:val="clear" w:pos="567"/>
              </w:tabs>
              <w:suppressAutoHyphens/>
              <w:ind w:left="567" w:hanging="567"/>
              <w:rPr>
                <w:b/>
                <w:szCs w:val="22"/>
              </w:rPr>
            </w:pPr>
            <w:r w:rsidRPr="003B462D">
              <w:rPr>
                <w:b/>
                <w:szCs w:val="22"/>
              </w:rPr>
              <w:t>15.</w:t>
            </w:r>
            <w:r w:rsidRPr="003B462D">
              <w:rPr>
                <w:b/>
                <w:szCs w:val="22"/>
              </w:rPr>
              <w:tab/>
              <w:t>INSTRUCTIONS ON USE</w:t>
            </w:r>
          </w:p>
        </w:tc>
      </w:tr>
    </w:tbl>
    <w:p w14:paraId="7834C6AE" w14:textId="77777777" w:rsidR="00C6672E" w:rsidRPr="002D56E0" w:rsidRDefault="00C6672E" w:rsidP="00C6672E">
      <w:pPr>
        <w:rPr>
          <w:szCs w:val="22"/>
        </w:rPr>
      </w:pPr>
    </w:p>
    <w:p w14:paraId="1BB6FC9F" w14:textId="77777777" w:rsidR="00C6672E" w:rsidRPr="002D56E0" w:rsidRDefault="00C6672E" w:rsidP="00C6672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30E51F8" w14:textId="77777777" w:rsidTr="003C0D00">
        <w:tc>
          <w:tcPr>
            <w:tcW w:w="9211" w:type="dxa"/>
          </w:tcPr>
          <w:p w14:paraId="56061988" w14:textId="77777777" w:rsidR="00C6672E" w:rsidRPr="002D56E0" w:rsidRDefault="00603F2E" w:rsidP="003C0D00">
            <w:pPr>
              <w:keepNext/>
              <w:keepLines/>
              <w:tabs>
                <w:tab w:val="clear" w:pos="567"/>
              </w:tabs>
              <w:suppressAutoHyphens/>
              <w:ind w:left="567" w:hanging="567"/>
              <w:rPr>
                <w:b/>
                <w:szCs w:val="22"/>
              </w:rPr>
            </w:pPr>
            <w:r w:rsidRPr="002D56E0">
              <w:rPr>
                <w:b/>
                <w:szCs w:val="22"/>
              </w:rPr>
              <w:t>16.</w:t>
            </w:r>
            <w:r w:rsidRPr="002D56E0">
              <w:rPr>
                <w:b/>
                <w:szCs w:val="22"/>
              </w:rPr>
              <w:tab/>
              <w:t>INFORMATION IN BRAILLE</w:t>
            </w:r>
          </w:p>
        </w:tc>
      </w:tr>
    </w:tbl>
    <w:p w14:paraId="176B6F96" w14:textId="77777777" w:rsidR="00C6672E" w:rsidRPr="003B462D" w:rsidRDefault="00C6672E" w:rsidP="00C6672E">
      <w:pPr>
        <w:keepNext/>
        <w:keepLines/>
        <w:tabs>
          <w:tab w:val="clear" w:pos="567"/>
        </w:tabs>
        <w:rPr>
          <w:szCs w:val="22"/>
        </w:rPr>
      </w:pPr>
    </w:p>
    <w:p w14:paraId="0FA494D4" w14:textId="77777777" w:rsidR="00C6672E" w:rsidRPr="003B462D" w:rsidRDefault="00603F2E" w:rsidP="00C6672E">
      <w:pPr>
        <w:keepNext/>
        <w:keepLines/>
        <w:tabs>
          <w:tab w:val="clear" w:pos="567"/>
        </w:tabs>
        <w:rPr>
          <w:szCs w:val="22"/>
        </w:rPr>
      </w:pPr>
      <w:r w:rsidRPr="003B462D">
        <w:rPr>
          <w:szCs w:val="22"/>
        </w:rPr>
        <w:t xml:space="preserve">Kovaltry </w:t>
      </w:r>
      <w:r w:rsidRPr="003B462D">
        <w:t>250</w:t>
      </w:r>
    </w:p>
    <w:p w14:paraId="37EE397F" w14:textId="77777777" w:rsidR="00C6672E" w:rsidRDefault="00C6672E" w:rsidP="00C6672E">
      <w:pPr>
        <w:rPr>
          <w:noProof/>
          <w:shd w:val="clear" w:color="auto" w:fill="CCCCCC"/>
        </w:rPr>
      </w:pPr>
    </w:p>
    <w:p w14:paraId="4920849E" w14:textId="77777777" w:rsidR="00C6672E" w:rsidRPr="000766AC" w:rsidRDefault="00C6672E" w:rsidP="00C6672E">
      <w:pPr>
        <w:rPr>
          <w:noProof/>
          <w:shd w:val="clear" w:color="auto" w:fill="CCCCCC"/>
        </w:rPr>
      </w:pPr>
    </w:p>
    <w:p w14:paraId="7F8C862C"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t>UNIQUE IDENTIFIER – 2D BARCODE</w:t>
      </w:r>
    </w:p>
    <w:p w14:paraId="4D0451F3" w14:textId="77777777" w:rsidR="00C6672E" w:rsidRPr="000766AC" w:rsidRDefault="00C6672E" w:rsidP="00577984">
      <w:pPr>
        <w:keepNext/>
        <w:rPr>
          <w:noProof/>
        </w:rPr>
      </w:pPr>
    </w:p>
    <w:p w14:paraId="39C8BCCE" w14:textId="77777777" w:rsidR="00C6672E" w:rsidRPr="000766AC" w:rsidRDefault="00603F2E" w:rsidP="00577984">
      <w:pPr>
        <w:keepNext/>
        <w:rPr>
          <w:noProof/>
          <w:shd w:val="clear" w:color="auto" w:fill="CCCCCC"/>
        </w:rPr>
      </w:pPr>
      <w:r w:rsidRPr="000766AC">
        <w:rPr>
          <w:noProof/>
          <w:highlight w:val="lightGray"/>
        </w:rPr>
        <w:t>2D barcode carrying the unique identifier included.</w:t>
      </w:r>
    </w:p>
    <w:p w14:paraId="65000965" w14:textId="77777777" w:rsidR="00C6672E" w:rsidRPr="000766AC" w:rsidRDefault="00C6672E" w:rsidP="00C6672E">
      <w:pPr>
        <w:rPr>
          <w:noProof/>
        </w:rPr>
      </w:pPr>
    </w:p>
    <w:p w14:paraId="4D754A5F" w14:textId="77777777" w:rsidR="00C6672E" w:rsidRPr="000766AC" w:rsidRDefault="00C6672E" w:rsidP="00C6672E">
      <w:pPr>
        <w:rPr>
          <w:noProof/>
        </w:rPr>
      </w:pPr>
    </w:p>
    <w:p w14:paraId="27B300D2"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lastRenderedPageBreak/>
        <w:t>18.</w:t>
      </w:r>
      <w:r w:rsidRPr="000766AC">
        <w:rPr>
          <w:b/>
          <w:noProof/>
        </w:rPr>
        <w:tab/>
        <w:t>UNIQUE IDENTIFIER - HUMAN READABLE DATA</w:t>
      </w:r>
    </w:p>
    <w:p w14:paraId="193337C2" w14:textId="77777777" w:rsidR="00C6672E" w:rsidRPr="000766AC" w:rsidRDefault="00C6672E" w:rsidP="00577984">
      <w:pPr>
        <w:keepNext/>
        <w:rPr>
          <w:noProof/>
        </w:rPr>
      </w:pPr>
    </w:p>
    <w:p w14:paraId="5CEEBB2E" w14:textId="77777777" w:rsidR="00C6672E" w:rsidRPr="002A428B" w:rsidRDefault="00603F2E" w:rsidP="00577984">
      <w:pPr>
        <w:keepNext/>
      </w:pPr>
      <w:r w:rsidRPr="000766AC">
        <w:t>PC</w:t>
      </w:r>
    </w:p>
    <w:p w14:paraId="4D8FCC45" w14:textId="77777777" w:rsidR="00C6672E" w:rsidRPr="000766AC" w:rsidRDefault="00603F2E" w:rsidP="00577984">
      <w:pPr>
        <w:keepNext/>
      </w:pPr>
      <w:r w:rsidRPr="000766AC">
        <w:t>SN</w:t>
      </w:r>
    </w:p>
    <w:p w14:paraId="209C56E0" w14:textId="77777777" w:rsidR="00C6672E" w:rsidRPr="000766AC" w:rsidRDefault="00603F2E" w:rsidP="00577984">
      <w:pPr>
        <w:keepNext/>
      </w:pPr>
      <w:r w:rsidRPr="000766AC">
        <w:t>NN</w:t>
      </w:r>
    </w:p>
    <w:p w14:paraId="28BD80C1" w14:textId="77777777" w:rsidR="00C6672E" w:rsidRDefault="00C6672E" w:rsidP="00C6672E">
      <w:pPr>
        <w:rPr>
          <w:noProof/>
          <w:shd w:val="clear" w:color="auto" w:fill="CCCCCC"/>
        </w:rPr>
      </w:pPr>
    </w:p>
    <w:p w14:paraId="09013A7E" w14:textId="77777777" w:rsidR="000C3FB3" w:rsidRPr="000766AC" w:rsidRDefault="000C3FB3" w:rsidP="00C6672E">
      <w:pPr>
        <w:rPr>
          <w:noProof/>
          <w:shd w:val="clear" w:color="auto" w:fill="CCCCCC"/>
        </w:rPr>
      </w:pPr>
    </w:p>
    <w:p w14:paraId="0F2DA71A" w14:textId="77777777" w:rsidR="00C6672E" w:rsidRPr="003B462D" w:rsidRDefault="00603F2E" w:rsidP="00C6672E">
      <w:pPr>
        <w:pStyle w:val="TitleA"/>
        <w:tabs>
          <w:tab w:val="clear" w:pos="567"/>
        </w:tabs>
        <w:jc w:val="left"/>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DA2EB35" w14:textId="77777777" w:rsidTr="003C0D00">
        <w:tc>
          <w:tcPr>
            <w:tcW w:w="9211" w:type="dxa"/>
          </w:tcPr>
          <w:p w14:paraId="6570542E" w14:textId="77777777" w:rsidR="00C6672E" w:rsidRPr="003B462D" w:rsidRDefault="00603F2E" w:rsidP="003C0D00">
            <w:pPr>
              <w:keepNext/>
              <w:keepLines/>
              <w:tabs>
                <w:tab w:val="clear" w:pos="567"/>
              </w:tabs>
              <w:suppressAutoHyphens/>
              <w:rPr>
                <w:b/>
              </w:rPr>
            </w:pPr>
            <w:r w:rsidRPr="003B462D">
              <w:rPr>
                <w:szCs w:val="22"/>
              </w:rPr>
              <w:lastRenderedPageBreak/>
              <w:br w:type="page"/>
            </w:r>
            <w:r w:rsidRPr="003B462D">
              <w:rPr>
                <w:b/>
              </w:rPr>
              <w:t>PARTICULARS TO APPEAR ON THE OUTER PACKAGING</w:t>
            </w:r>
          </w:p>
          <w:p w14:paraId="215A4A58" w14:textId="77777777" w:rsidR="00C6672E" w:rsidRPr="003B462D" w:rsidRDefault="00C6672E" w:rsidP="003C0D00">
            <w:pPr>
              <w:keepNext/>
              <w:keepLines/>
              <w:tabs>
                <w:tab w:val="clear" w:pos="567"/>
              </w:tabs>
              <w:suppressAutoHyphens/>
              <w:rPr>
                <w:b/>
              </w:rPr>
            </w:pPr>
          </w:p>
          <w:p w14:paraId="1FE2DF72" w14:textId="77777777" w:rsidR="00C6672E" w:rsidRPr="003B462D" w:rsidRDefault="00603F2E" w:rsidP="003C0D00">
            <w:pPr>
              <w:keepNext/>
              <w:keepLines/>
              <w:tabs>
                <w:tab w:val="clear" w:pos="567"/>
              </w:tabs>
              <w:suppressAutoHyphens/>
            </w:pPr>
            <w:r>
              <w:rPr>
                <w:b/>
              </w:rPr>
              <w:t>INNER CARTON OF A</w:t>
            </w:r>
            <w:r w:rsidRPr="00D71E5A">
              <w:rPr>
                <w:b/>
                <w:szCs w:val="22"/>
              </w:rPr>
              <w:t xml:space="preserve"> </w:t>
            </w:r>
            <w:r>
              <w:rPr>
                <w:b/>
                <w:szCs w:val="22"/>
              </w:rPr>
              <w:t>MULTI</w:t>
            </w:r>
            <w:r w:rsidRPr="00D71E5A">
              <w:rPr>
                <w:b/>
                <w:szCs w:val="22"/>
              </w:rPr>
              <w:t>PACK</w:t>
            </w:r>
            <w:r>
              <w:rPr>
                <w:b/>
                <w:szCs w:val="22"/>
              </w:rPr>
              <w:t xml:space="preserve"> </w:t>
            </w:r>
            <w:r w:rsidRPr="00D71E5A">
              <w:rPr>
                <w:b/>
                <w:szCs w:val="22"/>
              </w:rPr>
              <w:t>(</w:t>
            </w:r>
            <w:r w:rsidRPr="00D3246F">
              <w:rPr>
                <w:b/>
                <w:szCs w:val="22"/>
              </w:rPr>
              <w:t>WITHOUT</w:t>
            </w:r>
            <w:r w:rsidRPr="00D71E5A">
              <w:rPr>
                <w:b/>
                <w:szCs w:val="22"/>
              </w:rPr>
              <w:t xml:space="preserve"> </w:t>
            </w:r>
            <w:r w:rsidRPr="00F53210">
              <w:rPr>
                <w:b/>
                <w:szCs w:val="22"/>
              </w:rPr>
              <w:t>BLUE BOX)</w:t>
            </w:r>
          </w:p>
        </w:tc>
      </w:tr>
    </w:tbl>
    <w:p w14:paraId="4E264571" w14:textId="77777777" w:rsidR="00C6672E" w:rsidRPr="003B462D" w:rsidRDefault="00C6672E" w:rsidP="00C6672E">
      <w:pPr>
        <w:keepNext/>
        <w:keepLines/>
        <w:tabs>
          <w:tab w:val="clear" w:pos="567"/>
        </w:tabs>
        <w:rPr>
          <w:szCs w:val="22"/>
        </w:rPr>
      </w:pPr>
    </w:p>
    <w:p w14:paraId="2D42DD30" w14:textId="77777777" w:rsidR="00C6672E" w:rsidRPr="003B462D" w:rsidRDefault="00C6672E" w:rsidP="00C6672E">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3652814" w14:textId="77777777" w:rsidTr="003C0D00">
        <w:tc>
          <w:tcPr>
            <w:tcW w:w="9211" w:type="dxa"/>
          </w:tcPr>
          <w:p w14:paraId="792C4BCE" w14:textId="77777777" w:rsidR="00C6672E" w:rsidRPr="003B462D" w:rsidRDefault="00603F2E" w:rsidP="003C0D00">
            <w:pPr>
              <w:keepNext/>
              <w:keepLines/>
              <w:tabs>
                <w:tab w:val="clear" w:pos="567"/>
              </w:tabs>
              <w:suppressAutoHyphens/>
              <w:ind w:left="567" w:hanging="567"/>
              <w:rPr>
                <w:b/>
                <w:szCs w:val="22"/>
              </w:rPr>
            </w:pPr>
            <w:r w:rsidRPr="003B462D">
              <w:rPr>
                <w:b/>
                <w:szCs w:val="22"/>
              </w:rPr>
              <w:t>1.</w:t>
            </w:r>
            <w:r w:rsidRPr="003B462D">
              <w:rPr>
                <w:b/>
                <w:szCs w:val="22"/>
              </w:rPr>
              <w:tab/>
              <w:t>NAME OF THE MEDICINAL PRODUCT</w:t>
            </w:r>
          </w:p>
        </w:tc>
      </w:tr>
    </w:tbl>
    <w:p w14:paraId="4ABF660D" w14:textId="77777777" w:rsidR="00C6672E" w:rsidRPr="003B462D" w:rsidRDefault="00C6672E" w:rsidP="00C6672E">
      <w:pPr>
        <w:keepNext/>
        <w:keepLines/>
        <w:tabs>
          <w:tab w:val="clear" w:pos="567"/>
        </w:tabs>
        <w:rPr>
          <w:szCs w:val="22"/>
        </w:rPr>
      </w:pPr>
    </w:p>
    <w:p w14:paraId="2BBAD1F2" w14:textId="77777777" w:rsidR="00C6672E" w:rsidRPr="003B462D" w:rsidRDefault="00603F2E" w:rsidP="00C6672E">
      <w:pPr>
        <w:keepNext/>
        <w:keepLines/>
        <w:tabs>
          <w:tab w:val="clear" w:pos="567"/>
        </w:tabs>
        <w:rPr>
          <w:szCs w:val="22"/>
        </w:rPr>
      </w:pPr>
      <w:r w:rsidRPr="003B462D">
        <w:rPr>
          <w:szCs w:val="22"/>
        </w:rPr>
        <w:t xml:space="preserve">Kovaltry </w:t>
      </w:r>
      <w:r w:rsidRPr="003B462D">
        <w:t>250</w:t>
      </w:r>
      <w:r w:rsidRPr="003B462D">
        <w:rPr>
          <w:szCs w:val="22"/>
        </w:rPr>
        <w:t> IU powder and solvent for solution for injection</w:t>
      </w:r>
    </w:p>
    <w:p w14:paraId="391506DC" w14:textId="77777777" w:rsidR="00BC7064" w:rsidRDefault="00BC7064" w:rsidP="00C6672E">
      <w:pPr>
        <w:keepNext/>
        <w:keepLines/>
        <w:tabs>
          <w:tab w:val="clear" w:pos="567"/>
        </w:tabs>
        <w:rPr>
          <w:b/>
          <w:szCs w:val="22"/>
        </w:rPr>
      </w:pPr>
    </w:p>
    <w:p w14:paraId="76B4E682" w14:textId="77777777" w:rsidR="004500B9" w:rsidRPr="00D140A7" w:rsidRDefault="00603F2E" w:rsidP="004500B9">
      <w:pPr>
        <w:keepNext/>
        <w:keepLines/>
        <w:tabs>
          <w:tab w:val="clear" w:pos="567"/>
        </w:tabs>
        <w:rPr>
          <w:b/>
          <w:szCs w:val="22"/>
        </w:rPr>
      </w:pPr>
      <w:r>
        <w:rPr>
          <w:b/>
          <w:szCs w:val="22"/>
        </w:rPr>
        <w:t>o</w:t>
      </w:r>
      <w:r w:rsidRPr="00D140A7">
        <w:rPr>
          <w:b/>
          <w:szCs w:val="22"/>
        </w:rPr>
        <w:t>ctocog alfa (recombinant human coagulation factor VIII)</w:t>
      </w:r>
    </w:p>
    <w:p w14:paraId="14FBF919" w14:textId="77777777" w:rsidR="00C6672E" w:rsidRPr="003B462D" w:rsidRDefault="00C6672E" w:rsidP="00C6672E">
      <w:pPr>
        <w:keepNext/>
        <w:keepLines/>
        <w:tabs>
          <w:tab w:val="clear" w:pos="567"/>
        </w:tabs>
        <w:rPr>
          <w:szCs w:val="22"/>
        </w:rPr>
      </w:pPr>
    </w:p>
    <w:p w14:paraId="218FEEE7"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36B7870" w14:textId="77777777" w:rsidTr="003C0D00">
        <w:tc>
          <w:tcPr>
            <w:tcW w:w="9211" w:type="dxa"/>
          </w:tcPr>
          <w:p w14:paraId="29CCDDF3" w14:textId="77777777" w:rsidR="00C6672E" w:rsidRPr="00FD7AA5" w:rsidRDefault="00603F2E" w:rsidP="003C0D00">
            <w:pPr>
              <w:keepNext/>
              <w:keepLines/>
              <w:tabs>
                <w:tab w:val="clear" w:pos="567"/>
              </w:tabs>
              <w:suppressAutoHyphens/>
              <w:ind w:left="567" w:hanging="567"/>
              <w:rPr>
                <w:b/>
                <w:szCs w:val="22"/>
              </w:rPr>
            </w:pPr>
            <w:r w:rsidRPr="003B462D">
              <w:rPr>
                <w:b/>
                <w:szCs w:val="22"/>
              </w:rPr>
              <w:t>2.</w:t>
            </w:r>
            <w:r w:rsidRPr="003B462D">
              <w:rPr>
                <w:b/>
                <w:szCs w:val="22"/>
              </w:rPr>
              <w:tab/>
              <w:t>STATEMENT OF ACTIVE SUBSTANCE(S)</w:t>
            </w:r>
          </w:p>
        </w:tc>
      </w:tr>
    </w:tbl>
    <w:p w14:paraId="3CF82D44" w14:textId="77777777" w:rsidR="00C6672E" w:rsidRPr="003B462D" w:rsidRDefault="00C6672E" w:rsidP="00C6672E">
      <w:pPr>
        <w:keepNext/>
        <w:keepLines/>
        <w:tabs>
          <w:tab w:val="clear" w:pos="567"/>
        </w:tabs>
        <w:rPr>
          <w:szCs w:val="22"/>
        </w:rPr>
      </w:pPr>
    </w:p>
    <w:p w14:paraId="17ED559C" w14:textId="77777777" w:rsidR="00C6672E" w:rsidRPr="003B462D" w:rsidRDefault="00603F2E" w:rsidP="00C6672E">
      <w:pPr>
        <w:keepNext/>
        <w:rPr>
          <w:szCs w:val="22"/>
        </w:rPr>
      </w:pPr>
      <w:r w:rsidRPr="003B462D">
        <w:rPr>
          <w:szCs w:val="22"/>
        </w:rPr>
        <w:t xml:space="preserve">Kovaltry contains </w:t>
      </w:r>
      <w:r w:rsidR="00CA445F">
        <w:rPr>
          <w:szCs w:val="22"/>
        </w:rPr>
        <w:t>25</w:t>
      </w:r>
      <w:r w:rsidRPr="003B462D">
        <w:rPr>
          <w:szCs w:val="22"/>
        </w:rPr>
        <w:t xml:space="preserve">0 IU </w:t>
      </w:r>
      <w:r w:rsidR="00CA445F" w:rsidRPr="003B462D">
        <w:rPr>
          <w:szCs w:val="22"/>
        </w:rPr>
        <w:t>(</w:t>
      </w:r>
      <w:r w:rsidR="00CA445F">
        <w:rPr>
          <w:szCs w:val="22"/>
        </w:rPr>
        <w:t>10</w:t>
      </w:r>
      <w:r w:rsidR="00CA445F" w:rsidRPr="003B462D">
        <w:rPr>
          <w:szCs w:val="22"/>
        </w:rPr>
        <w:t>0 IU / </w:t>
      </w:r>
      <w:r w:rsidR="00CA445F">
        <w:rPr>
          <w:szCs w:val="22"/>
        </w:rPr>
        <w:t>1</w:t>
      </w:r>
      <w:r w:rsidR="00CA445F" w:rsidRPr="003B462D">
        <w:rPr>
          <w:szCs w:val="22"/>
        </w:rPr>
        <w:t> mL)</w:t>
      </w:r>
      <w:r w:rsidR="00CA445F">
        <w:rPr>
          <w:szCs w:val="22"/>
        </w:rPr>
        <w:t xml:space="preserve"> </w:t>
      </w:r>
      <w:r w:rsidRPr="003B462D">
        <w:rPr>
          <w:szCs w:val="22"/>
        </w:rPr>
        <w:t>octocog alfa after reconstitution.</w:t>
      </w:r>
    </w:p>
    <w:p w14:paraId="06F9F53A" w14:textId="77777777" w:rsidR="00C6672E" w:rsidRPr="003B462D" w:rsidRDefault="00C6672E" w:rsidP="00C6672E">
      <w:pPr>
        <w:keepNext/>
        <w:keepLines/>
        <w:tabs>
          <w:tab w:val="clear" w:pos="567"/>
        </w:tabs>
        <w:rPr>
          <w:szCs w:val="22"/>
        </w:rPr>
      </w:pPr>
    </w:p>
    <w:p w14:paraId="3E416459"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A33058C" w14:textId="77777777" w:rsidTr="003C0D00">
        <w:tc>
          <w:tcPr>
            <w:tcW w:w="9211" w:type="dxa"/>
          </w:tcPr>
          <w:p w14:paraId="6DB37F99" w14:textId="77777777" w:rsidR="00C6672E" w:rsidRPr="003B462D" w:rsidRDefault="00603F2E" w:rsidP="003C0D00">
            <w:pPr>
              <w:keepNext/>
              <w:keepLines/>
              <w:tabs>
                <w:tab w:val="clear" w:pos="567"/>
              </w:tabs>
              <w:suppressAutoHyphens/>
              <w:ind w:left="567" w:hanging="567"/>
              <w:rPr>
                <w:b/>
                <w:szCs w:val="22"/>
              </w:rPr>
            </w:pPr>
            <w:r w:rsidRPr="003B462D">
              <w:rPr>
                <w:b/>
                <w:szCs w:val="22"/>
              </w:rPr>
              <w:t>3.</w:t>
            </w:r>
            <w:r w:rsidRPr="003B462D">
              <w:rPr>
                <w:b/>
                <w:szCs w:val="22"/>
              </w:rPr>
              <w:tab/>
              <w:t>LIST OF EXCIPIENTS</w:t>
            </w:r>
          </w:p>
        </w:tc>
      </w:tr>
    </w:tbl>
    <w:p w14:paraId="3268942B" w14:textId="77777777" w:rsidR="009E3ADA" w:rsidRPr="003E46D3" w:rsidRDefault="009E3ADA" w:rsidP="009E3ADA">
      <w:pPr>
        <w:keepNext/>
        <w:keepLines/>
        <w:tabs>
          <w:tab w:val="clear" w:pos="567"/>
        </w:tabs>
        <w:rPr>
          <w:szCs w:val="22"/>
        </w:rPr>
      </w:pPr>
    </w:p>
    <w:p w14:paraId="7108F3F5" w14:textId="77777777" w:rsidR="009E3ADA" w:rsidRPr="003E46D3" w:rsidRDefault="00603F2E" w:rsidP="009E3ADA">
      <w:pPr>
        <w:keepNext/>
        <w:keepLines/>
        <w:tabs>
          <w:tab w:val="clear" w:pos="567"/>
        </w:tabs>
        <w:rPr>
          <w:szCs w:val="22"/>
        </w:rPr>
      </w:pPr>
      <w:r w:rsidRPr="003E46D3">
        <w:rPr>
          <w:szCs w:val="22"/>
        </w:rPr>
        <w:t xml:space="preserve">Sucrose, histidine, </w:t>
      </w:r>
      <w:r w:rsidRPr="001B0655">
        <w:rPr>
          <w:szCs w:val="22"/>
          <w:highlight w:val="lightGray"/>
        </w:rPr>
        <w:t xml:space="preserve">glycine </w:t>
      </w:r>
      <w:r w:rsidRPr="001B0655">
        <w:rPr>
          <w:szCs w:val="22"/>
        </w:rPr>
        <w:t>(</w:t>
      </w:r>
      <w:r>
        <w:rPr>
          <w:szCs w:val="22"/>
        </w:rPr>
        <w:t>E 640</w:t>
      </w:r>
      <w:r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 xml:space="preserve">dihydrate </w:t>
      </w:r>
      <w:r w:rsidRPr="001B0655">
        <w:t>(</w:t>
      </w:r>
      <w:r>
        <w:t>E 509</w:t>
      </w:r>
      <w:r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 xml:space="preserve">80 </w:t>
      </w:r>
      <w:r w:rsidRPr="001B0655">
        <w:t>(</w:t>
      </w:r>
      <w:r>
        <w:t>E 433</w:t>
      </w:r>
      <w:r w:rsidRPr="001B0655">
        <w:t>)</w:t>
      </w:r>
      <w:r w:rsidRPr="003E46D3">
        <w:rPr>
          <w:szCs w:val="22"/>
        </w:rPr>
        <w:t xml:space="preserve">, </w:t>
      </w:r>
      <w:r w:rsidRPr="001B0655">
        <w:rPr>
          <w:szCs w:val="22"/>
          <w:highlight w:val="lightGray"/>
        </w:rPr>
        <w:t xml:space="preserve">acetic acid glacial </w:t>
      </w:r>
      <w:r w:rsidRPr="001B0655">
        <w:rPr>
          <w:szCs w:val="22"/>
        </w:rPr>
        <w:t>(</w:t>
      </w:r>
      <w:r>
        <w:rPr>
          <w:szCs w:val="22"/>
        </w:rPr>
        <w:t>E 260</w:t>
      </w:r>
      <w:r w:rsidRPr="001B0655">
        <w:rPr>
          <w:szCs w:val="22"/>
        </w:rPr>
        <w:t>)</w:t>
      </w:r>
      <w:r w:rsidRPr="003E46D3">
        <w:rPr>
          <w:szCs w:val="22"/>
          <w:lang w:val="en-US"/>
        </w:rPr>
        <w:t xml:space="preserve"> and water for injections</w:t>
      </w:r>
      <w:r w:rsidRPr="003E46D3">
        <w:rPr>
          <w:szCs w:val="22"/>
        </w:rPr>
        <w:t>.</w:t>
      </w:r>
    </w:p>
    <w:p w14:paraId="7F840300" w14:textId="77777777" w:rsidR="009E3ADA" w:rsidRPr="003E46D3" w:rsidRDefault="009E3ADA" w:rsidP="009E3ADA">
      <w:pPr>
        <w:keepNext/>
        <w:keepLines/>
        <w:tabs>
          <w:tab w:val="clear" w:pos="567"/>
        </w:tabs>
        <w:rPr>
          <w:szCs w:val="22"/>
        </w:rPr>
      </w:pPr>
    </w:p>
    <w:p w14:paraId="067400BA"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566F160" w14:textId="77777777" w:rsidTr="003C0D00">
        <w:tc>
          <w:tcPr>
            <w:tcW w:w="9211" w:type="dxa"/>
          </w:tcPr>
          <w:p w14:paraId="2B4C9E70" w14:textId="77777777" w:rsidR="00C6672E" w:rsidRPr="003B462D" w:rsidRDefault="00603F2E" w:rsidP="003C0D00">
            <w:pPr>
              <w:keepNext/>
              <w:keepLines/>
              <w:tabs>
                <w:tab w:val="clear" w:pos="567"/>
              </w:tabs>
              <w:suppressAutoHyphens/>
              <w:ind w:left="567" w:hanging="567"/>
              <w:rPr>
                <w:b/>
                <w:szCs w:val="22"/>
              </w:rPr>
            </w:pPr>
            <w:r w:rsidRPr="003B462D">
              <w:rPr>
                <w:b/>
                <w:szCs w:val="22"/>
              </w:rPr>
              <w:t>4.</w:t>
            </w:r>
            <w:r w:rsidRPr="003B462D">
              <w:rPr>
                <w:b/>
                <w:szCs w:val="22"/>
              </w:rPr>
              <w:tab/>
              <w:t>PHARMACEUTICAL FORM AND CONTENTS</w:t>
            </w:r>
          </w:p>
        </w:tc>
      </w:tr>
    </w:tbl>
    <w:p w14:paraId="4946BCAD" w14:textId="77777777" w:rsidR="00C6672E" w:rsidRPr="00FD7AA5" w:rsidRDefault="00C6672E" w:rsidP="00C6672E">
      <w:pPr>
        <w:tabs>
          <w:tab w:val="clear" w:pos="567"/>
        </w:tabs>
      </w:pPr>
    </w:p>
    <w:p w14:paraId="39C119A8" w14:textId="77777777" w:rsidR="00C6672E" w:rsidRDefault="00603F2E" w:rsidP="00C6672E">
      <w:pPr>
        <w:tabs>
          <w:tab w:val="clear" w:pos="567"/>
          <w:tab w:val="left" w:pos="0"/>
        </w:tabs>
        <w:rPr>
          <w:szCs w:val="22"/>
        </w:rPr>
      </w:pPr>
      <w:r w:rsidRPr="00416391">
        <w:rPr>
          <w:szCs w:val="22"/>
          <w:highlight w:val="lightGray"/>
        </w:rPr>
        <w:t>powder and solvent for solution for injection</w:t>
      </w:r>
      <w:r>
        <w:rPr>
          <w:szCs w:val="22"/>
        </w:rPr>
        <w:t xml:space="preserve"> </w:t>
      </w:r>
    </w:p>
    <w:p w14:paraId="40020F95" w14:textId="77777777" w:rsidR="00C6672E" w:rsidRDefault="00C6672E" w:rsidP="00C6672E">
      <w:pPr>
        <w:tabs>
          <w:tab w:val="clear" w:pos="567"/>
          <w:tab w:val="left" w:pos="0"/>
        </w:tabs>
        <w:rPr>
          <w:szCs w:val="22"/>
        </w:rPr>
      </w:pPr>
    </w:p>
    <w:p w14:paraId="2A1CA0E5" w14:textId="77777777" w:rsidR="00333B4C" w:rsidRPr="00577984" w:rsidRDefault="00603F2E" w:rsidP="00333B4C">
      <w:pPr>
        <w:autoSpaceDE w:val="0"/>
        <w:autoSpaceDN w:val="0"/>
        <w:rPr>
          <w:b/>
          <w:szCs w:val="22"/>
          <w:lang w:val="en-US" w:eastAsia="de-DE"/>
        </w:rPr>
      </w:pPr>
      <w:r w:rsidRPr="00577984">
        <w:rPr>
          <w:b/>
          <w:color w:val="000000"/>
          <w:szCs w:val="22"/>
        </w:rPr>
        <w:t>Component of a multipack, can’t be sold separately.</w:t>
      </w:r>
    </w:p>
    <w:p w14:paraId="27553BE6" w14:textId="77777777" w:rsidR="00C6672E" w:rsidRPr="00577984" w:rsidRDefault="00C6672E" w:rsidP="00C6672E">
      <w:pPr>
        <w:tabs>
          <w:tab w:val="clear" w:pos="567"/>
          <w:tab w:val="left" w:pos="0"/>
        </w:tabs>
        <w:rPr>
          <w:szCs w:val="22"/>
          <w:lang w:val="en-US"/>
        </w:rPr>
      </w:pPr>
    </w:p>
    <w:p w14:paraId="0BE79DB5" w14:textId="77777777" w:rsidR="00C6672E" w:rsidRPr="003B462D" w:rsidRDefault="00603F2E" w:rsidP="00C6672E">
      <w:pPr>
        <w:tabs>
          <w:tab w:val="left" w:pos="0"/>
        </w:tabs>
      </w:pPr>
      <w:r w:rsidRPr="002D56E0">
        <w:t>1 vial with powder</w:t>
      </w:r>
      <w:r w:rsidRPr="002D56E0">
        <w:rPr>
          <w:rFonts w:eastAsia="Calibri"/>
        </w:rPr>
        <w:t xml:space="preserve">, </w:t>
      </w:r>
      <w:r w:rsidRPr="002B16A9">
        <w:t>1 pre</w:t>
      </w:r>
      <w:r w:rsidRPr="002B16A9">
        <w:noBreakHyphen/>
        <w:t>filled syringe with water for injections, 1</w:t>
      </w:r>
      <w:r w:rsidRPr="003B462D">
        <w:t> vial adapter and 1 venipuncture set.</w:t>
      </w:r>
    </w:p>
    <w:p w14:paraId="4F99D03E" w14:textId="77777777" w:rsidR="00C6672E" w:rsidRPr="003B462D" w:rsidRDefault="00C6672E" w:rsidP="00C6672E">
      <w:pPr>
        <w:keepNext/>
        <w:keepLines/>
        <w:tabs>
          <w:tab w:val="clear" w:pos="567"/>
        </w:tabs>
      </w:pPr>
    </w:p>
    <w:p w14:paraId="5AD6A9CC"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12B804F" w14:textId="77777777" w:rsidTr="003C0D00">
        <w:tc>
          <w:tcPr>
            <w:tcW w:w="9211" w:type="dxa"/>
          </w:tcPr>
          <w:p w14:paraId="783CD7B0" w14:textId="77777777" w:rsidR="00C6672E" w:rsidRPr="003B462D" w:rsidRDefault="00603F2E" w:rsidP="003C0D00">
            <w:pPr>
              <w:keepNext/>
              <w:keepLines/>
              <w:tabs>
                <w:tab w:val="clear" w:pos="567"/>
              </w:tabs>
              <w:suppressAutoHyphens/>
              <w:ind w:left="567" w:hanging="567"/>
              <w:rPr>
                <w:b/>
                <w:szCs w:val="22"/>
              </w:rPr>
            </w:pPr>
            <w:r w:rsidRPr="003B462D">
              <w:rPr>
                <w:b/>
                <w:szCs w:val="22"/>
              </w:rPr>
              <w:t>5.</w:t>
            </w:r>
            <w:r w:rsidRPr="003B462D">
              <w:rPr>
                <w:b/>
                <w:szCs w:val="22"/>
              </w:rPr>
              <w:tab/>
              <w:t>METHOD AND ROUTE(S) OF ADMINISTRATION</w:t>
            </w:r>
          </w:p>
        </w:tc>
      </w:tr>
    </w:tbl>
    <w:p w14:paraId="0CE63CD4" w14:textId="77777777" w:rsidR="00C6672E" w:rsidRPr="003B462D" w:rsidRDefault="00C6672E" w:rsidP="00C6672E">
      <w:pPr>
        <w:keepNext/>
        <w:keepLines/>
        <w:tabs>
          <w:tab w:val="clear" w:pos="567"/>
        </w:tabs>
        <w:rPr>
          <w:szCs w:val="22"/>
        </w:rPr>
      </w:pPr>
    </w:p>
    <w:p w14:paraId="77B85A98" w14:textId="77777777" w:rsidR="00C6672E" w:rsidRPr="003B462D" w:rsidRDefault="00603F2E" w:rsidP="00C6672E">
      <w:pPr>
        <w:keepNext/>
        <w:keepLines/>
        <w:tabs>
          <w:tab w:val="clear" w:pos="567"/>
        </w:tabs>
        <w:rPr>
          <w:szCs w:val="22"/>
        </w:rPr>
      </w:pPr>
      <w:r w:rsidRPr="00FC48D6">
        <w:rPr>
          <w:b/>
          <w:szCs w:val="22"/>
        </w:rPr>
        <w:t>For intravenous use</w:t>
      </w:r>
      <w:r>
        <w:rPr>
          <w:szCs w:val="22"/>
        </w:rPr>
        <w:t>.</w:t>
      </w:r>
      <w:r w:rsidRPr="003B462D">
        <w:rPr>
          <w:szCs w:val="22"/>
        </w:rPr>
        <w:t xml:space="preserve"> </w:t>
      </w:r>
      <w:r>
        <w:rPr>
          <w:szCs w:val="22"/>
        </w:rPr>
        <w:t>S</w:t>
      </w:r>
      <w:r w:rsidRPr="003B462D">
        <w:rPr>
          <w:szCs w:val="22"/>
        </w:rPr>
        <w:t>ingle dose administration only.</w:t>
      </w:r>
    </w:p>
    <w:p w14:paraId="7678614B" w14:textId="77777777" w:rsidR="00C6672E" w:rsidRPr="003B462D" w:rsidRDefault="00603F2E" w:rsidP="00C6672E">
      <w:pPr>
        <w:keepNext/>
        <w:keepLines/>
        <w:tabs>
          <w:tab w:val="clear" w:pos="567"/>
        </w:tabs>
        <w:rPr>
          <w:szCs w:val="22"/>
        </w:rPr>
      </w:pPr>
      <w:r w:rsidRPr="003B462D">
        <w:rPr>
          <w:szCs w:val="22"/>
        </w:rPr>
        <w:t>Read the package leaflet before use.</w:t>
      </w:r>
    </w:p>
    <w:p w14:paraId="03395FA1" w14:textId="77777777" w:rsidR="00C6672E" w:rsidRDefault="00C6672E" w:rsidP="00C6672E">
      <w:pPr>
        <w:rPr>
          <w:szCs w:val="22"/>
        </w:rPr>
      </w:pPr>
    </w:p>
    <w:p w14:paraId="4B164DD3" w14:textId="77777777" w:rsidR="00C6672E" w:rsidRPr="00FC48D6" w:rsidRDefault="00603F2E" w:rsidP="00C6672E">
      <w:pPr>
        <w:keepNext/>
        <w:keepLines/>
        <w:rPr>
          <w:b/>
          <w:szCs w:val="22"/>
        </w:rPr>
      </w:pPr>
      <w:r w:rsidRPr="00FC48D6">
        <w:rPr>
          <w:b/>
          <w:szCs w:val="22"/>
        </w:rPr>
        <w:t>For reconstitution read package leaflet before use.</w:t>
      </w:r>
    </w:p>
    <w:p w14:paraId="31B4632F" w14:textId="77777777" w:rsidR="00C6672E" w:rsidRPr="00FD7AA5" w:rsidRDefault="00C6672E" w:rsidP="00C6672E">
      <w:pPr>
        <w:keepNext/>
        <w:tabs>
          <w:tab w:val="clear" w:pos="567"/>
        </w:tabs>
        <w:rPr>
          <w:szCs w:val="22"/>
        </w:rPr>
      </w:pPr>
    </w:p>
    <w:p w14:paraId="704DD026" w14:textId="77777777" w:rsidR="00C6672E" w:rsidRPr="002D56E0" w:rsidRDefault="00603F2E" w:rsidP="00C6672E">
      <w:pPr>
        <w:keepNext/>
        <w:keepLines/>
        <w:rPr>
          <w:szCs w:val="22"/>
        </w:rPr>
      </w:pPr>
      <w:r>
        <w:rPr>
          <w:noProof/>
          <w:szCs w:val="22"/>
        </w:rPr>
        <w:drawing>
          <wp:inline distT="0" distB="0" distL="0" distR="0" wp14:anchorId="6CEE4DB1" wp14:editId="0D277025">
            <wp:extent cx="2847975" cy="18764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04831"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47975" cy="1876425"/>
                    </a:xfrm>
                    <a:prstGeom prst="rect">
                      <a:avLst/>
                    </a:prstGeom>
                    <a:noFill/>
                    <a:ln>
                      <a:noFill/>
                    </a:ln>
                  </pic:spPr>
                </pic:pic>
              </a:graphicData>
            </a:graphic>
          </wp:inline>
        </w:drawing>
      </w:r>
    </w:p>
    <w:p w14:paraId="743725FB" w14:textId="77777777" w:rsidR="00C6672E" w:rsidRPr="003B462D" w:rsidRDefault="00C6672E" w:rsidP="00C6672E">
      <w:pPr>
        <w:keepNext/>
        <w:keepLines/>
        <w:tabs>
          <w:tab w:val="clear" w:pos="567"/>
        </w:tabs>
        <w:rPr>
          <w:szCs w:val="22"/>
        </w:rPr>
      </w:pPr>
    </w:p>
    <w:p w14:paraId="02B908D8"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3453391" w14:textId="77777777" w:rsidTr="003C0D00">
        <w:tc>
          <w:tcPr>
            <w:tcW w:w="9211" w:type="dxa"/>
          </w:tcPr>
          <w:p w14:paraId="0F950749" w14:textId="77777777" w:rsidR="00C6672E" w:rsidRPr="00FD7AA5" w:rsidRDefault="00603F2E" w:rsidP="003C0D00">
            <w:pPr>
              <w:keepNext/>
              <w:keepLines/>
              <w:tabs>
                <w:tab w:val="clear" w:pos="567"/>
              </w:tabs>
              <w:suppressAutoHyphens/>
              <w:ind w:left="567" w:hanging="567"/>
              <w:rPr>
                <w:b/>
                <w:szCs w:val="22"/>
              </w:rPr>
            </w:pPr>
            <w:r w:rsidRPr="003B462D">
              <w:rPr>
                <w:b/>
                <w:szCs w:val="22"/>
              </w:rPr>
              <w:lastRenderedPageBreak/>
              <w:t>6.</w:t>
            </w:r>
            <w:r w:rsidRPr="003B462D">
              <w:rPr>
                <w:b/>
                <w:szCs w:val="22"/>
              </w:rPr>
              <w:tab/>
              <w:t xml:space="preserve">SPECIAL WARNING THAT THE MEDICINAL PRODUCT MUST BE STORED OUT OF THE </w:t>
            </w:r>
            <w:r w:rsidRPr="00FD7AA5">
              <w:rPr>
                <w:b/>
                <w:szCs w:val="22"/>
              </w:rPr>
              <w:t xml:space="preserve">SIGHT AND </w:t>
            </w:r>
            <w:r w:rsidRPr="003B462D">
              <w:rPr>
                <w:b/>
                <w:szCs w:val="22"/>
              </w:rPr>
              <w:t>REACH OF CHILDREN</w:t>
            </w:r>
          </w:p>
        </w:tc>
      </w:tr>
    </w:tbl>
    <w:p w14:paraId="70D82D6C" w14:textId="77777777" w:rsidR="00C6672E" w:rsidRPr="003B462D" w:rsidRDefault="00C6672E" w:rsidP="00C6672E">
      <w:pPr>
        <w:keepNext/>
        <w:keepLines/>
        <w:tabs>
          <w:tab w:val="clear" w:pos="567"/>
        </w:tabs>
        <w:rPr>
          <w:szCs w:val="22"/>
        </w:rPr>
      </w:pPr>
    </w:p>
    <w:p w14:paraId="305369B8" w14:textId="77777777" w:rsidR="00C6672E" w:rsidRPr="003B462D" w:rsidRDefault="00603F2E" w:rsidP="00C6672E">
      <w:pPr>
        <w:keepNext/>
        <w:keepLines/>
        <w:tabs>
          <w:tab w:val="clear" w:pos="567"/>
        </w:tabs>
        <w:rPr>
          <w:szCs w:val="22"/>
        </w:rPr>
      </w:pPr>
      <w:r w:rsidRPr="003B462D">
        <w:rPr>
          <w:szCs w:val="22"/>
        </w:rPr>
        <w:t xml:space="preserve">Keep out of the </w:t>
      </w:r>
      <w:r w:rsidRPr="00FD7AA5">
        <w:rPr>
          <w:szCs w:val="22"/>
        </w:rPr>
        <w:t xml:space="preserve">sight and </w:t>
      </w:r>
      <w:r w:rsidRPr="003B462D">
        <w:rPr>
          <w:szCs w:val="22"/>
        </w:rPr>
        <w:t>reach of children.</w:t>
      </w:r>
    </w:p>
    <w:p w14:paraId="0B0B7776" w14:textId="77777777" w:rsidR="00C6672E" w:rsidRPr="003B462D" w:rsidRDefault="00C6672E" w:rsidP="00C6672E">
      <w:pPr>
        <w:keepNext/>
        <w:keepLines/>
        <w:tabs>
          <w:tab w:val="clear" w:pos="567"/>
        </w:tabs>
        <w:rPr>
          <w:szCs w:val="22"/>
        </w:rPr>
      </w:pPr>
    </w:p>
    <w:p w14:paraId="51F2A582"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C1F250C" w14:textId="77777777" w:rsidTr="003C0D00">
        <w:tc>
          <w:tcPr>
            <w:tcW w:w="9211" w:type="dxa"/>
          </w:tcPr>
          <w:p w14:paraId="64C45C8B" w14:textId="77777777" w:rsidR="00C6672E" w:rsidRPr="003B462D" w:rsidRDefault="00603F2E" w:rsidP="003C0D00">
            <w:pPr>
              <w:keepNext/>
              <w:keepLines/>
              <w:tabs>
                <w:tab w:val="clear" w:pos="567"/>
              </w:tabs>
              <w:suppressAutoHyphens/>
              <w:ind w:left="567" w:hanging="567"/>
              <w:rPr>
                <w:b/>
                <w:szCs w:val="22"/>
              </w:rPr>
            </w:pPr>
            <w:r w:rsidRPr="003B462D">
              <w:rPr>
                <w:b/>
                <w:szCs w:val="22"/>
              </w:rPr>
              <w:t>7.</w:t>
            </w:r>
            <w:r w:rsidRPr="003B462D">
              <w:rPr>
                <w:b/>
                <w:szCs w:val="22"/>
              </w:rPr>
              <w:tab/>
              <w:t>OTHER SPECIAL WARNING(S), IF NECESSARY</w:t>
            </w:r>
          </w:p>
        </w:tc>
      </w:tr>
    </w:tbl>
    <w:p w14:paraId="31DD346C" w14:textId="77777777" w:rsidR="00C6672E" w:rsidRPr="003B462D" w:rsidRDefault="00C6672E" w:rsidP="00C6672E">
      <w:pPr>
        <w:keepNext/>
        <w:keepLines/>
        <w:tabs>
          <w:tab w:val="clear" w:pos="567"/>
        </w:tabs>
        <w:rPr>
          <w:szCs w:val="22"/>
        </w:rPr>
      </w:pPr>
    </w:p>
    <w:p w14:paraId="0E30DEC4"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2E9B6AE" w14:textId="77777777" w:rsidTr="003C0D00">
        <w:tc>
          <w:tcPr>
            <w:tcW w:w="9211" w:type="dxa"/>
          </w:tcPr>
          <w:p w14:paraId="03DEBC48" w14:textId="77777777" w:rsidR="00C6672E" w:rsidRPr="003B462D" w:rsidRDefault="00603F2E" w:rsidP="003C0D00">
            <w:pPr>
              <w:keepNext/>
              <w:keepLines/>
              <w:tabs>
                <w:tab w:val="clear" w:pos="567"/>
              </w:tabs>
              <w:suppressAutoHyphens/>
              <w:ind w:left="567" w:hanging="567"/>
              <w:rPr>
                <w:b/>
                <w:szCs w:val="22"/>
              </w:rPr>
            </w:pPr>
            <w:r w:rsidRPr="003B462D">
              <w:rPr>
                <w:b/>
                <w:szCs w:val="22"/>
              </w:rPr>
              <w:t>8.</w:t>
            </w:r>
            <w:r w:rsidRPr="003B462D">
              <w:rPr>
                <w:b/>
                <w:szCs w:val="22"/>
              </w:rPr>
              <w:tab/>
              <w:t>EXPIRY DATE</w:t>
            </w:r>
          </w:p>
        </w:tc>
      </w:tr>
    </w:tbl>
    <w:p w14:paraId="2B11DE3F" w14:textId="77777777" w:rsidR="00C6672E" w:rsidRPr="003B462D" w:rsidRDefault="00C6672E" w:rsidP="00C6672E">
      <w:pPr>
        <w:keepNext/>
        <w:keepLines/>
        <w:tabs>
          <w:tab w:val="clear" w:pos="567"/>
        </w:tabs>
        <w:rPr>
          <w:szCs w:val="22"/>
        </w:rPr>
      </w:pPr>
    </w:p>
    <w:p w14:paraId="6787D0BB" w14:textId="77777777" w:rsidR="00C6672E" w:rsidRPr="003B462D" w:rsidRDefault="00603F2E" w:rsidP="00C6672E">
      <w:pPr>
        <w:keepNext/>
        <w:keepLines/>
        <w:tabs>
          <w:tab w:val="clear" w:pos="567"/>
        </w:tabs>
        <w:rPr>
          <w:szCs w:val="22"/>
        </w:rPr>
      </w:pPr>
      <w:r w:rsidRPr="003B462D">
        <w:rPr>
          <w:szCs w:val="22"/>
        </w:rPr>
        <w:t>EXP</w:t>
      </w:r>
    </w:p>
    <w:p w14:paraId="605F7876" w14:textId="77777777" w:rsidR="00C6672E" w:rsidRPr="003B462D" w:rsidRDefault="00603F2E" w:rsidP="00C6672E">
      <w:pPr>
        <w:keepNext/>
        <w:keepLines/>
        <w:rPr>
          <w:szCs w:val="22"/>
        </w:rPr>
      </w:pPr>
      <w:r w:rsidRPr="003B462D">
        <w:rPr>
          <w:szCs w:val="22"/>
        </w:rPr>
        <w:t>EXP (End of the 12 month period, if stored up to 25 °C): ................</w:t>
      </w:r>
    </w:p>
    <w:p w14:paraId="499D4199" w14:textId="77777777" w:rsidR="00C6672E" w:rsidRPr="001A38E1" w:rsidRDefault="00603F2E" w:rsidP="00C6672E">
      <w:pPr>
        <w:keepNext/>
        <w:keepLines/>
        <w:tabs>
          <w:tab w:val="clear" w:pos="567"/>
        </w:tabs>
        <w:rPr>
          <w:b/>
          <w:szCs w:val="22"/>
        </w:rPr>
      </w:pPr>
      <w:r w:rsidRPr="001A38E1">
        <w:rPr>
          <w:b/>
          <w:szCs w:val="22"/>
        </w:rPr>
        <w:t>Do not use after this date.</w:t>
      </w:r>
    </w:p>
    <w:p w14:paraId="30EA78A7" w14:textId="77777777" w:rsidR="00C6672E" w:rsidRPr="003B462D" w:rsidRDefault="00C6672E" w:rsidP="00C6672E">
      <w:pPr>
        <w:tabs>
          <w:tab w:val="clear" w:pos="567"/>
        </w:tabs>
        <w:rPr>
          <w:szCs w:val="22"/>
        </w:rPr>
      </w:pPr>
    </w:p>
    <w:p w14:paraId="2E2371FD" w14:textId="77777777" w:rsidR="00C6672E" w:rsidRPr="002D56E0" w:rsidRDefault="00603F2E" w:rsidP="00C6672E">
      <w:pPr>
        <w:keepNext/>
        <w:keepLines/>
        <w:tabs>
          <w:tab w:val="clear" w:pos="567"/>
        </w:tabs>
        <w:rPr>
          <w:szCs w:val="22"/>
        </w:rPr>
      </w:pPr>
      <w:r w:rsidRPr="00FD7AA5">
        <w:rPr>
          <w:szCs w:val="22"/>
        </w:rPr>
        <w:t>May be stored at temperatures up to 25</w:t>
      </w:r>
      <w:r w:rsidRPr="002D56E0">
        <w:rPr>
          <w:szCs w:val="22"/>
        </w:rPr>
        <w:t> </w:t>
      </w:r>
      <w:r w:rsidRPr="00FD7AA5">
        <w:rPr>
          <w:szCs w:val="22"/>
        </w:rPr>
        <w:t>°C for up to 12</w:t>
      </w:r>
      <w:r w:rsidRPr="002D56E0">
        <w:rPr>
          <w:szCs w:val="22"/>
        </w:rPr>
        <w:t> </w:t>
      </w:r>
      <w:r w:rsidRPr="00FD7AA5">
        <w:rPr>
          <w:szCs w:val="22"/>
        </w:rPr>
        <w:t>months within the expiry date indicated on the label.</w:t>
      </w:r>
      <w:r w:rsidRPr="002D56E0">
        <w:rPr>
          <w:szCs w:val="22"/>
        </w:rPr>
        <w:t xml:space="preserve"> Note the new expiry date on the carton.</w:t>
      </w:r>
    </w:p>
    <w:p w14:paraId="20D8D027" w14:textId="77777777" w:rsidR="00C6672E" w:rsidRPr="003A5E11" w:rsidRDefault="00603F2E" w:rsidP="00C6672E">
      <w:pPr>
        <w:keepNext/>
        <w:keepLines/>
        <w:tabs>
          <w:tab w:val="clear" w:pos="567"/>
        </w:tabs>
        <w:rPr>
          <w:szCs w:val="22"/>
        </w:rPr>
      </w:pPr>
      <w:r w:rsidRPr="00FD7AA5">
        <w:rPr>
          <w:szCs w:val="22"/>
          <w:lang w:eastAsia="en-US"/>
        </w:rPr>
        <w:t xml:space="preserve">After reconstitution, the product must be used </w:t>
      </w:r>
      <w:r w:rsidRPr="002D56E0">
        <w:rPr>
          <w:szCs w:val="22"/>
        </w:rPr>
        <w:t>within 3 hours</w:t>
      </w:r>
      <w:r w:rsidRPr="00FD7AA5">
        <w:rPr>
          <w:szCs w:val="22"/>
          <w:lang w:eastAsia="en-US"/>
        </w:rPr>
        <w:t>.</w:t>
      </w:r>
      <w:r w:rsidRPr="002D56E0">
        <w:rPr>
          <w:szCs w:val="22"/>
        </w:rPr>
        <w:t xml:space="preserve"> </w:t>
      </w:r>
      <w:r w:rsidRPr="004C6E85">
        <w:rPr>
          <w:b/>
          <w:szCs w:val="22"/>
        </w:rPr>
        <w:t>Do not refrigerate after reconstitution.</w:t>
      </w:r>
    </w:p>
    <w:p w14:paraId="38B62875" w14:textId="77777777" w:rsidR="00C6672E" w:rsidRPr="002D56E0" w:rsidRDefault="00C6672E" w:rsidP="00C6672E">
      <w:pPr>
        <w:keepNext/>
        <w:keepLines/>
        <w:tabs>
          <w:tab w:val="clear" w:pos="567"/>
        </w:tabs>
        <w:rPr>
          <w:szCs w:val="22"/>
        </w:rPr>
      </w:pPr>
    </w:p>
    <w:p w14:paraId="3F3AE480" w14:textId="77777777" w:rsidR="00C6672E" w:rsidRPr="002D56E0"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04D407E" w14:textId="77777777" w:rsidTr="003C0D00">
        <w:tc>
          <w:tcPr>
            <w:tcW w:w="9211" w:type="dxa"/>
          </w:tcPr>
          <w:p w14:paraId="515CCDBA" w14:textId="77777777" w:rsidR="00C6672E" w:rsidRPr="002D56E0" w:rsidRDefault="00603F2E" w:rsidP="003C0D00">
            <w:pPr>
              <w:keepNext/>
              <w:keepLines/>
              <w:tabs>
                <w:tab w:val="clear" w:pos="567"/>
              </w:tabs>
              <w:suppressAutoHyphens/>
              <w:ind w:left="567" w:hanging="567"/>
              <w:rPr>
                <w:b/>
                <w:szCs w:val="22"/>
              </w:rPr>
            </w:pPr>
            <w:r w:rsidRPr="002D56E0">
              <w:rPr>
                <w:b/>
                <w:szCs w:val="22"/>
              </w:rPr>
              <w:t>9.</w:t>
            </w:r>
            <w:r w:rsidRPr="002D56E0">
              <w:rPr>
                <w:b/>
                <w:szCs w:val="22"/>
              </w:rPr>
              <w:tab/>
              <w:t>SPECIAL STORAGE CONDITIONS</w:t>
            </w:r>
          </w:p>
        </w:tc>
      </w:tr>
    </w:tbl>
    <w:p w14:paraId="5EB01F80" w14:textId="77777777" w:rsidR="00C6672E" w:rsidRPr="003B462D" w:rsidRDefault="00C6672E" w:rsidP="00C6672E">
      <w:pPr>
        <w:keepNext/>
        <w:keepLines/>
        <w:tabs>
          <w:tab w:val="clear" w:pos="567"/>
        </w:tabs>
        <w:rPr>
          <w:szCs w:val="22"/>
        </w:rPr>
      </w:pPr>
    </w:p>
    <w:p w14:paraId="25B569E9" w14:textId="77777777" w:rsidR="00C6672E" w:rsidRPr="003B462D" w:rsidRDefault="00603F2E" w:rsidP="00C6672E">
      <w:pPr>
        <w:keepNext/>
        <w:keepLines/>
        <w:tabs>
          <w:tab w:val="clear" w:pos="567"/>
        </w:tabs>
        <w:rPr>
          <w:szCs w:val="22"/>
        </w:rPr>
      </w:pPr>
      <w:r w:rsidRPr="004C6E85">
        <w:rPr>
          <w:b/>
          <w:szCs w:val="22"/>
        </w:rPr>
        <w:t>Store in a refrigerator</w:t>
      </w:r>
      <w:r w:rsidRPr="003B462D">
        <w:rPr>
          <w:szCs w:val="22"/>
        </w:rPr>
        <w:t>. Do not freeze.</w:t>
      </w:r>
    </w:p>
    <w:p w14:paraId="3BACE583" w14:textId="77777777" w:rsidR="00C6672E" w:rsidRPr="003B462D" w:rsidRDefault="00C6672E" w:rsidP="00C6672E">
      <w:pPr>
        <w:keepNext/>
        <w:keepLines/>
        <w:tabs>
          <w:tab w:val="clear" w:pos="567"/>
        </w:tabs>
        <w:rPr>
          <w:szCs w:val="22"/>
        </w:rPr>
      </w:pPr>
    </w:p>
    <w:p w14:paraId="72EDB292" w14:textId="77777777" w:rsidR="00C6672E" w:rsidRPr="003B462D" w:rsidRDefault="00603F2E" w:rsidP="00C6672E">
      <w:pPr>
        <w:keepNext/>
        <w:keepLines/>
        <w:tabs>
          <w:tab w:val="clear" w:pos="567"/>
        </w:tabs>
        <w:rPr>
          <w:szCs w:val="22"/>
        </w:rPr>
      </w:pPr>
      <w:r w:rsidRPr="003B462D">
        <w:rPr>
          <w:szCs w:val="22"/>
        </w:rPr>
        <w:t>Keep the vial and the pre</w:t>
      </w:r>
      <w:r w:rsidRPr="003B462D">
        <w:rPr>
          <w:szCs w:val="22"/>
        </w:rPr>
        <w:noBreakHyphen/>
        <w:t>filled syringe in the outer carton in order to protect from light.</w:t>
      </w:r>
    </w:p>
    <w:p w14:paraId="23E87F08" w14:textId="77777777" w:rsidR="00C6672E" w:rsidRPr="003B462D" w:rsidRDefault="00C6672E" w:rsidP="00C6672E">
      <w:pPr>
        <w:keepNext/>
        <w:keepLines/>
        <w:tabs>
          <w:tab w:val="clear" w:pos="567"/>
        </w:tabs>
        <w:rPr>
          <w:szCs w:val="22"/>
        </w:rPr>
      </w:pPr>
    </w:p>
    <w:p w14:paraId="295E1047"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90352C3" w14:textId="77777777" w:rsidTr="003C0D00">
        <w:tc>
          <w:tcPr>
            <w:tcW w:w="9211" w:type="dxa"/>
          </w:tcPr>
          <w:p w14:paraId="18A33A61" w14:textId="77777777" w:rsidR="00C6672E" w:rsidRPr="003B462D" w:rsidRDefault="00603F2E" w:rsidP="003C0D00">
            <w:pPr>
              <w:keepNext/>
              <w:keepLines/>
              <w:tabs>
                <w:tab w:val="clear" w:pos="567"/>
              </w:tabs>
              <w:suppressAutoHyphens/>
              <w:ind w:left="567" w:hanging="567"/>
              <w:rPr>
                <w:b/>
                <w:szCs w:val="22"/>
              </w:rPr>
            </w:pPr>
            <w:r w:rsidRPr="003B462D">
              <w:rPr>
                <w:b/>
                <w:szCs w:val="22"/>
              </w:rPr>
              <w:t>10.</w:t>
            </w:r>
            <w:r w:rsidRPr="003B462D">
              <w:rPr>
                <w:b/>
                <w:szCs w:val="22"/>
              </w:rPr>
              <w:tab/>
              <w:t>SPECIAL PRECAUTIONS FOR DISPOSAL OF UNUSED MEDICINAL PRODUCTS OR WASTE MATERIALS DERIVED FROM SUCH MEDICINAL PRODUCTS, IF APPROPRIATE</w:t>
            </w:r>
          </w:p>
        </w:tc>
      </w:tr>
    </w:tbl>
    <w:p w14:paraId="1F8ACD2C" w14:textId="77777777" w:rsidR="00C6672E" w:rsidRPr="003B462D" w:rsidRDefault="00C6672E" w:rsidP="00C6672E">
      <w:pPr>
        <w:keepNext/>
        <w:keepLines/>
        <w:tabs>
          <w:tab w:val="clear" w:pos="567"/>
        </w:tabs>
        <w:rPr>
          <w:szCs w:val="22"/>
        </w:rPr>
      </w:pPr>
    </w:p>
    <w:p w14:paraId="2AEDCBA8" w14:textId="77777777" w:rsidR="00C6672E" w:rsidRPr="003B462D" w:rsidRDefault="00603F2E" w:rsidP="00C6672E">
      <w:pPr>
        <w:keepNext/>
        <w:keepLines/>
        <w:tabs>
          <w:tab w:val="clear" w:pos="567"/>
        </w:tabs>
        <w:rPr>
          <w:szCs w:val="22"/>
        </w:rPr>
      </w:pPr>
      <w:r w:rsidRPr="003B462D">
        <w:rPr>
          <w:szCs w:val="22"/>
        </w:rPr>
        <w:t>Any unused solution must be discarded.</w:t>
      </w:r>
    </w:p>
    <w:p w14:paraId="7FAAA81F" w14:textId="77777777" w:rsidR="00C6672E" w:rsidRPr="003B462D" w:rsidRDefault="00C6672E" w:rsidP="00C6672E">
      <w:pPr>
        <w:keepNext/>
        <w:keepLines/>
        <w:tabs>
          <w:tab w:val="clear" w:pos="567"/>
        </w:tabs>
        <w:rPr>
          <w:szCs w:val="22"/>
        </w:rPr>
      </w:pPr>
    </w:p>
    <w:p w14:paraId="5100A106"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C90D054" w14:textId="77777777" w:rsidTr="003C0D00">
        <w:tc>
          <w:tcPr>
            <w:tcW w:w="9211" w:type="dxa"/>
          </w:tcPr>
          <w:p w14:paraId="202E5573" w14:textId="77777777" w:rsidR="00C6672E" w:rsidRPr="003B462D" w:rsidRDefault="00603F2E" w:rsidP="003C0D00">
            <w:pPr>
              <w:keepNext/>
              <w:keepLines/>
              <w:tabs>
                <w:tab w:val="clear" w:pos="567"/>
              </w:tabs>
              <w:suppressAutoHyphens/>
              <w:ind w:left="567" w:hanging="567"/>
              <w:rPr>
                <w:b/>
                <w:szCs w:val="22"/>
              </w:rPr>
            </w:pPr>
            <w:r w:rsidRPr="003B462D">
              <w:rPr>
                <w:b/>
                <w:szCs w:val="22"/>
              </w:rPr>
              <w:t>11.</w:t>
            </w:r>
            <w:r w:rsidRPr="003B462D">
              <w:rPr>
                <w:b/>
                <w:szCs w:val="22"/>
              </w:rPr>
              <w:tab/>
              <w:t>NAME AND ADDRESS OF THE MARKETING AUTHORISATION HOLDER</w:t>
            </w:r>
          </w:p>
        </w:tc>
      </w:tr>
    </w:tbl>
    <w:p w14:paraId="4A94FF28" w14:textId="77777777" w:rsidR="00C6672E" w:rsidRPr="003B462D" w:rsidRDefault="00C6672E" w:rsidP="00C6672E">
      <w:pPr>
        <w:keepNext/>
        <w:keepLines/>
        <w:tabs>
          <w:tab w:val="clear" w:pos="567"/>
        </w:tabs>
        <w:rPr>
          <w:szCs w:val="22"/>
        </w:rPr>
      </w:pPr>
    </w:p>
    <w:p w14:paraId="510D76CD"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Bayer AG</w:t>
      </w:r>
    </w:p>
    <w:p w14:paraId="0C936513"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51368 Leverkusen</w:t>
      </w:r>
    </w:p>
    <w:p w14:paraId="0D995223" w14:textId="77777777" w:rsidR="00C6672E" w:rsidRPr="00573186" w:rsidRDefault="00603F2E" w:rsidP="00C6672E">
      <w:pPr>
        <w:keepNext/>
        <w:keepLines/>
        <w:tabs>
          <w:tab w:val="clear" w:pos="567"/>
        </w:tabs>
        <w:rPr>
          <w:szCs w:val="22"/>
        </w:rPr>
      </w:pPr>
      <w:r w:rsidRPr="00A85835">
        <w:rPr>
          <w:szCs w:val="22"/>
        </w:rPr>
        <w:t>Germany</w:t>
      </w:r>
    </w:p>
    <w:p w14:paraId="4DF0C016" w14:textId="77777777" w:rsidR="00C6672E" w:rsidRPr="003B462D" w:rsidRDefault="00C6672E" w:rsidP="00C6672E">
      <w:pPr>
        <w:keepNext/>
        <w:keepLines/>
        <w:tabs>
          <w:tab w:val="clear" w:pos="567"/>
        </w:tabs>
        <w:rPr>
          <w:szCs w:val="22"/>
        </w:rPr>
      </w:pPr>
    </w:p>
    <w:p w14:paraId="2805EEC0"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2CA7B1B" w14:textId="77777777" w:rsidTr="003C0D00">
        <w:tc>
          <w:tcPr>
            <w:tcW w:w="9211" w:type="dxa"/>
          </w:tcPr>
          <w:p w14:paraId="06A4FEAA" w14:textId="77777777" w:rsidR="00C6672E" w:rsidRPr="003B462D" w:rsidRDefault="00603F2E" w:rsidP="003C0D00">
            <w:pPr>
              <w:keepNext/>
              <w:keepLines/>
              <w:tabs>
                <w:tab w:val="clear" w:pos="567"/>
              </w:tabs>
              <w:suppressAutoHyphens/>
              <w:ind w:left="567" w:hanging="567"/>
              <w:rPr>
                <w:b/>
                <w:szCs w:val="22"/>
              </w:rPr>
            </w:pPr>
            <w:r w:rsidRPr="003B462D">
              <w:rPr>
                <w:b/>
                <w:szCs w:val="22"/>
              </w:rPr>
              <w:t>12.</w:t>
            </w:r>
            <w:r w:rsidRPr="003B462D">
              <w:rPr>
                <w:b/>
                <w:szCs w:val="22"/>
              </w:rPr>
              <w:tab/>
              <w:t>MARKETING AUTHORISATION NUMBER(S)</w:t>
            </w:r>
          </w:p>
        </w:tc>
      </w:tr>
    </w:tbl>
    <w:p w14:paraId="2CE168E4" w14:textId="77777777" w:rsidR="00C6672E" w:rsidRPr="002D56E0" w:rsidRDefault="00C6672E" w:rsidP="00C6672E">
      <w:pPr>
        <w:keepNext/>
        <w:keepLines/>
        <w:tabs>
          <w:tab w:val="clear" w:pos="567"/>
        </w:tabs>
        <w:rPr>
          <w:szCs w:val="22"/>
        </w:rPr>
      </w:pPr>
    </w:p>
    <w:p w14:paraId="5E81C181" w14:textId="77777777" w:rsidR="00C6672E" w:rsidRPr="00273225" w:rsidRDefault="00603F2E" w:rsidP="00C6672E">
      <w:pPr>
        <w:keepNext/>
        <w:tabs>
          <w:tab w:val="clear" w:pos="567"/>
        </w:tabs>
        <w:rPr>
          <w:szCs w:val="22"/>
          <w:highlight w:val="lightGray"/>
          <w:lang w:val="en-US"/>
        </w:rPr>
      </w:pPr>
      <w:r w:rsidRPr="004A7BB4">
        <w:rPr>
          <w:szCs w:val="22"/>
          <w:lang w:val="en-US"/>
        </w:rPr>
        <w:t>EU/1/15/1076/</w:t>
      </w:r>
      <w:r w:rsidR="004258B8">
        <w:rPr>
          <w:szCs w:val="22"/>
          <w:lang w:val="en-US"/>
        </w:rPr>
        <w:t>017</w:t>
      </w:r>
      <w:r w:rsidRPr="004A7BB4">
        <w:rPr>
          <w:szCs w:val="22"/>
          <w:lang w:val="en-US"/>
        </w:rPr>
        <w:t xml:space="preserve"> </w:t>
      </w:r>
      <w:r>
        <w:rPr>
          <w:szCs w:val="22"/>
          <w:highlight w:val="lightGray"/>
          <w:lang w:val="en-US"/>
        </w:rPr>
        <w:t>–</w:t>
      </w:r>
      <w:r w:rsidRPr="004A7BB4">
        <w:rPr>
          <w:szCs w:val="22"/>
          <w:highlight w:val="lightGray"/>
          <w:lang w:val="en-US"/>
        </w:rPr>
        <w:t xml:space="preserve"> </w:t>
      </w:r>
      <w:r>
        <w:rPr>
          <w:szCs w:val="22"/>
          <w:highlight w:val="lightGray"/>
          <w:lang w:val="en-US"/>
        </w:rPr>
        <w:t>30 x (</w:t>
      </w:r>
      <w:r w:rsidRPr="00273225">
        <w:rPr>
          <w:szCs w:val="22"/>
          <w:highlight w:val="lightGray"/>
          <w:lang w:val="en-US"/>
        </w:rPr>
        <w:t>Kovaltry 250 IU</w:t>
      </w:r>
      <w:r w:rsidRPr="00273225">
        <w:rPr>
          <w:szCs w:val="22"/>
          <w:shd w:val="clear" w:color="auto" w:fill="C0C0C0"/>
        </w:rPr>
        <w:t xml:space="preserve"> - solvent (2.5</w:t>
      </w:r>
      <w:r>
        <w:rPr>
          <w:szCs w:val="22"/>
          <w:shd w:val="clear" w:color="auto" w:fill="C0C0C0"/>
        </w:rPr>
        <w:t> </w:t>
      </w:r>
      <w:r w:rsidRPr="00273225">
        <w:rPr>
          <w:szCs w:val="22"/>
          <w:shd w:val="clear" w:color="auto" w:fill="C0C0C0"/>
        </w:rPr>
        <w:t>mL); pre-filled syringe (3</w:t>
      </w:r>
      <w:r>
        <w:rPr>
          <w:szCs w:val="22"/>
          <w:shd w:val="clear" w:color="auto" w:fill="C0C0C0"/>
        </w:rPr>
        <w:t> </w:t>
      </w:r>
      <w:r w:rsidRPr="00273225">
        <w:rPr>
          <w:szCs w:val="22"/>
          <w:shd w:val="clear" w:color="auto" w:fill="C0C0C0"/>
        </w:rPr>
        <w:t>mL)</w:t>
      </w:r>
      <w:r>
        <w:rPr>
          <w:szCs w:val="22"/>
          <w:shd w:val="clear" w:color="auto" w:fill="C0C0C0"/>
        </w:rPr>
        <w:t>)</w:t>
      </w:r>
    </w:p>
    <w:p w14:paraId="32E95811" w14:textId="77777777" w:rsidR="00C6672E" w:rsidRPr="000402AC" w:rsidRDefault="00603F2E" w:rsidP="00C6672E">
      <w:pPr>
        <w:keepNext/>
        <w:tabs>
          <w:tab w:val="clear" w:pos="567"/>
        </w:tabs>
        <w:rPr>
          <w:szCs w:val="22"/>
          <w:highlight w:val="lightGray"/>
          <w:lang w:val="en-US"/>
        </w:rPr>
      </w:pPr>
      <w:r w:rsidRPr="000402AC">
        <w:rPr>
          <w:szCs w:val="22"/>
          <w:highlight w:val="lightGray"/>
          <w:lang w:val="en-US"/>
        </w:rPr>
        <w:t>EU/1/15/1076/</w:t>
      </w:r>
      <w:r w:rsidR="004258B8">
        <w:rPr>
          <w:szCs w:val="22"/>
          <w:highlight w:val="lightGray"/>
          <w:lang w:val="en-US"/>
        </w:rPr>
        <w:t>018</w:t>
      </w:r>
      <w:r w:rsidRPr="000402AC">
        <w:rPr>
          <w:szCs w:val="22"/>
          <w:highlight w:val="lightGray"/>
          <w:lang w:val="en-US"/>
        </w:rPr>
        <w:t xml:space="preserve"> </w:t>
      </w:r>
      <w:r>
        <w:rPr>
          <w:szCs w:val="22"/>
          <w:highlight w:val="lightGray"/>
          <w:lang w:val="en-US"/>
        </w:rPr>
        <w:t>–</w:t>
      </w:r>
      <w:r w:rsidRPr="000402AC">
        <w:rPr>
          <w:szCs w:val="22"/>
          <w:highlight w:val="lightGray"/>
          <w:lang w:val="en-US"/>
        </w:rPr>
        <w:t xml:space="preserve"> </w:t>
      </w:r>
      <w:r>
        <w:rPr>
          <w:szCs w:val="22"/>
          <w:highlight w:val="lightGray"/>
          <w:lang w:val="en-US"/>
        </w:rPr>
        <w:t>30 x (</w:t>
      </w:r>
      <w:r w:rsidRPr="000402AC">
        <w:rPr>
          <w:szCs w:val="22"/>
          <w:highlight w:val="lightGray"/>
          <w:lang w:val="en-US"/>
        </w:rPr>
        <w:t>Kovaltry 250 IU</w:t>
      </w:r>
      <w:r w:rsidRPr="00273225">
        <w:rPr>
          <w:szCs w:val="22"/>
          <w:shd w:val="clear" w:color="auto" w:fill="C0C0C0"/>
        </w:rPr>
        <w:t xml:space="preserve"> - solvent (2.5</w:t>
      </w:r>
      <w:r>
        <w:rPr>
          <w:szCs w:val="22"/>
          <w:shd w:val="clear" w:color="auto" w:fill="C0C0C0"/>
        </w:rPr>
        <w:t> </w:t>
      </w:r>
      <w:r w:rsidRPr="00273225">
        <w:rPr>
          <w:szCs w:val="22"/>
          <w:shd w:val="clear" w:color="auto" w:fill="C0C0C0"/>
        </w:rPr>
        <w:t>mL); pre-filled syringe (5</w:t>
      </w:r>
      <w:r>
        <w:rPr>
          <w:szCs w:val="22"/>
          <w:shd w:val="clear" w:color="auto" w:fill="C0C0C0"/>
        </w:rPr>
        <w:t> </w:t>
      </w:r>
      <w:r w:rsidRPr="00273225">
        <w:rPr>
          <w:szCs w:val="22"/>
          <w:shd w:val="clear" w:color="auto" w:fill="C0C0C0"/>
        </w:rPr>
        <w:t>mL)</w:t>
      </w:r>
      <w:r>
        <w:rPr>
          <w:szCs w:val="22"/>
          <w:shd w:val="clear" w:color="auto" w:fill="C0C0C0"/>
        </w:rPr>
        <w:t>)</w:t>
      </w:r>
    </w:p>
    <w:p w14:paraId="3CE454B9" w14:textId="77777777" w:rsidR="00C6672E" w:rsidRPr="00E9582F" w:rsidRDefault="00C6672E" w:rsidP="00C6672E">
      <w:pPr>
        <w:tabs>
          <w:tab w:val="clear" w:pos="567"/>
        </w:tabs>
        <w:rPr>
          <w:szCs w:val="22"/>
          <w:lang w:val="en-US"/>
        </w:rPr>
      </w:pPr>
    </w:p>
    <w:p w14:paraId="1E93212A" w14:textId="77777777" w:rsidR="00C6672E" w:rsidRPr="00B01767" w:rsidRDefault="00C6672E" w:rsidP="00C6672E">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46B588A" w14:textId="77777777" w:rsidTr="003C0D00">
        <w:tc>
          <w:tcPr>
            <w:tcW w:w="9211" w:type="dxa"/>
          </w:tcPr>
          <w:p w14:paraId="0D6C0793" w14:textId="77777777" w:rsidR="00C6672E" w:rsidRPr="003B462D" w:rsidRDefault="00603F2E" w:rsidP="003C0D00">
            <w:pPr>
              <w:keepNext/>
              <w:keepLines/>
              <w:tabs>
                <w:tab w:val="clear" w:pos="567"/>
              </w:tabs>
              <w:suppressAutoHyphens/>
              <w:ind w:left="567" w:hanging="567"/>
              <w:rPr>
                <w:b/>
                <w:szCs w:val="22"/>
              </w:rPr>
            </w:pPr>
            <w:r w:rsidRPr="003B462D">
              <w:rPr>
                <w:b/>
                <w:szCs w:val="22"/>
              </w:rPr>
              <w:t>13.</w:t>
            </w:r>
            <w:r w:rsidRPr="003B462D">
              <w:rPr>
                <w:b/>
                <w:szCs w:val="22"/>
              </w:rPr>
              <w:tab/>
              <w:t>BATCH NUMBER</w:t>
            </w:r>
          </w:p>
        </w:tc>
      </w:tr>
    </w:tbl>
    <w:p w14:paraId="25305A36" w14:textId="77777777" w:rsidR="00C6672E" w:rsidRPr="003B462D" w:rsidRDefault="00C6672E" w:rsidP="00C6672E">
      <w:pPr>
        <w:keepNext/>
        <w:keepLines/>
        <w:tabs>
          <w:tab w:val="clear" w:pos="567"/>
        </w:tabs>
        <w:rPr>
          <w:szCs w:val="22"/>
        </w:rPr>
      </w:pPr>
    </w:p>
    <w:p w14:paraId="4B01864F" w14:textId="77777777" w:rsidR="00C6672E" w:rsidRPr="003B462D" w:rsidRDefault="00603F2E" w:rsidP="00C6672E">
      <w:pPr>
        <w:keepNext/>
        <w:keepLines/>
        <w:tabs>
          <w:tab w:val="clear" w:pos="567"/>
        </w:tabs>
        <w:rPr>
          <w:i/>
          <w:szCs w:val="22"/>
        </w:rPr>
      </w:pPr>
      <w:r w:rsidRPr="003B462D">
        <w:rPr>
          <w:szCs w:val="22"/>
        </w:rPr>
        <w:t>Lot</w:t>
      </w:r>
    </w:p>
    <w:p w14:paraId="148A637D" w14:textId="77777777" w:rsidR="00C6672E" w:rsidRPr="003B462D" w:rsidRDefault="00C6672E" w:rsidP="00C6672E">
      <w:pPr>
        <w:keepNext/>
        <w:keepLines/>
        <w:tabs>
          <w:tab w:val="clear" w:pos="567"/>
        </w:tabs>
        <w:rPr>
          <w:szCs w:val="22"/>
        </w:rPr>
      </w:pPr>
    </w:p>
    <w:p w14:paraId="1C175D46"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42791AE" w14:textId="77777777" w:rsidTr="003C0D00">
        <w:trPr>
          <w:trHeight w:val="70"/>
        </w:trPr>
        <w:tc>
          <w:tcPr>
            <w:tcW w:w="9211" w:type="dxa"/>
          </w:tcPr>
          <w:p w14:paraId="4761F602" w14:textId="77777777" w:rsidR="00C6672E" w:rsidRPr="003B462D" w:rsidRDefault="00603F2E" w:rsidP="003C0D00">
            <w:pPr>
              <w:keepNext/>
              <w:keepLines/>
              <w:tabs>
                <w:tab w:val="clear" w:pos="567"/>
              </w:tabs>
              <w:suppressAutoHyphens/>
              <w:ind w:left="567" w:hanging="567"/>
              <w:rPr>
                <w:b/>
                <w:szCs w:val="22"/>
              </w:rPr>
            </w:pPr>
            <w:r w:rsidRPr="003B462D">
              <w:rPr>
                <w:b/>
                <w:szCs w:val="22"/>
              </w:rPr>
              <w:lastRenderedPageBreak/>
              <w:t>14.</w:t>
            </w:r>
            <w:r w:rsidRPr="003B462D">
              <w:rPr>
                <w:b/>
                <w:szCs w:val="22"/>
              </w:rPr>
              <w:tab/>
              <w:t>GENERAL CLASSIFICATION FOR SUPPLY</w:t>
            </w:r>
          </w:p>
        </w:tc>
      </w:tr>
    </w:tbl>
    <w:p w14:paraId="4D0C89B7" w14:textId="77777777" w:rsidR="00C6672E" w:rsidRPr="003B462D" w:rsidRDefault="00C6672E" w:rsidP="00C6672E">
      <w:pPr>
        <w:keepNext/>
        <w:rPr>
          <w:szCs w:val="22"/>
        </w:rPr>
      </w:pPr>
    </w:p>
    <w:p w14:paraId="750C1296" w14:textId="77777777" w:rsidR="00C6672E" w:rsidRPr="00D71E5A" w:rsidRDefault="00603F2E" w:rsidP="00C6672E">
      <w:pPr>
        <w:keepNext/>
        <w:rPr>
          <w:szCs w:val="22"/>
        </w:rPr>
      </w:pPr>
      <w:r w:rsidRPr="00D71E5A">
        <w:rPr>
          <w:szCs w:val="22"/>
        </w:rPr>
        <w:t>Medicinal product subject to medical prescription.</w:t>
      </w:r>
    </w:p>
    <w:p w14:paraId="6B31EDEA" w14:textId="77777777" w:rsidR="00C6672E" w:rsidRDefault="00C6672E" w:rsidP="00C6672E">
      <w:pPr>
        <w:tabs>
          <w:tab w:val="clear" w:pos="567"/>
        </w:tabs>
        <w:rPr>
          <w:szCs w:val="22"/>
        </w:rPr>
      </w:pPr>
    </w:p>
    <w:p w14:paraId="758119B9"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C326F46" w14:textId="77777777" w:rsidTr="003C0D00">
        <w:tc>
          <w:tcPr>
            <w:tcW w:w="9211" w:type="dxa"/>
          </w:tcPr>
          <w:p w14:paraId="74C4C7D0" w14:textId="77777777" w:rsidR="00C6672E" w:rsidRPr="003B462D" w:rsidRDefault="00603F2E" w:rsidP="003C0D00">
            <w:pPr>
              <w:keepNext/>
              <w:keepLines/>
              <w:tabs>
                <w:tab w:val="clear" w:pos="567"/>
              </w:tabs>
              <w:suppressAutoHyphens/>
              <w:ind w:left="567" w:hanging="567"/>
              <w:rPr>
                <w:b/>
                <w:szCs w:val="22"/>
              </w:rPr>
            </w:pPr>
            <w:r w:rsidRPr="003B462D">
              <w:rPr>
                <w:b/>
                <w:szCs w:val="22"/>
              </w:rPr>
              <w:t>15.</w:t>
            </w:r>
            <w:r w:rsidRPr="003B462D">
              <w:rPr>
                <w:b/>
                <w:szCs w:val="22"/>
              </w:rPr>
              <w:tab/>
              <w:t>INSTRUCTIONS ON USE</w:t>
            </w:r>
          </w:p>
        </w:tc>
      </w:tr>
    </w:tbl>
    <w:p w14:paraId="75E39BE1" w14:textId="77777777" w:rsidR="00C6672E" w:rsidRPr="002D56E0" w:rsidRDefault="00C6672E" w:rsidP="00C6672E">
      <w:pPr>
        <w:rPr>
          <w:szCs w:val="22"/>
        </w:rPr>
      </w:pPr>
    </w:p>
    <w:p w14:paraId="37E00392" w14:textId="77777777" w:rsidR="00C6672E" w:rsidRPr="002D56E0" w:rsidRDefault="00C6672E" w:rsidP="00C6672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A4E0FC3" w14:textId="77777777" w:rsidTr="003C0D00">
        <w:tc>
          <w:tcPr>
            <w:tcW w:w="9211" w:type="dxa"/>
          </w:tcPr>
          <w:p w14:paraId="27F5C332" w14:textId="77777777" w:rsidR="00C6672E" w:rsidRPr="002D56E0" w:rsidRDefault="00603F2E" w:rsidP="003C0D00">
            <w:pPr>
              <w:keepNext/>
              <w:keepLines/>
              <w:tabs>
                <w:tab w:val="clear" w:pos="567"/>
              </w:tabs>
              <w:suppressAutoHyphens/>
              <w:ind w:left="567" w:hanging="567"/>
              <w:rPr>
                <w:b/>
                <w:szCs w:val="22"/>
              </w:rPr>
            </w:pPr>
            <w:r w:rsidRPr="002D56E0">
              <w:rPr>
                <w:b/>
                <w:szCs w:val="22"/>
              </w:rPr>
              <w:t>16.</w:t>
            </w:r>
            <w:r w:rsidRPr="002D56E0">
              <w:rPr>
                <w:b/>
                <w:szCs w:val="22"/>
              </w:rPr>
              <w:tab/>
              <w:t>INFORMATION IN BRAILLE</w:t>
            </w:r>
          </w:p>
        </w:tc>
      </w:tr>
    </w:tbl>
    <w:p w14:paraId="3FBF60F7" w14:textId="77777777" w:rsidR="00C6672E" w:rsidRPr="003B462D" w:rsidRDefault="00C6672E" w:rsidP="00C6672E">
      <w:pPr>
        <w:keepNext/>
        <w:keepLines/>
        <w:tabs>
          <w:tab w:val="clear" w:pos="567"/>
        </w:tabs>
        <w:rPr>
          <w:szCs w:val="22"/>
        </w:rPr>
      </w:pPr>
    </w:p>
    <w:p w14:paraId="2BF7B541" w14:textId="77777777" w:rsidR="00C6672E" w:rsidRPr="003B462D" w:rsidRDefault="00603F2E" w:rsidP="00C6672E">
      <w:pPr>
        <w:keepNext/>
        <w:keepLines/>
        <w:tabs>
          <w:tab w:val="clear" w:pos="567"/>
        </w:tabs>
        <w:rPr>
          <w:szCs w:val="22"/>
        </w:rPr>
      </w:pPr>
      <w:r w:rsidRPr="003B462D">
        <w:rPr>
          <w:szCs w:val="22"/>
        </w:rPr>
        <w:t xml:space="preserve">Kovaltry </w:t>
      </w:r>
      <w:r w:rsidRPr="003B462D">
        <w:t>250</w:t>
      </w:r>
    </w:p>
    <w:p w14:paraId="58F14A11" w14:textId="77777777" w:rsidR="00C6672E" w:rsidRDefault="00C6672E" w:rsidP="00C6672E">
      <w:pPr>
        <w:rPr>
          <w:noProof/>
          <w:shd w:val="clear" w:color="auto" w:fill="CCCCCC"/>
        </w:rPr>
      </w:pPr>
    </w:p>
    <w:p w14:paraId="3BB344A5" w14:textId="77777777" w:rsidR="00C6672E" w:rsidRPr="000766AC" w:rsidRDefault="00C6672E" w:rsidP="00C6672E">
      <w:pPr>
        <w:rPr>
          <w:noProof/>
          <w:shd w:val="clear" w:color="auto" w:fill="CCCCCC"/>
        </w:rPr>
      </w:pPr>
    </w:p>
    <w:p w14:paraId="675D38F1"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t>UNIQUE IDENTIFIER – 2D BARCODE</w:t>
      </w:r>
    </w:p>
    <w:p w14:paraId="7E5E6EEE" w14:textId="77777777" w:rsidR="00C6672E" w:rsidRPr="000766AC" w:rsidRDefault="00C6672E" w:rsidP="00C6672E">
      <w:pPr>
        <w:rPr>
          <w:noProof/>
        </w:rPr>
      </w:pPr>
    </w:p>
    <w:p w14:paraId="07D2AA8F" w14:textId="77777777" w:rsidR="00C6672E" w:rsidRPr="000766AC" w:rsidRDefault="00C6672E" w:rsidP="00C6672E">
      <w:pPr>
        <w:rPr>
          <w:noProof/>
        </w:rPr>
      </w:pPr>
    </w:p>
    <w:p w14:paraId="37E5DA6F"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18.</w:t>
      </w:r>
      <w:r w:rsidRPr="000766AC">
        <w:rPr>
          <w:b/>
          <w:noProof/>
        </w:rPr>
        <w:tab/>
        <w:t>UNIQUE IDENTIFIER - HUMAN READABLE DATA</w:t>
      </w:r>
    </w:p>
    <w:p w14:paraId="07F9ADCB" w14:textId="77777777" w:rsidR="00C6672E" w:rsidRPr="000766AC" w:rsidRDefault="00C6672E" w:rsidP="00C6672E">
      <w:pPr>
        <w:rPr>
          <w:noProof/>
        </w:rPr>
      </w:pPr>
    </w:p>
    <w:p w14:paraId="108CF394" w14:textId="77777777" w:rsidR="00C6672E" w:rsidRPr="000766AC" w:rsidRDefault="00C6672E" w:rsidP="00C6672E">
      <w:pPr>
        <w:rPr>
          <w:noProof/>
          <w:shd w:val="clear" w:color="auto" w:fill="CCCCCC"/>
        </w:rPr>
      </w:pPr>
    </w:p>
    <w:p w14:paraId="0A693C67" w14:textId="77777777" w:rsidR="00C831B9" w:rsidRPr="003E46D3" w:rsidRDefault="00603F2E" w:rsidP="00C6672E">
      <w:pPr>
        <w:keepNext/>
        <w:keepLines/>
        <w:tabs>
          <w:tab w:val="clear" w:pos="567"/>
        </w:tabs>
        <w:rPr>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D218094" w14:textId="77777777" w:rsidTr="00DD1A7C">
        <w:tc>
          <w:tcPr>
            <w:tcW w:w="9211" w:type="dxa"/>
          </w:tcPr>
          <w:p w14:paraId="023EE169" w14:textId="77777777" w:rsidR="00C831B9" w:rsidRPr="003E46D3" w:rsidRDefault="00603F2E" w:rsidP="00DD1A7C">
            <w:pPr>
              <w:keepNext/>
              <w:keepLines/>
              <w:tabs>
                <w:tab w:val="clear" w:pos="567"/>
              </w:tabs>
              <w:suppressAutoHyphens/>
              <w:rPr>
                <w:b/>
                <w:szCs w:val="22"/>
              </w:rPr>
            </w:pPr>
            <w:r w:rsidRPr="003E46D3">
              <w:rPr>
                <w:szCs w:val="22"/>
              </w:rPr>
              <w:lastRenderedPageBreak/>
              <w:br w:type="page"/>
            </w:r>
            <w:r w:rsidRPr="003E46D3">
              <w:rPr>
                <w:b/>
                <w:szCs w:val="22"/>
              </w:rPr>
              <w:t>MINIMUM PARTICULARS TO APPEAR ON SMALL IMMEDIATE PACKAGING UNITS</w:t>
            </w:r>
          </w:p>
          <w:p w14:paraId="415A3024" w14:textId="77777777" w:rsidR="00C831B9" w:rsidRPr="003E46D3" w:rsidRDefault="00C831B9" w:rsidP="00DD1A7C">
            <w:pPr>
              <w:keepNext/>
              <w:keepLines/>
              <w:tabs>
                <w:tab w:val="clear" w:pos="567"/>
              </w:tabs>
              <w:suppressAutoHyphens/>
              <w:rPr>
                <w:b/>
                <w:szCs w:val="22"/>
              </w:rPr>
            </w:pPr>
          </w:p>
          <w:p w14:paraId="3BF5BB5C" w14:textId="77777777" w:rsidR="00C831B9" w:rsidRPr="003E46D3" w:rsidRDefault="00603F2E" w:rsidP="00DD1A7C">
            <w:pPr>
              <w:keepNext/>
              <w:keepLines/>
              <w:tabs>
                <w:tab w:val="clear" w:pos="567"/>
              </w:tabs>
              <w:suppressAutoHyphens/>
              <w:rPr>
                <w:b/>
                <w:szCs w:val="22"/>
              </w:rPr>
            </w:pPr>
            <w:r w:rsidRPr="003E46D3">
              <w:rPr>
                <w:b/>
                <w:szCs w:val="22"/>
              </w:rPr>
              <w:t>VIAL WITH POWDER FOR SOLUTION FOR INJECTION</w:t>
            </w:r>
          </w:p>
        </w:tc>
      </w:tr>
    </w:tbl>
    <w:p w14:paraId="694E8488" w14:textId="77777777" w:rsidR="00C831B9" w:rsidRPr="003E46D3" w:rsidRDefault="00C831B9" w:rsidP="00C831B9">
      <w:pPr>
        <w:keepNext/>
        <w:keepLines/>
        <w:tabs>
          <w:tab w:val="clear" w:pos="567"/>
        </w:tabs>
        <w:rPr>
          <w:szCs w:val="22"/>
        </w:rPr>
      </w:pPr>
    </w:p>
    <w:p w14:paraId="043F3C49" w14:textId="77777777" w:rsidR="00C831B9" w:rsidRPr="003E46D3" w:rsidRDefault="00C831B9" w:rsidP="00C831B9">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02F2150" w14:textId="77777777" w:rsidTr="00DD1A7C">
        <w:tc>
          <w:tcPr>
            <w:tcW w:w="9211" w:type="dxa"/>
          </w:tcPr>
          <w:p w14:paraId="08F87F0F" w14:textId="77777777" w:rsidR="00C831B9" w:rsidRPr="003E46D3" w:rsidRDefault="00603F2E" w:rsidP="00DD1A7C">
            <w:pPr>
              <w:keepNext/>
              <w:keepLines/>
              <w:tabs>
                <w:tab w:val="clear" w:pos="567"/>
              </w:tabs>
              <w:suppressAutoHyphens/>
              <w:ind w:left="567" w:hanging="567"/>
              <w:rPr>
                <w:b/>
                <w:szCs w:val="22"/>
              </w:rPr>
            </w:pPr>
            <w:r w:rsidRPr="003E46D3">
              <w:rPr>
                <w:b/>
                <w:szCs w:val="22"/>
              </w:rPr>
              <w:t>1.</w:t>
            </w:r>
            <w:r w:rsidRPr="003E46D3">
              <w:rPr>
                <w:b/>
                <w:szCs w:val="22"/>
              </w:rPr>
              <w:tab/>
              <w:t>NAME OF THE MEDICINAL PRODUCT AND ROUTE(S) OF ADMINISTRATION</w:t>
            </w:r>
          </w:p>
        </w:tc>
      </w:tr>
    </w:tbl>
    <w:p w14:paraId="6B1DE31C" w14:textId="77777777" w:rsidR="00C831B9" w:rsidRPr="003E46D3" w:rsidRDefault="00C831B9" w:rsidP="00C831B9">
      <w:pPr>
        <w:keepNext/>
        <w:keepLines/>
        <w:tabs>
          <w:tab w:val="clear" w:pos="567"/>
        </w:tabs>
        <w:rPr>
          <w:szCs w:val="22"/>
        </w:rPr>
      </w:pPr>
    </w:p>
    <w:p w14:paraId="749E9C55" w14:textId="77777777" w:rsidR="00C831B9" w:rsidRPr="003E46D3" w:rsidRDefault="00603F2E" w:rsidP="00C831B9">
      <w:pPr>
        <w:keepNext/>
        <w:keepLines/>
        <w:tabs>
          <w:tab w:val="clear" w:pos="567"/>
        </w:tabs>
        <w:rPr>
          <w:szCs w:val="22"/>
        </w:rPr>
      </w:pPr>
      <w:r w:rsidRPr="003E46D3">
        <w:rPr>
          <w:szCs w:val="22"/>
        </w:rPr>
        <w:t xml:space="preserve">Kovaltry </w:t>
      </w:r>
      <w:r w:rsidRPr="003E46D3">
        <w:t>250</w:t>
      </w:r>
      <w:r w:rsidRPr="003E46D3">
        <w:rPr>
          <w:szCs w:val="22"/>
        </w:rPr>
        <w:t> IU powder for solution for injection</w:t>
      </w:r>
    </w:p>
    <w:p w14:paraId="03E07021" w14:textId="77777777" w:rsidR="00BC7064" w:rsidRDefault="00BC7064" w:rsidP="00C831B9">
      <w:pPr>
        <w:keepNext/>
        <w:keepLines/>
        <w:tabs>
          <w:tab w:val="clear" w:pos="567"/>
        </w:tabs>
        <w:rPr>
          <w:szCs w:val="22"/>
        </w:rPr>
      </w:pPr>
    </w:p>
    <w:p w14:paraId="543A5038" w14:textId="77777777" w:rsidR="004500B9" w:rsidRPr="00D140A7" w:rsidRDefault="00603F2E" w:rsidP="004500B9">
      <w:pPr>
        <w:keepNext/>
        <w:keepLines/>
        <w:tabs>
          <w:tab w:val="clear" w:pos="567"/>
        </w:tabs>
        <w:rPr>
          <w:b/>
          <w:szCs w:val="22"/>
        </w:rPr>
      </w:pPr>
      <w:r>
        <w:rPr>
          <w:b/>
          <w:szCs w:val="22"/>
        </w:rPr>
        <w:t>o</w:t>
      </w:r>
      <w:r w:rsidRPr="00D140A7">
        <w:rPr>
          <w:b/>
          <w:szCs w:val="22"/>
        </w:rPr>
        <w:t>ctocog alfa (recombinant human coagulation factor VIII)</w:t>
      </w:r>
    </w:p>
    <w:p w14:paraId="5C2450F4" w14:textId="77777777" w:rsidR="00C831B9" w:rsidRPr="003E46D3" w:rsidRDefault="00603F2E" w:rsidP="00C831B9">
      <w:pPr>
        <w:keepNext/>
        <w:keepLines/>
        <w:tabs>
          <w:tab w:val="clear" w:pos="567"/>
        </w:tabs>
        <w:rPr>
          <w:szCs w:val="22"/>
        </w:rPr>
      </w:pPr>
      <w:r w:rsidRPr="003E46D3">
        <w:rPr>
          <w:szCs w:val="22"/>
        </w:rPr>
        <w:t>Intravenous use.</w:t>
      </w:r>
    </w:p>
    <w:p w14:paraId="78428DF5" w14:textId="77777777" w:rsidR="00C831B9" w:rsidRPr="003E46D3" w:rsidRDefault="00C831B9" w:rsidP="00C831B9">
      <w:pPr>
        <w:keepNext/>
        <w:keepLines/>
        <w:tabs>
          <w:tab w:val="clear" w:pos="567"/>
        </w:tabs>
        <w:rPr>
          <w:szCs w:val="22"/>
        </w:rPr>
      </w:pPr>
    </w:p>
    <w:p w14:paraId="2C4CF0BB"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011EC77" w14:textId="77777777" w:rsidTr="00DD1A7C">
        <w:tc>
          <w:tcPr>
            <w:tcW w:w="9211" w:type="dxa"/>
          </w:tcPr>
          <w:p w14:paraId="1EBC122C" w14:textId="77777777" w:rsidR="00C831B9" w:rsidRPr="003E46D3" w:rsidRDefault="00603F2E" w:rsidP="00DD1A7C">
            <w:pPr>
              <w:keepNext/>
              <w:keepLines/>
              <w:tabs>
                <w:tab w:val="clear" w:pos="567"/>
              </w:tabs>
              <w:suppressAutoHyphens/>
              <w:ind w:left="567" w:hanging="567"/>
              <w:rPr>
                <w:b/>
                <w:szCs w:val="22"/>
              </w:rPr>
            </w:pPr>
            <w:r w:rsidRPr="003E46D3">
              <w:rPr>
                <w:b/>
                <w:szCs w:val="22"/>
              </w:rPr>
              <w:t>2.</w:t>
            </w:r>
            <w:r w:rsidRPr="003E46D3">
              <w:rPr>
                <w:b/>
                <w:szCs w:val="22"/>
              </w:rPr>
              <w:tab/>
              <w:t>METHOD</w:t>
            </w:r>
            <w:r w:rsidRPr="003E46D3">
              <w:rPr>
                <w:b/>
              </w:rPr>
              <w:t xml:space="preserve"> </w:t>
            </w:r>
            <w:r w:rsidRPr="003E46D3">
              <w:rPr>
                <w:b/>
                <w:szCs w:val="22"/>
              </w:rPr>
              <w:t>OF ADMINISTRATION</w:t>
            </w:r>
          </w:p>
        </w:tc>
      </w:tr>
    </w:tbl>
    <w:p w14:paraId="3AA959D6" w14:textId="77777777" w:rsidR="00C831B9" w:rsidRPr="003E46D3" w:rsidRDefault="00C831B9" w:rsidP="00C831B9">
      <w:pPr>
        <w:keepNext/>
        <w:keepLines/>
        <w:tabs>
          <w:tab w:val="clear" w:pos="567"/>
        </w:tabs>
        <w:rPr>
          <w:szCs w:val="22"/>
        </w:rPr>
      </w:pPr>
    </w:p>
    <w:p w14:paraId="0DE840F6"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8685450" w14:textId="77777777" w:rsidTr="00DD1A7C">
        <w:tc>
          <w:tcPr>
            <w:tcW w:w="9211" w:type="dxa"/>
          </w:tcPr>
          <w:p w14:paraId="2210C528" w14:textId="77777777" w:rsidR="00C831B9" w:rsidRPr="003E46D3" w:rsidRDefault="00603F2E" w:rsidP="00DD1A7C">
            <w:pPr>
              <w:keepNext/>
              <w:keepLines/>
              <w:tabs>
                <w:tab w:val="clear" w:pos="567"/>
              </w:tabs>
              <w:suppressAutoHyphens/>
              <w:ind w:left="567" w:hanging="567"/>
              <w:rPr>
                <w:b/>
                <w:szCs w:val="22"/>
              </w:rPr>
            </w:pPr>
            <w:r w:rsidRPr="003E46D3">
              <w:rPr>
                <w:b/>
                <w:szCs w:val="22"/>
              </w:rPr>
              <w:t>3.</w:t>
            </w:r>
            <w:r w:rsidRPr="003E46D3">
              <w:rPr>
                <w:b/>
                <w:szCs w:val="22"/>
              </w:rPr>
              <w:tab/>
              <w:t>EXPIRY DATE</w:t>
            </w:r>
          </w:p>
        </w:tc>
      </w:tr>
    </w:tbl>
    <w:p w14:paraId="55777786" w14:textId="77777777" w:rsidR="00C831B9" w:rsidRPr="003E46D3" w:rsidRDefault="00C831B9" w:rsidP="00C831B9">
      <w:pPr>
        <w:keepNext/>
        <w:keepLines/>
        <w:tabs>
          <w:tab w:val="clear" w:pos="567"/>
        </w:tabs>
        <w:rPr>
          <w:szCs w:val="22"/>
        </w:rPr>
      </w:pPr>
    </w:p>
    <w:p w14:paraId="63313043" w14:textId="77777777" w:rsidR="00C831B9" w:rsidRPr="003E46D3" w:rsidRDefault="00603F2E" w:rsidP="00C831B9">
      <w:pPr>
        <w:keepNext/>
        <w:keepLines/>
        <w:tabs>
          <w:tab w:val="clear" w:pos="567"/>
        </w:tabs>
        <w:rPr>
          <w:i/>
          <w:szCs w:val="22"/>
        </w:rPr>
      </w:pPr>
      <w:r w:rsidRPr="003E46D3">
        <w:rPr>
          <w:szCs w:val="22"/>
        </w:rPr>
        <w:t>EXP</w:t>
      </w:r>
    </w:p>
    <w:p w14:paraId="71155959" w14:textId="77777777" w:rsidR="00C831B9" w:rsidRPr="003E46D3" w:rsidRDefault="00C831B9" w:rsidP="00C831B9">
      <w:pPr>
        <w:keepNext/>
        <w:keepLines/>
        <w:tabs>
          <w:tab w:val="clear" w:pos="567"/>
        </w:tabs>
        <w:rPr>
          <w:szCs w:val="22"/>
        </w:rPr>
      </w:pPr>
    </w:p>
    <w:p w14:paraId="5B119175"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2DA4E5D" w14:textId="77777777" w:rsidTr="00DD1A7C">
        <w:tc>
          <w:tcPr>
            <w:tcW w:w="9211" w:type="dxa"/>
          </w:tcPr>
          <w:p w14:paraId="4C062585" w14:textId="77777777" w:rsidR="00C831B9" w:rsidRPr="003E46D3" w:rsidRDefault="00603F2E" w:rsidP="00DD1A7C">
            <w:pPr>
              <w:keepNext/>
              <w:keepLines/>
              <w:tabs>
                <w:tab w:val="clear" w:pos="567"/>
              </w:tabs>
              <w:suppressAutoHyphens/>
              <w:ind w:left="567" w:hanging="567"/>
              <w:rPr>
                <w:b/>
                <w:szCs w:val="22"/>
              </w:rPr>
            </w:pPr>
            <w:r w:rsidRPr="003E46D3">
              <w:rPr>
                <w:b/>
                <w:szCs w:val="22"/>
              </w:rPr>
              <w:t>4.</w:t>
            </w:r>
            <w:r w:rsidRPr="003E46D3">
              <w:rPr>
                <w:b/>
                <w:szCs w:val="22"/>
              </w:rPr>
              <w:tab/>
              <w:t>BATCH NUMBER</w:t>
            </w:r>
          </w:p>
        </w:tc>
      </w:tr>
    </w:tbl>
    <w:p w14:paraId="2BFD009B" w14:textId="77777777" w:rsidR="00C831B9" w:rsidRPr="003E46D3" w:rsidRDefault="00C831B9" w:rsidP="00C831B9">
      <w:pPr>
        <w:keepNext/>
        <w:keepLines/>
        <w:tabs>
          <w:tab w:val="clear" w:pos="567"/>
        </w:tabs>
        <w:rPr>
          <w:szCs w:val="22"/>
        </w:rPr>
      </w:pPr>
    </w:p>
    <w:p w14:paraId="240D0457" w14:textId="77777777" w:rsidR="00C831B9" w:rsidRPr="003E46D3" w:rsidRDefault="00603F2E" w:rsidP="00C831B9">
      <w:pPr>
        <w:keepNext/>
        <w:keepLines/>
        <w:tabs>
          <w:tab w:val="clear" w:pos="567"/>
        </w:tabs>
        <w:rPr>
          <w:i/>
          <w:szCs w:val="22"/>
        </w:rPr>
      </w:pPr>
      <w:r w:rsidRPr="003E46D3">
        <w:rPr>
          <w:szCs w:val="22"/>
        </w:rPr>
        <w:t>Lot</w:t>
      </w:r>
    </w:p>
    <w:p w14:paraId="226C42C4" w14:textId="77777777" w:rsidR="00C831B9" w:rsidRPr="003E46D3" w:rsidRDefault="00C831B9" w:rsidP="00C831B9">
      <w:pPr>
        <w:keepNext/>
        <w:keepLines/>
        <w:tabs>
          <w:tab w:val="clear" w:pos="567"/>
        </w:tabs>
        <w:rPr>
          <w:szCs w:val="22"/>
        </w:rPr>
      </w:pPr>
    </w:p>
    <w:p w14:paraId="2E4A25C8"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34B88DE" w14:textId="77777777" w:rsidTr="00DD1A7C">
        <w:tc>
          <w:tcPr>
            <w:tcW w:w="9211" w:type="dxa"/>
          </w:tcPr>
          <w:p w14:paraId="6D98358E" w14:textId="77777777" w:rsidR="00C831B9" w:rsidRPr="003E46D3" w:rsidRDefault="00603F2E" w:rsidP="00DD1A7C">
            <w:pPr>
              <w:keepNext/>
              <w:keepLines/>
              <w:tabs>
                <w:tab w:val="clear" w:pos="567"/>
              </w:tabs>
              <w:suppressAutoHyphens/>
              <w:ind w:left="567" w:hanging="567"/>
              <w:rPr>
                <w:b/>
                <w:szCs w:val="22"/>
              </w:rPr>
            </w:pPr>
            <w:r w:rsidRPr="003E46D3">
              <w:rPr>
                <w:b/>
                <w:szCs w:val="22"/>
              </w:rPr>
              <w:t>5.</w:t>
            </w:r>
            <w:r w:rsidRPr="003E46D3">
              <w:rPr>
                <w:b/>
                <w:szCs w:val="22"/>
              </w:rPr>
              <w:tab/>
              <w:t>CONTENTS BY WEIGHT, BY VOLUME OR BY UNIT</w:t>
            </w:r>
          </w:p>
        </w:tc>
      </w:tr>
    </w:tbl>
    <w:p w14:paraId="03CE5EEE" w14:textId="77777777" w:rsidR="00C831B9" w:rsidRPr="003E46D3" w:rsidRDefault="00C831B9" w:rsidP="00C831B9">
      <w:pPr>
        <w:keepNext/>
        <w:keepLines/>
        <w:tabs>
          <w:tab w:val="clear" w:pos="567"/>
        </w:tabs>
        <w:rPr>
          <w:szCs w:val="22"/>
        </w:rPr>
      </w:pPr>
    </w:p>
    <w:p w14:paraId="1F1C7F5F" w14:textId="77777777" w:rsidR="00C831B9" w:rsidRPr="003E46D3" w:rsidRDefault="00603F2E" w:rsidP="00C831B9">
      <w:pPr>
        <w:keepNext/>
        <w:keepLines/>
        <w:tabs>
          <w:tab w:val="clear" w:pos="567"/>
        </w:tabs>
        <w:rPr>
          <w:szCs w:val="22"/>
        </w:rPr>
      </w:pPr>
      <w:r w:rsidRPr="003E46D3">
        <w:t>250</w:t>
      </w:r>
      <w:r w:rsidRPr="003E46D3">
        <w:rPr>
          <w:szCs w:val="22"/>
        </w:rPr>
        <w:t xml:space="preserve"> IU </w:t>
      </w:r>
      <w:r w:rsidRPr="001B0655">
        <w:rPr>
          <w:szCs w:val="22"/>
          <w:highlight w:val="lightGray"/>
        </w:rPr>
        <w:t>(octocog alfa)</w:t>
      </w:r>
      <w:r w:rsidRPr="003E46D3">
        <w:rPr>
          <w:szCs w:val="22"/>
        </w:rPr>
        <w:t xml:space="preserve"> (</w:t>
      </w:r>
      <w:r w:rsidRPr="003E46D3">
        <w:t>100</w:t>
      </w:r>
      <w:r w:rsidRPr="003E46D3">
        <w:rPr>
          <w:szCs w:val="22"/>
        </w:rPr>
        <w:t> IU/mL after reconstitution).</w:t>
      </w:r>
    </w:p>
    <w:p w14:paraId="234F1EBE" w14:textId="77777777" w:rsidR="00C831B9" w:rsidRPr="003E46D3" w:rsidRDefault="00C831B9" w:rsidP="00C831B9">
      <w:pPr>
        <w:keepNext/>
        <w:keepLines/>
        <w:tabs>
          <w:tab w:val="clear" w:pos="567"/>
        </w:tabs>
        <w:rPr>
          <w:szCs w:val="22"/>
        </w:rPr>
      </w:pPr>
    </w:p>
    <w:p w14:paraId="2D5B354E"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341B597" w14:textId="77777777" w:rsidTr="00DD1A7C">
        <w:tc>
          <w:tcPr>
            <w:tcW w:w="9211" w:type="dxa"/>
          </w:tcPr>
          <w:p w14:paraId="1F18BE1A" w14:textId="77777777" w:rsidR="00C831B9" w:rsidRPr="003E46D3" w:rsidRDefault="00603F2E" w:rsidP="00DD1A7C">
            <w:pPr>
              <w:keepNext/>
              <w:keepLines/>
              <w:tabs>
                <w:tab w:val="clear" w:pos="567"/>
              </w:tabs>
              <w:suppressAutoHyphens/>
              <w:ind w:left="567" w:hanging="567"/>
              <w:rPr>
                <w:b/>
                <w:szCs w:val="22"/>
              </w:rPr>
            </w:pPr>
            <w:r w:rsidRPr="003E46D3">
              <w:rPr>
                <w:b/>
                <w:szCs w:val="22"/>
              </w:rPr>
              <w:t>6.</w:t>
            </w:r>
            <w:r w:rsidRPr="003E46D3">
              <w:rPr>
                <w:b/>
                <w:szCs w:val="22"/>
              </w:rPr>
              <w:tab/>
              <w:t>OTHER</w:t>
            </w:r>
          </w:p>
        </w:tc>
      </w:tr>
    </w:tbl>
    <w:p w14:paraId="5AE01E49" w14:textId="77777777" w:rsidR="00C831B9" w:rsidRPr="003E46D3" w:rsidRDefault="00C831B9" w:rsidP="00C831B9">
      <w:pPr>
        <w:keepNext/>
        <w:keepLines/>
        <w:tabs>
          <w:tab w:val="clear" w:pos="567"/>
        </w:tabs>
        <w:rPr>
          <w:szCs w:val="22"/>
        </w:rPr>
      </w:pPr>
    </w:p>
    <w:p w14:paraId="62F6B018" w14:textId="77777777" w:rsidR="00C831B9" w:rsidRPr="003E46D3" w:rsidRDefault="00603F2E" w:rsidP="00C831B9">
      <w:pPr>
        <w:keepNext/>
        <w:keepLines/>
        <w:tabs>
          <w:tab w:val="clear" w:pos="567"/>
        </w:tabs>
      </w:pPr>
      <w:r w:rsidRPr="00577984">
        <w:rPr>
          <w:highlight w:val="lightGray"/>
        </w:rPr>
        <w:t>Bayer-Logo</w:t>
      </w:r>
    </w:p>
    <w:p w14:paraId="2CCE7B83" w14:textId="77777777" w:rsidR="00C831B9" w:rsidRDefault="00C831B9" w:rsidP="00C831B9">
      <w:pPr>
        <w:keepNext/>
        <w:keepLines/>
        <w:tabs>
          <w:tab w:val="clear" w:pos="567"/>
        </w:tabs>
        <w:rPr>
          <w:szCs w:val="22"/>
        </w:rPr>
      </w:pPr>
    </w:p>
    <w:p w14:paraId="08650E8F" w14:textId="77777777" w:rsidR="00BD341A" w:rsidRPr="003E46D3" w:rsidRDefault="00BD341A" w:rsidP="00C831B9">
      <w:pPr>
        <w:keepNext/>
        <w:keepLines/>
        <w:tabs>
          <w:tab w:val="clear" w:pos="567"/>
        </w:tabs>
        <w:rPr>
          <w:szCs w:val="22"/>
        </w:rPr>
      </w:pPr>
    </w:p>
    <w:p w14:paraId="27EC3FBE" w14:textId="77777777" w:rsidR="007C327C" w:rsidRPr="003E46D3" w:rsidRDefault="00603F2E" w:rsidP="007C327C">
      <w:pPr>
        <w:pStyle w:val="TitleA"/>
        <w:tabs>
          <w:tab w:val="clear" w:pos="567"/>
        </w:tabs>
        <w:jc w:val="left"/>
        <w:rPr>
          <w:szCs w:val="22"/>
        </w:rPr>
      </w:pPr>
      <w:r w:rsidRPr="003E46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E57CBA4" w14:textId="77777777" w:rsidTr="00CE2F80">
        <w:tc>
          <w:tcPr>
            <w:tcW w:w="9211" w:type="dxa"/>
          </w:tcPr>
          <w:p w14:paraId="2D5633EA" w14:textId="77777777" w:rsidR="007C327C" w:rsidRPr="003E46D3" w:rsidRDefault="00603F2E" w:rsidP="00CE2F80">
            <w:pPr>
              <w:keepNext/>
              <w:keepLines/>
              <w:tabs>
                <w:tab w:val="clear" w:pos="567"/>
              </w:tabs>
              <w:suppressAutoHyphens/>
              <w:rPr>
                <w:b/>
              </w:rPr>
            </w:pPr>
            <w:r w:rsidRPr="003E46D3">
              <w:rPr>
                <w:szCs w:val="22"/>
              </w:rPr>
              <w:lastRenderedPageBreak/>
              <w:br w:type="page"/>
            </w:r>
            <w:r w:rsidRPr="003E46D3">
              <w:rPr>
                <w:b/>
              </w:rPr>
              <w:t>PARTICULARS TO APPEAR ON THE OUTER PACKAGING</w:t>
            </w:r>
          </w:p>
          <w:p w14:paraId="5F127451" w14:textId="77777777" w:rsidR="007C327C" w:rsidRPr="003E46D3" w:rsidRDefault="007C327C" w:rsidP="00CE2F80">
            <w:pPr>
              <w:keepNext/>
              <w:keepLines/>
              <w:tabs>
                <w:tab w:val="clear" w:pos="567"/>
              </w:tabs>
              <w:suppressAutoHyphens/>
              <w:rPr>
                <w:b/>
              </w:rPr>
            </w:pPr>
          </w:p>
          <w:p w14:paraId="62053F3C" w14:textId="77777777" w:rsidR="007C327C" w:rsidRPr="003E46D3" w:rsidRDefault="00603F2E" w:rsidP="00CE2F80">
            <w:pPr>
              <w:keepNext/>
              <w:keepLines/>
              <w:tabs>
                <w:tab w:val="clear" w:pos="567"/>
              </w:tabs>
              <w:suppressAutoHyphens/>
            </w:pPr>
            <w:r w:rsidRPr="00150E44">
              <w:rPr>
                <w:b/>
              </w:rPr>
              <w:t>OUTER CARTON</w:t>
            </w:r>
            <w:r>
              <w:rPr>
                <w:b/>
              </w:rPr>
              <w:t xml:space="preserve"> OF A SINGLE PACK (INCLUDING BLUE BOX)</w:t>
            </w:r>
          </w:p>
        </w:tc>
      </w:tr>
    </w:tbl>
    <w:p w14:paraId="092C5389" w14:textId="77777777" w:rsidR="007C327C" w:rsidRPr="003E46D3" w:rsidRDefault="007C327C" w:rsidP="007C327C">
      <w:pPr>
        <w:keepNext/>
        <w:keepLines/>
        <w:tabs>
          <w:tab w:val="clear" w:pos="567"/>
        </w:tabs>
        <w:rPr>
          <w:szCs w:val="22"/>
        </w:rPr>
      </w:pPr>
    </w:p>
    <w:p w14:paraId="048D531D" w14:textId="77777777" w:rsidR="007C327C" w:rsidRPr="003E46D3" w:rsidRDefault="007C327C" w:rsidP="007C327C">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ED0A56D" w14:textId="77777777" w:rsidTr="00CE2F80">
        <w:tc>
          <w:tcPr>
            <w:tcW w:w="9211" w:type="dxa"/>
          </w:tcPr>
          <w:p w14:paraId="3CBA36AF" w14:textId="77777777" w:rsidR="007C327C" w:rsidRPr="003E46D3" w:rsidRDefault="00603F2E" w:rsidP="00CE2F80">
            <w:pPr>
              <w:keepNext/>
              <w:keepLines/>
              <w:tabs>
                <w:tab w:val="clear" w:pos="567"/>
              </w:tabs>
              <w:suppressAutoHyphens/>
              <w:ind w:left="567" w:hanging="567"/>
              <w:rPr>
                <w:b/>
                <w:szCs w:val="22"/>
              </w:rPr>
            </w:pPr>
            <w:r w:rsidRPr="003E46D3">
              <w:rPr>
                <w:b/>
                <w:szCs w:val="22"/>
              </w:rPr>
              <w:t>1.</w:t>
            </w:r>
            <w:r w:rsidRPr="003E46D3">
              <w:rPr>
                <w:b/>
                <w:szCs w:val="22"/>
              </w:rPr>
              <w:tab/>
              <w:t>NAME OF THE MEDICINAL PRODUCT</w:t>
            </w:r>
          </w:p>
        </w:tc>
      </w:tr>
    </w:tbl>
    <w:p w14:paraId="356715DF" w14:textId="77777777" w:rsidR="007C327C" w:rsidRPr="003E46D3" w:rsidRDefault="007C327C" w:rsidP="007C327C">
      <w:pPr>
        <w:keepNext/>
        <w:keepLines/>
        <w:tabs>
          <w:tab w:val="clear" w:pos="567"/>
        </w:tabs>
        <w:rPr>
          <w:szCs w:val="22"/>
        </w:rPr>
      </w:pPr>
    </w:p>
    <w:p w14:paraId="4EBEEC98" w14:textId="77777777" w:rsidR="007C327C" w:rsidRPr="00577984" w:rsidRDefault="00603F2E" w:rsidP="007C327C">
      <w:pPr>
        <w:keepNext/>
        <w:keepLines/>
        <w:tabs>
          <w:tab w:val="clear" w:pos="567"/>
        </w:tabs>
        <w:rPr>
          <w:szCs w:val="22"/>
        </w:rPr>
      </w:pPr>
      <w:r w:rsidRPr="00577984">
        <w:rPr>
          <w:szCs w:val="22"/>
        </w:rPr>
        <w:t>Kovaltry 500 IU powder and solvent for solution for injection</w:t>
      </w:r>
    </w:p>
    <w:p w14:paraId="0D87623B" w14:textId="77777777" w:rsidR="00BC7064" w:rsidRDefault="00BC7064" w:rsidP="007C327C">
      <w:pPr>
        <w:keepNext/>
        <w:keepLines/>
        <w:tabs>
          <w:tab w:val="clear" w:pos="567"/>
        </w:tabs>
        <w:rPr>
          <w:b/>
          <w:szCs w:val="22"/>
        </w:rPr>
      </w:pPr>
    </w:p>
    <w:p w14:paraId="1DD03133" w14:textId="77777777" w:rsidR="004500B9" w:rsidRPr="00D140A7" w:rsidRDefault="00603F2E" w:rsidP="004500B9">
      <w:pPr>
        <w:keepNext/>
        <w:keepLines/>
        <w:tabs>
          <w:tab w:val="clear" w:pos="567"/>
        </w:tabs>
        <w:rPr>
          <w:b/>
          <w:szCs w:val="22"/>
        </w:rPr>
      </w:pPr>
      <w:r>
        <w:rPr>
          <w:b/>
          <w:szCs w:val="22"/>
        </w:rPr>
        <w:t>o</w:t>
      </w:r>
      <w:r w:rsidRPr="00D140A7">
        <w:rPr>
          <w:b/>
          <w:szCs w:val="22"/>
        </w:rPr>
        <w:t>ctocog alfa (recombinant human coagulation factor VIII)</w:t>
      </w:r>
    </w:p>
    <w:p w14:paraId="56FC3B1B" w14:textId="77777777" w:rsidR="007C327C" w:rsidRPr="003E46D3" w:rsidRDefault="007C327C" w:rsidP="007C327C">
      <w:pPr>
        <w:keepNext/>
        <w:keepLines/>
        <w:tabs>
          <w:tab w:val="clear" w:pos="567"/>
        </w:tabs>
        <w:rPr>
          <w:szCs w:val="22"/>
        </w:rPr>
      </w:pPr>
    </w:p>
    <w:p w14:paraId="257462E3"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EC6286F" w14:textId="77777777" w:rsidTr="00CE2F80">
        <w:tc>
          <w:tcPr>
            <w:tcW w:w="9211" w:type="dxa"/>
          </w:tcPr>
          <w:p w14:paraId="7D025D67" w14:textId="77777777" w:rsidR="007C327C" w:rsidRPr="003E46D3" w:rsidRDefault="00603F2E" w:rsidP="00CE2F80">
            <w:pPr>
              <w:keepNext/>
              <w:keepLines/>
              <w:tabs>
                <w:tab w:val="clear" w:pos="567"/>
              </w:tabs>
              <w:suppressAutoHyphens/>
              <w:ind w:left="567" w:hanging="567"/>
              <w:rPr>
                <w:b/>
                <w:szCs w:val="22"/>
              </w:rPr>
            </w:pPr>
            <w:r w:rsidRPr="003E46D3">
              <w:rPr>
                <w:b/>
                <w:szCs w:val="22"/>
              </w:rPr>
              <w:t>2.</w:t>
            </w:r>
            <w:r w:rsidRPr="003E46D3">
              <w:rPr>
                <w:b/>
                <w:szCs w:val="22"/>
              </w:rPr>
              <w:tab/>
              <w:t>STATEMENT OF ACTIVE SUBSTANCE(S)</w:t>
            </w:r>
          </w:p>
        </w:tc>
      </w:tr>
    </w:tbl>
    <w:p w14:paraId="730A1971" w14:textId="77777777" w:rsidR="007C327C" w:rsidRPr="003E46D3" w:rsidRDefault="007C327C" w:rsidP="007C327C">
      <w:pPr>
        <w:keepNext/>
        <w:keepLines/>
        <w:tabs>
          <w:tab w:val="clear" w:pos="567"/>
        </w:tabs>
        <w:rPr>
          <w:szCs w:val="22"/>
        </w:rPr>
      </w:pPr>
    </w:p>
    <w:p w14:paraId="657EEC33" w14:textId="77777777" w:rsidR="007C327C" w:rsidRPr="00577984" w:rsidRDefault="00603F2E" w:rsidP="007C327C">
      <w:pPr>
        <w:keepNext/>
        <w:rPr>
          <w:szCs w:val="22"/>
        </w:rPr>
      </w:pPr>
      <w:r w:rsidRPr="00577984">
        <w:rPr>
          <w:szCs w:val="22"/>
        </w:rPr>
        <w:t xml:space="preserve">Kovaltry contains </w:t>
      </w:r>
      <w:r w:rsidR="00CA445F">
        <w:rPr>
          <w:szCs w:val="22"/>
        </w:rPr>
        <w:t>5</w:t>
      </w:r>
      <w:r w:rsidR="00CA445F" w:rsidRPr="00577984">
        <w:rPr>
          <w:szCs w:val="22"/>
        </w:rPr>
        <w:t>00 </w:t>
      </w:r>
      <w:r w:rsidRPr="00577984">
        <w:rPr>
          <w:szCs w:val="22"/>
        </w:rPr>
        <w:t xml:space="preserve">IU </w:t>
      </w:r>
      <w:r w:rsidR="00CA445F" w:rsidRPr="00577984">
        <w:rPr>
          <w:szCs w:val="22"/>
        </w:rPr>
        <w:t>(</w:t>
      </w:r>
      <w:r w:rsidR="00CA445F">
        <w:rPr>
          <w:szCs w:val="22"/>
        </w:rPr>
        <w:t>2</w:t>
      </w:r>
      <w:r w:rsidR="00CA445F" w:rsidRPr="00577984">
        <w:rPr>
          <w:szCs w:val="22"/>
        </w:rPr>
        <w:t>00 IU / </w:t>
      </w:r>
      <w:r w:rsidR="00CA445F">
        <w:rPr>
          <w:szCs w:val="22"/>
        </w:rPr>
        <w:t>1</w:t>
      </w:r>
      <w:r w:rsidR="00CA445F" w:rsidRPr="00577984">
        <w:rPr>
          <w:szCs w:val="22"/>
        </w:rPr>
        <w:t> mL)</w:t>
      </w:r>
      <w:r w:rsidR="00CA445F">
        <w:rPr>
          <w:szCs w:val="22"/>
        </w:rPr>
        <w:t xml:space="preserve"> </w:t>
      </w:r>
      <w:r w:rsidRPr="00577984">
        <w:rPr>
          <w:szCs w:val="22"/>
        </w:rPr>
        <w:t>octocog alfa after reconstitution.</w:t>
      </w:r>
    </w:p>
    <w:p w14:paraId="51384CF3" w14:textId="77777777" w:rsidR="007C327C" w:rsidRPr="003E46D3" w:rsidRDefault="007C327C" w:rsidP="007C327C">
      <w:pPr>
        <w:keepNext/>
        <w:keepLines/>
        <w:tabs>
          <w:tab w:val="clear" w:pos="567"/>
        </w:tabs>
        <w:rPr>
          <w:szCs w:val="22"/>
        </w:rPr>
      </w:pPr>
    </w:p>
    <w:p w14:paraId="77ECD9BF"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F4781CD" w14:textId="77777777" w:rsidTr="00CE2F80">
        <w:tc>
          <w:tcPr>
            <w:tcW w:w="9211" w:type="dxa"/>
          </w:tcPr>
          <w:p w14:paraId="546A5B90" w14:textId="77777777" w:rsidR="007C327C" w:rsidRPr="003E46D3" w:rsidRDefault="00603F2E" w:rsidP="00CE2F80">
            <w:pPr>
              <w:keepNext/>
              <w:keepLines/>
              <w:tabs>
                <w:tab w:val="clear" w:pos="567"/>
              </w:tabs>
              <w:suppressAutoHyphens/>
              <w:ind w:left="567" w:hanging="567"/>
              <w:rPr>
                <w:b/>
                <w:szCs w:val="22"/>
              </w:rPr>
            </w:pPr>
            <w:r w:rsidRPr="003E46D3">
              <w:rPr>
                <w:b/>
                <w:szCs w:val="22"/>
              </w:rPr>
              <w:t>3.</w:t>
            </w:r>
            <w:r w:rsidRPr="003E46D3">
              <w:rPr>
                <w:b/>
                <w:szCs w:val="22"/>
              </w:rPr>
              <w:tab/>
              <w:t>LIST OF EXCIPIENTS</w:t>
            </w:r>
          </w:p>
        </w:tc>
      </w:tr>
    </w:tbl>
    <w:p w14:paraId="454B4AD2" w14:textId="77777777" w:rsidR="009E3ADA" w:rsidRPr="003E46D3" w:rsidRDefault="009E3ADA" w:rsidP="009E3ADA">
      <w:pPr>
        <w:keepNext/>
        <w:keepLines/>
        <w:tabs>
          <w:tab w:val="clear" w:pos="567"/>
        </w:tabs>
        <w:rPr>
          <w:szCs w:val="22"/>
        </w:rPr>
      </w:pPr>
    </w:p>
    <w:p w14:paraId="748240B7" w14:textId="77777777" w:rsidR="009E3ADA" w:rsidRPr="003E46D3" w:rsidRDefault="00603F2E" w:rsidP="009E3ADA">
      <w:pPr>
        <w:keepNext/>
        <w:keepLines/>
        <w:tabs>
          <w:tab w:val="clear" w:pos="567"/>
        </w:tabs>
        <w:rPr>
          <w:szCs w:val="22"/>
        </w:rPr>
      </w:pPr>
      <w:r w:rsidRPr="003E46D3">
        <w:rPr>
          <w:szCs w:val="22"/>
        </w:rPr>
        <w:t xml:space="preserve">Sucrose, histidine, </w:t>
      </w:r>
      <w:r w:rsidRPr="001B0655">
        <w:rPr>
          <w:szCs w:val="22"/>
          <w:highlight w:val="lightGray"/>
        </w:rPr>
        <w:t xml:space="preserve">glycine </w:t>
      </w:r>
      <w:r w:rsidRPr="001B0655">
        <w:rPr>
          <w:szCs w:val="22"/>
        </w:rPr>
        <w:t>(</w:t>
      </w:r>
      <w:r>
        <w:rPr>
          <w:szCs w:val="22"/>
        </w:rPr>
        <w:t>E 640</w:t>
      </w:r>
      <w:r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 xml:space="preserve">dihydrate </w:t>
      </w:r>
      <w:r w:rsidRPr="001B0655">
        <w:t>(</w:t>
      </w:r>
      <w:r>
        <w:t>E 509</w:t>
      </w:r>
      <w:r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 xml:space="preserve">80 </w:t>
      </w:r>
      <w:r w:rsidRPr="001B0655">
        <w:t>(</w:t>
      </w:r>
      <w:r>
        <w:t>E 433</w:t>
      </w:r>
      <w:r w:rsidRPr="001B0655">
        <w:t>)</w:t>
      </w:r>
      <w:r w:rsidRPr="003E46D3">
        <w:rPr>
          <w:szCs w:val="22"/>
        </w:rPr>
        <w:t xml:space="preserve">, </w:t>
      </w:r>
      <w:r w:rsidRPr="001B0655">
        <w:rPr>
          <w:szCs w:val="22"/>
          <w:highlight w:val="lightGray"/>
        </w:rPr>
        <w:t xml:space="preserve">acetic acid glacial </w:t>
      </w:r>
      <w:r w:rsidRPr="001B0655">
        <w:rPr>
          <w:szCs w:val="22"/>
        </w:rPr>
        <w:t>(</w:t>
      </w:r>
      <w:r>
        <w:rPr>
          <w:szCs w:val="22"/>
        </w:rPr>
        <w:t>E 260</w:t>
      </w:r>
      <w:r w:rsidRPr="001B0655">
        <w:rPr>
          <w:szCs w:val="22"/>
        </w:rPr>
        <w:t>)</w:t>
      </w:r>
      <w:r w:rsidRPr="003E46D3">
        <w:rPr>
          <w:szCs w:val="22"/>
          <w:lang w:val="en-US"/>
        </w:rPr>
        <w:t xml:space="preserve"> and water for injections</w:t>
      </w:r>
      <w:r w:rsidRPr="003E46D3">
        <w:rPr>
          <w:szCs w:val="22"/>
        </w:rPr>
        <w:t>.</w:t>
      </w:r>
    </w:p>
    <w:p w14:paraId="43F991EF" w14:textId="77777777" w:rsidR="009E3ADA" w:rsidRPr="003E46D3" w:rsidRDefault="009E3ADA" w:rsidP="009E3ADA">
      <w:pPr>
        <w:keepNext/>
        <w:keepLines/>
        <w:tabs>
          <w:tab w:val="clear" w:pos="567"/>
        </w:tabs>
        <w:rPr>
          <w:szCs w:val="22"/>
        </w:rPr>
      </w:pPr>
    </w:p>
    <w:p w14:paraId="58605590"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4544E6A" w14:textId="77777777" w:rsidTr="00CE2F80">
        <w:tc>
          <w:tcPr>
            <w:tcW w:w="9211" w:type="dxa"/>
          </w:tcPr>
          <w:p w14:paraId="02BF6A0E" w14:textId="77777777" w:rsidR="007C327C" w:rsidRPr="003E46D3" w:rsidRDefault="00603F2E" w:rsidP="00CE2F80">
            <w:pPr>
              <w:keepNext/>
              <w:keepLines/>
              <w:tabs>
                <w:tab w:val="clear" w:pos="567"/>
              </w:tabs>
              <w:suppressAutoHyphens/>
              <w:ind w:left="567" w:hanging="567"/>
              <w:rPr>
                <w:b/>
                <w:szCs w:val="22"/>
              </w:rPr>
            </w:pPr>
            <w:r w:rsidRPr="003E46D3">
              <w:rPr>
                <w:b/>
                <w:szCs w:val="22"/>
              </w:rPr>
              <w:t>4.</w:t>
            </w:r>
            <w:r w:rsidRPr="003E46D3">
              <w:rPr>
                <w:b/>
                <w:szCs w:val="22"/>
              </w:rPr>
              <w:tab/>
              <w:t>PHARMACEUTICAL FORM AND CONTENTS</w:t>
            </w:r>
          </w:p>
        </w:tc>
      </w:tr>
    </w:tbl>
    <w:p w14:paraId="3150FC3F" w14:textId="77777777" w:rsidR="007C327C" w:rsidRPr="003E46D3" w:rsidRDefault="007C327C" w:rsidP="00577984">
      <w:pPr>
        <w:keepNext/>
        <w:tabs>
          <w:tab w:val="clear" w:pos="567"/>
        </w:tabs>
      </w:pPr>
    </w:p>
    <w:p w14:paraId="0AE9CF27" w14:textId="77777777" w:rsidR="007C327C" w:rsidRPr="003E46D3" w:rsidRDefault="00603F2E" w:rsidP="00577984">
      <w:pPr>
        <w:keepNext/>
        <w:tabs>
          <w:tab w:val="clear" w:pos="567"/>
          <w:tab w:val="left" w:pos="0"/>
        </w:tabs>
        <w:rPr>
          <w:szCs w:val="22"/>
        </w:rPr>
      </w:pPr>
      <w:r w:rsidRPr="003E46D3">
        <w:rPr>
          <w:szCs w:val="22"/>
          <w:highlight w:val="lightGray"/>
        </w:rPr>
        <w:t>powder and solvent for solution for injection</w:t>
      </w:r>
      <w:r w:rsidRPr="003E46D3">
        <w:rPr>
          <w:szCs w:val="22"/>
        </w:rPr>
        <w:t xml:space="preserve"> </w:t>
      </w:r>
    </w:p>
    <w:p w14:paraId="46BCC054" w14:textId="77777777" w:rsidR="007C327C" w:rsidRPr="003E46D3" w:rsidRDefault="007C327C" w:rsidP="007C327C">
      <w:pPr>
        <w:tabs>
          <w:tab w:val="clear" w:pos="567"/>
          <w:tab w:val="left" w:pos="0"/>
        </w:tabs>
        <w:rPr>
          <w:szCs w:val="22"/>
        </w:rPr>
      </w:pPr>
    </w:p>
    <w:p w14:paraId="522B3EB4" w14:textId="77777777" w:rsidR="007C327C" w:rsidRPr="003E46D3" w:rsidRDefault="00603F2E" w:rsidP="007C327C">
      <w:pPr>
        <w:tabs>
          <w:tab w:val="left" w:pos="0"/>
        </w:tabs>
      </w:pPr>
      <w:r w:rsidRPr="003E46D3">
        <w:t>1 vial with powder</w:t>
      </w:r>
      <w:r w:rsidRPr="003E46D3">
        <w:rPr>
          <w:rFonts w:eastAsia="Calibri"/>
        </w:rPr>
        <w:t xml:space="preserve">, </w:t>
      </w:r>
      <w:r w:rsidRPr="003E46D3">
        <w:t>1 pre</w:t>
      </w:r>
      <w:r w:rsidRPr="003E46D3">
        <w:noBreakHyphen/>
        <w:t>filled syringe with water for injections, 1 vial adapter and 1 venipuncture set.</w:t>
      </w:r>
    </w:p>
    <w:p w14:paraId="60115C00" w14:textId="77777777" w:rsidR="007C327C" w:rsidRPr="003E46D3" w:rsidRDefault="007C327C" w:rsidP="007C327C">
      <w:pPr>
        <w:keepNext/>
        <w:keepLines/>
        <w:tabs>
          <w:tab w:val="clear" w:pos="567"/>
        </w:tabs>
      </w:pPr>
    </w:p>
    <w:p w14:paraId="15035953"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DE2A942" w14:textId="77777777" w:rsidTr="00CE2F80">
        <w:tc>
          <w:tcPr>
            <w:tcW w:w="9211" w:type="dxa"/>
          </w:tcPr>
          <w:p w14:paraId="3C867927" w14:textId="77777777" w:rsidR="007C327C" w:rsidRPr="003E46D3" w:rsidRDefault="00603F2E" w:rsidP="00CE2F80">
            <w:pPr>
              <w:keepNext/>
              <w:keepLines/>
              <w:tabs>
                <w:tab w:val="clear" w:pos="567"/>
              </w:tabs>
              <w:suppressAutoHyphens/>
              <w:ind w:left="567" w:hanging="567"/>
              <w:rPr>
                <w:b/>
                <w:szCs w:val="22"/>
              </w:rPr>
            </w:pPr>
            <w:r w:rsidRPr="003E46D3">
              <w:rPr>
                <w:b/>
                <w:szCs w:val="22"/>
              </w:rPr>
              <w:t>5.</w:t>
            </w:r>
            <w:r w:rsidRPr="003E46D3">
              <w:rPr>
                <w:b/>
                <w:szCs w:val="22"/>
              </w:rPr>
              <w:tab/>
              <w:t>METHOD AND ROUTE(S) OF ADMINISTRATION</w:t>
            </w:r>
          </w:p>
        </w:tc>
      </w:tr>
    </w:tbl>
    <w:p w14:paraId="4B840585" w14:textId="77777777" w:rsidR="007C327C" w:rsidRPr="003E46D3" w:rsidRDefault="007C327C" w:rsidP="007C327C">
      <w:pPr>
        <w:keepNext/>
        <w:keepLines/>
        <w:tabs>
          <w:tab w:val="clear" w:pos="567"/>
        </w:tabs>
        <w:rPr>
          <w:szCs w:val="22"/>
        </w:rPr>
      </w:pPr>
    </w:p>
    <w:p w14:paraId="22D4902B" w14:textId="77777777" w:rsidR="007C327C" w:rsidRPr="003E46D3" w:rsidRDefault="00603F2E" w:rsidP="007C327C">
      <w:pPr>
        <w:keepNext/>
        <w:keepLines/>
        <w:tabs>
          <w:tab w:val="clear" w:pos="567"/>
        </w:tabs>
        <w:rPr>
          <w:szCs w:val="22"/>
        </w:rPr>
      </w:pPr>
      <w:r w:rsidRPr="003E46D3">
        <w:rPr>
          <w:szCs w:val="22"/>
        </w:rPr>
        <w:t>For intravenous use. Single dose administration only.</w:t>
      </w:r>
    </w:p>
    <w:p w14:paraId="4FAB74B9" w14:textId="77777777" w:rsidR="007C327C" w:rsidRPr="003E46D3" w:rsidRDefault="00603F2E" w:rsidP="007C327C">
      <w:pPr>
        <w:keepNext/>
        <w:keepLines/>
        <w:tabs>
          <w:tab w:val="clear" w:pos="567"/>
        </w:tabs>
        <w:rPr>
          <w:szCs w:val="22"/>
        </w:rPr>
      </w:pPr>
      <w:r w:rsidRPr="003E46D3">
        <w:rPr>
          <w:szCs w:val="22"/>
        </w:rPr>
        <w:t>Read the package leaflet before use.</w:t>
      </w:r>
    </w:p>
    <w:p w14:paraId="7FA9B266" w14:textId="77777777" w:rsidR="007C327C" w:rsidRPr="003E46D3" w:rsidRDefault="007C327C" w:rsidP="007C327C">
      <w:pPr>
        <w:rPr>
          <w:szCs w:val="22"/>
        </w:rPr>
      </w:pPr>
    </w:p>
    <w:p w14:paraId="2C2DE10D" w14:textId="77777777" w:rsidR="007C327C" w:rsidRPr="003E46D3" w:rsidRDefault="00603F2E" w:rsidP="007C327C">
      <w:pPr>
        <w:keepNext/>
        <w:keepLines/>
        <w:rPr>
          <w:szCs w:val="22"/>
        </w:rPr>
      </w:pPr>
      <w:r w:rsidRPr="003E46D3">
        <w:rPr>
          <w:szCs w:val="22"/>
        </w:rPr>
        <w:t>For reconstitution read package leaflet before use.</w:t>
      </w:r>
    </w:p>
    <w:p w14:paraId="771F7C12" w14:textId="77777777" w:rsidR="007C327C" w:rsidRPr="003E46D3" w:rsidRDefault="007C327C" w:rsidP="007C327C">
      <w:pPr>
        <w:keepNext/>
        <w:tabs>
          <w:tab w:val="clear" w:pos="567"/>
        </w:tabs>
        <w:rPr>
          <w:szCs w:val="22"/>
        </w:rPr>
      </w:pPr>
    </w:p>
    <w:p w14:paraId="0DE7C244" w14:textId="77777777" w:rsidR="007C327C" w:rsidRPr="003E46D3" w:rsidRDefault="00603F2E" w:rsidP="007C327C">
      <w:pPr>
        <w:keepNext/>
        <w:keepLines/>
        <w:rPr>
          <w:szCs w:val="22"/>
        </w:rPr>
      </w:pPr>
      <w:r>
        <w:rPr>
          <w:noProof/>
          <w:szCs w:val="22"/>
        </w:rPr>
        <w:drawing>
          <wp:inline distT="0" distB="0" distL="0" distR="0" wp14:anchorId="3D060433" wp14:editId="2ADBDA51">
            <wp:extent cx="2847975" cy="18764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242089"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47975" cy="1876425"/>
                    </a:xfrm>
                    <a:prstGeom prst="rect">
                      <a:avLst/>
                    </a:prstGeom>
                    <a:noFill/>
                    <a:ln>
                      <a:noFill/>
                    </a:ln>
                  </pic:spPr>
                </pic:pic>
              </a:graphicData>
            </a:graphic>
          </wp:inline>
        </w:drawing>
      </w:r>
    </w:p>
    <w:p w14:paraId="0F146AC5" w14:textId="77777777" w:rsidR="007C327C" w:rsidRPr="003E46D3" w:rsidRDefault="007C327C" w:rsidP="007C327C">
      <w:pPr>
        <w:keepNext/>
        <w:keepLines/>
        <w:tabs>
          <w:tab w:val="clear" w:pos="567"/>
        </w:tabs>
        <w:rPr>
          <w:szCs w:val="22"/>
        </w:rPr>
      </w:pPr>
    </w:p>
    <w:p w14:paraId="1D50C6A9"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D25A48F" w14:textId="77777777" w:rsidTr="00CE2F80">
        <w:tc>
          <w:tcPr>
            <w:tcW w:w="9211" w:type="dxa"/>
          </w:tcPr>
          <w:p w14:paraId="3EE1F29F" w14:textId="77777777" w:rsidR="007C327C" w:rsidRPr="003E46D3" w:rsidRDefault="00603F2E" w:rsidP="00CE2F80">
            <w:pPr>
              <w:keepNext/>
              <w:keepLines/>
              <w:tabs>
                <w:tab w:val="clear" w:pos="567"/>
              </w:tabs>
              <w:suppressAutoHyphens/>
              <w:ind w:left="567" w:hanging="567"/>
              <w:rPr>
                <w:b/>
                <w:szCs w:val="22"/>
              </w:rPr>
            </w:pPr>
            <w:r w:rsidRPr="003E46D3">
              <w:rPr>
                <w:b/>
                <w:szCs w:val="22"/>
              </w:rPr>
              <w:t>6.</w:t>
            </w:r>
            <w:r w:rsidRPr="003E46D3">
              <w:rPr>
                <w:b/>
                <w:szCs w:val="22"/>
              </w:rPr>
              <w:tab/>
              <w:t>SPECIAL WARNING THAT THE MEDICINAL PRODUCT MUST BE STORED OUT OF THE SIGHT AND REACH OF CHILDREN</w:t>
            </w:r>
          </w:p>
        </w:tc>
      </w:tr>
    </w:tbl>
    <w:p w14:paraId="28270A3F" w14:textId="77777777" w:rsidR="007C327C" w:rsidRPr="003E46D3" w:rsidRDefault="007C327C" w:rsidP="007C327C">
      <w:pPr>
        <w:keepNext/>
        <w:keepLines/>
        <w:tabs>
          <w:tab w:val="clear" w:pos="567"/>
        </w:tabs>
        <w:rPr>
          <w:szCs w:val="22"/>
        </w:rPr>
      </w:pPr>
    </w:p>
    <w:p w14:paraId="7CC0D5F2" w14:textId="77777777" w:rsidR="007C327C" w:rsidRPr="003E46D3" w:rsidRDefault="00603F2E" w:rsidP="007C327C">
      <w:pPr>
        <w:keepNext/>
        <w:keepLines/>
        <w:tabs>
          <w:tab w:val="clear" w:pos="567"/>
        </w:tabs>
        <w:rPr>
          <w:szCs w:val="22"/>
        </w:rPr>
      </w:pPr>
      <w:r w:rsidRPr="003E46D3">
        <w:rPr>
          <w:szCs w:val="22"/>
        </w:rPr>
        <w:t>Keep out of the sight and reach of children.</w:t>
      </w:r>
    </w:p>
    <w:p w14:paraId="0CDC9490" w14:textId="77777777" w:rsidR="007C327C" w:rsidRPr="003E46D3" w:rsidRDefault="007C327C" w:rsidP="007C327C">
      <w:pPr>
        <w:keepNext/>
        <w:keepLines/>
        <w:tabs>
          <w:tab w:val="clear" w:pos="567"/>
        </w:tabs>
        <w:rPr>
          <w:szCs w:val="22"/>
        </w:rPr>
      </w:pPr>
    </w:p>
    <w:p w14:paraId="053BFE4E"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AE17C27" w14:textId="77777777" w:rsidTr="00CE2F80">
        <w:tc>
          <w:tcPr>
            <w:tcW w:w="9211" w:type="dxa"/>
          </w:tcPr>
          <w:p w14:paraId="6997AD55" w14:textId="77777777" w:rsidR="007C327C" w:rsidRPr="003E46D3" w:rsidRDefault="00603F2E" w:rsidP="00CE2F80">
            <w:pPr>
              <w:keepNext/>
              <w:keepLines/>
              <w:tabs>
                <w:tab w:val="clear" w:pos="567"/>
              </w:tabs>
              <w:suppressAutoHyphens/>
              <w:ind w:left="567" w:hanging="567"/>
              <w:rPr>
                <w:b/>
                <w:szCs w:val="22"/>
              </w:rPr>
            </w:pPr>
            <w:r w:rsidRPr="003E46D3">
              <w:rPr>
                <w:b/>
                <w:szCs w:val="22"/>
              </w:rPr>
              <w:lastRenderedPageBreak/>
              <w:t>7.</w:t>
            </w:r>
            <w:r w:rsidRPr="003E46D3">
              <w:rPr>
                <w:b/>
                <w:szCs w:val="22"/>
              </w:rPr>
              <w:tab/>
              <w:t>OTHER SPECIAL WARNING(S), IF NECESSARY</w:t>
            </w:r>
          </w:p>
        </w:tc>
      </w:tr>
    </w:tbl>
    <w:p w14:paraId="3764E20C" w14:textId="77777777" w:rsidR="007C327C" w:rsidRPr="003E46D3" w:rsidRDefault="007C327C" w:rsidP="007C327C">
      <w:pPr>
        <w:keepNext/>
        <w:keepLines/>
        <w:tabs>
          <w:tab w:val="clear" w:pos="567"/>
        </w:tabs>
        <w:rPr>
          <w:szCs w:val="22"/>
        </w:rPr>
      </w:pPr>
    </w:p>
    <w:p w14:paraId="3440C632"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59F332C" w14:textId="77777777" w:rsidTr="00CE2F80">
        <w:tc>
          <w:tcPr>
            <w:tcW w:w="9211" w:type="dxa"/>
          </w:tcPr>
          <w:p w14:paraId="34002BDB" w14:textId="77777777" w:rsidR="007C327C" w:rsidRPr="003E46D3" w:rsidRDefault="00603F2E" w:rsidP="00CE2F80">
            <w:pPr>
              <w:keepNext/>
              <w:keepLines/>
              <w:tabs>
                <w:tab w:val="clear" w:pos="567"/>
              </w:tabs>
              <w:suppressAutoHyphens/>
              <w:ind w:left="567" w:hanging="567"/>
              <w:rPr>
                <w:b/>
                <w:szCs w:val="22"/>
              </w:rPr>
            </w:pPr>
            <w:r w:rsidRPr="003E46D3">
              <w:rPr>
                <w:b/>
                <w:szCs w:val="22"/>
              </w:rPr>
              <w:t>8.</w:t>
            </w:r>
            <w:r w:rsidRPr="003E46D3">
              <w:rPr>
                <w:b/>
                <w:szCs w:val="22"/>
              </w:rPr>
              <w:tab/>
              <w:t>EXPIRY DATE</w:t>
            </w:r>
          </w:p>
        </w:tc>
      </w:tr>
    </w:tbl>
    <w:p w14:paraId="477AE4D1" w14:textId="77777777" w:rsidR="007C327C" w:rsidRPr="003E46D3" w:rsidRDefault="007C327C" w:rsidP="007C327C">
      <w:pPr>
        <w:keepNext/>
        <w:keepLines/>
        <w:tabs>
          <w:tab w:val="clear" w:pos="567"/>
        </w:tabs>
        <w:rPr>
          <w:szCs w:val="22"/>
        </w:rPr>
      </w:pPr>
    </w:p>
    <w:p w14:paraId="50A90ADA" w14:textId="77777777" w:rsidR="007C327C" w:rsidRPr="003E46D3" w:rsidRDefault="00603F2E" w:rsidP="007C327C">
      <w:pPr>
        <w:keepNext/>
        <w:keepLines/>
        <w:tabs>
          <w:tab w:val="clear" w:pos="567"/>
        </w:tabs>
        <w:rPr>
          <w:szCs w:val="22"/>
        </w:rPr>
      </w:pPr>
      <w:r w:rsidRPr="003E46D3">
        <w:rPr>
          <w:szCs w:val="22"/>
        </w:rPr>
        <w:t>EXP</w:t>
      </w:r>
    </w:p>
    <w:p w14:paraId="001240BD" w14:textId="77777777" w:rsidR="007C327C" w:rsidRPr="003E46D3" w:rsidRDefault="00603F2E" w:rsidP="007C327C">
      <w:pPr>
        <w:keepNext/>
        <w:keepLines/>
        <w:rPr>
          <w:szCs w:val="22"/>
        </w:rPr>
      </w:pPr>
      <w:r w:rsidRPr="003E46D3">
        <w:rPr>
          <w:szCs w:val="22"/>
        </w:rPr>
        <w:t>EXP (End of the 12 month period, if stored up to 25 °C): ................</w:t>
      </w:r>
    </w:p>
    <w:p w14:paraId="574A4995" w14:textId="77777777" w:rsidR="007C327C" w:rsidRPr="003E46D3" w:rsidRDefault="00603F2E" w:rsidP="007C327C">
      <w:pPr>
        <w:keepNext/>
        <w:keepLines/>
        <w:tabs>
          <w:tab w:val="clear" w:pos="567"/>
        </w:tabs>
        <w:rPr>
          <w:b/>
          <w:szCs w:val="22"/>
        </w:rPr>
      </w:pPr>
      <w:r w:rsidRPr="003E46D3">
        <w:rPr>
          <w:b/>
          <w:szCs w:val="22"/>
        </w:rPr>
        <w:t>Do not use after this date.</w:t>
      </w:r>
    </w:p>
    <w:p w14:paraId="57F5B870" w14:textId="77777777" w:rsidR="007C327C" w:rsidRPr="003E46D3" w:rsidRDefault="007C327C" w:rsidP="007C327C">
      <w:pPr>
        <w:tabs>
          <w:tab w:val="clear" w:pos="567"/>
        </w:tabs>
        <w:rPr>
          <w:szCs w:val="22"/>
        </w:rPr>
      </w:pPr>
    </w:p>
    <w:p w14:paraId="08B189F7" w14:textId="77777777" w:rsidR="007C327C" w:rsidRPr="003E46D3" w:rsidRDefault="00603F2E" w:rsidP="007C327C">
      <w:pPr>
        <w:keepNext/>
        <w:keepLines/>
        <w:tabs>
          <w:tab w:val="clear" w:pos="567"/>
        </w:tabs>
        <w:rPr>
          <w:szCs w:val="22"/>
        </w:rPr>
      </w:pPr>
      <w:r w:rsidRPr="003E46D3">
        <w:rPr>
          <w:szCs w:val="22"/>
        </w:rPr>
        <w:t>May be stored at temperatures up to 25 °C for up to 12 months within the expiry date indicated on the label. Note the new expiry date on the carton.</w:t>
      </w:r>
    </w:p>
    <w:p w14:paraId="1E068413" w14:textId="77777777" w:rsidR="00EF17C7" w:rsidRPr="003A5E11" w:rsidRDefault="00603F2E" w:rsidP="00EF17C7">
      <w:pPr>
        <w:keepNext/>
        <w:keepLines/>
        <w:tabs>
          <w:tab w:val="clear" w:pos="567"/>
        </w:tabs>
        <w:rPr>
          <w:szCs w:val="22"/>
        </w:rPr>
      </w:pPr>
      <w:r w:rsidRPr="00FD7AA5">
        <w:rPr>
          <w:szCs w:val="22"/>
          <w:lang w:eastAsia="en-US"/>
        </w:rPr>
        <w:t xml:space="preserve">After reconstitution, the product must be used </w:t>
      </w:r>
      <w:r w:rsidRPr="002D56E0">
        <w:rPr>
          <w:szCs w:val="22"/>
        </w:rPr>
        <w:t>within 3 hours</w:t>
      </w:r>
      <w:r w:rsidRPr="00FD7AA5">
        <w:rPr>
          <w:szCs w:val="22"/>
          <w:lang w:eastAsia="en-US"/>
        </w:rPr>
        <w:t>.</w:t>
      </w:r>
      <w:r w:rsidRPr="002D56E0">
        <w:rPr>
          <w:szCs w:val="22"/>
        </w:rPr>
        <w:t xml:space="preserve"> </w:t>
      </w:r>
      <w:r w:rsidRPr="004C6E85">
        <w:rPr>
          <w:b/>
          <w:szCs w:val="22"/>
        </w:rPr>
        <w:t>Do not refrigerate after reconstitution.</w:t>
      </w:r>
    </w:p>
    <w:p w14:paraId="7B05A158" w14:textId="77777777" w:rsidR="007C327C" w:rsidRPr="003E46D3" w:rsidRDefault="007C327C" w:rsidP="007C327C">
      <w:pPr>
        <w:keepNext/>
        <w:keepLines/>
        <w:tabs>
          <w:tab w:val="clear" w:pos="567"/>
        </w:tabs>
        <w:rPr>
          <w:szCs w:val="22"/>
        </w:rPr>
      </w:pPr>
    </w:p>
    <w:p w14:paraId="220BA202"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0B71E75" w14:textId="77777777" w:rsidTr="00CE2F80">
        <w:tc>
          <w:tcPr>
            <w:tcW w:w="9211" w:type="dxa"/>
          </w:tcPr>
          <w:p w14:paraId="3352F614" w14:textId="77777777" w:rsidR="007C327C" w:rsidRPr="003E46D3" w:rsidRDefault="00603F2E" w:rsidP="00CE2F80">
            <w:pPr>
              <w:keepNext/>
              <w:keepLines/>
              <w:tabs>
                <w:tab w:val="clear" w:pos="567"/>
              </w:tabs>
              <w:suppressAutoHyphens/>
              <w:ind w:left="567" w:hanging="567"/>
              <w:rPr>
                <w:b/>
                <w:szCs w:val="22"/>
              </w:rPr>
            </w:pPr>
            <w:r w:rsidRPr="003E46D3">
              <w:rPr>
                <w:b/>
                <w:szCs w:val="22"/>
              </w:rPr>
              <w:t>9.</w:t>
            </w:r>
            <w:r w:rsidRPr="003E46D3">
              <w:rPr>
                <w:b/>
                <w:szCs w:val="22"/>
              </w:rPr>
              <w:tab/>
              <w:t>SPECIAL STORAGE CONDITIONS</w:t>
            </w:r>
          </w:p>
        </w:tc>
      </w:tr>
    </w:tbl>
    <w:p w14:paraId="5C182307" w14:textId="77777777" w:rsidR="007C327C" w:rsidRPr="003E46D3" w:rsidRDefault="007C327C" w:rsidP="007C327C">
      <w:pPr>
        <w:keepNext/>
        <w:keepLines/>
        <w:tabs>
          <w:tab w:val="clear" w:pos="567"/>
        </w:tabs>
        <w:rPr>
          <w:szCs w:val="22"/>
        </w:rPr>
      </w:pPr>
    </w:p>
    <w:p w14:paraId="2504AA0C" w14:textId="77777777" w:rsidR="007C327C" w:rsidRPr="003E46D3" w:rsidRDefault="00603F2E" w:rsidP="007C327C">
      <w:pPr>
        <w:keepNext/>
        <w:keepLines/>
        <w:tabs>
          <w:tab w:val="clear" w:pos="567"/>
        </w:tabs>
        <w:rPr>
          <w:szCs w:val="22"/>
        </w:rPr>
      </w:pPr>
      <w:r w:rsidRPr="003E46D3">
        <w:rPr>
          <w:szCs w:val="22"/>
        </w:rPr>
        <w:t>Store in a refrigerator. Do not freeze.</w:t>
      </w:r>
    </w:p>
    <w:p w14:paraId="3EFC546B" w14:textId="77777777" w:rsidR="007C327C" w:rsidRPr="003E46D3" w:rsidRDefault="007C327C" w:rsidP="007C327C">
      <w:pPr>
        <w:keepNext/>
        <w:keepLines/>
        <w:tabs>
          <w:tab w:val="clear" w:pos="567"/>
        </w:tabs>
        <w:rPr>
          <w:szCs w:val="22"/>
        </w:rPr>
      </w:pPr>
    </w:p>
    <w:p w14:paraId="713F6057" w14:textId="77777777" w:rsidR="007C327C" w:rsidRPr="003E46D3" w:rsidRDefault="00603F2E" w:rsidP="007C327C">
      <w:pPr>
        <w:keepNext/>
        <w:keepLines/>
        <w:tabs>
          <w:tab w:val="clear" w:pos="567"/>
        </w:tabs>
        <w:rPr>
          <w:szCs w:val="22"/>
        </w:rPr>
      </w:pPr>
      <w:r w:rsidRPr="003E46D3">
        <w:rPr>
          <w:szCs w:val="22"/>
        </w:rPr>
        <w:t>Keep the vial and the pre</w:t>
      </w:r>
      <w:r w:rsidRPr="003E46D3">
        <w:rPr>
          <w:szCs w:val="22"/>
        </w:rPr>
        <w:noBreakHyphen/>
        <w:t>filled syringe in the outer carton in order to protect from light.</w:t>
      </w:r>
    </w:p>
    <w:p w14:paraId="275FD0C9" w14:textId="77777777" w:rsidR="007C327C" w:rsidRPr="003E46D3" w:rsidRDefault="007C327C" w:rsidP="007C327C">
      <w:pPr>
        <w:keepNext/>
        <w:keepLines/>
        <w:tabs>
          <w:tab w:val="clear" w:pos="567"/>
        </w:tabs>
        <w:rPr>
          <w:szCs w:val="22"/>
        </w:rPr>
      </w:pPr>
    </w:p>
    <w:p w14:paraId="21D96725"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4094AD0" w14:textId="77777777" w:rsidTr="00CE2F80">
        <w:tc>
          <w:tcPr>
            <w:tcW w:w="9211" w:type="dxa"/>
          </w:tcPr>
          <w:p w14:paraId="2C56ABCB" w14:textId="77777777" w:rsidR="007C327C" w:rsidRPr="003E46D3" w:rsidRDefault="00603F2E" w:rsidP="00CE2F80">
            <w:pPr>
              <w:keepNext/>
              <w:keepLines/>
              <w:tabs>
                <w:tab w:val="clear" w:pos="567"/>
              </w:tabs>
              <w:suppressAutoHyphens/>
              <w:ind w:left="567" w:hanging="567"/>
              <w:rPr>
                <w:b/>
                <w:szCs w:val="22"/>
              </w:rPr>
            </w:pPr>
            <w:r w:rsidRPr="003E46D3">
              <w:rPr>
                <w:b/>
                <w:szCs w:val="22"/>
              </w:rPr>
              <w:t>10.</w:t>
            </w:r>
            <w:r w:rsidRPr="003E46D3">
              <w:rPr>
                <w:b/>
                <w:szCs w:val="22"/>
              </w:rPr>
              <w:tab/>
              <w:t>SPECIAL PRECAUTIONS FOR DISPOSAL OF UNUSED MEDICINAL PRODUCTS OR WASTE MATERIALS DERIVED FROM SUCH MEDICINAL PRODUCTS, IF APPROPRIATE</w:t>
            </w:r>
          </w:p>
        </w:tc>
      </w:tr>
    </w:tbl>
    <w:p w14:paraId="4387CCA7" w14:textId="77777777" w:rsidR="007C327C" w:rsidRPr="003E46D3" w:rsidRDefault="007C327C" w:rsidP="007C327C">
      <w:pPr>
        <w:keepNext/>
        <w:keepLines/>
        <w:tabs>
          <w:tab w:val="clear" w:pos="567"/>
        </w:tabs>
        <w:rPr>
          <w:szCs w:val="22"/>
        </w:rPr>
      </w:pPr>
    </w:p>
    <w:p w14:paraId="4BC2FA42" w14:textId="77777777" w:rsidR="007C327C" w:rsidRPr="003E46D3" w:rsidRDefault="00603F2E" w:rsidP="007C327C">
      <w:pPr>
        <w:keepNext/>
        <w:keepLines/>
        <w:tabs>
          <w:tab w:val="clear" w:pos="567"/>
        </w:tabs>
        <w:rPr>
          <w:szCs w:val="22"/>
        </w:rPr>
      </w:pPr>
      <w:r w:rsidRPr="003E46D3">
        <w:rPr>
          <w:szCs w:val="22"/>
        </w:rPr>
        <w:t>Any unused solution must be discarded.</w:t>
      </w:r>
    </w:p>
    <w:p w14:paraId="12079CC8" w14:textId="77777777" w:rsidR="007C327C" w:rsidRPr="003E46D3" w:rsidRDefault="007C327C" w:rsidP="007C327C">
      <w:pPr>
        <w:keepNext/>
        <w:keepLines/>
        <w:tabs>
          <w:tab w:val="clear" w:pos="567"/>
        </w:tabs>
        <w:rPr>
          <w:szCs w:val="22"/>
        </w:rPr>
      </w:pPr>
    </w:p>
    <w:p w14:paraId="49166039"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88385C3" w14:textId="77777777" w:rsidTr="00CE2F80">
        <w:tc>
          <w:tcPr>
            <w:tcW w:w="9211" w:type="dxa"/>
          </w:tcPr>
          <w:p w14:paraId="7A76540E" w14:textId="77777777" w:rsidR="007C327C" w:rsidRPr="003E46D3" w:rsidRDefault="00603F2E" w:rsidP="00CE2F80">
            <w:pPr>
              <w:keepNext/>
              <w:keepLines/>
              <w:tabs>
                <w:tab w:val="clear" w:pos="567"/>
              </w:tabs>
              <w:suppressAutoHyphens/>
              <w:ind w:left="567" w:hanging="567"/>
              <w:rPr>
                <w:b/>
                <w:szCs w:val="22"/>
              </w:rPr>
            </w:pPr>
            <w:r w:rsidRPr="003E46D3">
              <w:rPr>
                <w:b/>
                <w:szCs w:val="22"/>
              </w:rPr>
              <w:t>11.</w:t>
            </w:r>
            <w:r w:rsidRPr="003E46D3">
              <w:rPr>
                <w:b/>
                <w:szCs w:val="22"/>
              </w:rPr>
              <w:tab/>
              <w:t>NAME AND ADDRESS OF THE MARKETING AUTHORISATION HOLDER</w:t>
            </w:r>
          </w:p>
        </w:tc>
      </w:tr>
    </w:tbl>
    <w:p w14:paraId="58AF5A3D" w14:textId="77777777" w:rsidR="007C327C" w:rsidRPr="003E46D3" w:rsidRDefault="007C327C" w:rsidP="007C327C">
      <w:pPr>
        <w:keepNext/>
        <w:keepLines/>
        <w:tabs>
          <w:tab w:val="clear" w:pos="567"/>
        </w:tabs>
        <w:rPr>
          <w:szCs w:val="22"/>
        </w:rPr>
      </w:pPr>
    </w:p>
    <w:p w14:paraId="5A25AC2D" w14:textId="77777777" w:rsidR="007C327C" w:rsidRPr="003E46D3" w:rsidRDefault="00603F2E" w:rsidP="007C327C">
      <w:pPr>
        <w:keepNext/>
        <w:tabs>
          <w:tab w:val="clear" w:pos="567"/>
          <w:tab w:val="left" w:pos="590"/>
        </w:tabs>
        <w:autoSpaceDE w:val="0"/>
        <w:autoSpaceDN w:val="0"/>
        <w:adjustRightInd w:val="0"/>
        <w:spacing w:line="240" w:lineRule="atLeast"/>
        <w:rPr>
          <w:szCs w:val="22"/>
          <w:lang w:val="de-DE"/>
        </w:rPr>
      </w:pPr>
      <w:r w:rsidRPr="003E46D3">
        <w:rPr>
          <w:szCs w:val="22"/>
          <w:lang w:val="de-DE"/>
        </w:rPr>
        <w:t>Bayer AG</w:t>
      </w:r>
    </w:p>
    <w:p w14:paraId="724B2844" w14:textId="77777777" w:rsidR="007C327C" w:rsidRPr="003E46D3" w:rsidRDefault="00603F2E" w:rsidP="007C327C">
      <w:pPr>
        <w:keepNext/>
        <w:tabs>
          <w:tab w:val="clear" w:pos="567"/>
          <w:tab w:val="left" w:pos="590"/>
        </w:tabs>
        <w:autoSpaceDE w:val="0"/>
        <w:autoSpaceDN w:val="0"/>
        <w:adjustRightInd w:val="0"/>
        <w:spacing w:line="240" w:lineRule="atLeast"/>
        <w:rPr>
          <w:szCs w:val="22"/>
          <w:lang w:val="de-DE"/>
        </w:rPr>
      </w:pPr>
      <w:r w:rsidRPr="003E46D3">
        <w:rPr>
          <w:szCs w:val="22"/>
          <w:lang w:val="de-DE"/>
        </w:rPr>
        <w:t>51368 Leverkusen</w:t>
      </w:r>
    </w:p>
    <w:p w14:paraId="4854A473" w14:textId="77777777" w:rsidR="007C327C" w:rsidRPr="003E46D3" w:rsidRDefault="00603F2E" w:rsidP="007C327C">
      <w:pPr>
        <w:keepNext/>
        <w:keepLines/>
        <w:tabs>
          <w:tab w:val="clear" w:pos="567"/>
        </w:tabs>
        <w:rPr>
          <w:szCs w:val="22"/>
        </w:rPr>
      </w:pPr>
      <w:r w:rsidRPr="003E46D3">
        <w:rPr>
          <w:szCs w:val="22"/>
        </w:rPr>
        <w:t>Germany</w:t>
      </w:r>
    </w:p>
    <w:p w14:paraId="7235B168" w14:textId="77777777" w:rsidR="007C327C" w:rsidRPr="003E46D3" w:rsidRDefault="007C327C" w:rsidP="007C327C">
      <w:pPr>
        <w:keepNext/>
        <w:keepLines/>
        <w:tabs>
          <w:tab w:val="clear" w:pos="567"/>
        </w:tabs>
        <w:rPr>
          <w:szCs w:val="22"/>
        </w:rPr>
      </w:pPr>
    </w:p>
    <w:p w14:paraId="10E3D6A0"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9FD5085" w14:textId="77777777" w:rsidTr="00CE2F80">
        <w:tc>
          <w:tcPr>
            <w:tcW w:w="9211" w:type="dxa"/>
          </w:tcPr>
          <w:p w14:paraId="0FAD64B6" w14:textId="77777777" w:rsidR="007C327C" w:rsidRPr="003E46D3" w:rsidRDefault="00603F2E" w:rsidP="00CE2F80">
            <w:pPr>
              <w:keepNext/>
              <w:keepLines/>
              <w:tabs>
                <w:tab w:val="clear" w:pos="567"/>
              </w:tabs>
              <w:suppressAutoHyphens/>
              <w:ind w:left="567" w:hanging="567"/>
              <w:rPr>
                <w:b/>
                <w:szCs w:val="22"/>
              </w:rPr>
            </w:pPr>
            <w:r w:rsidRPr="003E46D3">
              <w:rPr>
                <w:b/>
                <w:szCs w:val="22"/>
              </w:rPr>
              <w:t>12.</w:t>
            </w:r>
            <w:r w:rsidRPr="003E46D3">
              <w:rPr>
                <w:b/>
                <w:szCs w:val="22"/>
              </w:rPr>
              <w:tab/>
              <w:t>MARKETING AUTHORISATION NUMBER(S)</w:t>
            </w:r>
          </w:p>
        </w:tc>
      </w:tr>
    </w:tbl>
    <w:p w14:paraId="5606ACD9" w14:textId="77777777" w:rsidR="007C327C" w:rsidRPr="003E46D3" w:rsidRDefault="007C327C" w:rsidP="007C327C">
      <w:pPr>
        <w:keepNext/>
        <w:keepLines/>
        <w:tabs>
          <w:tab w:val="clear" w:pos="567"/>
        </w:tabs>
        <w:rPr>
          <w:szCs w:val="22"/>
        </w:rPr>
      </w:pPr>
    </w:p>
    <w:p w14:paraId="5921D2F4" w14:textId="77777777" w:rsidR="007C327C" w:rsidRPr="00577984" w:rsidRDefault="00603F2E" w:rsidP="007C327C">
      <w:pPr>
        <w:keepNext/>
        <w:tabs>
          <w:tab w:val="clear" w:pos="567"/>
        </w:tabs>
        <w:rPr>
          <w:szCs w:val="22"/>
          <w:lang w:val="en-US"/>
        </w:rPr>
      </w:pPr>
      <w:r w:rsidRPr="00577984">
        <w:rPr>
          <w:szCs w:val="22"/>
          <w:lang w:val="en-US"/>
        </w:rPr>
        <w:t xml:space="preserve">EU/1/15/1076/004 </w:t>
      </w:r>
      <w:r w:rsidR="00B42924">
        <w:rPr>
          <w:szCs w:val="22"/>
          <w:highlight w:val="lightGray"/>
          <w:lang w:val="en-US"/>
        </w:rPr>
        <w:t>–</w:t>
      </w:r>
      <w:r w:rsidRPr="003E46D3">
        <w:rPr>
          <w:szCs w:val="22"/>
          <w:highlight w:val="lightGray"/>
          <w:lang w:val="en-US"/>
        </w:rPr>
        <w:t xml:space="preserve"> </w:t>
      </w:r>
      <w:r w:rsidR="00B42924">
        <w:rPr>
          <w:szCs w:val="22"/>
          <w:highlight w:val="lightGray"/>
          <w:lang w:val="en-US"/>
        </w:rPr>
        <w:t>1 x (</w:t>
      </w:r>
      <w:r w:rsidRPr="003E46D3">
        <w:rPr>
          <w:szCs w:val="22"/>
          <w:highlight w:val="lightGray"/>
          <w:lang w:val="en-US"/>
        </w:rPr>
        <w:t>Kovaltry 500 IU</w:t>
      </w:r>
      <w:r w:rsidRPr="003E46D3">
        <w:rPr>
          <w:szCs w:val="22"/>
          <w:shd w:val="clear" w:color="auto" w:fill="C0C0C0"/>
        </w:rPr>
        <w:t xml:space="preserve"> - solvent (2.5 mL); pre-filled syringe (3 mL)</w:t>
      </w:r>
      <w:r w:rsidR="00B42924">
        <w:rPr>
          <w:szCs w:val="22"/>
          <w:shd w:val="clear" w:color="auto" w:fill="C0C0C0"/>
        </w:rPr>
        <w:t>)</w:t>
      </w:r>
    </w:p>
    <w:p w14:paraId="01A6B77B" w14:textId="77777777" w:rsidR="007C327C" w:rsidRPr="00577984" w:rsidRDefault="00603F2E" w:rsidP="007C327C">
      <w:pPr>
        <w:keepNext/>
        <w:tabs>
          <w:tab w:val="clear" w:pos="567"/>
        </w:tabs>
        <w:rPr>
          <w:szCs w:val="22"/>
          <w:lang w:val="en-US"/>
        </w:rPr>
      </w:pPr>
      <w:r w:rsidRPr="003E46D3">
        <w:rPr>
          <w:szCs w:val="22"/>
          <w:highlight w:val="lightGray"/>
          <w:lang w:val="en-US"/>
        </w:rPr>
        <w:t xml:space="preserve">EU/1/15/1076/014 </w:t>
      </w:r>
      <w:r w:rsidR="00B42924">
        <w:rPr>
          <w:szCs w:val="22"/>
          <w:highlight w:val="lightGray"/>
          <w:lang w:val="en-US"/>
        </w:rPr>
        <w:t>–</w:t>
      </w:r>
      <w:r w:rsidRPr="003E46D3">
        <w:rPr>
          <w:szCs w:val="22"/>
          <w:highlight w:val="lightGray"/>
          <w:lang w:val="en-US"/>
        </w:rPr>
        <w:t xml:space="preserve"> </w:t>
      </w:r>
      <w:r w:rsidR="00B42924">
        <w:rPr>
          <w:szCs w:val="22"/>
          <w:highlight w:val="lightGray"/>
          <w:lang w:val="en-US"/>
        </w:rPr>
        <w:t>1 x (</w:t>
      </w:r>
      <w:r w:rsidRPr="003E46D3">
        <w:rPr>
          <w:szCs w:val="22"/>
          <w:highlight w:val="lightGray"/>
          <w:lang w:val="en-US"/>
        </w:rPr>
        <w:t>Kovaltry 500 IU</w:t>
      </w:r>
      <w:r w:rsidRPr="00577984">
        <w:rPr>
          <w:szCs w:val="22"/>
          <w:highlight w:val="lightGray"/>
          <w:shd w:val="clear" w:color="auto" w:fill="C0C0C0"/>
        </w:rPr>
        <w:t xml:space="preserve"> -</w:t>
      </w:r>
      <w:r w:rsidRPr="003E46D3">
        <w:rPr>
          <w:szCs w:val="22"/>
          <w:shd w:val="clear" w:color="auto" w:fill="C0C0C0"/>
        </w:rPr>
        <w:t xml:space="preserve"> solvent (2.5 mL); pre-filled syringe (5 mL)</w:t>
      </w:r>
      <w:r w:rsidR="00B42924">
        <w:rPr>
          <w:szCs w:val="22"/>
          <w:shd w:val="clear" w:color="auto" w:fill="C0C0C0"/>
        </w:rPr>
        <w:t>)</w:t>
      </w:r>
    </w:p>
    <w:p w14:paraId="73D99F2E" w14:textId="77777777" w:rsidR="007C327C" w:rsidRPr="003E46D3" w:rsidRDefault="007C327C" w:rsidP="007C327C">
      <w:pPr>
        <w:tabs>
          <w:tab w:val="clear" w:pos="567"/>
        </w:tabs>
        <w:rPr>
          <w:szCs w:val="22"/>
          <w:lang w:val="en-US"/>
        </w:rPr>
      </w:pPr>
    </w:p>
    <w:p w14:paraId="7EBC9C12" w14:textId="77777777" w:rsidR="007C327C" w:rsidRPr="003E46D3" w:rsidRDefault="007C327C" w:rsidP="007C327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BCA56E7" w14:textId="77777777" w:rsidTr="00CE2F80">
        <w:tc>
          <w:tcPr>
            <w:tcW w:w="9211" w:type="dxa"/>
          </w:tcPr>
          <w:p w14:paraId="24BC6DBB" w14:textId="77777777" w:rsidR="007C327C" w:rsidRPr="003E46D3" w:rsidRDefault="00603F2E" w:rsidP="00CE2F80">
            <w:pPr>
              <w:keepNext/>
              <w:keepLines/>
              <w:tabs>
                <w:tab w:val="clear" w:pos="567"/>
              </w:tabs>
              <w:suppressAutoHyphens/>
              <w:ind w:left="567" w:hanging="567"/>
              <w:rPr>
                <w:b/>
                <w:szCs w:val="22"/>
              </w:rPr>
            </w:pPr>
            <w:r w:rsidRPr="003E46D3">
              <w:rPr>
                <w:b/>
                <w:szCs w:val="22"/>
              </w:rPr>
              <w:t>13.</w:t>
            </w:r>
            <w:r w:rsidRPr="003E46D3">
              <w:rPr>
                <w:b/>
                <w:szCs w:val="22"/>
              </w:rPr>
              <w:tab/>
              <w:t>BATCH NUMBER</w:t>
            </w:r>
          </w:p>
        </w:tc>
      </w:tr>
    </w:tbl>
    <w:p w14:paraId="4C74D00E" w14:textId="77777777" w:rsidR="007C327C" w:rsidRPr="003E46D3" w:rsidRDefault="007C327C" w:rsidP="007C327C">
      <w:pPr>
        <w:keepNext/>
        <w:keepLines/>
        <w:tabs>
          <w:tab w:val="clear" w:pos="567"/>
        </w:tabs>
        <w:rPr>
          <w:szCs w:val="22"/>
        </w:rPr>
      </w:pPr>
    </w:p>
    <w:p w14:paraId="385E97E8" w14:textId="77777777" w:rsidR="007C327C" w:rsidRPr="003E46D3" w:rsidRDefault="00603F2E" w:rsidP="007C327C">
      <w:pPr>
        <w:keepNext/>
        <w:keepLines/>
        <w:tabs>
          <w:tab w:val="clear" w:pos="567"/>
        </w:tabs>
        <w:rPr>
          <w:i/>
          <w:szCs w:val="22"/>
        </w:rPr>
      </w:pPr>
      <w:r w:rsidRPr="003E46D3">
        <w:rPr>
          <w:szCs w:val="22"/>
        </w:rPr>
        <w:t>Lot</w:t>
      </w:r>
    </w:p>
    <w:p w14:paraId="1FF66B8F" w14:textId="77777777" w:rsidR="007C327C" w:rsidRPr="003E46D3" w:rsidRDefault="007C327C" w:rsidP="007C327C">
      <w:pPr>
        <w:keepNext/>
        <w:keepLines/>
        <w:tabs>
          <w:tab w:val="clear" w:pos="567"/>
        </w:tabs>
        <w:rPr>
          <w:szCs w:val="22"/>
        </w:rPr>
      </w:pPr>
    </w:p>
    <w:p w14:paraId="4B892357"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8361C80" w14:textId="77777777" w:rsidTr="00CE2F80">
        <w:tc>
          <w:tcPr>
            <w:tcW w:w="9211" w:type="dxa"/>
          </w:tcPr>
          <w:p w14:paraId="671DAB00" w14:textId="77777777" w:rsidR="007C327C" w:rsidRPr="003E46D3" w:rsidRDefault="00603F2E" w:rsidP="00CE2F80">
            <w:pPr>
              <w:keepNext/>
              <w:keepLines/>
              <w:tabs>
                <w:tab w:val="clear" w:pos="567"/>
              </w:tabs>
              <w:suppressAutoHyphens/>
              <w:ind w:left="567" w:hanging="567"/>
              <w:rPr>
                <w:b/>
                <w:szCs w:val="22"/>
              </w:rPr>
            </w:pPr>
            <w:r w:rsidRPr="003E46D3">
              <w:rPr>
                <w:b/>
                <w:szCs w:val="22"/>
              </w:rPr>
              <w:t>14.</w:t>
            </w:r>
            <w:r w:rsidRPr="003E46D3">
              <w:rPr>
                <w:b/>
                <w:szCs w:val="22"/>
              </w:rPr>
              <w:tab/>
              <w:t>GENERAL CLASSIFICATION FOR SUPPLY</w:t>
            </w:r>
          </w:p>
        </w:tc>
      </w:tr>
    </w:tbl>
    <w:p w14:paraId="4EF06438" w14:textId="77777777" w:rsidR="007C327C" w:rsidRPr="003E46D3" w:rsidRDefault="007C327C" w:rsidP="007C327C">
      <w:pPr>
        <w:rPr>
          <w:szCs w:val="22"/>
        </w:rPr>
      </w:pPr>
    </w:p>
    <w:p w14:paraId="77418CC9"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9803ECC" w14:textId="77777777" w:rsidTr="00CE2F80">
        <w:tc>
          <w:tcPr>
            <w:tcW w:w="9211" w:type="dxa"/>
          </w:tcPr>
          <w:p w14:paraId="28C2F00F" w14:textId="77777777" w:rsidR="007C327C" w:rsidRPr="003E46D3" w:rsidRDefault="00603F2E" w:rsidP="00CE2F80">
            <w:pPr>
              <w:keepNext/>
              <w:keepLines/>
              <w:tabs>
                <w:tab w:val="clear" w:pos="567"/>
              </w:tabs>
              <w:suppressAutoHyphens/>
              <w:ind w:left="567" w:hanging="567"/>
              <w:rPr>
                <w:b/>
                <w:szCs w:val="22"/>
              </w:rPr>
            </w:pPr>
            <w:r w:rsidRPr="003E46D3">
              <w:rPr>
                <w:b/>
                <w:szCs w:val="22"/>
              </w:rPr>
              <w:t>15.</w:t>
            </w:r>
            <w:r w:rsidRPr="003E46D3">
              <w:rPr>
                <w:b/>
                <w:szCs w:val="22"/>
              </w:rPr>
              <w:tab/>
              <w:t>INSTRUCTIONS ON USE</w:t>
            </w:r>
          </w:p>
        </w:tc>
      </w:tr>
    </w:tbl>
    <w:p w14:paraId="27F5FFA9" w14:textId="77777777" w:rsidR="007C327C" w:rsidRPr="003E46D3" w:rsidRDefault="007C327C" w:rsidP="007C327C">
      <w:pPr>
        <w:rPr>
          <w:szCs w:val="22"/>
        </w:rPr>
      </w:pPr>
    </w:p>
    <w:p w14:paraId="235DD149" w14:textId="77777777" w:rsidR="007C327C" w:rsidRPr="003E46D3" w:rsidRDefault="007C327C" w:rsidP="007C327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DD72273" w14:textId="77777777" w:rsidTr="00CE2F80">
        <w:tc>
          <w:tcPr>
            <w:tcW w:w="9211" w:type="dxa"/>
          </w:tcPr>
          <w:p w14:paraId="61329DA8" w14:textId="77777777" w:rsidR="007C327C" w:rsidRPr="003E46D3" w:rsidRDefault="00603F2E" w:rsidP="00CE2F80">
            <w:pPr>
              <w:keepNext/>
              <w:keepLines/>
              <w:tabs>
                <w:tab w:val="clear" w:pos="567"/>
              </w:tabs>
              <w:suppressAutoHyphens/>
              <w:ind w:left="567" w:hanging="567"/>
              <w:rPr>
                <w:b/>
                <w:szCs w:val="22"/>
              </w:rPr>
            </w:pPr>
            <w:r w:rsidRPr="003E46D3">
              <w:rPr>
                <w:b/>
                <w:szCs w:val="22"/>
              </w:rPr>
              <w:lastRenderedPageBreak/>
              <w:t>16.</w:t>
            </w:r>
            <w:r w:rsidRPr="003E46D3">
              <w:rPr>
                <w:b/>
                <w:szCs w:val="22"/>
              </w:rPr>
              <w:tab/>
              <w:t>INFORMATION IN BRAILLE</w:t>
            </w:r>
          </w:p>
        </w:tc>
      </w:tr>
    </w:tbl>
    <w:p w14:paraId="71518F9C" w14:textId="77777777" w:rsidR="007C327C" w:rsidRPr="003E46D3" w:rsidRDefault="007C327C" w:rsidP="007C327C">
      <w:pPr>
        <w:keepNext/>
        <w:keepLines/>
        <w:tabs>
          <w:tab w:val="clear" w:pos="567"/>
        </w:tabs>
        <w:rPr>
          <w:szCs w:val="22"/>
        </w:rPr>
      </w:pPr>
    </w:p>
    <w:p w14:paraId="60FF3AFF" w14:textId="77777777" w:rsidR="007C327C" w:rsidRPr="00577984" w:rsidRDefault="00603F2E" w:rsidP="007C327C">
      <w:pPr>
        <w:keepNext/>
        <w:keepLines/>
        <w:tabs>
          <w:tab w:val="clear" w:pos="567"/>
        </w:tabs>
        <w:rPr>
          <w:szCs w:val="22"/>
        </w:rPr>
      </w:pPr>
      <w:r w:rsidRPr="00577984">
        <w:rPr>
          <w:szCs w:val="22"/>
        </w:rPr>
        <w:t xml:space="preserve">Kovaltry </w:t>
      </w:r>
      <w:r w:rsidRPr="00577984">
        <w:t>500</w:t>
      </w:r>
    </w:p>
    <w:p w14:paraId="3A87350F" w14:textId="77777777" w:rsidR="007C327C" w:rsidRPr="003E46D3" w:rsidRDefault="007C327C" w:rsidP="007C327C">
      <w:pPr>
        <w:rPr>
          <w:noProof/>
          <w:shd w:val="clear" w:color="auto" w:fill="CCCCCC"/>
        </w:rPr>
      </w:pPr>
    </w:p>
    <w:p w14:paraId="700B53EB" w14:textId="77777777" w:rsidR="007C327C" w:rsidRPr="003E46D3" w:rsidRDefault="007C327C" w:rsidP="007C327C">
      <w:pPr>
        <w:rPr>
          <w:noProof/>
          <w:shd w:val="clear" w:color="auto" w:fill="CCCCCC"/>
        </w:rPr>
      </w:pPr>
    </w:p>
    <w:p w14:paraId="7D9F458B" w14:textId="77777777" w:rsidR="007C327C" w:rsidRPr="003E46D3" w:rsidRDefault="00603F2E" w:rsidP="00577984">
      <w:pPr>
        <w:keepNext/>
        <w:pBdr>
          <w:top w:val="single" w:sz="4" w:space="1" w:color="auto"/>
          <w:left w:val="single" w:sz="4" w:space="4" w:color="auto"/>
          <w:bottom w:val="single" w:sz="4" w:space="0" w:color="auto"/>
          <w:right w:val="single" w:sz="4" w:space="4" w:color="auto"/>
        </w:pBdr>
        <w:rPr>
          <w:i/>
          <w:noProof/>
        </w:rPr>
      </w:pPr>
      <w:r w:rsidRPr="003E46D3">
        <w:rPr>
          <w:b/>
          <w:noProof/>
        </w:rPr>
        <w:t>17.</w:t>
      </w:r>
      <w:r w:rsidRPr="003E46D3">
        <w:rPr>
          <w:b/>
          <w:noProof/>
        </w:rPr>
        <w:tab/>
        <w:t>UNIQUE IDENTIFIER – 2D BARCODE</w:t>
      </w:r>
    </w:p>
    <w:p w14:paraId="623BEA58" w14:textId="77777777" w:rsidR="007C327C" w:rsidRPr="003E46D3" w:rsidRDefault="007C327C" w:rsidP="00577984">
      <w:pPr>
        <w:keepNext/>
        <w:rPr>
          <w:noProof/>
        </w:rPr>
      </w:pPr>
    </w:p>
    <w:p w14:paraId="2F9A0DC2" w14:textId="77777777" w:rsidR="007C327C" w:rsidRPr="003E46D3" w:rsidRDefault="00603F2E" w:rsidP="007C327C">
      <w:pPr>
        <w:rPr>
          <w:noProof/>
          <w:shd w:val="clear" w:color="auto" w:fill="CCCCCC"/>
        </w:rPr>
      </w:pPr>
      <w:r w:rsidRPr="003E46D3">
        <w:rPr>
          <w:noProof/>
          <w:highlight w:val="lightGray"/>
        </w:rPr>
        <w:t>2D barcode carrying the unique identifier included.</w:t>
      </w:r>
    </w:p>
    <w:p w14:paraId="440E9282" w14:textId="77777777" w:rsidR="007C327C" w:rsidRPr="003E46D3" w:rsidRDefault="007C327C" w:rsidP="007C327C">
      <w:pPr>
        <w:rPr>
          <w:noProof/>
        </w:rPr>
      </w:pPr>
    </w:p>
    <w:p w14:paraId="7E17668E" w14:textId="77777777" w:rsidR="007C327C" w:rsidRPr="003E46D3" w:rsidRDefault="007C327C" w:rsidP="007C327C">
      <w:pPr>
        <w:rPr>
          <w:noProof/>
        </w:rPr>
      </w:pPr>
    </w:p>
    <w:p w14:paraId="62C653EA" w14:textId="77777777" w:rsidR="007C327C" w:rsidRPr="003E46D3" w:rsidRDefault="00603F2E" w:rsidP="00577984">
      <w:pPr>
        <w:keepNext/>
        <w:pBdr>
          <w:top w:val="single" w:sz="4" w:space="1" w:color="auto"/>
          <w:left w:val="single" w:sz="4" w:space="4" w:color="auto"/>
          <w:bottom w:val="single" w:sz="4" w:space="0" w:color="auto"/>
          <w:right w:val="single" w:sz="4" w:space="4" w:color="auto"/>
        </w:pBdr>
        <w:rPr>
          <w:i/>
          <w:noProof/>
        </w:rPr>
      </w:pPr>
      <w:r w:rsidRPr="003E46D3">
        <w:rPr>
          <w:b/>
          <w:noProof/>
        </w:rPr>
        <w:t>18.</w:t>
      </w:r>
      <w:r w:rsidRPr="003E46D3">
        <w:rPr>
          <w:b/>
          <w:noProof/>
        </w:rPr>
        <w:tab/>
        <w:t>UNIQUE IDENTIFIER - HUMAN READABLE DATA</w:t>
      </w:r>
    </w:p>
    <w:p w14:paraId="6D8E1B6F" w14:textId="77777777" w:rsidR="007C327C" w:rsidRPr="003E46D3" w:rsidRDefault="007C327C" w:rsidP="00577984">
      <w:pPr>
        <w:keepNext/>
        <w:rPr>
          <w:noProof/>
        </w:rPr>
      </w:pPr>
    </w:p>
    <w:p w14:paraId="7FBF72F2" w14:textId="77777777" w:rsidR="007C327C" w:rsidRPr="003E46D3" w:rsidRDefault="00603F2E" w:rsidP="00577984">
      <w:pPr>
        <w:keepNext/>
      </w:pPr>
      <w:r w:rsidRPr="003E46D3">
        <w:t>PC</w:t>
      </w:r>
    </w:p>
    <w:p w14:paraId="6EA9B768" w14:textId="77777777" w:rsidR="007C327C" w:rsidRPr="003E46D3" w:rsidRDefault="00603F2E" w:rsidP="00577984">
      <w:pPr>
        <w:keepNext/>
      </w:pPr>
      <w:r w:rsidRPr="003E46D3">
        <w:t>SN</w:t>
      </w:r>
    </w:p>
    <w:p w14:paraId="7FEDF69B" w14:textId="77777777" w:rsidR="007C327C" w:rsidRPr="003E46D3" w:rsidRDefault="00603F2E" w:rsidP="00577984">
      <w:pPr>
        <w:keepNext/>
      </w:pPr>
      <w:r w:rsidRPr="003E46D3">
        <w:t>NN</w:t>
      </w:r>
    </w:p>
    <w:p w14:paraId="671A92D0" w14:textId="77777777" w:rsidR="007C327C" w:rsidRPr="003E46D3" w:rsidRDefault="007C327C" w:rsidP="007C327C">
      <w:pPr>
        <w:rPr>
          <w:noProof/>
          <w:shd w:val="clear" w:color="auto" w:fill="CCCCCC"/>
        </w:rPr>
      </w:pPr>
    </w:p>
    <w:p w14:paraId="017F352B" w14:textId="77777777" w:rsidR="00BD341A" w:rsidRDefault="00BD341A" w:rsidP="00C6672E">
      <w:pPr>
        <w:pStyle w:val="TitleA"/>
        <w:tabs>
          <w:tab w:val="clear" w:pos="567"/>
        </w:tabs>
        <w:jc w:val="left"/>
        <w:rPr>
          <w:szCs w:val="22"/>
        </w:rPr>
      </w:pPr>
    </w:p>
    <w:p w14:paraId="082772EA" w14:textId="77777777" w:rsidR="00C6672E" w:rsidRPr="003B462D" w:rsidRDefault="00603F2E" w:rsidP="00C6672E">
      <w:pPr>
        <w:pStyle w:val="TitleA"/>
        <w:tabs>
          <w:tab w:val="clear" w:pos="567"/>
        </w:tabs>
        <w:jc w:val="left"/>
        <w:rPr>
          <w:szCs w:val="22"/>
        </w:rPr>
      </w:pPr>
      <w:r w:rsidRPr="003E46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6DC825B" w14:textId="77777777" w:rsidTr="003C0D00">
        <w:tc>
          <w:tcPr>
            <w:tcW w:w="9211" w:type="dxa"/>
          </w:tcPr>
          <w:p w14:paraId="6C7028A3" w14:textId="77777777" w:rsidR="00C6672E" w:rsidRPr="003B462D" w:rsidRDefault="00603F2E" w:rsidP="003C0D00">
            <w:pPr>
              <w:keepNext/>
              <w:keepLines/>
              <w:tabs>
                <w:tab w:val="clear" w:pos="567"/>
              </w:tabs>
              <w:suppressAutoHyphens/>
              <w:rPr>
                <w:b/>
              </w:rPr>
            </w:pPr>
            <w:r w:rsidRPr="003B462D">
              <w:rPr>
                <w:szCs w:val="22"/>
              </w:rPr>
              <w:lastRenderedPageBreak/>
              <w:br w:type="page"/>
            </w:r>
            <w:r w:rsidRPr="003B462D">
              <w:rPr>
                <w:b/>
              </w:rPr>
              <w:t>PARTICULARS TO APPEAR ON THE OUTER PACKAGING</w:t>
            </w:r>
          </w:p>
          <w:p w14:paraId="25D3F24F" w14:textId="77777777" w:rsidR="00C6672E" w:rsidRPr="003B462D" w:rsidRDefault="00C6672E" w:rsidP="003C0D00">
            <w:pPr>
              <w:keepNext/>
              <w:keepLines/>
              <w:tabs>
                <w:tab w:val="clear" w:pos="567"/>
              </w:tabs>
              <w:suppressAutoHyphens/>
              <w:rPr>
                <w:b/>
              </w:rPr>
            </w:pPr>
          </w:p>
          <w:p w14:paraId="4F0390F2" w14:textId="77777777" w:rsidR="00C6672E" w:rsidRPr="003B462D" w:rsidRDefault="00603F2E" w:rsidP="003C0D00">
            <w:pPr>
              <w:keepNext/>
              <w:keepLines/>
              <w:tabs>
                <w:tab w:val="clear" w:pos="567"/>
              </w:tabs>
              <w:suppressAutoHyphens/>
            </w:pPr>
            <w:r w:rsidRPr="00150E44">
              <w:rPr>
                <w:b/>
              </w:rPr>
              <w:t xml:space="preserve">OUTER </w:t>
            </w:r>
            <w:r>
              <w:rPr>
                <w:b/>
              </w:rPr>
              <w:t xml:space="preserve">LABEL </w:t>
            </w:r>
            <w:r w:rsidRPr="00D71E5A">
              <w:rPr>
                <w:b/>
                <w:szCs w:val="22"/>
              </w:rPr>
              <w:t>OF MULTIPACK</w:t>
            </w:r>
            <w:r>
              <w:rPr>
                <w:b/>
                <w:szCs w:val="22"/>
              </w:rPr>
              <w:t xml:space="preserve"> WITH 30 SINGLE PACKS</w:t>
            </w:r>
            <w:r w:rsidRPr="00D71E5A">
              <w:rPr>
                <w:b/>
                <w:szCs w:val="22"/>
              </w:rPr>
              <w:t xml:space="preserve"> (INCLUDING BLUE BOX)</w:t>
            </w:r>
          </w:p>
        </w:tc>
      </w:tr>
    </w:tbl>
    <w:p w14:paraId="6481D338" w14:textId="77777777" w:rsidR="00C6672E" w:rsidRPr="003B462D" w:rsidRDefault="00C6672E" w:rsidP="00C6672E">
      <w:pPr>
        <w:keepNext/>
        <w:keepLines/>
        <w:tabs>
          <w:tab w:val="clear" w:pos="567"/>
        </w:tabs>
        <w:rPr>
          <w:szCs w:val="22"/>
        </w:rPr>
      </w:pPr>
    </w:p>
    <w:p w14:paraId="6390F657" w14:textId="77777777" w:rsidR="00C6672E" w:rsidRPr="003B462D" w:rsidRDefault="00C6672E" w:rsidP="00C6672E">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9D9EABE" w14:textId="77777777" w:rsidTr="003C0D00">
        <w:tc>
          <w:tcPr>
            <w:tcW w:w="9211" w:type="dxa"/>
          </w:tcPr>
          <w:p w14:paraId="4B475021" w14:textId="77777777" w:rsidR="00C6672E" w:rsidRPr="003B462D" w:rsidRDefault="00603F2E" w:rsidP="003C0D00">
            <w:pPr>
              <w:keepNext/>
              <w:keepLines/>
              <w:tabs>
                <w:tab w:val="clear" w:pos="567"/>
              </w:tabs>
              <w:suppressAutoHyphens/>
              <w:ind w:left="567" w:hanging="567"/>
              <w:rPr>
                <w:b/>
                <w:szCs w:val="22"/>
              </w:rPr>
            </w:pPr>
            <w:r w:rsidRPr="003B462D">
              <w:rPr>
                <w:b/>
                <w:szCs w:val="22"/>
              </w:rPr>
              <w:t>1.</w:t>
            </w:r>
            <w:r w:rsidRPr="003B462D">
              <w:rPr>
                <w:b/>
                <w:szCs w:val="22"/>
              </w:rPr>
              <w:tab/>
              <w:t>NAME OF THE MEDICINAL PRODUCT</w:t>
            </w:r>
          </w:p>
        </w:tc>
      </w:tr>
    </w:tbl>
    <w:p w14:paraId="080F2BF5" w14:textId="77777777" w:rsidR="00C6672E" w:rsidRPr="003B462D" w:rsidRDefault="00C6672E" w:rsidP="00C6672E">
      <w:pPr>
        <w:keepNext/>
        <w:keepLines/>
        <w:tabs>
          <w:tab w:val="clear" w:pos="567"/>
        </w:tabs>
        <w:rPr>
          <w:szCs w:val="22"/>
        </w:rPr>
      </w:pPr>
    </w:p>
    <w:p w14:paraId="4915FA92" w14:textId="77777777" w:rsidR="00C6672E" w:rsidRPr="003B462D" w:rsidRDefault="00603F2E" w:rsidP="00C6672E">
      <w:pPr>
        <w:keepNext/>
        <w:keepLines/>
        <w:tabs>
          <w:tab w:val="clear" w:pos="567"/>
        </w:tabs>
        <w:rPr>
          <w:szCs w:val="22"/>
        </w:rPr>
      </w:pPr>
      <w:r w:rsidRPr="003B462D">
        <w:rPr>
          <w:szCs w:val="22"/>
        </w:rPr>
        <w:t xml:space="preserve">Kovaltry </w:t>
      </w:r>
      <w:r w:rsidRPr="003B462D">
        <w:t>5</w:t>
      </w:r>
      <w:r w:rsidR="00DA315A">
        <w:t>0</w:t>
      </w:r>
      <w:r w:rsidRPr="003B462D">
        <w:t>0</w:t>
      </w:r>
      <w:r w:rsidRPr="003B462D">
        <w:rPr>
          <w:szCs w:val="22"/>
        </w:rPr>
        <w:t> IU powder and solvent for solution for injection</w:t>
      </w:r>
    </w:p>
    <w:p w14:paraId="6B3A7F17" w14:textId="77777777" w:rsidR="00BC7064" w:rsidRDefault="00BC7064" w:rsidP="00C6672E">
      <w:pPr>
        <w:keepNext/>
        <w:keepLines/>
        <w:tabs>
          <w:tab w:val="clear" w:pos="567"/>
        </w:tabs>
        <w:rPr>
          <w:b/>
          <w:szCs w:val="22"/>
        </w:rPr>
      </w:pPr>
    </w:p>
    <w:p w14:paraId="3E2A7D35" w14:textId="77777777" w:rsidR="004500B9" w:rsidRPr="00D140A7" w:rsidRDefault="00603F2E" w:rsidP="004500B9">
      <w:pPr>
        <w:keepNext/>
        <w:keepLines/>
        <w:tabs>
          <w:tab w:val="clear" w:pos="567"/>
        </w:tabs>
        <w:rPr>
          <w:b/>
          <w:szCs w:val="22"/>
        </w:rPr>
      </w:pPr>
      <w:r>
        <w:rPr>
          <w:b/>
          <w:szCs w:val="22"/>
        </w:rPr>
        <w:t>o</w:t>
      </w:r>
      <w:r w:rsidRPr="00D140A7">
        <w:rPr>
          <w:b/>
          <w:szCs w:val="22"/>
        </w:rPr>
        <w:t>ctocog alfa (recombinant human coagulation factor VIII)</w:t>
      </w:r>
    </w:p>
    <w:p w14:paraId="7F122ACC" w14:textId="77777777" w:rsidR="00C6672E" w:rsidRPr="003B462D" w:rsidRDefault="00C6672E" w:rsidP="00C6672E">
      <w:pPr>
        <w:keepNext/>
        <w:keepLines/>
        <w:tabs>
          <w:tab w:val="clear" w:pos="567"/>
        </w:tabs>
        <w:rPr>
          <w:szCs w:val="22"/>
        </w:rPr>
      </w:pPr>
    </w:p>
    <w:p w14:paraId="7700DE6D"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111E6BF" w14:textId="77777777" w:rsidTr="003C0D00">
        <w:tc>
          <w:tcPr>
            <w:tcW w:w="9211" w:type="dxa"/>
          </w:tcPr>
          <w:p w14:paraId="7761E16C" w14:textId="77777777" w:rsidR="00C6672E" w:rsidRPr="00FD7AA5" w:rsidRDefault="00603F2E" w:rsidP="003C0D00">
            <w:pPr>
              <w:keepNext/>
              <w:keepLines/>
              <w:tabs>
                <w:tab w:val="clear" w:pos="567"/>
              </w:tabs>
              <w:suppressAutoHyphens/>
              <w:ind w:left="567" w:hanging="567"/>
              <w:rPr>
                <w:b/>
                <w:szCs w:val="22"/>
              </w:rPr>
            </w:pPr>
            <w:r w:rsidRPr="003B462D">
              <w:rPr>
                <w:b/>
                <w:szCs w:val="22"/>
              </w:rPr>
              <w:t>2.</w:t>
            </w:r>
            <w:r w:rsidRPr="003B462D">
              <w:rPr>
                <w:b/>
                <w:szCs w:val="22"/>
              </w:rPr>
              <w:tab/>
              <w:t>STATEMENT OF ACTIVE SUBSTANCE(S)</w:t>
            </w:r>
          </w:p>
        </w:tc>
      </w:tr>
    </w:tbl>
    <w:p w14:paraId="26CDE044" w14:textId="77777777" w:rsidR="00C6672E" w:rsidRPr="003B462D" w:rsidRDefault="00C6672E" w:rsidP="00C6672E">
      <w:pPr>
        <w:keepNext/>
        <w:keepLines/>
        <w:tabs>
          <w:tab w:val="clear" w:pos="567"/>
        </w:tabs>
        <w:rPr>
          <w:szCs w:val="22"/>
        </w:rPr>
      </w:pPr>
    </w:p>
    <w:p w14:paraId="432150FE" w14:textId="77777777" w:rsidR="00C6672E" w:rsidRPr="003B462D" w:rsidRDefault="00603F2E" w:rsidP="00C6672E">
      <w:pPr>
        <w:keepNext/>
        <w:rPr>
          <w:szCs w:val="22"/>
        </w:rPr>
      </w:pPr>
      <w:r w:rsidRPr="003B462D">
        <w:rPr>
          <w:szCs w:val="22"/>
        </w:rPr>
        <w:t xml:space="preserve">Kovaltry contains </w:t>
      </w:r>
      <w:r w:rsidR="00CA445F">
        <w:rPr>
          <w:szCs w:val="22"/>
        </w:rPr>
        <w:t>5</w:t>
      </w:r>
      <w:r w:rsidR="00CA445F" w:rsidRPr="003B462D">
        <w:rPr>
          <w:szCs w:val="22"/>
        </w:rPr>
        <w:t>00 </w:t>
      </w:r>
      <w:r w:rsidRPr="003B462D">
        <w:rPr>
          <w:szCs w:val="22"/>
        </w:rPr>
        <w:t xml:space="preserve">IU </w:t>
      </w:r>
      <w:r w:rsidR="003B05C2" w:rsidRPr="003B462D">
        <w:rPr>
          <w:szCs w:val="22"/>
        </w:rPr>
        <w:t>(</w:t>
      </w:r>
      <w:r w:rsidR="003B05C2">
        <w:rPr>
          <w:szCs w:val="22"/>
        </w:rPr>
        <w:t>20</w:t>
      </w:r>
      <w:r w:rsidR="003B05C2" w:rsidRPr="003B462D">
        <w:rPr>
          <w:szCs w:val="22"/>
        </w:rPr>
        <w:t>0 IU / </w:t>
      </w:r>
      <w:r w:rsidR="003B05C2">
        <w:rPr>
          <w:szCs w:val="22"/>
        </w:rPr>
        <w:t>1</w:t>
      </w:r>
      <w:r w:rsidR="003B05C2" w:rsidRPr="003B462D">
        <w:rPr>
          <w:szCs w:val="22"/>
        </w:rPr>
        <w:t> mL)</w:t>
      </w:r>
      <w:r w:rsidRPr="003B462D">
        <w:rPr>
          <w:szCs w:val="22"/>
        </w:rPr>
        <w:t>octocog alfa after reconstitution.</w:t>
      </w:r>
    </w:p>
    <w:p w14:paraId="702CFFC4" w14:textId="77777777" w:rsidR="00C6672E" w:rsidRPr="003B462D" w:rsidRDefault="00C6672E" w:rsidP="00C6672E">
      <w:pPr>
        <w:keepNext/>
        <w:keepLines/>
        <w:tabs>
          <w:tab w:val="clear" w:pos="567"/>
        </w:tabs>
        <w:rPr>
          <w:szCs w:val="22"/>
        </w:rPr>
      </w:pPr>
    </w:p>
    <w:p w14:paraId="095D027C"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C80A26C" w14:textId="77777777" w:rsidTr="003C0D00">
        <w:tc>
          <w:tcPr>
            <w:tcW w:w="9211" w:type="dxa"/>
          </w:tcPr>
          <w:p w14:paraId="50350153" w14:textId="77777777" w:rsidR="00C6672E" w:rsidRPr="003B462D" w:rsidRDefault="00603F2E" w:rsidP="003C0D00">
            <w:pPr>
              <w:keepNext/>
              <w:keepLines/>
              <w:tabs>
                <w:tab w:val="clear" w:pos="567"/>
              </w:tabs>
              <w:suppressAutoHyphens/>
              <w:ind w:left="567" w:hanging="567"/>
              <w:rPr>
                <w:b/>
                <w:szCs w:val="22"/>
              </w:rPr>
            </w:pPr>
            <w:r w:rsidRPr="003B462D">
              <w:rPr>
                <w:b/>
                <w:szCs w:val="22"/>
              </w:rPr>
              <w:t>3.</w:t>
            </w:r>
            <w:r w:rsidRPr="003B462D">
              <w:rPr>
                <w:b/>
                <w:szCs w:val="22"/>
              </w:rPr>
              <w:tab/>
              <w:t>LIST OF EXCIPIENTS</w:t>
            </w:r>
          </w:p>
        </w:tc>
      </w:tr>
    </w:tbl>
    <w:p w14:paraId="0DE3D7D6" w14:textId="77777777" w:rsidR="009E3ADA" w:rsidRPr="003E46D3" w:rsidRDefault="009E3ADA" w:rsidP="009E3ADA">
      <w:pPr>
        <w:keepNext/>
        <w:keepLines/>
        <w:tabs>
          <w:tab w:val="clear" w:pos="567"/>
        </w:tabs>
        <w:rPr>
          <w:szCs w:val="22"/>
        </w:rPr>
      </w:pPr>
    </w:p>
    <w:p w14:paraId="78DBF4F8" w14:textId="77777777" w:rsidR="009E3ADA" w:rsidRPr="003E46D3" w:rsidRDefault="00603F2E" w:rsidP="009E3ADA">
      <w:pPr>
        <w:keepNext/>
        <w:keepLines/>
        <w:tabs>
          <w:tab w:val="clear" w:pos="567"/>
        </w:tabs>
        <w:rPr>
          <w:szCs w:val="22"/>
        </w:rPr>
      </w:pPr>
      <w:r w:rsidRPr="003E46D3">
        <w:rPr>
          <w:szCs w:val="22"/>
        </w:rPr>
        <w:t xml:space="preserve">Sucrose, histidine, </w:t>
      </w:r>
      <w:r w:rsidRPr="001B0655">
        <w:rPr>
          <w:szCs w:val="22"/>
          <w:highlight w:val="lightGray"/>
        </w:rPr>
        <w:t xml:space="preserve">glycine </w:t>
      </w:r>
      <w:r w:rsidRPr="001B0655">
        <w:rPr>
          <w:szCs w:val="22"/>
        </w:rPr>
        <w:t>(</w:t>
      </w:r>
      <w:r>
        <w:rPr>
          <w:szCs w:val="22"/>
        </w:rPr>
        <w:t>E 640</w:t>
      </w:r>
      <w:r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 xml:space="preserve">dihydrate </w:t>
      </w:r>
      <w:r w:rsidRPr="001B0655">
        <w:t>(</w:t>
      </w:r>
      <w:r>
        <w:t>E 509</w:t>
      </w:r>
      <w:r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 xml:space="preserve">80 </w:t>
      </w:r>
      <w:r w:rsidRPr="001B0655">
        <w:t>(</w:t>
      </w:r>
      <w:r>
        <w:t>E 433</w:t>
      </w:r>
      <w:r w:rsidRPr="001B0655">
        <w:t>)</w:t>
      </w:r>
      <w:r w:rsidRPr="003E46D3">
        <w:rPr>
          <w:szCs w:val="22"/>
        </w:rPr>
        <w:t xml:space="preserve">, </w:t>
      </w:r>
      <w:r w:rsidRPr="001B0655">
        <w:rPr>
          <w:szCs w:val="22"/>
          <w:highlight w:val="lightGray"/>
        </w:rPr>
        <w:t xml:space="preserve">acetic acid glacial </w:t>
      </w:r>
      <w:r w:rsidRPr="001B0655">
        <w:rPr>
          <w:szCs w:val="22"/>
        </w:rPr>
        <w:t>(</w:t>
      </w:r>
      <w:r>
        <w:rPr>
          <w:szCs w:val="22"/>
        </w:rPr>
        <w:t>E 260</w:t>
      </w:r>
      <w:r w:rsidRPr="001B0655">
        <w:rPr>
          <w:szCs w:val="22"/>
        </w:rPr>
        <w:t>)</w:t>
      </w:r>
      <w:r w:rsidRPr="003E46D3">
        <w:rPr>
          <w:szCs w:val="22"/>
          <w:lang w:val="en-US"/>
        </w:rPr>
        <w:t xml:space="preserve"> and water for injections</w:t>
      </w:r>
      <w:r w:rsidRPr="003E46D3">
        <w:rPr>
          <w:szCs w:val="22"/>
        </w:rPr>
        <w:t>.</w:t>
      </w:r>
    </w:p>
    <w:p w14:paraId="2951D232" w14:textId="77777777" w:rsidR="009E3ADA" w:rsidRPr="003E46D3" w:rsidRDefault="009E3ADA" w:rsidP="009E3ADA">
      <w:pPr>
        <w:keepNext/>
        <w:keepLines/>
        <w:tabs>
          <w:tab w:val="clear" w:pos="567"/>
        </w:tabs>
        <w:rPr>
          <w:szCs w:val="22"/>
        </w:rPr>
      </w:pPr>
    </w:p>
    <w:p w14:paraId="42F984A2"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05C5785" w14:textId="77777777" w:rsidTr="003C0D00">
        <w:tc>
          <w:tcPr>
            <w:tcW w:w="9211" w:type="dxa"/>
          </w:tcPr>
          <w:p w14:paraId="796204BA" w14:textId="77777777" w:rsidR="00C6672E" w:rsidRPr="003B462D" w:rsidRDefault="00603F2E" w:rsidP="003C0D00">
            <w:pPr>
              <w:keepNext/>
              <w:keepLines/>
              <w:tabs>
                <w:tab w:val="clear" w:pos="567"/>
              </w:tabs>
              <w:suppressAutoHyphens/>
              <w:ind w:left="567" w:hanging="567"/>
              <w:rPr>
                <w:b/>
                <w:szCs w:val="22"/>
              </w:rPr>
            </w:pPr>
            <w:r w:rsidRPr="003B462D">
              <w:rPr>
                <w:b/>
                <w:szCs w:val="22"/>
              </w:rPr>
              <w:t>4.</w:t>
            </w:r>
            <w:r w:rsidRPr="003B462D">
              <w:rPr>
                <w:b/>
                <w:szCs w:val="22"/>
              </w:rPr>
              <w:tab/>
              <w:t>PHARMACEUTICAL FORM AND CONTENTS</w:t>
            </w:r>
          </w:p>
        </w:tc>
      </w:tr>
    </w:tbl>
    <w:p w14:paraId="31965E36" w14:textId="77777777" w:rsidR="00C6672E" w:rsidRPr="00FD7AA5" w:rsidRDefault="00C6672E" w:rsidP="00C6672E">
      <w:pPr>
        <w:keepNext/>
        <w:tabs>
          <w:tab w:val="clear" w:pos="567"/>
        </w:tabs>
      </w:pPr>
    </w:p>
    <w:p w14:paraId="70A90FBC" w14:textId="77777777" w:rsidR="00C6672E" w:rsidRDefault="00603F2E" w:rsidP="00C6672E">
      <w:pPr>
        <w:keepNext/>
        <w:tabs>
          <w:tab w:val="clear" w:pos="567"/>
          <w:tab w:val="left" w:pos="0"/>
        </w:tabs>
        <w:rPr>
          <w:szCs w:val="22"/>
        </w:rPr>
      </w:pPr>
      <w:r w:rsidRPr="00416391">
        <w:rPr>
          <w:szCs w:val="22"/>
          <w:highlight w:val="lightGray"/>
        </w:rPr>
        <w:t>powder and solvent for solution for injection</w:t>
      </w:r>
      <w:r>
        <w:rPr>
          <w:szCs w:val="22"/>
        </w:rPr>
        <w:t xml:space="preserve"> </w:t>
      </w:r>
    </w:p>
    <w:p w14:paraId="20CDA280" w14:textId="77777777" w:rsidR="00C6672E" w:rsidRDefault="00C6672E" w:rsidP="00C6672E">
      <w:pPr>
        <w:tabs>
          <w:tab w:val="clear" w:pos="567"/>
          <w:tab w:val="left" w:pos="0"/>
        </w:tabs>
        <w:rPr>
          <w:szCs w:val="22"/>
        </w:rPr>
      </w:pPr>
    </w:p>
    <w:p w14:paraId="0BDFBE14" w14:textId="77777777" w:rsidR="00354685" w:rsidRPr="00577984" w:rsidRDefault="00603F2E" w:rsidP="00354685">
      <w:pPr>
        <w:keepNext/>
        <w:rPr>
          <w:b/>
          <w:szCs w:val="22"/>
        </w:rPr>
      </w:pPr>
      <w:r w:rsidRPr="00600769">
        <w:rPr>
          <w:b/>
          <w:szCs w:val="22"/>
        </w:rPr>
        <w:t>Multip</w:t>
      </w:r>
      <w:r w:rsidRPr="008A7FCD">
        <w:rPr>
          <w:b/>
          <w:szCs w:val="22"/>
        </w:rPr>
        <w:t>ack with 30 single packs, each containing:</w:t>
      </w:r>
    </w:p>
    <w:p w14:paraId="218BB3E0" w14:textId="77777777" w:rsidR="00C6672E" w:rsidRDefault="00C6672E" w:rsidP="00C6672E">
      <w:pPr>
        <w:keepNext/>
        <w:tabs>
          <w:tab w:val="clear" w:pos="567"/>
          <w:tab w:val="left" w:pos="0"/>
        </w:tabs>
        <w:rPr>
          <w:szCs w:val="22"/>
        </w:rPr>
      </w:pPr>
    </w:p>
    <w:p w14:paraId="07804B1B" w14:textId="77777777" w:rsidR="00C6672E" w:rsidRPr="003B462D" w:rsidRDefault="00603F2E" w:rsidP="00C6672E">
      <w:pPr>
        <w:keepNext/>
        <w:tabs>
          <w:tab w:val="left" w:pos="0"/>
        </w:tabs>
      </w:pPr>
      <w:r w:rsidRPr="002D56E0">
        <w:t>1 vial with powder</w:t>
      </w:r>
      <w:r w:rsidRPr="002D56E0">
        <w:rPr>
          <w:rFonts w:eastAsia="Calibri"/>
        </w:rPr>
        <w:t xml:space="preserve">, </w:t>
      </w:r>
      <w:r w:rsidRPr="002B16A9">
        <w:t>1 pre</w:t>
      </w:r>
      <w:r w:rsidRPr="002B16A9">
        <w:noBreakHyphen/>
        <w:t>filled syringe with water for injections, 1</w:t>
      </w:r>
      <w:r w:rsidRPr="003B462D">
        <w:t> vial adapter and 1 venipuncture set.</w:t>
      </w:r>
    </w:p>
    <w:p w14:paraId="5FCDFD29" w14:textId="77777777" w:rsidR="00CF2ECF" w:rsidRPr="003B462D" w:rsidRDefault="00CF2ECF" w:rsidP="00C6672E">
      <w:pPr>
        <w:keepNext/>
        <w:keepLines/>
        <w:tabs>
          <w:tab w:val="clear" w:pos="567"/>
        </w:tabs>
      </w:pPr>
    </w:p>
    <w:p w14:paraId="7C75EA21"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48E8822" w14:textId="77777777" w:rsidTr="003C0D00">
        <w:tc>
          <w:tcPr>
            <w:tcW w:w="9211" w:type="dxa"/>
          </w:tcPr>
          <w:p w14:paraId="52A3E4D4" w14:textId="77777777" w:rsidR="00C6672E" w:rsidRPr="003B462D" w:rsidRDefault="00603F2E" w:rsidP="003C0D00">
            <w:pPr>
              <w:keepNext/>
              <w:keepLines/>
              <w:tabs>
                <w:tab w:val="clear" w:pos="567"/>
              </w:tabs>
              <w:suppressAutoHyphens/>
              <w:ind w:left="567" w:hanging="567"/>
              <w:rPr>
                <w:b/>
                <w:szCs w:val="22"/>
              </w:rPr>
            </w:pPr>
            <w:r w:rsidRPr="003B462D">
              <w:rPr>
                <w:b/>
                <w:szCs w:val="22"/>
              </w:rPr>
              <w:t>5.</w:t>
            </w:r>
            <w:r w:rsidRPr="003B462D">
              <w:rPr>
                <w:b/>
                <w:szCs w:val="22"/>
              </w:rPr>
              <w:tab/>
              <w:t>METHOD AND ROUTE(S) OF ADMINISTRATION</w:t>
            </w:r>
          </w:p>
        </w:tc>
      </w:tr>
    </w:tbl>
    <w:p w14:paraId="1B096881" w14:textId="77777777" w:rsidR="00C6672E" w:rsidRPr="003B462D" w:rsidRDefault="00C6672E" w:rsidP="00C6672E">
      <w:pPr>
        <w:keepNext/>
        <w:keepLines/>
        <w:tabs>
          <w:tab w:val="clear" w:pos="567"/>
        </w:tabs>
        <w:rPr>
          <w:szCs w:val="22"/>
        </w:rPr>
      </w:pPr>
    </w:p>
    <w:p w14:paraId="52FAE2EC" w14:textId="77777777" w:rsidR="00C6672E" w:rsidRPr="003B462D" w:rsidRDefault="00603F2E" w:rsidP="00C6672E">
      <w:pPr>
        <w:keepNext/>
        <w:keepLines/>
        <w:tabs>
          <w:tab w:val="clear" w:pos="567"/>
        </w:tabs>
        <w:rPr>
          <w:szCs w:val="22"/>
        </w:rPr>
      </w:pPr>
      <w:r w:rsidRPr="00E04149">
        <w:rPr>
          <w:b/>
          <w:szCs w:val="22"/>
        </w:rPr>
        <w:t>For intravenous use.</w:t>
      </w:r>
      <w:r w:rsidRPr="003B462D">
        <w:rPr>
          <w:szCs w:val="22"/>
        </w:rPr>
        <w:t xml:space="preserve"> </w:t>
      </w:r>
      <w:r>
        <w:rPr>
          <w:szCs w:val="22"/>
        </w:rPr>
        <w:t>S</w:t>
      </w:r>
      <w:r w:rsidRPr="003B462D">
        <w:rPr>
          <w:szCs w:val="22"/>
        </w:rPr>
        <w:t>ingle dose administration only.</w:t>
      </w:r>
    </w:p>
    <w:p w14:paraId="7DE04B33" w14:textId="77777777" w:rsidR="00C6672E" w:rsidRPr="003B462D" w:rsidRDefault="00603F2E" w:rsidP="00C6672E">
      <w:pPr>
        <w:keepNext/>
        <w:keepLines/>
        <w:tabs>
          <w:tab w:val="clear" w:pos="567"/>
        </w:tabs>
        <w:rPr>
          <w:szCs w:val="22"/>
        </w:rPr>
      </w:pPr>
      <w:r w:rsidRPr="003B462D">
        <w:rPr>
          <w:szCs w:val="22"/>
        </w:rPr>
        <w:t>Read the package leaflet before use.</w:t>
      </w:r>
    </w:p>
    <w:p w14:paraId="20B1F112" w14:textId="77777777" w:rsidR="00C6672E" w:rsidRPr="00FD7AA5" w:rsidRDefault="00C6672E" w:rsidP="00C6672E">
      <w:pPr>
        <w:keepNext/>
        <w:tabs>
          <w:tab w:val="clear" w:pos="567"/>
        </w:tabs>
        <w:rPr>
          <w:szCs w:val="22"/>
        </w:rPr>
      </w:pPr>
    </w:p>
    <w:p w14:paraId="6579F7A9"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407F43D" w14:textId="77777777" w:rsidTr="003C0D00">
        <w:tc>
          <w:tcPr>
            <w:tcW w:w="9211" w:type="dxa"/>
          </w:tcPr>
          <w:p w14:paraId="131EEA1C" w14:textId="77777777" w:rsidR="00C6672E" w:rsidRPr="00FD7AA5" w:rsidRDefault="00603F2E" w:rsidP="003C0D00">
            <w:pPr>
              <w:keepNext/>
              <w:keepLines/>
              <w:tabs>
                <w:tab w:val="clear" w:pos="567"/>
              </w:tabs>
              <w:suppressAutoHyphens/>
              <w:ind w:left="567" w:hanging="567"/>
              <w:rPr>
                <w:b/>
                <w:szCs w:val="22"/>
              </w:rPr>
            </w:pPr>
            <w:r w:rsidRPr="003B462D">
              <w:rPr>
                <w:b/>
                <w:szCs w:val="22"/>
              </w:rPr>
              <w:t>6.</w:t>
            </w:r>
            <w:r w:rsidRPr="003B462D">
              <w:rPr>
                <w:b/>
                <w:szCs w:val="22"/>
              </w:rPr>
              <w:tab/>
              <w:t xml:space="preserve">SPECIAL WARNING THAT THE MEDICINAL PRODUCT MUST BE STORED OUT OF THE </w:t>
            </w:r>
            <w:r w:rsidRPr="00FD7AA5">
              <w:rPr>
                <w:b/>
                <w:szCs w:val="22"/>
              </w:rPr>
              <w:t xml:space="preserve">SIGHT AND </w:t>
            </w:r>
            <w:r w:rsidRPr="003B462D">
              <w:rPr>
                <w:b/>
                <w:szCs w:val="22"/>
              </w:rPr>
              <w:t>REACH OF CHILDREN</w:t>
            </w:r>
          </w:p>
        </w:tc>
      </w:tr>
    </w:tbl>
    <w:p w14:paraId="60318740" w14:textId="77777777" w:rsidR="00C6672E" w:rsidRPr="003B462D" w:rsidRDefault="00C6672E" w:rsidP="00C6672E">
      <w:pPr>
        <w:keepNext/>
        <w:keepLines/>
        <w:tabs>
          <w:tab w:val="clear" w:pos="567"/>
        </w:tabs>
        <w:rPr>
          <w:szCs w:val="22"/>
        </w:rPr>
      </w:pPr>
    </w:p>
    <w:p w14:paraId="671E79D7" w14:textId="77777777" w:rsidR="00C6672E" w:rsidRPr="003B462D" w:rsidRDefault="00603F2E" w:rsidP="00C6672E">
      <w:pPr>
        <w:keepNext/>
        <w:keepLines/>
        <w:tabs>
          <w:tab w:val="clear" w:pos="567"/>
        </w:tabs>
        <w:rPr>
          <w:szCs w:val="22"/>
        </w:rPr>
      </w:pPr>
      <w:r w:rsidRPr="003B462D">
        <w:rPr>
          <w:szCs w:val="22"/>
        </w:rPr>
        <w:t xml:space="preserve">Keep out of the </w:t>
      </w:r>
      <w:r w:rsidRPr="00FD7AA5">
        <w:rPr>
          <w:szCs w:val="22"/>
        </w:rPr>
        <w:t xml:space="preserve">sight and </w:t>
      </w:r>
      <w:r w:rsidRPr="003B462D">
        <w:rPr>
          <w:szCs w:val="22"/>
        </w:rPr>
        <w:t>reach of children.</w:t>
      </w:r>
    </w:p>
    <w:p w14:paraId="173513E9" w14:textId="77777777" w:rsidR="00C6672E" w:rsidRPr="003B462D" w:rsidRDefault="00C6672E" w:rsidP="00C6672E">
      <w:pPr>
        <w:keepNext/>
        <w:keepLines/>
        <w:tabs>
          <w:tab w:val="clear" w:pos="567"/>
        </w:tabs>
        <w:rPr>
          <w:szCs w:val="22"/>
        </w:rPr>
      </w:pPr>
    </w:p>
    <w:p w14:paraId="6A498D36"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3ABA169" w14:textId="77777777" w:rsidTr="003C0D00">
        <w:tc>
          <w:tcPr>
            <w:tcW w:w="9211" w:type="dxa"/>
          </w:tcPr>
          <w:p w14:paraId="22BB39F8" w14:textId="77777777" w:rsidR="00C6672E" w:rsidRPr="003B462D" w:rsidRDefault="00603F2E" w:rsidP="003C0D00">
            <w:pPr>
              <w:keepNext/>
              <w:keepLines/>
              <w:tabs>
                <w:tab w:val="clear" w:pos="567"/>
              </w:tabs>
              <w:suppressAutoHyphens/>
              <w:ind w:left="567" w:hanging="567"/>
              <w:rPr>
                <w:b/>
                <w:szCs w:val="22"/>
              </w:rPr>
            </w:pPr>
            <w:r w:rsidRPr="003B462D">
              <w:rPr>
                <w:b/>
                <w:szCs w:val="22"/>
              </w:rPr>
              <w:t>7.</w:t>
            </w:r>
            <w:r w:rsidRPr="003B462D">
              <w:rPr>
                <w:b/>
                <w:szCs w:val="22"/>
              </w:rPr>
              <w:tab/>
              <w:t>OTHER SPECIAL WARNING(S), IF NECESSARY</w:t>
            </w:r>
          </w:p>
        </w:tc>
      </w:tr>
    </w:tbl>
    <w:p w14:paraId="6A5BE31A" w14:textId="77777777" w:rsidR="00C6672E" w:rsidRPr="003B462D" w:rsidRDefault="00C6672E" w:rsidP="00C6672E">
      <w:pPr>
        <w:keepNext/>
        <w:keepLines/>
        <w:tabs>
          <w:tab w:val="clear" w:pos="567"/>
        </w:tabs>
        <w:rPr>
          <w:szCs w:val="22"/>
        </w:rPr>
      </w:pPr>
    </w:p>
    <w:p w14:paraId="622451DB"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30648F5" w14:textId="77777777" w:rsidTr="003C0D00">
        <w:tc>
          <w:tcPr>
            <w:tcW w:w="9211" w:type="dxa"/>
          </w:tcPr>
          <w:p w14:paraId="2665309A" w14:textId="77777777" w:rsidR="00C6672E" w:rsidRPr="003B462D" w:rsidRDefault="00603F2E" w:rsidP="003C0D00">
            <w:pPr>
              <w:keepNext/>
              <w:keepLines/>
              <w:tabs>
                <w:tab w:val="clear" w:pos="567"/>
              </w:tabs>
              <w:suppressAutoHyphens/>
              <w:ind w:left="567" w:hanging="567"/>
              <w:rPr>
                <w:b/>
                <w:szCs w:val="22"/>
              </w:rPr>
            </w:pPr>
            <w:r w:rsidRPr="003B462D">
              <w:rPr>
                <w:b/>
                <w:szCs w:val="22"/>
              </w:rPr>
              <w:t>8.</w:t>
            </w:r>
            <w:r w:rsidRPr="003B462D">
              <w:rPr>
                <w:b/>
                <w:szCs w:val="22"/>
              </w:rPr>
              <w:tab/>
              <w:t>EXPIRY DATE</w:t>
            </w:r>
          </w:p>
        </w:tc>
      </w:tr>
    </w:tbl>
    <w:p w14:paraId="73299DA4" w14:textId="77777777" w:rsidR="00C6672E" w:rsidRPr="003B462D" w:rsidRDefault="00C6672E" w:rsidP="00C6672E">
      <w:pPr>
        <w:keepNext/>
        <w:keepLines/>
        <w:tabs>
          <w:tab w:val="clear" w:pos="567"/>
        </w:tabs>
        <w:rPr>
          <w:szCs w:val="22"/>
        </w:rPr>
      </w:pPr>
    </w:p>
    <w:p w14:paraId="1E919717" w14:textId="77777777" w:rsidR="00C6672E" w:rsidRPr="003B462D" w:rsidRDefault="00603F2E" w:rsidP="00C6672E">
      <w:pPr>
        <w:keepNext/>
        <w:keepLines/>
        <w:tabs>
          <w:tab w:val="clear" w:pos="567"/>
        </w:tabs>
        <w:rPr>
          <w:szCs w:val="22"/>
        </w:rPr>
      </w:pPr>
      <w:r w:rsidRPr="003B462D">
        <w:rPr>
          <w:szCs w:val="22"/>
        </w:rPr>
        <w:t>EXP</w:t>
      </w:r>
    </w:p>
    <w:p w14:paraId="525E003B" w14:textId="77777777" w:rsidR="00C6672E" w:rsidRPr="003B462D" w:rsidRDefault="00603F2E" w:rsidP="00C6672E">
      <w:pPr>
        <w:keepNext/>
        <w:keepLines/>
        <w:rPr>
          <w:szCs w:val="22"/>
        </w:rPr>
      </w:pPr>
      <w:r w:rsidRPr="003B462D">
        <w:rPr>
          <w:szCs w:val="22"/>
        </w:rPr>
        <w:t>EXP (End of the 12 month period, if stored up to 25 °C): ................</w:t>
      </w:r>
    </w:p>
    <w:p w14:paraId="7B3BBE15" w14:textId="77777777" w:rsidR="00C6672E" w:rsidRPr="001A38E1" w:rsidRDefault="00603F2E" w:rsidP="00C6672E">
      <w:pPr>
        <w:keepNext/>
        <w:keepLines/>
        <w:tabs>
          <w:tab w:val="clear" w:pos="567"/>
        </w:tabs>
        <w:rPr>
          <w:b/>
          <w:szCs w:val="22"/>
        </w:rPr>
      </w:pPr>
      <w:r w:rsidRPr="001A38E1">
        <w:rPr>
          <w:b/>
          <w:szCs w:val="22"/>
        </w:rPr>
        <w:t>Do not use after this date.</w:t>
      </w:r>
    </w:p>
    <w:p w14:paraId="3DF825FD" w14:textId="77777777" w:rsidR="00C6672E" w:rsidRPr="003B462D" w:rsidRDefault="00C6672E" w:rsidP="00C6672E">
      <w:pPr>
        <w:tabs>
          <w:tab w:val="clear" w:pos="567"/>
        </w:tabs>
        <w:rPr>
          <w:szCs w:val="22"/>
        </w:rPr>
      </w:pPr>
    </w:p>
    <w:p w14:paraId="73D62636" w14:textId="77777777" w:rsidR="00C6672E" w:rsidRPr="002D56E0" w:rsidRDefault="00603F2E" w:rsidP="00C6672E">
      <w:pPr>
        <w:keepNext/>
        <w:keepLines/>
        <w:tabs>
          <w:tab w:val="clear" w:pos="567"/>
        </w:tabs>
        <w:rPr>
          <w:szCs w:val="22"/>
        </w:rPr>
      </w:pPr>
      <w:r w:rsidRPr="00FD7AA5">
        <w:rPr>
          <w:szCs w:val="22"/>
        </w:rPr>
        <w:lastRenderedPageBreak/>
        <w:t>May be stored at temperatures up to 25</w:t>
      </w:r>
      <w:r w:rsidRPr="002D56E0">
        <w:rPr>
          <w:szCs w:val="22"/>
        </w:rPr>
        <w:t> </w:t>
      </w:r>
      <w:r w:rsidRPr="00FD7AA5">
        <w:rPr>
          <w:szCs w:val="22"/>
        </w:rPr>
        <w:t>°C for up to 12</w:t>
      </w:r>
      <w:r w:rsidRPr="002D56E0">
        <w:rPr>
          <w:szCs w:val="22"/>
        </w:rPr>
        <w:t> </w:t>
      </w:r>
      <w:r w:rsidRPr="00FD7AA5">
        <w:rPr>
          <w:szCs w:val="22"/>
        </w:rPr>
        <w:t>months within the expiry date indicated on the label.</w:t>
      </w:r>
      <w:r w:rsidRPr="002D56E0">
        <w:rPr>
          <w:szCs w:val="22"/>
        </w:rPr>
        <w:t xml:space="preserve"> Note the new expiry date on the carton.</w:t>
      </w:r>
    </w:p>
    <w:p w14:paraId="7984D482" w14:textId="77777777" w:rsidR="00EF17C7" w:rsidRPr="003A5E11" w:rsidRDefault="00603F2E" w:rsidP="00EF17C7">
      <w:pPr>
        <w:keepNext/>
        <w:keepLines/>
        <w:tabs>
          <w:tab w:val="clear" w:pos="567"/>
        </w:tabs>
        <w:rPr>
          <w:szCs w:val="22"/>
        </w:rPr>
      </w:pPr>
      <w:r w:rsidRPr="00FD7AA5">
        <w:rPr>
          <w:szCs w:val="22"/>
          <w:lang w:eastAsia="en-US"/>
        </w:rPr>
        <w:t xml:space="preserve">After reconstitution, the product must be used </w:t>
      </w:r>
      <w:r w:rsidRPr="002D56E0">
        <w:rPr>
          <w:szCs w:val="22"/>
        </w:rPr>
        <w:t>within 3 hours</w:t>
      </w:r>
      <w:r w:rsidRPr="00FD7AA5">
        <w:rPr>
          <w:szCs w:val="22"/>
          <w:lang w:eastAsia="en-US"/>
        </w:rPr>
        <w:t>.</w:t>
      </w:r>
      <w:r w:rsidRPr="002D56E0">
        <w:rPr>
          <w:szCs w:val="22"/>
        </w:rPr>
        <w:t xml:space="preserve"> </w:t>
      </w:r>
      <w:r w:rsidRPr="004C6E85">
        <w:rPr>
          <w:b/>
          <w:szCs w:val="22"/>
        </w:rPr>
        <w:t>Do not refrigerate after reconstitution.</w:t>
      </w:r>
    </w:p>
    <w:p w14:paraId="77D978D5" w14:textId="77777777" w:rsidR="00C6672E" w:rsidRPr="003A5E11" w:rsidRDefault="00C6672E" w:rsidP="00C6672E">
      <w:pPr>
        <w:keepNext/>
        <w:keepLines/>
        <w:tabs>
          <w:tab w:val="clear" w:pos="567"/>
        </w:tabs>
        <w:rPr>
          <w:szCs w:val="22"/>
        </w:rPr>
      </w:pPr>
    </w:p>
    <w:p w14:paraId="6CFD7C16" w14:textId="77777777" w:rsidR="00C6672E" w:rsidRPr="002D56E0"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4B260BF" w14:textId="77777777" w:rsidTr="003C0D00">
        <w:tc>
          <w:tcPr>
            <w:tcW w:w="9211" w:type="dxa"/>
          </w:tcPr>
          <w:p w14:paraId="538E49CF" w14:textId="77777777" w:rsidR="00C6672E" w:rsidRPr="002D56E0" w:rsidRDefault="00603F2E" w:rsidP="003C0D00">
            <w:pPr>
              <w:keepNext/>
              <w:keepLines/>
              <w:tabs>
                <w:tab w:val="clear" w:pos="567"/>
              </w:tabs>
              <w:suppressAutoHyphens/>
              <w:ind w:left="567" w:hanging="567"/>
              <w:rPr>
                <w:b/>
                <w:szCs w:val="22"/>
              </w:rPr>
            </w:pPr>
            <w:r w:rsidRPr="002D56E0">
              <w:rPr>
                <w:b/>
                <w:szCs w:val="22"/>
              </w:rPr>
              <w:t>9.</w:t>
            </w:r>
            <w:r w:rsidRPr="002D56E0">
              <w:rPr>
                <w:b/>
                <w:szCs w:val="22"/>
              </w:rPr>
              <w:tab/>
              <w:t>SPECIAL STORAGE CONDITIONS</w:t>
            </w:r>
          </w:p>
        </w:tc>
      </w:tr>
    </w:tbl>
    <w:p w14:paraId="1A362AFF" w14:textId="77777777" w:rsidR="00C6672E" w:rsidRPr="003B462D" w:rsidRDefault="00C6672E" w:rsidP="00C6672E">
      <w:pPr>
        <w:keepNext/>
        <w:keepLines/>
        <w:tabs>
          <w:tab w:val="clear" w:pos="567"/>
        </w:tabs>
        <w:rPr>
          <w:szCs w:val="22"/>
        </w:rPr>
      </w:pPr>
    </w:p>
    <w:p w14:paraId="2B1C478A" w14:textId="77777777" w:rsidR="00C6672E" w:rsidRDefault="00603F2E" w:rsidP="00C6672E">
      <w:pPr>
        <w:keepNext/>
        <w:keepLines/>
        <w:tabs>
          <w:tab w:val="clear" w:pos="567"/>
        </w:tabs>
        <w:rPr>
          <w:szCs w:val="22"/>
        </w:rPr>
      </w:pPr>
      <w:r w:rsidRPr="00F90268">
        <w:rPr>
          <w:b/>
          <w:szCs w:val="22"/>
        </w:rPr>
        <w:t>Store in a refrigerator.</w:t>
      </w:r>
      <w:r w:rsidRPr="003B462D">
        <w:rPr>
          <w:szCs w:val="22"/>
        </w:rPr>
        <w:t xml:space="preserve"> </w:t>
      </w:r>
    </w:p>
    <w:p w14:paraId="76F136DF" w14:textId="77777777" w:rsidR="00C6672E" w:rsidRPr="003B462D" w:rsidRDefault="00603F2E" w:rsidP="00C6672E">
      <w:pPr>
        <w:keepNext/>
        <w:keepLines/>
        <w:tabs>
          <w:tab w:val="clear" w:pos="567"/>
        </w:tabs>
        <w:rPr>
          <w:szCs w:val="22"/>
        </w:rPr>
      </w:pPr>
      <w:r w:rsidRPr="003B462D">
        <w:rPr>
          <w:szCs w:val="22"/>
        </w:rPr>
        <w:t>Do not freeze.</w:t>
      </w:r>
    </w:p>
    <w:p w14:paraId="1ED2FCA1" w14:textId="77777777" w:rsidR="00C6672E" w:rsidRPr="003B462D" w:rsidRDefault="00603F2E" w:rsidP="00C6672E">
      <w:pPr>
        <w:keepNext/>
        <w:keepLines/>
        <w:tabs>
          <w:tab w:val="clear" w:pos="567"/>
        </w:tabs>
        <w:rPr>
          <w:szCs w:val="22"/>
        </w:rPr>
      </w:pPr>
      <w:r w:rsidRPr="003B462D">
        <w:rPr>
          <w:szCs w:val="22"/>
        </w:rPr>
        <w:t>Keep the vial and the pre</w:t>
      </w:r>
      <w:r w:rsidRPr="003B462D">
        <w:rPr>
          <w:szCs w:val="22"/>
        </w:rPr>
        <w:noBreakHyphen/>
        <w:t>filled syringe in the outer carton in order to protect from light.</w:t>
      </w:r>
    </w:p>
    <w:p w14:paraId="1F326A75" w14:textId="77777777" w:rsidR="00C6672E" w:rsidRPr="003B462D" w:rsidRDefault="00C6672E" w:rsidP="00C6672E">
      <w:pPr>
        <w:keepNext/>
        <w:keepLines/>
        <w:tabs>
          <w:tab w:val="clear" w:pos="567"/>
        </w:tabs>
        <w:rPr>
          <w:szCs w:val="22"/>
        </w:rPr>
      </w:pPr>
    </w:p>
    <w:p w14:paraId="6C2AC64B"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772EFE3" w14:textId="77777777" w:rsidTr="003C0D00">
        <w:tc>
          <w:tcPr>
            <w:tcW w:w="9211" w:type="dxa"/>
          </w:tcPr>
          <w:p w14:paraId="40062980" w14:textId="77777777" w:rsidR="00C6672E" w:rsidRPr="003B462D" w:rsidRDefault="00603F2E" w:rsidP="003C0D00">
            <w:pPr>
              <w:keepNext/>
              <w:keepLines/>
              <w:tabs>
                <w:tab w:val="clear" w:pos="567"/>
              </w:tabs>
              <w:suppressAutoHyphens/>
              <w:ind w:left="567" w:hanging="567"/>
              <w:rPr>
                <w:b/>
                <w:szCs w:val="22"/>
              </w:rPr>
            </w:pPr>
            <w:r w:rsidRPr="003B462D">
              <w:rPr>
                <w:b/>
                <w:szCs w:val="22"/>
              </w:rPr>
              <w:t>10.</w:t>
            </w:r>
            <w:r w:rsidRPr="003B462D">
              <w:rPr>
                <w:b/>
                <w:szCs w:val="22"/>
              </w:rPr>
              <w:tab/>
              <w:t>SPECIAL PRECAUTIONS FOR DISPOSAL OF UNUSED MEDICINAL PRODUCTS OR WASTE MATERIALS DERIVED FROM SUCH MEDICINAL PRODUCTS, IF APPROPRIATE</w:t>
            </w:r>
          </w:p>
        </w:tc>
      </w:tr>
    </w:tbl>
    <w:p w14:paraId="1F69AFE2" w14:textId="77777777" w:rsidR="00C6672E" w:rsidRPr="003B462D" w:rsidRDefault="00C6672E" w:rsidP="00C6672E">
      <w:pPr>
        <w:keepNext/>
        <w:keepLines/>
        <w:tabs>
          <w:tab w:val="clear" w:pos="567"/>
        </w:tabs>
        <w:rPr>
          <w:szCs w:val="22"/>
        </w:rPr>
      </w:pPr>
    </w:p>
    <w:p w14:paraId="348D3177" w14:textId="77777777" w:rsidR="00C6672E" w:rsidRPr="003B462D" w:rsidRDefault="00603F2E" w:rsidP="00C6672E">
      <w:pPr>
        <w:keepNext/>
        <w:keepLines/>
        <w:tabs>
          <w:tab w:val="clear" w:pos="567"/>
        </w:tabs>
        <w:rPr>
          <w:szCs w:val="22"/>
        </w:rPr>
      </w:pPr>
      <w:r w:rsidRPr="003B462D">
        <w:rPr>
          <w:szCs w:val="22"/>
        </w:rPr>
        <w:t>Any unused solution must be discarded.</w:t>
      </w:r>
    </w:p>
    <w:p w14:paraId="27AF7D32" w14:textId="77777777" w:rsidR="00C6672E" w:rsidRPr="003B462D" w:rsidRDefault="00C6672E" w:rsidP="00C6672E">
      <w:pPr>
        <w:keepNext/>
        <w:keepLines/>
        <w:tabs>
          <w:tab w:val="clear" w:pos="567"/>
        </w:tabs>
        <w:rPr>
          <w:szCs w:val="22"/>
        </w:rPr>
      </w:pPr>
    </w:p>
    <w:p w14:paraId="1262AE46"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1D76AFF" w14:textId="77777777" w:rsidTr="003C0D00">
        <w:tc>
          <w:tcPr>
            <w:tcW w:w="9211" w:type="dxa"/>
          </w:tcPr>
          <w:p w14:paraId="6EC4755D" w14:textId="77777777" w:rsidR="00C6672E" w:rsidRPr="003B462D" w:rsidRDefault="00603F2E" w:rsidP="003C0D00">
            <w:pPr>
              <w:keepNext/>
              <w:keepLines/>
              <w:tabs>
                <w:tab w:val="clear" w:pos="567"/>
              </w:tabs>
              <w:suppressAutoHyphens/>
              <w:ind w:left="567" w:hanging="567"/>
              <w:rPr>
                <w:b/>
                <w:szCs w:val="22"/>
              </w:rPr>
            </w:pPr>
            <w:r w:rsidRPr="003B462D">
              <w:rPr>
                <w:b/>
                <w:szCs w:val="22"/>
              </w:rPr>
              <w:t>11.</w:t>
            </w:r>
            <w:r w:rsidRPr="003B462D">
              <w:rPr>
                <w:b/>
                <w:szCs w:val="22"/>
              </w:rPr>
              <w:tab/>
              <w:t>NAME AND ADDRESS OF THE MARKETING AUTHORISATION HOLDER</w:t>
            </w:r>
          </w:p>
        </w:tc>
      </w:tr>
    </w:tbl>
    <w:p w14:paraId="40307601" w14:textId="77777777" w:rsidR="00C6672E" w:rsidRPr="003B462D" w:rsidRDefault="00C6672E" w:rsidP="00C6672E">
      <w:pPr>
        <w:keepNext/>
        <w:keepLines/>
        <w:tabs>
          <w:tab w:val="clear" w:pos="567"/>
        </w:tabs>
        <w:rPr>
          <w:szCs w:val="22"/>
        </w:rPr>
      </w:pPr>
    </w:p>
    <w:p w14:paraId="1E2BD524"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Bayer AG</w:t>
      </w:r>
    </w:p>
    <w:p w14:paraId="129C8938"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51368 Leverkusen</w:t>
      </w:r>
    </w:p>
    <w:p w14:paraId="1A48D33B" w14:textId="77777777" w:rsidR="00C6672E" w:rsidRPr="00573186" w:rsidRDefault="00603F2E" w:rsidP="00C6672E">
      <w:pPr>
        <w:keepNext/>
        <w:keepLines/>
        <w:tabs>
          <w:tab w:val="clear" w:pos="567"/>
        </w:tabs>
        <w:rPr>
          <w:szCs w:val="22"/>
        </w:rPr>
      </w:pPr>
      <w:r w:rsidRPr="00A85835">
        <w:rPr>
          <w:szCs w:val="22"/>
        </w:rPr>
        <w:t>Germany</w:t>
      </w:r>
    </w:p>
    <w:p w14:paraId="76DC4683" w14:textId="77777777" w:rsidR="00C6672E" w:rsidRPr="003B462D" w:rsidRDefault="00C6672E" w:rsidP="00C6672E">
      <w:pPr>
        <w:keepNext/>
        <w:keepLines/>
        <w:tabs>
          <w:tab w:val="clear" w:pos="567"/>
        </w:tabs>
        <w:rPr>
          <w:szCs w:val="22"/>
        </w:rPr>
      </w:pPr>
    </w:p>
    <w:p w14:paraId="7B8A05C0"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98044DB" w14:textId="77777777" w:rsidTr="003C0D00">
        <w:tc>
          <w:tcPr>
            <w:tcW w:w="9211" w:type="dxa"/>
          </w:tcPr>
          <w:p w14:paraId="790B81D2" w14:textId="77777777" w:rsidR="00C6672E" w:rsidRPr="003B462D" w:rsidRDefault="00603F2E" w:rsidP="003C0D00">
            <w:pPr>
              <w:keepNext/>
              <w:keepLines/>
              <w:tabs>
                <w:tab w:val="clear" w:pos="567"/>
              </w:tabs>
              <w:suppressAutoHyphens/>
              <w:ind w:left="567" w:hanging="567"/>
              <w:rPr>
                <w:b/>
                <w:szCs w:val="22"/>
              </w:rPr>
            </w:pPr>
            <w:r w:rsidRPr="003B462D">
              <w:rPr>
                <w:b/>
                <w:szCs w:val="22"/>
              </w:rPr>
              <w:t>12.</w:t>
            </w:r>
            <w:r w:rsidRPr="003B462D">
              <w:rPr>
                <w:b/>
                <w:szCs w:val="22"/>
              </w:rPr>
              <w:tab/>
              <w:t>MARKETING AUTHORISATION NUMBER(S)</w:t>
            </w:r>
          </w:p>
        </w:tc>
      </w:tr>
    </w:tbl>
    <w:p w14:paraId="58DE713B" w14:textId="77777777" w:rsidR="00C6672E" w:rsidRPr="002D56E0" w:rsidRDefault="00C6672E" w:rsidP="00C6672E">
      <w:pPr>
        <w:keepNext/>
        <w:keepLines/>
        <w:tabs>
          <w:tab w:val="clear" w:pos="567"/>
        </w:tabs>
        <w:rPr>
          <w:szCs w:val="22"/>
        </w:rPr>
      </w:pPr>
    </w:p>
    <w:p w14:paraId="68AABEF2" w14:textId="77777777" w:rsidR="00C6672E" w:rsidRPr="00273225" w:rsidRDefault="00603F2E" w:rsidP="00C6672E">
      <w:pPr>
        <w:keepNext/>
        <w:tabs>
          <w:tab w:val="clear" w:pos="567"/>
        </w:tabs>
        <w:rPr>
          <w:szCs w:val="22"/>
          <w:highlight w:val="lightGray"/>
          <w:lang w:val="en-US"/>
        </w:rPr>
      </w:pPr>
      <w:r w:rsidRPr="004A7BB4">
        <w:rPr>
          <w:szCs w:val="22"/>
          <w:lang w:val="en-US"/>
        </w:rPr>
        <w:t>EU/1/15/1076/</w:t>
      </w:r>
      <w:r w:rsidR="004258B8">
        <w:rPr>
          <w:szCs w:val="22"/>
          <w:lang w:val="en-US"/>
        </w:rPr>
        <w:t>019</w:t>
      </w:r>
      <w:r w:rsidRPr="004A7BB4">
        <w:rPr>
          <w:szCs w:val="22"/>
          <w:lang w:val="en-US"/>
        </w:rPr>
        <w:t xml:space="preserve"> </w:t>
      </w:r>
      <w:r>
        <w:rPr>
          <w:szCs w:val="22"/>
          <w:highlight w:val="lightGray"/>
          <w:lang w:val="en-US"/>
        </w:rPr>
        <w:t>–</w:t>
      </w:r>
      <w:r w:rsidRPr="004A7BB4">
        <w:rPr>
          <w:szCs w:val="22"/>
          <w:highlight w:val="lightGray"/>
          <w:lang w:val="en-US"/>
        </w:rPr>
        <w:t xml:space="preserve"> </w:t>
      </w:r>
      <w:r>
        <w:rPr>
          <w:szCs w:val="22"/>
          <w:highlight w:val="lightGray"/>
          <w:lang w:val="en-US"/>
        </w:rPr>
        <w:t>30 x (</w:t>
      </w:r>
      <w:r w:rsidRPr="00273225">
        <w:rPr>
          <w:szCs w:val="22"/>
          <w:highlight w:val="lightGray"/>
          <w:lang w:val="en-US"/>
        </w:rPr>
        <w:t>Kovaltry 5</w:t>
      </w:r>
      <w:r w:rsidR="00DA315A">
        <w:rPr>
          <w:szCs w:val="22"/>
          <w:highlight w:val="lightGray"/>
          <w:lang w:val="en-US"/>
        </w:rPr>
        <w:t>0</w:t>
      </w:r>
      <w:r w:rsidRPr="00273225">
        <w:rPr>
          <w:szCs w:val="22"/>
          <w:highlight w:val="lightGray"/>
          <w:lang w:val="en-US"/>
        </w:rPr>
        <w:t>0 IU</w:t>
      </w:r>
      <w:r w:rsidRPr="00273225">
        <w:rPr>
          <w:szCs w:val="22"/>
          <w:shd w:val="clear" w:color="auto" w:fill="C0C0C0"/>
        </w:rPr>
        <w:t xml:space="preserve"> - solvent (2.5</w:t>
      </w:r>
      <w:r>
        <w:rPr>
          <w:szCs w:val="22"/>
          <w:shd w:val="clear" w:color="auto" w:fill="C0C0C0"/>
        </w:rPr>
        <w:t> </w:t>
      </w:r>
      <w:r w:rsidRPr="00273225">
        <w:rPr>
          <w:szCs w:val="22"/>
          <w:shd w:val="clear" w:color="auto" w:fill="C0C0C0"/>
        </w:rPr>
        <w:t>mL); pre-filled syringe (3</w:t>
      </w:r>
      <w:r>
        <w:rPr>
          <w:szCs w:val="22"/>
          <w:shd w:val="clear" w:color="auto" w:fill="C0C0C0"/>
        </w:rPr>
        <w:t> </w:t>
      </w:r>
      <w:r w:rsidRPr="00273225">
        <w:rPr>
          <w:szCs w:val="22"/>
          <w:shd w:val="clear" w:color="auto" w:fill="C0C0C0"/>
        </w:rPr>
        <w:t>mL)</w:t>
      </w:r>
      <w:r>
        <w:rPr>
          <w:szCs w:val="22"/>
          <w:shd w:val="clear" w:color="auto" w:fill="C0C0C0"/>
        </w:rPr>
        <w:t>)</w:t>
      </w:r>
    </w:p>
    <w:p w14:paraId="796C33EF" w14:textId="77777777" w:rsidR="00C6672E" w:rsidRPr="000402AC" w:rsidRDefault="00603F2E" w:rsidP="00C6672E">
      <w:pPr>
        <w:keepNext/>
        <w:tabs>
          <w:tab w:val="clear" w:pos="567"/>
        </w:tabs>
        <w:rPr>
          <w:szCs w:val="22"/>
          <w:highlight w:val="lightGray"/>
          <w:lang w:val="en-US"/>
        </w:rPr>
      </w:pPr>
      <w:r w:rsidRPr="000402AC">
        <w:rPr>
          <w:szCs w:val="22"/>
          <w:highlight w:val="lightGray"/>
          <w:lang w:val="en-US"/>
        </w:rPr>
        <w:t>EU/1/15/1076/</w:t>
      </w:r>
      <w:r w:rsidR="004258B8">
        <w:rPr>
          <w:szCs w:val="22"/>
          <w:highlight w:val="lightGray"/>
          <w:lang w:val="en-US"/>
        </w:rPr>
        <w:t>020</w:t>
      </w:r>
      <w:r w:rsidRPr="000402AC">
        <w:rPr>
          <w:szCs w:val="22"/>
          <w:highlight w:val="lightGray"/>
          <w:lang w:val="en-US"/>
        </w:rPr>
        <w:t xml:space="preserve"> </w:t>
      </w:r>
      <w:r>
        <w:rPr>
          <w:szCs w:val="22"/>
          <w:highlight w:val="lightGray"/>
          <w:lang w:val="en-US"/>
        </w:rPr>
        <w:t>–</w:t>
      </w:r>
      <w:r w:rsidRPr="000402AC">
        <w:rPr>
          <w:szCs w:val="22"/>
          <w:highlight w:val="lightGray"/>
          <w:lang w:val="en-US"/>
        </w:rPr>
        <w:t xml:space="preserve"> </w:t>
      </w:r>
      <w:r>
        <w:rPr>
          <w:szCs w:val="22"/>
          <w:highlight w:val="lightGray"/>
          <w:lang w:val="en-US"/>
        </w:rPr>
        <w:t>30 x (</w:t>
      </w:r>
      <w:r w:rsidRPr="000402AC">
        <w:rPr>
          <w:szCs w:val="22"/>
          <w:highlight w:val="lightGray"/>
          <w:lang w:val="en-US"/>
        </w:rPr>
        <w:t>Kovaltry 5</w:t>
      </w:r>
      <w:r w:rsidR="00DA315A">
        <w:rPr>
          <w:szCs w:val="22"/>
          <w:highlight w:val="lightGray"/>
          <w:lang w:val="en-US"/>
        </w:rPr>
        <w:t>0</w:t>
      </w:r>
      <w:r w:rsidRPr="000402AC">
        <w:rPr>
          <w:szCs w:val="22"/>
          <w:highlight w:val="lightGray"/>
          <w:lang w:val="en-US"/>
        </w:rPr>
        <w:t>0 IU</w:t>
      </w:r>
      <w:r w:rsidRPr="00273225">
        <w:rPr>
          <w:szCs w:val="22"/>
          <w:shd w:val="clear" w:color="auto" w:fill="C0C0C0"/>
        </w:rPr>
        <w:t xml:space="preserve"> - solvent (2.5</w:t>
      </w:r>
      <w:r>
        <w:rPr>
          <w:szCs w:val="22"/>
          <w:shd w:val="clear" w:color="auto" w:fill="C0C0C0"/>
        </w:rPr>
        <w:t> </w:t>
      </w:r>
      <w:r w:rsidRPr="00273225">
        <w:rPr>
          <w:szCs w:val="22"/>
          <w:shd w:val="clear" w:color="auto" w:fill="C0C0C0"/>
        </w:rPr>
        <w:t>mL); pre-filled syringe (5</w:t>
      </w:r>
      <w:r>
        <w:rPr>
          <w:szCs w:val="22"/>
          <w:shd w:val="clear" w:color="auto" w:fill="C0C0C0"/>
        </w:rPr>
        <w:t> </w:t>
      </w:r>
      <w:r w:rsidRPr="00273225">
        <w:rPr>
          <w:szCs w:val="22"/>
          <w:shd w:val="clear" w:color="auto" w:fill="C0C0C0"/>
        </w:rPr>
        <w:t>mL)</w:t>
      </w:r>
      <w:r>
        <w:rPr>
          <w:szCs w:val="22"/>
          <w:shd w:val="clear" w:color="auto" w:fill="C0C0C0"/>
        </w:rPr>
        <w:t>)</w:t>
      </w:r>
    </w:p>
    <w:p w14:paraId="471158DA" w14:textId="77777777" w:rsidR="00C6672E" w:rsidRPr="00E9582F" w:rsidRDefault="00C6672E" w:rsidP="00C6672E">
      <w:pPr>
        <w:tabs>
          <w:tab w:val="clear" w:pos="567"/>
        </w:tabs>
        <w:rPr>
          <w:szCs w:val="22"/>
          <w:lang w:val="en-US"/>
        </w:rPr>
      </w:pPr>
    </w:p>
    <w:p w14:paraId="7F8A74F0" w14:textId="77777777" w:rsidR="00C6672E" w:rsidRPr="00B01767" w:rsidRDefault="00C6672E" w:rsidP="00C6672E">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8E2B1E6" w14:textId="77777777" w:rsidTr="003C0D00">
        <w:tc>
          <w:tcPr>
            <w:tcW w:w="9211" w:type="dxa"/>
          </w:tcPr>
          <w:p w14:paraId="7DB521E8" w14:textId="77777777" w:rsidR="00C6672E" w:rsidRPr="003B462D" w:rsidRDefault="00603F2E" w:rsidP="003C0D00">
            <w:pPr>
              <w:keepNext/>
              <w:keepLines/>
              <w:tabs>
                <w:tab w:val="clear" w:pos="567"/>
              </w:tabs>
              <w:suppressAutoHyphens/>
              <w:ind w:left="567" w:hanging="567"/>
              <w:rPr>
                <w:b/>
                <w:szCs w:val="22"/>
              </w:rPr>
            </w:pPr>
            <w:r w:rsidRPr="003B462D">
              <w:rPr>
                <w:b/>
                <w:szCs w:val="22"/>
              </w:rPr>
              <w:t>13.</w:t>
            </w:r>
            <w:r w:rsidRPr="003B462D">
              <w:rPr>
                <w:b/>
                <w:szCs w:val="22"/>
              </w:rPr>
              <w:tab/>
              <w:t>BATCH NUMBER</w:t>
            </w:r>
          </w:p>
        </w:tc>
      </w:tr>
    </w:tbl>
    <w:p w14:paraId="1BCF9EB2" w14:textId="77777777" w:rsidR="00C6672E" w:rsidRPr="003B462D" w:rsidRDefault="00C6672E" w:rsidP="00C6672E">
      <w:pPr>
        <w:keepNext/>
        <w:keepLines/>
        <w:tabs>
          <w:tab w:val="clear" w:pos="567"/>
        </w:tabs>
        <w:rPr>
          <w:szCs w:val="22"/>
        </w:rPr>
      </w:pPr>
    </w:p>
    <w:p w14:paraId="0707D9DA" w14:textId="77777777" w:rsidR="00C6672E" w:rsidRPr="003B462D" w:rsidRDefault="00603F2E" w:rsidP="00C6672E">
      <w:pPr>
        <w:keepNext/>
        <w:keepLines/>
        <w:tabs>
          <w:tab w:val="clear" w:pos="567"/>
        </w:tabs>
        <w:rPr>
          <w:i/>
          <w:szCs w:val="22"/>
        </w:rPr>
      </w:pPr>
      <w:r w:rsidRPr="003B462D">
        <w:rPr>
          <w:szCs w:val="22"/>
        </w:rPr>
        <w:t>Lot</w:t>
      </w:r>
    </w:p>
    <w:p w14:paraId="533D22BD" w14:textId="77777777" w:rsidR="00C6672E" w:rsidRPr="003B462D" w:rsidRDefault="00C6672E" w:rsidP="00C6672E">
      <w:pPr>
        <w:keepNext/>
        <w:keepLines/>
        <w:tabs>
          <w:tab w:val="clear" w:pos="567"/>
        </w:tabs>
        <w:rPr>
          <w:szCs w:val="22"/>
        </w:rPr>
      </w:pPr>
    </w:p>
    <w:p w14:paraId="6B6A7C62"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422D037" w14:textId="77777777" w:rsidTr="003C0D00">
        <w:tc>
          <w:tcPr>
            <w:tcW w:w="9211" w:type="dxa"/>
          </w:tcPr>
          <w:p w14:paraId="6F329FA1" w14:textId="77777777" w:rsidR="00C6672E" w:rsidRPr="003B462D" w:rsidRDefault="00603F2E" w:rsidP="003C0D00">
            <w:pPr>
              <w:keepNext/>
              <w:keepLines/>
              <w:tabs>
                <w:tab w:val="clear" w:pos="567"/>
              </w:tabs>
              <w:suppressAutoHyphens/>
              <w:ind w:left="567" w:hanging="567"/>
              <w:rPr>
                <w:b/>
                <w:szCs w:val="22"/>
              </w:rPr>
            </w:pPr>
            <w:r w:rsidRPr="003B462D">
              <w:rPr>
                <w:b/>
                <w:szCs w:val="22"/>
              </w:rPr>
              <w:t>14.</w:t>
            </w:r>
            <w:r w:rsidRPr="003B462D">
              <w:rPr>
                <w:b/>
                <w:szCs w:val="22"/>
              </w:rPr>
              <w:tab/>
              <w:t>GENERAL CLASSIFICATION FOR SUPPLY</w:t>
            </w:r>
          </w:p>
        </w:tc>
      </w:tr>
    </w:tbl>
    <w:p w14:paraId="469A70AC" w14:textId="77777777" w:rsidR="00C6672E" w:rsidRPr="00150E44" w:rsidRDefault="00C6672E" w:rsidP="00C6672E">
      <w:pPr>
        <w:rPr>
          <w:szCs w:val="22"/>
        </w:rPr>
      </w:pPr>
    </w:p>
    <w:p w14:paraId="2DE15425"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8FDFD77" w14:textId="77777777" w:rsidTr="003C0D00">
        <w:tc>
          <w:tcPr>
            <w:tcW w:w="9211" w:type="dxa"/>
          </w:tcPr>
          <w:p w14:paraId="3865EB3B" w14:textId="77777777" w:rsidR="00C6672E" w:rsidRPr="003B462D" w:rsidRDefault="00603F2E" w:rsidP="003C0D00">
            <w:pPr>
              <w:keepNext/>
              <w:keepLines/>
              <w:tabs>
                <w:tab w:val="clear" w:pos="567"/>
              </w:tabs>
              <w:suppressAutoHyphens/>
              <w:ind w:left="567" w:hanging="567"/>
              <w:rPr>
                <w:b/>
                <w:szCs w:val="22"/>
              </w:rPr>
            </w:pPr>
            <w:r w:rsidRPr="003B462D">
              <w:rPr>
                <w:b/>
                <w:szCs w:val="22"/>
              </w:rPr>
              <w:t>15.</w:t>
            </w:r>
            <w:r w:rsidRPr="003B462D">
              <w:rPr>
                <w:b/>
                <w:szCs w:val="22"/>
              </w:rPr>
              <w:tab/>
              <w:t>INSTRUCTIONS ON USE</w:t>
            </w:r>
          </w:p>
        </w:tc>
      </w:tr>
    </w:tbl>
    <w:p w14:paraId="02F19F91" w14:textId="77777777" w:rsidR="00C6672E" w:rsidRPr="002D56E0" w:rsidRDefault="00C6672E" w:rsidP="00C6672E">
      <w:pPr>
        <w:rPr>
          <w:szCs w:val="22"/>
        </w:rPr>
      </w:pPr>
    </w:p>
    <w:p w14:paraId="0A832F48" w14:textId="77777777" w:rsidR="00C6672E" w:rsidRPr="002D56E0" w:rsidRDefault="00C6672E" w:rsidP="00C6672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C58AF39" w14:textId="77777777" w:rsidTr="003C0D00">
        <w:tc>
          <w:tcPr>
            <w:tcW w:w="9211" w:type="dxa"/>
          </w:tcPr>
          <w:p w14:paraId="65B99A13" w14:textId="77777777" w:rsidR="00C6672E" w:rsidRPr="002D56E0" w:rsidRDefault="00603F2E" w:rsidP="003C0D00">
            <w:pPr>
              <w:keepNext/>
              <w:keepLines/>
              <w:tabs>
                <w:tab w:val="clear" w:pos="567"/>
              </w:tabs>
              <w:suppressAutoHyphens/>
              <w:ind w:left="567" w:hanging="567"/>
              <w:rPr>
                <w:b/>
                <w:szCs w:val="22"/>
              </w:rPr>
            </w:pPr>
            <w:r w:rsidRPr="002D56E0">
              <w:rPr>
                <w:b/>
                <w:szCs w:val="22"/>
              </w:rPr>
              <w:t>16.</w:t>
            </w:r>
            <w:r w:rsidRPr="002D56E0">
              <w:rPr>
                <w:b/>
                <w:szCs w:val="22"/>
              </w:rPr>
              <w:tab/>
              <w:t>INFORMATION IN BRAILLE</w:t>
            </w:r>
          </w:p>
        </w:tc>
      </w:tr>
    </w:tbl>
    <w:p w14:paraId="1146F095" w14:textId="77777777" w:rsidR="00C6672E" w:rsidRPr="003B462D" w:rsidRDefault="00C6672E" w:rsidP="00C6672E">
      <w:pPr>
        <w:keepNext/>
        <w:keepLines/>
        <w:tabs>
          <w:tab w:val="clear" w:pos="567"/>
        </w:tabs>
        <w:rPr>
          <w:szCs w:val="22"/>
        </w:rPr>
      </w:pPr>
    </w:p>
    <w:p w14:paraId="6988338E" w14:textId="77777777" w:rsidR="00C6672E" w:rsidRPr="003B462D" w:rsidRDefault="00603F2E" w:rsidP="00C6672E">
      <w:pPr>
        <w:keepNext/>
        <w:keepLines/>
        <w:tabs>
          <w:tab w:val="clear" w:pos="567"/>
        </w:tabs>
        <w:rPr>
          <w:szCs w:val="22"/>
        </w:rPr>
      </w:pPr>
      <w:r w:rsidRPr="003B462D">
        <w:rPr>
          <w:szCs w:val="22"/>
        </w:rPr>
        <w:t xml:space="preserve">Kovaltry </w:t>
      </w:r>
      <w:r w:rsidRPr="003B462D">
        <w:t>5</w:t>
      </w:r>
      <w:r w:rsidR="00DA315A">
        <w:t>0</w:t>
      </w:r>
      <w:r w:rsidRPr="003B462D">
        <w:t>0</w:t>
      </w:r>
    </w:p>
    <w:p w14:paraId="292ECDF7" w14:textId="77777777" w:rsidR="00C6672E" w:rsidRDefault="00C6672E" w:rsidP="00C6672E">
      <w:pPr>
        <w:rPr>
          <w:noProof/>
          <w:shd w:val="clear" w:color="auto" w:fill="CCCCCC"/>
        </w:rPr>
      </w:pPr>
    </w:p>
    <w:p w14:paraId="03A04E7B" w14:textId="77777777" w:rsidR="00C6672E" w:rsidRPr="000766AC" w:rsidRDefault="00C6672E" w:rsidP="00C6672E">
      <w:pPr>
        <w:rPr>
          <w:noProof/>
          <w:shd w:val="clear" w:color="auto" w:fill="CCCCCC"/>
        </w:rPr>
      </w:pPr>
    </w:p>
    <w:p w14:paraId="37EF7EAE"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t>UNIQUE IDENTIFIER – 2D BARCODE</w:t>
      </w:r>
    </w:p>
    <w:p w14:paraId="79DBA350" w14:textId="77777777" w:rsidR="00C6672E" w:rsidRPr="000766AC" w:rsidRDefault="00C6672E" w:rsidP="00577984">
      <w:pPr>
        <w:keepNext/>
        <w:rPr>
          <w:noProof/>
        </w:rPr>
      </w:pPr>
    </w:p>
    <w:p w14:paraId="7A15268D" w14:textId="77777777" w:rsidR="00C6672E" w:rsidRPr="000766AC" w:rsidRDefault="00603F2E" w:rsidP="00577984">
      <w:pPr>
        <w:keepNext/>
        <w:rPr>
          <w:noProof/>
          <w:shd w:val="clear" w:color="auto" w:fill="CCCCCC"/>
        </w:rPr>
      </w:pPr>
      <w:r w:rsidRPr="000766AC">
        <w:rPr>
          <w:noProof/>
          <w:highlight w:val="lightGray"/>
        </w:rPr>
        <w:t>2D barcode carrying the unique identifier included.</w:t>
      </w:r>
    </w:p>
    <w:p w14:paraId="1874DE0B" w14:textId="77777777" w:rsidR="00C6672E" w:rsidRPr="000766AC" w:rsidRDefault="00C6672E" w:rsidP="00C6672E">
      <w:pPr>
        <w:rPr>
          <w:noProof/>
        </w:rPr>
      </w:pPr>
    </w:p>
    <w:p w14:paraId="56771859" w14:textId="77777777" w:rsidR="00C6672E" w:rsidRPr="000766AC" w:rsidRDefault="00C6672E" w:rsidP="00C6672E">
      <w:pPr>
        <w:rPr>
          <w:noProof/>
        </w:rPr>
      </w:pPr>
    </w:p>
    <w:p w14:paraId="31EDEBB2"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lastRenderedPageBreak/>
        <w:t>18.</w:t>
      </w:r>
      <w:r w:rsidRPr="000766AC">
        <w:rPr>
          <w:b/>
          <w:noProof/>
        </w:rPr>
        <w:tab/>
        <w:t>UNIQUE IDENTIFIER - HUMAN READABLE DATA</w:t>
      </w:r>
    </w:p>
    <w:p w14:paraId="0F77CB95" w14:textId="77777777" w:rsidR="00C6672E" w:rsidRPr="000766AC" w:rsidRDefault="00C6672E" w:rsidP="00577984">
      <w:pPr>
        <w:keepNext/>
        <w:rPr>
          <w:noProof/>
        </w:rPr>
      </w:pPr>
    </w:p>
    <w:p w14:paraId="01C9C449" w14:textId="77777777" w:rsidR="00C6672E" w:rsidRPr="002A428B" w:rsidRDefault="00603F2E" w:rsidP="00577984">
      <w:pPr>
        <w:keepNext/>
      </w:pPr>
      <w:r w:rsidRPr="000766AC">
        <w:t>PC</w:t>
      </w:r>
    </w:p>
    <w:p w14:paraId="347BDDFE" w14:textId="77777777" w:rsidR="00C6672E" w:rsidRPr="000766AC" w:rsidRDefault="00603F2E" w:rsidP="00577984">
      <w:pPr>
        <w:keepNext/>
      </w:pPr>
      <w:r w:rsidRPr="000766AC">
        <w:t>SN</w:t>
      </w:r>
    </w:p>
    <w:p w14:paraId="0F0018F8" w14:textId="77777777" w:rsidR="00C6672E" w:rsidRPr="000766AC" w:rsidRDefault="00603F2E" w:rsidP="00577984">
      <w:pPr>
        <w:keepNext/>
      </w:pPr>
      <w:r w:rsidRPr="000766AC">
        <w:t>NN</w:t>
      </w:r>
    </w:p>
    <w:p w14:paraId="11CA9559" w14:textId="77777777" w:rsidR="00C6672E" w:rsidRDefault="00C6672E" w:rsidP="00C6672E">
      <w:pPr>
        <w:rPr>
          <w:noProof/>
          <w:shd w:val="clear" w:color="auto" w:fill="CCCCCC"/>
        </w:rPr>
      </w:pPr>
    </w:p>
    <w:p w14:paraId="23D0341A" w14:textId="77777777" w:rsidR="00BD341A" w:rsidRPr="000766AC" w:rsidRDefault="00BD341A" w:rsidP="00C6672E">
      <w:pPr>
        <w:rPr>
          <w:noProof/>
          <w:shd w:val="clear" w:color="auto" w:fill="CCCCCC"/>
        </w:rPr>
      </w:pPr>
    </w:p>
    <w:p w14:paraId="056B88D7" w14:textId="77777777" w:rsidR="00C6672E" w:rsidRPr="003B462D" w:rsidRDefault="00603F2E" w:rsidP="00C6672E">
      <w:pPr>
        <w:pStyle w:val="TitleA"/>
        <w:tabs>
          <w:tab w:val="clear" w:pos="567"/>
        </w:tabs>
        <w:jc w:val="left"/>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DBE030B" w14:textId="77777777" w:rsidTr="003C0D00">
        <w:tc>
          <w:tcPr>
            <w:tcW w:w="9211" w:type="dxa"/>
          </w:tcPr>
          <w:p w14:paraId="096D46D9" w14:textId="77777777" w:rsidR="00C6672E" w:rsidRPr="003B462D" w:rsidRDefault="00603F2E" w:rsidP="003C0D00">
            <w:pPr>
              <w:keepNext/>
              <w:keepLines/>
              <w:tabs>
                <w:tab w:val="clear" w:pos="567"/>
              </w:tabs>
              <w:suppressAutoHyphens/>
              <w:rPr>
                <w:b/>
              </w:rPr>
            </w:pPr>
            <w:r w:rsidRPr="003B462D">
              <w:rPr>
                <w:szCs w:val="22"/>
              </w:rPr>
              <w:lastRenderedPageBreak/>
              <w:br w:type="page"/>
            </w:r>
            <w:r w:rsidRPr="003B462D">
              <w:rPr>
                <w:b/>
              </w:rPr>
              <w:t>PARTICULARS TO APPEAR ON THE OUTER PACKAGING</w:t>
            </w:r>
          </w:p>
          <w:p w14:paraId="4043A2C9" w14:textId="77777777" w:rsidR="00C6672E" w:rsidRPr="003B462D" w:rsidRDefault="00C6672E" w:rsidP="003C0D00">
            <w:pPr>
              <w:keepNext/>
              <w:keepLines/>
              <w:tabs>
                <w:tab w:val="clear" w:pos="567"/>
              </w:tabs>
              <w:suppressAutoHyphens/>
              <w:rPr>
                <w:b/>
              </w:rPr>
            </w:pPr>
          </w:p>
          <w:p w14:paraId="7DC8DC72" w14:textId="77777777" w:rsidR="00C6672E" w:rsidRPr="003B462D" w:rsidRDefault="00603F2E" w:rsidP="003C0D00">
            <w:pPr>
              <w:keepNext/>
              <w:keepLines/>
              <w:tabs>
                <w:tab w:val="clear" w:pos="567"/>
              </w:tabs>
              <w:suppressAutoHyphens/>
            </w:pPr>
            <w:r>
              <w:rPr>
                <w:b/>
              </w:rPr>
              <w:t>INNER CARTON OF A</w:t>
            </w:r>
            <w:r w:rsidRPr="00D71E5A">
              <w:rPr>
                <w:b/>
                <w:szCs w:val="22"/>
              </w:rPr>
              <w:t xml:space="preserve"> </w:t>
            </w:r>
            <w:r>
              <w:rPr>
                <w:b/>
                <w:szCs w:val="22"/>
              </w:rPr>
              <w:t>MULTI</w:t>
            </w:r>
            <w:r w:rsidRPr="00D71E5A">
              <w:rPr>
                <w:b/>
                <w:szCs w:val="22"/>
              </w:rPr>
              <w:t>PACK</w:t>
            </w:r>
            <w:r>
              <w:rPr>
                <w:b/>
                <w:szCs w:val="22"/>
              </w:rPr>
              <w:t xml:space="preserve"> </w:t>
            </w:r>
            <w:r w:rsidRPr="00D71E5A">
              <w:rPr>
                <w:b/>
                <w:szCs w:val="22"/>
              </w:rPr>
              <w:t>(</w:t>
            </w:r>
            <w:r w:rsidRPr="00D3246F">
              <w:rPr>
                <w:b/>
                <w:szCs w:val="22"/>
              </w:rPr>
              <w:t>WITHOUT</w:t>
            </w:r>
            <w:r w:rsidRPr="00D71E5A">
              <w:rPr>
                <w:b/>
                <w:szCs w:val="22"/>
              </w:rPr>
              <w:t xml:space="preserve"> BLUE BOX)</w:t>
            </w:r>
          </w:p>
        </w:tc>
      </w:tr>
    </w:tbl>
    <w:p w14:paraId="1D8779C4" w14:textId="77777777" w:rsidR="00C6672E" w:rsidRPr="003B462D" w:rsidRDefault="00C6672E" w:rsidP="00C6672E">
      <w:pPr>
        <w:keepNext/>
        <w:keepLines/>
        <w:tabs>
          <w:tab w:val="clear" w:pos="567"/>
        </w:tabs>
        <w:rPr>
          <w:szCs w:val="22"/>
        </w:rPr>
      </w:pPr>
    </w:p>
    <w:p w14:paraId="71571397" w14:textId="77777777" w:rsidR="00C6672E" w:rsidRPr="003B462D" w:rsidRDefault="00C6672E" w:rsidP="00C6672E">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262CF2F" w14:textId="77777777" w:rsidTr="003C0D00">
        <w:tc>
          <w:tcPr>
            <w:tcW w:w="9211" w:type="dxa"/>
          </w:tcPr>
          <w:p w14:paraId="34977B52" w14:textId="77777777" w:rsidR="00C6672E" w:rsidRPr="003B462D" w:rsidRDefault="00603F2E" w:rsidP="003C0D00">
            <w:pPr>
              <w:keepNext/>
              <w:keepLines/>
              <w:tabs>
                <w:tab w:val="clear" w:pos="567"/>
              </w:tabs>
              <w:suppressAutoHyphens/>
              <w:ind w:left="567" w:hanging="567"/>
              <w:rPr>
                <w:b/>
                <w:szCs w:val="22"/>
              </w:rPr>
            </w:pPr>
            <w:r w:rsidRPr="003B462D">
              <w:rPr>
                <w:b/>
                <w:szCs w:val="22"/>
              </w:rPr>
              <w:t>1.</w:t>
            </w:r>
            <w:r w:rsidRPr="003B462D">
              <w:rPr>
                <w:b/>
                <w:szCs w:val="22"/>
              </w:rPr>
              <w:tab/>
              <w:t>NAME OF THE MEDICINAL PRODUCT</w:t>
            </w:r>
          </w:p>
        </w:tc>
      </w:tr>
    </w:tbl>
    <w:p w14:paraId="13B3021D" w14:textId="77777777" w:rsidR="00C6672E" w:rsidRPr="003B462D" w:rsidRDefault="00C6672E" w:rsidP="00C6672E">
      <w:pPr>
        <w:keepNext/>
        <w:keepLines/>
        <w:tabs>
          <w:tab w:val="clear" w:pos="567"/>
        </w:tabs>
        <w:rPr>
          <w:szCs w:val="22"/>
        </w:rPr>
      </w:pPr>
    </w:p>
    <w:p w14:paraId="5564C350" w14:textId="77777777" w:rsidR="00C6672E" w:rsidRPr="003B462D" w:rsidRDefault="00603F2E" w:rsidP="00C6672E">
      <w:pPr>
        <w:keepNext/>
        <w:keepLines/>
        <w:tabs>
          <w:tab w:val="clear" w:pos="567"/>
        </w:tabs>
        <w:rPr>
          <w:szCs w:val="22"/>
        </w:rPr>
      </w:pPr>
      <w:r w:rsidRPr="003B462D">
        <w:rPr>
          <w:szCs w:val="22"/>
        </w:rPr>
        <w:t xml:space="preserve">Kovaltry </w:t>
      </w:r>
      <w:r w:rsidRPr="003B462D">
        <w:t>5</w:t>
      </w:r>
      <w:r w:rsidR="00DA315A">
        <w:t>0</w:t>
      </w:r>
      <w:r w:rsidRPr="003B462D">
        <w:t>0</w:t>
      </w:r>
      <w:r w:rsidRPr="003B462D">
        <w:rPr>
          <w:szCs w:val="22"/>
        </w:rPr>
        <w:t> IU powder and solvent for solution for injection</w:t>
      </w:r>
    </w:p>
    <w:p w14:paraId="15A5B76C" w14:textId="77777777" w:rsidR="00BC7064" w:rsidRDefault="00BC7064" w:rsidP="00C6672E">
      <w:pPr>
        <w:keepNext/>
        <w:keepLines/>
        <w:tabs>
          <w:tab w:val="clear" w:pos="567"/>
        </w:tabs>
        <w:rPr>
          <w:b/>
          <w:szCs w:val="22"/>
        </w:rPr>
      </w:pPr>
    </w:p>
    <w:p w14:paraId="117A582B" w14:textId="77777777" w:rsidR="004500B9" w:rsidRPr="00D140A7" w:rsidRDefault="00603F2E" w:rsidP="004500B9">
      <w:pPr>
        <w:keepNext/>
        <w:keepLines/>
        <w:tabs>
          <w:tab w:val="clear" w:pos="567"/>
        </w:tabs>
        <w:rPr>
          <w:b/>
          <w:szCs w:val="22"/>
        </w:rPr>
      </w:pPr>
      <w:r>
        <w:rPr>
          <w:b/>
          <w:szCs w:val="22"/>
        </w:rPr>
        <w:t>o</w:t>
      </w:r>
      <w:r w:rsidRPr="00D140A7">
        <w:rPr>
          <w:b/>
          <w:szCs w:val="22"/>
        </w:rPr>
        <w:t>ctocog alfa (recombinant human coagulation factor VIII)</w:t>
      </w:r>
    </w:p>
    <w:p w14:paraId="1D952A5D" w14:textId="77777777" w:rsidR="00C6672E" w:rsidRPr="003B462D" w:rsidRDefault="00C6672E" w:rsidP="00C6672E">
      <w:pPr>
        <w:keepNext/>
        <w:keepLines/>
        <w:tabs>
          <w:tab w:val="clear" w:pos="567"/>
        </w:tabs>
        <w:rPr>
          <w:szCs w:val="22"/>
        </w:rPr>
      </w:pPr>
    </w:p>
    <w:p w14:paraId="7E86E2DC"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830C920" w14:textId="77777777" w:rsidTr="003C0D00">
        <w:tc>
          <w:tcPr>
            <w:tcW w:w="9211" w:type="dxa"/>
          </w:tcPr>
          <w:p w14:paraId="17BA1127" w14:textId="77777777" w:rsidR="00C6672E" w:rsidRPr="00FD7AA5" w:rsidRDefault="00603F2E" w:rsidP="003C0D00">
            <w:pPr>
              <w:keepNext/>
              <w:keepLines/>
              <w:tabs>
                <w:tab w:val="clear" w:pos="567"/>
              </w:tabs>
              <w:suppressAutoHyphens/>
              <w:ind w:left="567" w:hanging="567"/>
              <w:rPr>
                <w:b/>
                <w:szCs w:val="22"/>
              </w:rPr>
            </w:pPr>
            <w:r w:rsidRPr="003B462D">
              <w:rPr>
                <w:b/>
                <w:szCs w:val="22"/>
              </w:rPr>
              <w:t>2.</w:t>
            </w:r>
            <w:r w:rsidRPr="003B462D">
              <w:rPr>
                <w:b/>
                <w:szCs w:val="22"/>
              </w:rPr>
              <w:tab/>
              <w:t>STATEMENT OF ACTIVE SUBSTANCE(S)</w:t>
            </w:r>
          </w:p>
        </w:tc>
      </w:tr>
    </w:tbl>
    <w:p w14:paraId="62A0C729" w14:textId="77777777" w:rsidR="00C6672E" w:rsidRPr="003B462D" w:rsidRDefault="00C6672E" w:rsidP="00C6672E">
      <w:pPr>
        <w:keepNext/>
        <w:keepLines/>
        <w:tabs>
          <w:tab w:val="clear" w:pos="567"/>
        </w:tabs>
        <w:rPr>
          <w:szCs w:val="22"/>
        </w:rPr>
      </w:pPr>
    </w:p>
    <w:p w14:paraId="4D05575F" w14:textId="77777777" w:rsidR="00C6672E" w:rsidRPr="003B462D" w:rsidRDefault="00603F2E" w:rsidP="00C6672E">
      <w:pPr>
        <w:keepNext/>
        <w:rPr>
          <w:szCs w:val="22"/>
        </w:rPr>
      </w:pPr>
      <w:r w:rsidRPr="003B462D">
        <w:rPr>
          <w:szCs w:val="22"/>
        </w:rPr>
        <w:t xml:space="preserve">Kovaltry contains </w:t>
      </w:r>
      <w:r w:rsidR="003B05C2">
        <w:rPr>
          <w:szCs w:val="22"/>
        </w:rPr>
        <w:t>5</w:t>
      </w:r>
      <w:r w:rsidR="003B05C2" w:rsidRPr="003B462D">
        <w:rPr>
          <w:szCs w:val="22"/>
        </w:rPr>
        <w:t>00 </w:t>
      </w:r>
      <w:r w:rsidRPr="003B462D">
        <w:rPr>
          <w:szCs w:val="22"/>
        </w:rPr>
        <w:t xml:space="preserve">IU </w:t>
      </w:r>
      <w:r w:rsidR="003B05C2" w:rsidRPr="003B462D">
        <w:rPr>
          <w:szCs w:val="22"/>
        </w:rPr>
        <w:t>(</w:t>
      </w:r>
      <w:r w:rsidR="003B05C2">
        <w:rPr>
          <w:szCs w:val="22"/>
        </w:rPr>
        <w:t>20</w:t>
      </w:r>
      <w:r w:rsidR="003B05C2" w:rsidRPr="003B462D">
        <w:rPr>
          <w:szCs w:val="22"/>
        </w:rPr>
        <w:t>0 IU / </w:t>
      </w:r>
      <w:r w:rsidR="003B05C2">
        <w:rPr>
          <w:szCs w:val="22"/>
        </w:rPr>
        <w:t>1</w:t>
      </w:r>
      <w:r w:rsidR="003B05C2" w:rsidRPr="003B462D">
        <w:rPr>
          <w:szCs w:val="22"/>
        </w:rPr>
        <w:t> mL)</w:t>
      </w:r>
      <w:r w:rsidR="003B05C2">
        <w:rPr>
          <w:szCs w:val="22"/>
        </w:rPr>
        <w:t xml:space="preserve"> </w:t>
      </w:r>
      <w:r w:rsidRPr="003B462D">
        <w:rPr>
          <w:szCs w:val="22"/>
        </w:rPr>
        <w:t>octocog alfa after reconstitution.</w:t>
      </w:r>
    </w:p>
    <w:p w14:paraId="60F5AB6E" w14:textId="77777777" w:rsidR="00C6672E" w:rsidRPr="003B462D" w:rsidRDefault="00C6672E" w:rsidP="00C6672E">
      <w:pPr>
        <w:keepNext/>
        <w:keepLines/>
        <w:tabs>
          <w:tab w:val="clear" w:pos="567"/>
        </w:tabs>
        <w:rPr>
          <w:szCs w:val="22"/>
        </w:rPr>
      </w:pPr>
    </w:p>
    <w:p w14:paraId="4BBE8595"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E294258" w14:textId="77777777" w:rsidTr="003C0D00">
        <w:tc>
          <w:tcPr>
            <w:tcW w:w="9211" w:type="dxa"/>
          </w:tcPr>
          <w:p w14:paraId="6717912C" w14:textId="77777777" w:rsidR="00C6672E" w:rsidRPr="003B462D" w:rsidRDefault="00603F2E" w:rsidP="003C0D00">
            <w:pPr>
              <w:keepNext/>
              <w:keepLines/>
              <w:tabs>
                <w:tab w:val="clear" w:pos="567"/>
              </w:tabs>
              <w:suppressAutoHyphens/>
              <w:ind w:left="567" w:hanging="567"/>
              <w:rPr>
                <w:b/>
                <w:szCs w:val="22"/>
              </w:rPr>
            </w:pPr>
            <w:r w:rsidRPr="003B462D">
              <w:rPr>
                <w:b/>
                <w:szCs w:val="22"/>
              </w:rPr>
              <w:t>3.</w:t>
            </w:r>
            <w:r w:rsidRPr="003B462D">
              <w:rPr>
                <w:b/>
                <w:szCs w:val="22"/>
              </w:rPr>
              <w:tab/>
              <w:t>LIST OF EXCIPIENTS</w:t>
            </w:r>
          </w:p>
        </w:tc>
      </w:tr>
    </w:tbl>
    <w:p w14:paraId="5FE2D906" w14:textId="77777777" w:rsidR="009E3ADA" w:rsidRPr="003E46D3" w:rsidRDefault="009E3ADA" w:rsidP="009E3ADA">
      <w:pPr>
        <w:keepNext/>
        <w:keepLines/>
        <w:tabs>
          <w:tab w:val="clear" w:pos="567"/>
        </w:tabs>
        <w:rPr>
          <w:szCs w:val="22"/>
        </w:rPr>
      </w:pPr>
    </w:p>
    <w:p w14:paraId="1CAC97B8" w14:textId="77777777" w:rsidR="009E3ADA" w:rsidRPr="003E46D3" w:rsidRDefault="00603F2E" w:rsidP="009E3ADA">
      <w:pPr>
        <w:keepNext/>
        <w:keepLines/>
        <w:tabs>
          <w:tab w:val="clear" w:pos="567"/>
        </w:tabs>
        <w:rPr>
          <w:szCs w:val="22"/>
        </w:rPr>
      </w:pPr>
      <w:r w:rsidRPr="003E46D3">
        <w:rPr>
          <w:szCs w:val="22"/>
        </w:rPr>
        <w:t xml:space="preserve">Sucrose, histidine, </w:t>
      </w:r>
      <w:r w:rsidRPr="001B0655">
        <w:rPr>
          <w:szCs w:val="22"/>
          <w:highlight w:val="lightGray"/>
        </w:rPr>
        <w:t xml:space="preserve">glycine </w:t>
      </w:r>
      <w:r w:rsidRPr="001B0655">
        <w:rPr>
          <w:szCs w:val="22"/>
        </w:rPr>
        <w:t>(</w:t>
      </w:r>
      <w:r>
        <w:rPr>
          <w:szCs w:val="22"/>
        </w:rPr>
        <w:t>E 640</w:t>
      </w:r>
      <w:r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 xml:space="preserve">dihydrate </w:t>
      </w:r>
      <w:r w:rsidRPr="001B0655">
        <w:t>(</w:t>
      </w:r>
      <w:r>
        <w:t>E 509</w:t>
      </w:r>
      <w:r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 xml:space="preserve">80 </w:t>
      </w:r>
      <w:r w:rsidRPr="001B0655">
        <w:t>(</w:t>
      </w:r>
      <w:r>
        <w:t>E 433</w:t>
      </w:r>
      <w:r w:rsidRPr="001B0655">
        <w:t>)</w:t>
      </w:r>
      <w:r w:rsidRPr="003E46D3">
        <w:rPr>
          <w:szCs w:val="22"/>
        </w:rPr>
        <w:t xml:space="preserve">, </w:t>
      </w:r>
      <w:r w:rsidRPr="001B0655">
        <w:rPr>
          <w:szCs w:val="22"/>
          <w:highlight w:val="lightGray"/>
        </w:rPr>
        <w:t xml:space="preserve">acetic acid glacial </w:t>
      </w:r>
      <w:r w:rsidRPr="001B0655">
        <w:rPr>
          <w:szCs w:val="22"/>
        </w:rPr>
        <w:t>(</w:t>
      </w:r>
      <w:r>
        <w:rPr>
          <w:szCs w:val="22"/>
        </w:rPr>
        <w:t>E 260</w:t>
      </w:r>
      <w:r w:rsidRPr="001B0655">
        <w:rPr>
          <w:szCs w:val="22"/>
        </w:rPr>
        <w:t>)</w:t>
      </w:r>
      <w:r w:rsidRPr="003E46D3">
        <w:rPr>
          <w:szCs w:val="22"/>
          <w:lang w:val="en-US"/>
        </w:rPr>
        <w:t xml:space="preserve"> and water for injections</w:t>
      </w:r>
      <w:r w:rsidRPr="003E46D3">
        <w:rPr>
          <w:szCs w:val="22"/>
        </w:rPr>
        <w:t>.</w:t>
      </w:r>
    </w:p>
    <w:p w14:paraId="24452DD6" w14:textId="77777777" w:rsidR="009E3ADA" w:rsidRPr="003E46D3" w:rsidRDefault="009E3ADA" w:rsidP="009E3ADA">
      <w:pPr>
        <w:keepNext/>
        <w:keepLines/>
        <w:tabs>
          <w:tab w:val="clear" w:pos="567"/>
        </w:tabs>
        <w:rPr>
          <w:szCs w:val="22"/>
        </w:rPr>
      </w:pPr>
    </w:p>
    <w:p w14:paraId="0CFC22DE"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2ED4411" w14:textId="77777777" w:rsidTr="003C0D00">
        <w:tc>
          <w:tcPr>
            <w:tcW w:w="9211" w:type="dxa"/>
          </w:tcPr>
          <w:p w14:paraId="3FD253FF" w14:textId="77777777" w:rsidR="00C6672E" w:rsidRPr="003B462D" w:rsidRDefault="00603F2E" w:rsidP="003C0D00">
            <w:pPr>
              <w:keepNext/>
              <w:keepLines/>
              <w:tabs>
                <w:tab w:val="clear" w:pos="567"/>
              </w:tabs>
              <w:suppressAutoHyphens/>
              <w:ind w:left="567" w:hanging="567"/>
              <w:rPr>
                <w:b/>
                <w:szCs w:val="22"/>
              </w:rPr>
            </w:pPr>
            <w:r w:rsidRPr="003B462D">
              <w:rPr>
                <w:b/>
                <w:szCs w:val="22"/>
              </w:rPr>
              <w:t>4.</w:t>
            </w:r>
            <w:r w:rsidRPr="003B462D">
              <w:rPr>
                <w:b/>
                <w:szCs w:val="22"/>
              </w:rPr>
              <w:tab/>
              <w:t>PHARMACEUTICAL FORM AND CONTENTS</w:t>
            </w:r>
          </w:p>
        </w:tc>
      </w:tr>
    </w:tbl>
    <w:p w14:paraId="6358FF43" w14:textId="77777777" w:rsidR="00C6672E" w:rsidRPr="00FD7AA5" w:rsidRDefault="00C6672E" w:rsidP="00C6672E">
      <w:pPr>
        <w:tabs>
          <w:tab w:val="clear" w:pos="567"/>
        </w:tabs>
      </w:pPr>
    </w:p>
    <w:p w14:paraId="6845AB4B" w14:textId="77777777" w:rsidR="00C6672E" w:rsidRDefault="00603F2E" w:rsidP="00C6672E">
      <w:pPr>
        <w:tabs>
          <w:tab w:val="clear" w:pos="567"/>
          <w:tab w:val="left" w:pos="0"/>
        </w:tabs>
        <w:rPr>
          <w:szCs w:val="22"/>
        </w:rPr>
      </w:pPr>
      <w:r w:rsidRPr="00416391">
        <w:rPr>
          <w:szCs w:val="22"/>
          <w:highlight w:val="lightGray"/>
        </w:rPr>
        <w:t>powder and solvent for solution for injection</w:t>
      </w:r>
      <w:r>
        <w:rPr>
          <w:szCs w:val="22"/>
        </w:rPr>
        <w:t xml:space="preserve"> </w:t>
      </w:r>
    </w:p>
    <w:p w14:paraId="53C95A0D" w14:textId="77777777" w:rsidR="00C6672E" w:rsidRDefault="00C6672E" w:rsidP="00C6672E">
      <w:pPr>
        <w:tabs>
          <w:tab w:val="clear" w:pos="567"/>
          <w:tab w:val="left" w:pos="0"/>
        </w:tabs>
        <w:rPr>
          <w:szCs w:val="22"/>
        </w:rPr>
      </w:pPr>
    </w:p>
    <w:p w14:paraId="6E907D96" w14:textId="77777777" w:rsidR="00333B4C" w:rsidRPr="00577984" w:rsidRDefault="00603F2E" w:rsidP="00333B4C">
      <w:pPr>
        <w:autoSpaceDE w:val="0"/>
        <w:autoSpaceDN w:val="0"/>
        <w:rPr>
          <w:b/>
          <w:szCs w:val="22"/>
          <w:lang w:val="en-US" w:eastAsia="de-DE"/>
        </w:rPr>
      </w:pPr>
      <w:r w:rsidRPr="00577984">
        <w:rPr>
          <w:b/>
          <w:color w:val="000000"/>
          <w:szCs w:val="22"/>
        </w:rPr>
        <w:t>Component of a multipack, can’t be sold separately.</w:t>
      </w:r>
    </w:p>
    <w:p w14:paraId="382ECDAB" w14:textId="77777777" w:rsidR="00C6672E" w:rsidRPr="00577984" w:rsidRDefault="00C6672E" w:rsidP="00C6672E">
      <w:pPr>
        <w:tabs>
          <w:tab w:val="clear" w:pos="567"/>
          <w:tab w:val="left" w:pos="0"/>
        </w:tabs>
        <w:rPr>
          <w:szCs w:val="22"/>
          <w:lang w:val="en-US"/>
        </w:rPr>
      </w:pPr>
    </w:p>
    <w:p w14:paraId="7694DB6E" w14:textId="77777777" w:rsidR="00C6672E" w:rsidRPr="003B462D" w:rsidRDefault="00603F2E" w:rsidP="00C6672E">
      <w:pPr>
        <w:tabs>
          <w:tab w:val="left" w:pos="0"/>
        </w:tabs>
      </w:pPr>
      <w:r w:rsidRPr="002D56E0">
        <w:t>1 vial with powder</w:t>
      </w:r>
      <w:r w:rsidRPr="002D56E0">
        <w:rPr>
          <w:rFonts w:eastAsia="Calibri"/>
        </w:rPr>
        <w:t xml:space="preserve">, </w:t>
      </w:r>
      <w:r w:rsidRPr="002B16A9">
        <w:t>1 pre</w:t>
      </w:r>
      <w:r w:rsidRPr="002B16A9">
        <w:noBreakHyphen/>
        <w:t>filled syringe with water for injections, 1</w:t>
      </w:r>
      <w:r w:rsidRPr="003B462D">
        <w:t> vial adapter and 1 venipuncture set.</w:t>
      </w:r>
    </w:p>
    <w:p w14:paraId="47B301A6" w14:textId="77777777" w:rsidR="00C6672E" w:rsidRPr="003B462D" w:rsidRDefault="00C6672E" w:rsidP="00C6672E">
      <w:pPr>
        <w:keepNext/>
        <w:keepLines/>
        <w:tabs>
          <w:tab w:val="clear" w:pos="567"/>
        </w:tabs>
      </w:pPr>
    </w:p>
    <w:p w14:paraId="39530C5B"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62779AC" w14:textId="77777777" w:rsidTr="003C0D00">
        <w:tc>
          <w:tcPr>
            <w:tcW w:w="9211" w:type="dxa"/>
          </w:tcPr>
          <w:p w14:paraId="420DCABD" w14:textId="77777777" w:rsidR="00C6672E" w:rsidRPr="003B462D" w:rsidRDefault="00603F2E" w:rsidP="003C0D00">
            <w:pPr>
              <w:keepNext/>
              <w:keepLines/>
              <w:tabs>
                <w:tab w:val="clear" w:pos="567"/>
              </w:tabs>
              <w:suppressAutoHyphens/>
              <w:ind w:left="567" w:hanging="567"/>
              <w:rPr>
                <w:b/>
                <w:szCs w:val="22"/>
              </w:rPr>
            </w:pPr>
            <w:r w:rsidRPr="003B462D">
              <w:rPr>
                <w:b/>
                <w:szCs w:val="22"/>
              </w:rPr>
              <w:t>5.</w:t>
            </w:r>
            <w:r w:rsidRPr="003B462D">
              <w:rPr>
                <w:b/>
                <w:szCs w:val="22"/>
              </w:rPr>
              <w:tab/>
              <w:t>METHOD AND ROUTE(S) OF ADMINISTRATION</w:t>
            </w:r>
          </w:p>
        </w:tc>
      </w:tr>
    </w:tbl>
    <w:p w14:paraId="53737A20" w14:textId="77777777" w:rsidR="00C6672E" w:rsidRPr="003B462D" w:rsidRDefault="00C6672E" w:rsidP="00C6672E">
      <w:pPr>
        <w:keepNext/>
        <w:keepLines/>
        <w:tabs>
          <w:tab w:val="clear" w:pos="567"/>
        </w:tabs>
        <w:rPr>
          <w:szCs w:val="22"/>
        </w:rPr>
      </w:pPr>
    </w:p>
    <w:p w14:paraId="1020F1C6" w14:textId="77777777" w:rsidR="00C6672E" w:rsidRPr="003B462D" w:rsidRDefault="00603F2E" w:rsidP="00C6672E">
      <w:pPr>
        <w:keepNext/>
        <w:keepLines/>
        <w:tabs>
          <w:tab w:val="clear" w:pos="567"/>
        </w:tabs>
        <w:rPr>
          <w:szCs w:val="22"/>
        </w:rPr>
      </w:pPr>
      <w:r w:rsidRPr="00FC48D6">
        <w:rPr>
          <w:b/>
          <w:szCs w:val="22"/>
        </w:rPr>
        <w:t>For intravenous use</w:t>
      </w:r>
      <w:r>
        <w:rPr>
          <w:szCs w:val="22"/>
        </w:rPr>
        <w:t>.</w:t>
      </w:r>
      <w:r w:rsidRPr="003B462D">
        <w:rPr>
          <w:szCs w:val="22"/>
        </w:rPr>
        <w:t xml:space="preserve"> </w:t>
      </w:r>
      <w:r>
        <w:rPr>
          <w:szCs w:val="22"/>
        </w:rPr>
        <w:t>S</w:t>
      </w:r>
      <w:r w:rsidRPr="003B462D">
        <w:rPr>
          <w:szCs w:val="22"/>
        </w:rPr>
        <w:t>ingle dose administration only.</w:t>
      </w:r>
    </w:p>
    <w:p w14:paraId="5AE7EBBB" w14:textId="77777777" w:rsidR="00C6672E" w:rsidRPr="003B462D" w:rsidRDefault="00603F2E" w:rsidP="00C6672E">
      <w:pPr>
        <w:keepNext/>
        <w:keepLines/>
        <w:tabs>
          <w:tab w:val="clear" w:pos="567"/>
        </w:tabs>
        <w:rPr>
          <w:szCs w:val="22"/>
        </w:rPr>
      </w:pPr>
      <w:r w:rsidRPr="003B462D">
        <w:rPr>
          <w:szCs w:val="22"/>
        </w:rPr>
        <w:t>Read the package leaflet before use.</w:t>
      </w:r>
    </w:p>
    <w:p w14:paraId="0E4B449F" w14:textId="77777777" w:rsidR="00C6672E" w:rsidRDefault="00C6672E" w:rsidP="00C6672E">
      <w:pPr>
        <w:rPr>
          <w:szCs w:val="22"/>
        </w:rPr>
      </w:pPr>
    </w:p>
    <w:p w14:paraId="78943983" w14:textId="77777777" w:rsidR="00C6672E" w:rsidRPr="00FC48D6" w:rsidRDefault="00603F2E" w:rsidP="00C6672E">
      <w:pPr>
        <w:keepNext/>
        <w:keepLines/>
        <w:rPr>
          <w:b/>
          <w:szCs w:val="22"/>
        </w:rPr>
      </w:pPr>
      <w:r w:rsidRPr="00FC48D6">
        <w:rPr>
          <w:b/>
          <w:szCs w:val="22"/>
        </w:rPr>
        <w:t>For reconstitution read package leaflet before use.</w:t>
      </w:r>
    </w:p>
    <w:p w14:paraId="696F47CE" w14:textId="77777777" w:rsidR="00C6672E" w:rsidRPr="00FD7AA5" w:rsidRDefault="00C6672E" w:rsidP="00C6672E">
      <w:pPr>
        <w:keepNext/>
        <w:tabs>
          <w:tab w:val="clear" w:pos="567"/>
        </w:tabs>
        <w:rPr>
          <w:szCs w:val="22"/>
        </w:rPr>
      </w:pPr>
    </w:p>
    <w:p w14:paraId="6D22955B" w14:textId="77777777" w:rsidR="00C6672E" w:rsidRPr="002D56E0" w:rsidRDefault="00603F2E" w:rsidP="00C6672E">
      <w:pPr>
        <w:keepNext/>
        <w:keepLines/>
        <w:rPr>
          <w:szCs w:val="22"/>
        </w:rPr>
      </w:pPr>
      <w:r>
        <w:rPr>
          <w:noProof/>
          <w:szCs w:val="22"/>
        </w:rPr>
        <w:drawing>
          <wp:inline distT="0" distB="0" distL="0" distR="0" wp14:anchorId="4F531B55" wp14:editId="424C77C7">
            <wp:extent cx="2847975" cy="18764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7928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47975" cy="1876425"/>
                    </a:xfrm>
                    <a:prstGeom prst="rect">
                      <a:avLst/>
                    </a:prstGeom>
                    <a:noFill/>
                    <a:ln>
                      <a:noFill/>
                    </a:ln>
                  </pic:spPr>
                </pic:pic>
              </a:graphicData>
            </a:graphic>
          </wp:inline>
        </w:drawing>
      </w:r>
    </w:p>
    <w:p w14:paraId="62C8B6FF" w14:textId="77777777" w:rsidR="00C6672E" w:rsidRPr="003B462D" w:rsidRDefault="00C6672E" w:rsidP="00C6672E">
      <w:pPr>
        <w:keepNext/>
        <w:keepLines/>
        <w:tabs>
          <w:tab w:val="clear" w:pos="567"/>
        </w:tabs>
        <w:rPr>
          <w:szCs w:val="22"/>
        </w:rPr>
      </w:pPr>
    </w:p>
    <w:p w14:paraId="4921470D"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96FC8CE" w14:textId="77777777" w:rsidTr="003C0D00">
        <w:tc>
          <w:tcPr>
            <w:tcW w:w="9211" w:type="dxa"/>
          </w:tcPr>
          <w:p w14:paraId="1CAFA593" w14:textId="77777777" w:rsidR="00C6672E" w:rsidRPr="00FD7AA5" w:rsidRDefault="00603F2E" w:rsidP="003C0D00">
            <w:pPr>
              <w:keepNext/>
              <w:keepLines/>
              <w:tabs>
                <w:tab w:val="clear" w:pos="567"/>
              </w:tabs>
              <w:suppressAutoHyphens/>
              <w:ind w:left="567" w:hanging="567"/>
              <w:rPr>
                <w:b/>
                <w:szCs w:val="22"/>
              </w:rPr>
            </w:pPr>
            <w:r w:rsidRPr="003B462D">
              <w:rPr>
                <w:b/>
                <w:szCs w:val="22"/>
              </w:rPr>
              <w:lastRenderedPageBreak/>
              <w:t>6.</w:t>
            </w:r>
            <w:r w:rsidRPr="003B462D">
              <w:rPr>
                <w:b/>
                <w:szCs w:val="22"/>
              </w:rPr>
              <w:tab/>
              <w:t xml:space="preserve">SPECIAL WARNING THAT THE MEDICINAL PRODUCT MUST BE STORED OUT OF THE </w:t>
            </w:r>
            <w:r w:rsidRPr="00FD7AA5">
              <w:rPr>
                <w:b/>
                <w:szCs w:val="22"/>
              </w:rPr>
              <w:t xml:space="preserve">SIGHT AND </w:t>
            </w:r>
            <w:r w:rsidRPr="003B462D">
              <w:rPr>
                <w:b/>
                <w:szCs w:val="22"/>
              </w:rPr>
              <w:t>REACH OF CHILDREN</w:t>
            </w:r>
          </w:p>
        </w:tc>
      </w:tr>
    </w:tbl>
    <w:p w14:paraId="7077367D" w14:textId="77777777" w:rsidR="00C6672E" w:rsidRPr="003B462D" w:rsidRDefault="00C6672E" w:rsidP="00C6672E">
      <w:pPr>
        <w:keepNext/>
        <w:keepLines/>
        <w:tabs>
          <w:tab w:val="clear" w:pos="567"/>
        </w:tabs>
        <w:rPr>
          <w:szCs w:val="22"/>
        </w:rPr>
      </w:pPr>
    </w:p>
    <w:p w14:paraId="28724755" w14:textId="77777777" w:rsidR="00C6672E" w:rsidRPr="003B462D" w:rsidRDefault="00603F2E" w:rsidP="00C6672E">
      <w:pPr>
        <w:keepNext/>
        <w:keepLines/>
        <w:tabs>
          <w:tab w:val="clear" w:pos="567"/>
        </w:tabs>
        <w:rPr>
          <w:szCs w:val="22"/>
        </w:rPr>
      </w:pPr>
      <w:r w:rsidRPr="003B462D">
        <w:rPr>
          <w:szCs w:val="22"/>
        </w:rPr>
        <w:t xml:space="preserve">Keep out of the </w:t>
      </w:r>
      <w:r w:rsidRPr="00FD7AA5">
        <w:rPr>
          <w:szCs w:val="22"/>
        </w:rPr>
        <w:t xml:space="preserve">sight and </w:t>
      </w:r>
      <w:r w:rsidRPr="003B462D">
        <w:rPr>
          <w:szCs w:val="22"/>
        </w:rPr>
        <w:t>reach of children.</w:t>
      </w:r>
    </w:p>
    <w:p w14:paraId="43274D56" w14:textId="77777777" w:rsidR="00C6672E" w:rsidRPr="003B462D" w:rsidRDefault="00C6672E" w:rsidP="00C6672E">
      <w:pPr>
        <w:keepNext/>
        <w:keepLines/>
        <w:tabs>
          <w:tab w:val="clear" w:pos="567"/>
        </w:tabs>
        <w:rPr>
          <w:szCs w:val="22"/>
        </w:rPr>
      </w:pPr>
    </w:p>
    <w:p w14:paraId="55CEC4B1"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3DCAD0B" w14:textId="77777777" w:rsidTr="003C0D00">
        <w:tc>
          <w:tcPr>
            <w:tcW w:w="9211" w:type="dxa"/>
          </w:tcPr>
          <w:p w14:paraId="785C9C14" w14:textId="77777777" w:rsidR="00C6672E" w:rsidRPr="003B462D" w:rsidRDefault="00603F2E" w:rsidP="003C0D00">
            <w:pPr>
              <w:keepNext/>
              <w:keepLines/>
              <w:tabs>
                <w:tab w:val="clear" w:pos="567"/>
              </w:tabs>
              <w:suppressAutoHyphens/>
              <w:ind w:left="567" w:hanging="567"/>
              <w:rPr>
                <w:b/>
                <w:szCs w:val="22"/>
              </w:rPr>
            </w:pPr>
            <w:r w:rsidRPr="003B462D">
              <w:rPr>
                <w:b/>
                <w:szCs w:val="22"/>
              </w:rPr>
              <w:t>7.</w:t>
            </w:r>
            <w:r w:rsidRPr="003B462D">
              <w:rPr>
                <w:b/>
                <w:szCs w:val="22"/>
              </w:rPr>
              <w:tab/>
              <w:t>OTHER SPECIAL WARNING(S), IF NECESSARY</w:t>
            </w:r>
          </w:p>
        </w:tc>
      </w:tr>
    </w:tbl>
    <w:p w14:paraId="13E7498E" w14:textId="77777777" w:rsidR="00C6672E" w:rsidRPr="003B462D" w:rsidRDefault="00C6672E" w:rsidP="00C6672E">
      <w:pPr>
        <w:keepNext/>
        <w:keepLines/>
        <w:tabs>
          <w:tab w:val="clear" w:pos="567"/>
        </w:tabs>
        <w:rPr>
          <w:szCs w:val="22"/>
        </w:rPr>
      </w:pPr>
    </w:p>
    <w:p w14:paraId="2AFD75CC"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6AB3E6B" w14:textId="77777777" w:rsidTr="003C0D00">
        <w:tc>
          <w:tcPr>
            <w:tcW w:w="9211" w:type="dxa"/>
          </w:tcPr>
          <w:p w14:paraId="589CE933" w14:textId="77777777" w:rsidR="00C6672E" w:rsidRPr="003B462D" w:rsidRDefault="00603F2E" w:rsidP="003C0D00">
            <w:pPr>
              <w:keepNext/>
              <w:keepLines/>
              <w:tabs>
                <w:tab w:val="clear" w:pos="567"/>
              </w:tabs>
              <w:suppressAutoHyphens/>
              <w:ind w:left="567" w:hanging="567"/>
              <w:rPr>
                <w:b/>
                <w:szCs w:val="22"/>
              </w:rPr>
            </w:pPr>
            <w:r w:rsidRPr="003B462D">
              <w:rPr>
                <w:b/>
                <w:szCs w:val="22"/>
              </w:rPr>
              <w:t>8.</w:t>
            </w:r>
            <w:r w:rsidRPr="003B462D">
              <w:rPr>
                <w:b/>
                <w:szCs w:val="22"/>
              </w:rPr>
              <w:tab/>
              <w:t>EXPIRY DATE</w:t>
            </w:r>
          </w:p>
        </w:tc>
      </w:tr>
    </w:tbl>
    <w:p w14:paraId="42865022" w14:textId="77777777" w:rsidR="00C6672E" w:rsidRPr="003B462D" w:rsidRDefault="00C6672E" w:rsidP="00C6672E">
      <w:pPr>
        <w:keepNext/>
        <w:keepLines/>
        <w:tabs>
          <w:tab w:val="clear" w:pos="567"/>
        </w:tabs>
        <w:rPr>
          <w:szCs w:val="22"/>
        </w:rPr>
      </w:pPr>
    </w:p>
    <w:p w14:paraId="35BD0A35" w14:textId="77777777" w:rsidR="00C6672E" w:rsidRPr="003B462D" w:rsidRDefault="00603F2E" w:rsidP="00C6672E">
      <w:pPr>
        <w:keepNext/>
        <w:keepLines/>
        <w:tabs>
          <w:tab w:val="clear" w:pos="567"/>
        </w:tabs>
        <w:rPr>
          <w:szCs w:val="22"/>
        </w:rPr>
      </w:pPr>
      <w:r w:rsidRPr="003B462D">
        <w:rPr>
          <w:szCs w:val="22"/>
        </w:rPr>
        <w:t>EXP</w:t>
      </w:r>
    </w:p>
    <w:p w14:paraId="303D75A3" w14:textId="77777777" w:rsidR="00C6672E" w:rsidRPr="003B462D" w:rsidRDefault="00603F2E" w:rsidP="00C6672E">
      <w:pPr>
        <w:keepNext/>
        <w:keepLines/>
        <w:rPr>
          <w:szCs w:val="22"/>
        </w:rPr>
      </w:pPr>
      <w:r w:rsidRPr="003B462D">
        <w:rPr>
          <w:szCs w:val="22"/>
        </w:rPr>
        <w:t>EXP (End of the 12 month period, if stored up to 25 °C): ................</w:t>
      </w:r>
    </w:p>
    <w:p w14:paraId="40D6B4A6" w14:textId="77777777" w:rsidR="00C6672E" w:rsidRPr="001A38E1" w:rsidRDefault="00603F2E" w:rsidP="00C6672E">
      <w:pPr>
        <w:keepNext/>
        <w:keepLines/>
        <w:tabs>
          <w:tab w:val="clear" w:pos="567"/>
        </w:tabs>
        <w:rPr>
          <w:b/>
          <w:szCs w:val="22"/>
        </w:rPr>
      </w:pPr>
      <w:r w:rsidRPr="001A38E1">
        <w:rPr>
          <w:b/>
          <w:szCs w:val="22"/>
        </w:rPr>
        <w:t>Do not use after this date.</w:t>
      </w:r>
    </w:p>
    <w:p w14:paraId="07DD1442" w14:textId="77777777" w:rsidR="00C6672E" w:rsidRPr="003B462D" w:rsidRDefault="00C6672E" w:rsidP="00C6672E">
      <w:pPr>
        <w:tabs>
          <w:tab w:val="clear" w:pos="567"/>
        </w:tabs>
        <w:rPr>
          <w:szCs w:val="22"/>
        </w:rPr>
      </w:pPr>
    </w:p>
    <w:p w14:paraId="475ED42F" w14:textId="77777777" w:rsidR="00C6672E" w:rsidRPr="002D56E0" w:rsidRDefault="00603F2E" w:rsidP="00C6672E">
      <w:pPr>
        <w:keepNext/>
        <w:keepLines/>
        <w:tabs>
          <w:tab w:val="clear" w:pos="567"/>
        </w:tabs>
        <w:rPr>
          <w:szCs w:val="22"/>
        </w:rPr>
      </w:pPr>
      <w:r w:rsidRPr="00FD7AA5">
        <w:rPr>
          <w:szCs w:val="22"/>
        </w:rPr>
        <w:t>May be stored at temperatures up to 25</w:t>
      </w:r>
      <w:r w:rsidRPr="002D56E0">
        <w:rPr>
          <w:szCs w:val="22"/>
        </w:rPr>
        <w:t> </w:t>
      </w:r>
      <w:r w:rsidRPr="00FD7AA5">
        <w:rPr>
          <w:szCs w:val="22"/>
        </w:rPr>
        <w:t>°C for up to 12</w:t>
      </w:r>
      <w:r w:rsidRPr="002D56E0">
        <w:rPr>
          <w:szCs w:val="22"/>
        </w:rPr>
        <w:t> </w:t>
      </w:r>
      <w:r w:rsidRPr="00FD7AA5">
        <w:rPr>
          <w:szCs w:val="22"/>
        </w:rPr>
        <w:t>months within the expiry date indicated on the label.</w:t>
      </w:r>
      <w:r w:rsidRPr="002D56E0">
        <w:rPr>
          <w:szCs w:val="22"/>
        </w:rPr>
        <w:t xml:space="preserve"> Note the new expiry date on the carton.</w:t>
      </w:r>
    </w:p>
    <w:p w14:paraId="1BFEEF5C" w14:textId="77777777" w:rsidR="00C6672E" w:rsidRPr="003A5E11" w:rsidRDefault="00603F2E" w:rsidP="00C6672E">
      <w:pPr>
        <w:keepNext/>
        <w:keepLines/>
        <w:tabs>
          <w:tab w:val="clear" w:pos="567"/>
        </w:tabs>
        <w:rPr>
          <w:szCs w:val="22"/>
        </w:rPr>
      </w:pPr>
      <w:r w:rsidRPr="00FD7AA5">
        <w:rPr>
          <w:szCs w:val="22"/>
          <w:lang w:eastAsia="en-US"/>
        </w:rPr>
        <w:t xml:space="preserve">After reconstitution, the product must be used </w:t>
      </w:r>
      <w:r w:rsidRPr="002D56E0">
        <w:rPr>
          <w:szCs w:val="22"/>
        </w:rPr>
        <w:t>within 3 hours</w:t>
      </w:r>
      <w:r w:rsidRPr="00FD7AA5">
        <w:rPr>
          <w:szCs w:val="22"/>
          <w:lang w:eastAsia="en-US"/>
        </w:rPr>
        <w:t>.</w:t>
      </w:r>
      <w:r w:rsidRPr="002D56E0">
        <w:rPr>
          <w:szCs w:val="22"/>
        </w:rPr>
        <w:t xml:space="preserve"> </w:t>
      </w:r>
      <w:r w:rsidRPr="004C6E85">
        <w:rPr>
          <w:b/>
          <w:szCs w:val="22"/>
        </w:rPr>
        <w:t>Do not refrigerate after reconstitution.</w:t>
      </w:r>
    </w:p>
    <w:p w14:paraId="1E315F8F" w14:textId="77777777" w:rsidR="00C6672E" w:rsidRPr="002D56E0" w:rsidRDefault="00C6672E" w:rsidP="00C6672E">
      <w:pPr>
        <w:keepNext/>
        <w:keepLines/>
        <w:tabs>
          <w:tab w:val="clear" w:pos="567"/>
        </w:tabs>
        <w:rPr>
          <w:szCs w:val="22"/>
        </w:rPr>
      </w:pPr>
    </w:p>
    <w:p w14:paraId="672BC132" w14:textId="77777777" w:rsidR="00C6672E" w:rsidRPr="002D56E0"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76EF578" w14:textId="77777777" w:rsidTr="003C0D00">
        <w:tc>
          <w:tcPr>
            <w:tcW w:w="9211" w:type="dxa"/>
          </w:tcPr>
          <w:p w14:paraId="149F899D" w14:textId="77777777" w:rsidR="00C6672E" w:rsidRPr="002D56E0" w:rsidRDefault="00603F2E" w:rsidP="003C0D00">
            <w:pPr>
              <w:keepNext/>
              <w:keepLines/>
              <w:tabs>
                <w:tab w:val="clear" w:pos="567"/>
              </w:tabs>
              <w:suppressAutoHyphens/>
              <w:ind w:left="567" w:hanging="567"/>
              <w:rPr>
                <w:b/>
                <w:szCs w:val="22"/>
              </w:rPr>
            </w:pPr>
            <w:r w:rsidRPr="002D56E0">
              <w:rPr>
                <w:b/>
                <w:szCs w:val="22"/>
              </w:rPr>
              <w:t>9.</w:t>
            </w:r>
            <w:r w:rsidRPr="002D56E0">
              <w:rPr>
                <w:b/>
                <w:szCs w:val="22"/>
              </w:rPr>
              <w:tab/>
              <w:t>SPECIAL STORAGE CONDITIONS</w:t>
            </w:r>
          </w:p>
        </w:tc>
      </w:tr>
    </w:tbl>
    <w:p w14:paraId="06CBE798" w14:textId="77777777" w:rsidR="00C6672E" w:rsidRPr="003B462D" w:rsidRDefault="00C6672E" w:rsidP="00C6672E">
      <w:pPr>
        <w:keepNext/>
        <w:keepLines/>
        <w:tabs>
          <w:tab w:val="clear" w:pos="567"/>
        </w:tabs>
        <w:rPr>
          <w:szCs w:val="22"/>
        </w:rPr>
      </w:pPr>
    </w:p>
    <w:p w14:paraId="57807461" w14:textId="77777777" w:rsidR="00C6672E" w:rsidRPr="003B462D" w:rsidRDefault="00603F2E" w:rsidP="00C6672E">
      <w:pPr>
        <w:keepNext/>
        <w:keepLines/>
        <w:tabs>
          <w:tab w:val="clear" w:pos="567"/>
        </w:tabs>
        <w:rPr>
          <w:szCs w:val="22"/>
        </w:rPr>
      </w:pPr>
      <w:r w:rsidRPr="004C6E85">
        <w:rPr>
          <w:b/>
          <w:szCs w:val="22"/>
        </w:rPr>
        <w:t>Store in a refrigerator</w:t>
      </w:r>
      <w:r w:rsidRPr="003B462D">
        <w:rPr>
          <w:szCs w:val="22"/>
        </w:rPr>
        <w:t>. Do not freeze.</w:t>
      </w:r>
    </w:p>
    <w:p w14:paraId="75FD95FC" w14:textId="77777777" w:rsidR="00C6672E" w:rsidRPr="003B462D" w:rsidRDefault="00C6672E" w:rsidP="00C6672E">
      <w:pPr>
        <w:keepNext/>
        <w:keepLines/>
        <w:tabs>
          <w:tab w:val="clear" w:pos="567"/>
        </w:tabs>
        <w:rPr>
          <w:szCs w:val="22"/>
        </w:rPr>
      </w:pPr>
    </w:p>
    <w:p w14:paraId="1C6FE234" w14:textId="77777777" w:rsidR="00C6672E" w:rsidRPr="003B462D" w:rsidRDefault="00603F2E" w:rsidP="00C6672E">
      <w:pPr>
        <w:keepNext/>
        <w:keepLines/>
        <w:tabs>
          <w:tab w:val="clear" w:pos="567"/>
        </w:tabs>
        <w:rPr>
          <w:szCs w:val="22"/>
        </w:rPr>
      </w:pPr>
      <w:r w:rsidRPr="003B462D">
        <w:rPr>
          <w:szCs w:val="22"/>
        </w:rPr>
        <w:t>Keep the vial and the pre</w:t>
      </w:r>
      <w:r w:rsidRPr="003B462D">
        <w:rPr>
          <w:szCs w:val="22"/>
        </w:rPr>
        <w:noBreakHyphen/>
        <w:t>filled syringe in the outer carton in order to protect from light.</w:t>
      </w:r>
    </w:p>
    <w:p w14:paraId="0B45AFE6" w14:textId="77777777" w:rsidR="00C6672E" w:rsidRPr="003B462D" w:rsidRDefault="00C6672E" w:rsidP="00C6672E">
      <w:pPr>
        <w:keepNext/>
        <w:keepLines/>
        <w:tabs>
          <w:tab w:val="clear" w:pos="567"/>
        </w:tabs>
        <w:rPr>
          <w:szCs w:val="22"/>
        </w:rPr>
      </w:pPr>
    </w:p>
    <w:p w14:paraId="0B79B737"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6A7051A" w14:textId="77777777" w:rsidTr="003C0D00">
        <w:tc>
          <w:tcPr>
            <w:tcW w:w="9211" w:type="dxa"/>
          </w:tcPr>
          <w:p w14:paraId="57767658" w14:textId="77777777" w:rsidR="00C6672E" w:rsidRPr="003B462D" w:rsidRDefault="00603F2E" w:rsidP="003C0D00">
            <w:pPr>
              <w:keepNext/>
              <w:keepLines/>
              <w:tabs>
                <w:tab w:val="clear" w:pos="567"/>
              </w:tabs>
              <w:suppressAutoHyphens/>
              <w:ind w:left="567" w:hanging="567"/>
              <w:rPr>
                <w:b/>
                <w:szCs w:val="22"/>
              </w:rPr>
            </w:pPr>
            <w:r w:rsidRPr="003B462D">
              <w:rPr>
                <w:b/>
                <w:szCs w:val="22"/>
              </w:rPr>
              <w:t>10.</w:t>
            </w:r>
            <w:r w:rsidRPr="003B462D">
              <w:rPr>
                <w:b/>
                <w:szCs w:val="22"/>
              </w:rPr>
              <w:tab/>
              <w:t>SPECIAL PRECAUTIONS FOR DISPOSAL OF UNUSED MEDICINAL PRODUCTS OR WASTE MATERIALS DERIVED FROM SUCH MEDICINAL PRODUCTS, IF APPROPRIATE</w:t>
            </w:r>
          </w:p>
        </w:tc>
      </w:tr>
    </w:tbl>
    <w:p w14:paraId="007BAF4F" w14:textId="77777777" w:rsidR="00C6672E" w:rsidRPr="003B462D" w:rsidRDefault="00C6672E" w:rsidP="00C6672E">
      <w:pPr>
        <w:keepNext/>
        <w:keepLines/>
        <w:tabs>
          <w:tab w:val="clear" w:pos="567"/>
        </w:tabs>
        <w:rPr>
          <w:szCs w:val="22"/>
        </w:rPr>
      </w:pPr>
    </w:p>
    <w:p w14:paraId="24011CBA" w14:textId="77777777" w:rsidR="00C6672E" w:rsidRPr="003B462D" w:rsidRDefault="00603F2E" w:rsidP="00C6672E">
      <w:pPr>
        <w:keepNext/>
        <w:keepLines/>
        <w:tabs>
          <w:tab w:val="clear" w:pos="567"/>
        </w:tabs>
        <w:rPr>
          <w:szCs w:val="22"/>
        </w:rPr>
      </w:pPr>
      <w:r w:rsidRPr="003B462D">
        <w:rPr>
          <w:szCs w:val="22"/>
        </w:rPr>
        <w:t>Any unused solution must be discarded.</w:t>
      </w:r>
    </w:p>
    <w:p w14:paraId="59B7D9CC" w14:textId="77777777" w:rsidR="00C6672E" w:rsidRPr="003B462D" w:rsidRDefault="00C6672E" w:rsidP="00C6672E">
      <w:pPr>
        <w:keepNext/>
        <w:keepLines/>
        <w:tabs>
          <w:tab w:val="clear" w:pos="567"/>
        </w:tabs>
        <w:rPr>
          <w:szCs w:val="22"/>
        </w:rPr>
      </w:pPr>
    </w:p>
    <w:p w14:paraId="7D2B3E5C"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38F1D86" w14:textId="77777777" w:rsidTr="003C0D00">
        <w:tc>
          <w:tcPr>
            <w:tcW w:w="9211" w:type="dxa"/>
          </w:tcPr>
          <w:p w14:paraId="7F045072" w14:textId="77777777" w:rsidR="00C6672E" w:rsidRPr="003B462D" w:rsidRDefault="00603F2E" w:rsidP="003C0D00">
            <w:pPr>
              <w:keepNext/>
              <w:keepLines/>
              <w:tabs>
                <w:tab w:val="clear" w:pos="567"/>
              </w:tabs>
              <w:suppressAutoHyphens/>
              <w:ind w:left="567" w:hanging="567"/>
              <w:rPr>
                <w:b/>
                <w:szCs w:val="22"/>
              </w:rPr>
            </w:pPr>
            <w:r w:rsidRPr="003B462D">
              <w:rPr>
                <w:b/>
                <w:szCs w:val="22"/>
              </w:rPr>
              <w:t>11.</w:t>
            </w:r>
            <w:r w:rsidRPr="003B462D">
              <w:rPr>
                <w:b/>
                <w:szCs w:val="22"/>
              </w:rPr>
              <w:tab/>
              <w:t>NAME AND ADDRESS OF THE MARKETING AUTHORISATION HOLDER</w:t>
            </w:r>
          </w:p>
        </w:tc>
      </w:tr>
    </w:tbl>
    <w:p w14:paraId="046C7E1E" w14:textId="77777777" w:rsidR="00C6672E" w:rsidRPr="003B462D" w:rsidRDefault="00C6672E" w:rsidP="00C6672E">
      <w:pPr>
        <w:keepNext/>
        <w:keepLines/>
        <w:tabs>
          <w:tab w:val="clear" w:pos="567"/>
        </w:tabs>
        <w:rPr>
          <w:szCs w:val="22"/>
        </w:rPr>
      </w:pPr>
    </w:p>
    <w:p w14:paraId="512EEF9B"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Bayer AG</w:t>
      </w:r>
    </w:p>
    <w:p w14:paraId="10AAFBAE"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51368 Leverkusen</w:t>
      </w:r>
    </w:p>
    <w:p w14:paraId="0A860B0B" w14:textId="77777777" w:rsidR="00C6672E" w:rsidRPr="00573186" w:rsidRDefault="00603F2E" w:rsidP="00C6672E">
      <w:pPr>
        <w:keepNext/>
        <w:keepLines/>
        <w:tabs>
          <w:tab w:val="clear" w:pos="567"/>
        </w:tabs>
        <w:rPr>
          <w:szCs w:val="22"/>
        </w:rPr>
      </w:pPr>
      <w:r w:rsidRPr="00A85835">
        <w:rPr>
          <w:szCs w:val="22"/>
        </w:rPr>
        <w:t>Germany</w:t>
      </w:r>
    </w:p>
    <w:p w14:paraId="53626DC0" w14:textId="77777777" w:rsidR="00C6672E" w:rsidRPr="003B462D" w:rsidRDefault="00C6672E" w:rsidP="00C6672E">
      <w:pPr>
        <w:keepNext/>
        <w:keepLines/>
        <w:tabs>
          <w:tab w:val="clear" w:pos="567"/>
        </w:tabs>
        <w:rPr>
          <w:szCs w:val="22"/>
        </w:rPr>
      </w:pPr>
    </w:p>
    <w:p w14:paraId="021946E8"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C9B778E" w14:textId="77777777" w:rsidTr="003C0D00">
        <w:tc>
          <w:tcPr>
            <w:tcW w:w="9211" w:type="dxa"/>
          </w:tcPr>
          <w:p w14:paraId="1EC1D1D4" w14:textId="77777777" w:rsidR="00C6672E" w:rsidRPr="003B462D" w:rsidRDefault="00603F2E" w:rsidP="003C0D00">
            <w:pPr>
              <w:keepNext/>
              <w:keepLines/>
              <w:tabs>
                <w:tab w:val="clear" w:pos="567"/>
              </w:tabs>
              <w:suppressAutoHyphens/>
              <w:ind w:left="567" w:hanging="567"/>
              <w:rPr>
                <w:b/>
                <w:szCs w:val="22"/>
              </w:rPr>
            </w:pPr>
            <w:r w:rsidRPr="003B462D">
              <w:rPr>
                <w:b/>
                <w:szCs w:val="22"/>
              </w:rPr>
              <w:t>12.</w:t>
            </w:r>
            <w:r w:rsidRPr="003B462D">
              <w:rPr>
                <w:b/>
                <w:szCs w:val="22"/>
              </w:rPr>
              <w:tab/>
              <w:t>MARKETING AUTHORISATION NUMBER(S)</w:t>
            </w:r>
          </w:p>
        </w:tc>
      </w:tr>
    </w:tbl>
    <w:p w14:paraId="43463C48" w14:textId="77777777" w:rsidR="00C6672E" w:rsidRPr="002D56E0" w:rsidRDefault="00C6672E" w:rsidP="00C6672E">
      <w:pPr>
        <w:keepNext/>
        <w:keepLines/>
        <w:tabs>
          <w:tab w:val="clear" w:pos="567"/>
        </w:tabs>
        <w:rPr>
          <w:szCs w:val="22"/>
        </w:rPr>
      </w:pPr>
    </w:p>
    <w:p w14:paraId="78836ABF" w14:textId="77777777" w:rsidR="00C6672E" w:rsidRPr="00273225" w:rsidRDefault="00603F2E" w:rsidP="00C6672E">
      <w:pPr>
        <w:keepNext/>
        <w:tabs>
          <w:tab w:val="clear" w:pos="567"/>
        </w:tabs>
        <w:rPr>
          <w:szCs w:val="22"/>
          <w:highlight w:val="lightGray"/>
          <w:lang w:val="en-US"/>
        </w:rPr>
      </w:pPr>
      <w:r w:rsidRPr="004A7BB4">
        <w:rPr>
          <w:szCs w:val="22"/>
          <w:lang w:val="en-US"/>
        </w:rPr>
        <w:t>EU/1/15/1076/</w:t>
      </w:r>
      <w:r w:rsidR="004258B8">
        <w:rPr>
          <w:szCs w:val="22"/>
          <w:lang w:val="en-US"/>
        </w:rPr>
        <w:t>019</w:t>
      </w:r>
      <w:r w:rsidRPr="004A7BB4">
        <w:rPr>
          <w:szCs w:val="22"/>
          <w:lang w:val="en-US"/>
        </w:rPr>
        <w:t xml:space="preserve"> </w:t>
      </w:r>
      <w:r>
        <w:rPr>
          <w:szCs w:val="22"/>
          <w:highlight w:val="lightGray"/>
          <w:lang w:val="en-US"/>
        </w:rPr>
        <w:t>–</w:t>
      </w:r>
      <w:r w:rsidRPr="004A7BB4">
        <w:rPr>
          <w:szCs w:val="22"/>
          <w:highlight w:val="lightGray"/>
          <w:lang w:val="en-US"/>
        </w:rPr>
        <w:t xml:space="preserve"> </w:t>
      </w:r>
      <w:r>
        <w:rPr>
          <w:szCs w:val="22"/>
          <w:highlight w:val="lightGray"/>
          <w:lang w:val="en-US"/>
        </w:rPr>
        <w:t>30 x (</w:t>
      </w:r>
      <w:r w:rsidRPr="00273225">
        <w:rPr>
          <w:szCs w:val="22"/>
          <w:highlight w:val="lightGray"/>
          <w:lang w:val="en-US"/>
        </w:rPr>
        <w:t>Kovaltry 5</w:t>
      </w:r>
      <w:r w:rsidR="00DA315A">
        <w:rPr>
          <w:szCs w:val="22"/>
          <w:highlight w:val="lightGray"/>
          <w:lang w:val="en-US"/>
        </w:rPr>
        <w:t>0</w:t>
      </w:r>
      <w:r w:rsidRPr="00273225">
        <w:rPr>
          <w:szCs w:val="22"/>
          <w:highlight w:val="lightGray"/>
          <w:lang w:val="en-US"/>
        </w:rPr>
        <w:t>0 IU</w:t>
      </w:r>
      <w:r w:rsidRPr="00273225">
        <w:rPr>
          <w:szCs w:val="22"/>
          <w:shd w:val="clear" w:color="auto" w:fill="C0C0C0"/>
        </w:rPr>
        <w:t xml:space="preserve"> - solvent (2.5</w:t>
      </w:r>
      <w:r>
        <w:rPr>
          <w:szCs w:val="22"/>
          <w:shd w:val="clear" w:color="auto" w:fill="C0C0C0"/>
        </w:rPr>
        <w:t> </w:t>
      </w:r>
      <w:r w:rsidRPr="00273225">
        <w:rPr>
          <w:szCs w:val="22"/>
          <w:shd w:val="clear" w:color="auto" w:fill="C0C0C0"/>
        </w:rPr>
        <w:t>mL); pre-filled syringe (3</w:t>
      </w:r>
      <w:r>
        <w:rPr>
          <w:szCs w:val="22"/>
          <w:shd w:val="clear" w:color="auto" w:fill="C0C0C0"/>
        </w:rPr>
        <w:t> </w:t>
      </w:r>
      <w:r w:rsidRPr="00273225">
        <w:rPr>
          <w:szCs w:val="22"/>
          <w:shd w:val="clear" w:color="auto" w:fill="C0C0C0"/>
        </w:rPr>
        <w:t>mL)</w:t>
      </w:r>
      <w:r>
        <w:rPr>
          <w:szCs w:val="22"/>
          <w:shd w:val="clear" w:color="auto" w:fill="C0C0C0"/>
        </w:rPr>
        <w:t>)</w:t>
      </w:r>
    </w:p>
    <w:p w14:paraId="64A3245C" w14:textId="77777777" w:rsidR="00C6672E" w:rsidRPr="000402AC" w:rsidRDefault="00603F2E" w:rsidP="00C6672E">
      <w:pPr>
        <w:keepNext/>
        <w:tabs>
          <w:tab w:val="clear" w:pos="567"/>
        </w:tabs>
        <w:rPr>
          <w:szCs w:val="22"/>
          <w:highlight w:val="lightGray"/>
          <w:lang w:val="en-US"/>
        </w:rPr>
      </w:pPr>
      <w:r w:rsidRPr="000402AC">
        <w:rPr>
          <w:szCs w:val="22"/>
          <w:highlight w:val="lightGray"/>
          <w:lang w:val="en-US"/>
        </w:rPr>
        <w:t>EU/1/15/1076/</w:t>
      </w:r>
      <w:r w:rsidR="004258B8">
        <w:rPr>
          <w:szCs w:val="22"/>
          <w:highlight w:val="lightGray"/>
          <w:lang w:val="en-US"/>
        </w:rPr>
        <w:t>020</w:t>
      </w:r>
      <w:r w:rsidRPr="000402AC">
        <w:rPr>
          <w:szCs w:val="22"/>
          <w:highlight w:val="lightGray"/>
          <w:lang w:val="en-US"/>
        </w:rPr>
        <w:t xml:space="preserve"> </w:t>
      </w:r>
      <w:r>
        <w:rPr>
          <w:szCs w:val="22"/>
          <w:highlight w:val="lightGray"/>
          <w:lang w:val="en-US"/>
        </w:rPr>
        <w:t>–</w:t>
      </w:r>
      <w:r w:rsidRPr="000402AC">
        <w:rPr>
          <w:szCs w:val="22"/>
          <w:highlight w:val="lightGray"/>
          <w:lang w:val="en-US"/>
        </w:rPr>
        <w:t xml:space="preserve"> </w:t>
      </w:r>
      <w:r>
        <w:rPr>
          <w:szCs w:val="22"/>
          <w:highlight w:val="lightGray"/>
          <w:lang w:val="en-US"/>
        </w:rPr>
        <w:t>30 x (</w:t>
      </w:r>
      <w:r w:rsidRPr="000402AC">
        <w:rPr>
          <w:szCs w:val="22"/>
          <w:highlight w:val="lightGray"/>
          <w:lang w:val="en-US"/>
        </w:rPr>
        <w:t>Kovaltry 5</w:t>
      </w:r>
      <w:r w:rsidR="00DA315A">
        <w:rPr>
          <w:szCs w:val="22"/>
          <w:highlight w:val="lightGray"/>
          <w:lang w:val="en-US"/>
        </w:rPr>
        <w:t>0</w:t>
      </w:r>
      <w:r w:rsidRPr="000402AC">
        <w:rPr>
          <w:szCs w:val="22"/>
          <w:highlight w:val="lightGray"/>
          <w:lang w:val="en-US"/>
        </w:rPr>
        <w:t>0 IU</w:t>
      </w:r>
      <w:r w:rsidRPr="00273225">
        <w:rPr>
          <w:szCs w:val="22"/>
          <w:shd w:val="clear" w:color="auto" w:fill="C0C0C0"/>
        </w:rPr>
        <w:t xml:space="preserve"> - solvent (2.5</w:t>
      </w:r>
      <w:r>
        <w:rPr>
          <w:szCs w:val="22"/>
          <w:shd w:val="clear" w:color="auto" w:fill="C0C0C0"/>
        </w:rPr>
        <w:t> </w:t>
      </w:r>
      <w:r w:rsidRPr="00273225">
        <w:rPr>
          <w:szCs w:val="22"/>
          <w:shd w:val="clear" w:color="auto" w:fill="C0C0C0"/>
        </w:rPr>
        <w:t>mL); pre-filled syringe (5</w:t>
      </w:r>
      <w:r>
        <w:rPr>
          <w:szCs w:val="22"/>
          <w:shd w:val="clear" w:color="auto" w:fill="C0C0C0"/>
        </w:rPr>
        <w:t> </w:t>
      </w:r>
      <w:r w:rsidRPr="00273225">
        <w:rPr>
          <w:szCs w:val="22"/>
          <w:shd w:val="clear" w:color="auto" w:fill="C0C0C0"/>
        </w:rPr>
        <w:t>mL)</w:t>
      </w:r>
      <w:r>
        <w:rPr>
          <w:szCs w:val="22"/>
          <w:shd w:val="clear" w:color="auto" w:fill="C0C0C0"/>
        </w:rPr>
        <w:t>)</w:t>
      </w:r>
    </w:p>
    <w:p w14:paraId="61B6CABE" w14:textId="77777777" w:rsidR="00C6672E" w:rsidRPr="00E9582F" w:rsidRDefault="00C6672E" w:rsidP="00C6672E">
      <w:pPr>
        <w:tabs>
          <w:tab w:val="clear" w:pos="567"/>
        </w:tabs>
        <w:rPr>
          <w:szCs w:val="22"/>
          <w:lang w:val="en-US"/>
        </w:rPr>
      </w:pPr>
    </w:p>
    <w:p w14:paraId="3C8CB563" w14:textId="77777777" w:rsidR="00C6672E" w:rsidRPr="00B01767" w:rsidRDefault="00C6672E" w:rsidP="00C6672E">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7A59CA2" w14:textId="77777777" w:rsidTr="003C0D00">
        <w:tc>
          <w:tcPr>
            <w:tcW w:w="9211" w:type="dxa"/>
          </w:tcPr>
          <w:p w14:paraId="7D17730C" w14:textId="77777777" w:rsidR="00C6672E" w:rsidRPr="003B462D" w:rsidRDefault="00603F2E" w:rsidP="003C0D00">
            <w:pPr>
              <w:keepNext/>
              <w:keepLines/>
              <w:tabs>
                <w:tab w:val="clear" w:pos="567"/>
              </w:tabs>
              <w:suppressAutoHyphens/>
              <w:ind w:left="567" w:hanging="567"/>
              <w:rPr>
                <w:b/>
                <w:szCs w:val="22"/>
              </w:rPr>
            </w:pPr>
            <w:r w:rsidRPr="003B462D">
              <w:rPr>
                <w:b/>
                <w:szCs w:val="22"/>
              </w:rPr>
              <w:t>13.</w:t>
            </w:r>
            <w:r w:rsidRPr="003B462D">
              <w:rPr>
                <w:b/>
                <w:szCs w:val="22"/>
              </w:rPr>
              <w:tab/>
              <w:t>BATCH NUMBER</w:t>
            </w:r>
          </w:p>
        </w:tc>
      </w:tr>
    </w:tbl>
    <w:p w14:paraId="77769D55" w14:textId="77777777" w:rsidR="00C6672E" w:rsidRPr="003B462D" w:rsidRDefault="00C6672E" w:rsidP="00C6672E">
      <w:pPr>
        <w:keepNext/>
        <w:keepLines/>
        <w:tabs>
          <w:tab w:val="clear" w:pos="567"/>
        </w:tabs>
        <w:rPr>
          <w:szCs w:val="22"/>
        </w:rPr>
      </w:pPr>
    </w:p>
    <w:p w14:paraId="1C7EC5B6" w14:textId="77777777" w:rsidR="00C6672E" w:rsidRPr="003B462D" w:rsidRDefault="00603F2E" w:rsidP="00C6672E">
      <w:pPr>
        <w:keepNext/>
        <w:keepLines/>
        <w:tabs>
          <w:tab w:val="clear" w:pos="567"/>
        </w:tabs>
        <w:rPr>
          <w:i/>
          <w:szCs w:val="22"/>
        </w:rPr>
      </w:pPr>
      <w:r w:rsidRPr="003B462D">
        <w:rPr>
          <w:szCs w:val="22"/>
        </w:rPr>
        <w:t>Lot</w:t>
      </w:r>
    </w:p>
    <w:p w14:paraId="46738619" w14:textId="77777777" w:rsidR="00C6672E" w:rsidRPr="003B462D" w:rsidRDefault="00C6672E" w:rsidP="00C6672E">
      <w:pPr>
        <w:keepNext/>
        <w:keepLines/>
        <w:tabs>
          <w:tab w:val="clear" w:pos="567"/>
        </w:tabs>
        <w:rPr>
          <w:szCs w:val="22"/>
        </w:rPr>
      </w:pPr>
    </w:p>
    <w:p w14:paraId="58EC42A6"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01AE468" w14:textId="77777777" w:rsidTr="003C0D00">
        <w:trPr>
          <w:trHeight w:val="70"/>
        </w:trPr>
        <w:tc>
          <w:tcPr>
            <w:tcW w:w="9211" w:type="dxa"/>
          </w:tcPr>
          <w:p w14:paraId="7AC5C4C6" w14:textId="77777777" w:rsidR="00C6672E" w:rsidRPr="003B462D" w:rsidRDefault="00603F2E" w:rsidP="003C0D00">
            <w:pPr>
              <w:keepNext/>
              <w:keepLines/>
              <w:tabs>
                <w:tab w:val="clear" w:pos="567"/>
              </w:tabs>
              <w:suppressAutoHyphens/>
              <w:ind w:left="567" w:hanging="567"/>
              <w:rPr>
                <w:b/>
                <w:szCs w:val="22"/>
              </w:rPr>
            </w:pPr>
            <w:r w:rsidRPr="003B462D">
              <w:rPr>
                <w:b/>
                <w:szCs w:val="22"/>
              </w:rPr>
              <w:lastRenderedPageBreak/>
              <w:t>14.</w:t>
            </w:r>
            <w:r w:rsidRPr="003B462D">
              <w:rPr>
                <w:b/>
                <w:szCs w:val="22"/>
              </w:rPr>
              <w:tab/>
              <w:t>GENERAL CLASSIFICATION FOR SUPPLY</w:t>
            </w:r>
          </w:p>
        </w:tc>
      </w:tr>
    </w:tbl>
    <w:p w14:paraId="72B922A6" w14:textId="77777777" w:rsidR="00C6672E" w:rsidRPr="003B462D" w:rsidRDefault="00C6672E" w:rsidP="00C6672E">
      <w:pPr>
        <w:keepNext/>
        <w:rPr>
          <w:szCs w:val="22"/>
        </w:rPr>
      </w:pPr>
    </w:p>
    <w:p w14:paraId="43733556" w14:textId="77777777" w:rsidR="00C6672E" w:rsidRPr="00D71E5A" w:rsidRDefault="00603F2E" w:rsidP="00C6672E">
      <w:pPr>
        <w:keepNext/>
        <w:rPr>
          <w:szCs w:val="22"/>
        </w:rPr>
      </w:pPr>
      <w:r w:rsidRPr="00D71E5A">
        <w:rPr>
          <w:szCs w:val="22"/>
        </w:rPr>
        <w:t>Medicinal product subject to medical prescription.</w:t>
      </w:r>
    </w:p>
    <w:p w14:paraId="35D207F9" w14:textId="77777777" w:rsidR="00C6672E" w:rsidRDefault="00C6672E" w:rsidP="00C6672E">
      <w:pPr>
        <w:tabs>
          <w:tab w:val="clear" w:pos="567"/>
        </w:tabs>
        <w:rPr>
          <w:szCs w:val="22"/>
        </w:rPr>
      </w:pPr>
    </w:p>
    <w:p w14:paraId="5588AC3B"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C6FF4C7" w14:textId="77777777" w:rsidTr="003C0D00">
        <w:tc>
          <w:tcPr>
            <w:tcW w:w="9211" w:type="dxa"/>
          </w:tcPr>
          <w:p w14:paraId="774425ED" w14:textId="77777777" w:rsidR="00C6672E" w:rsidRPr="003B462D" w:rsidRDefault="00603F2E" w:rsidP="003C0D00">
            <w:pPr>
              <w:keepNext/>
              <w:keepLines/>
              <w:tabs>
                <w:tab w:val="clear" w:pos="567"/>
              </w:tabs>
              <w:suppressAutoHyphens/>
              <w:ind w:left="567" w:hanging="567"/>
              <w:rPr>
                <w:b/>
                <w:szCs w:val="22"/>
              </w:rPr>
            </w:pPr>
            <w:r w:rsidRPr="003B462D">
              <w:rPr>
                <w:b/>
                <w:szCs w:val="22"/>
              </w:rPr>
              <w:t>15.</w:t>
            </w:r>
            <w:r w:rsidRPr="003B462D">
              <w:rPr>
                <w:b/>
                <w:szCs w:val="22"/>
              </w:rPr>
              <w:tab/>
              <w:t>INSTRUCTIONS ON USE</w:t>
            </w:r>
          </w:p>
        </w:tc>
      </w:tr>
    </w:tbl>
    <w:p w14:paraId="3E0E3D8D" w14:textId="77777777" w:rsidR="00C6672E" w:rsidRPr="002D56E0" w:rsidRDefault="00C6672E" w:rsidP="00C6672E">
      <w:pPr>
        <w:rPr>
          <w:szCs w:val="22"/>
        </w:rPr>
      </w:pPr>
    </w:p>
    <w:p w14:paraId="435C1A19" w14:textId="77777777" w:rsidR="00C6672E" w:rsidRPr="002D56E0" w:rsidRDefault="00C6672E" w:rsidP="00C6672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D27A9FB" w14:textId="77777777" w:rsidTr="003C0D00">
        <w:tc>
          <w:tcPr>
            <w:tcW w:w="9211" w:type="dxa"/>
          </w:tcPr>
          <w:p w14:paraId="3F61FCAF" w14:textId="77777777" w:rsidR="00C6672E" w:rsidRPr="002D56E0" w:rsidRDefault="00603F2E" w:rsidP="003C0D00">
            <w:pPr>
              <w:keepNext/>
              <w:keepLines/>
              <w:tabs>
                <w:tab w:val="clear" w:pos="567"/>
              </w:tabs>
              <w:suppressAutoHyphens/>
              <w:ind w:left="567" w:hanging="567"/>
              <w:rPr>
                <w:b/>
                <w:szCs w:val="22"/>
              </w:rPr>
            </w:pPr>
            <w:r w:rsidRPr="002D56E0">
              <w:rPr>
                <w:b/>
                <w:szCs w:val="22"/>
              </w:rPr>
              <w:t>16.</w:t>
            </w:r>
            <w:r w:rsidRPr="002D56E0">
              <w:rPr>
                <w:b/>
                <w:szCs w:val="22"/>
              </w:rPr>
              <w:tab/>
              <w:t>INFORMATION IN BRAILLE</w:t>
            </w:r>
          </w:p>
        </w:tc>
      </w:tr>
    </w:tbl>
    <w:p w14:paraId="65B0C4F1" w14:textId="77777777" w:rsidR="00C6672E" w:rsidRPr="003B462D" w:rsidRDefault="00C6672E" w:rsidP="00C6672E">
      <w:pPr>
        <w:keepNext/>
        <w:keepLines/>
        <w:tabs>
          <w:tab w:val="clear" w:pos="567"/>
        </w:tabs>
        <w:rPr>
          <w:szCs w:val="22"/>
        </w:rPr>
      </w:pPr>
    </w:p>
    <w:p w14:paraId="49804BAF" w14:textId="77777777" w:rsidR="00C6672E" w:rsidRPr="003B462D" w:rsidRDefault="00603F2E" w:rsidP="00C6672E">
      <w:pPr>
        <w:keepNext/>
        <w:keepLines/>
        <w:tabs>
          <w:tab w:val="clear" w:pos="567"/>
        </w:tabs>
        <w:rPr>
          <w:szCs w:val="22"/>
        </w:rPr>
      </w:pPr>
      <w:r w:rsidRPr="003B462D">
        <w:rPr>
          <w:szCs w:val="22"/>
        </w:rPr>
        <w:t xml:space="preserve">Kovaltry </w:t>
      </w:r>
      <w:r w:rsidRPr="003B462D">
        <w:t>5</w:t>
      </w:r>
      <w:r w:rsidR="00DA315A">
        <w:t>0</w:t>
      </w:r>
      <w:r w:rsidRPr="003B462D">
        <w:t>0</w:t>
      </w:r>
    </w:p>
    <w:p w14:paraId="59E45542" w14:textId="77777777" w:rsidR="00C6672E" w:rsidRDefault="00C6672E" w:rsidP="00C6672E">
      <w:pPr>
        <w:rPr>
          <w:noProof/>
          <w:shd w:val="clear" w:color="auto" w:fill="CCCCCC"/>
        </w:rPr>
      </w:pPr>
    </w:p>
    <w:p w14:paraId="27A7B944" w14:textId="77777777" w:rsidR="00C6672E" w:rsidRPr="000766AC" w:rsidRDefault="00C6672E" w:rsidP="00C6672E">
      <w:pPr>
        <w:rPr>
          <w:noProof/>
          <w:shd w:val="clear" w:color="auto" w:fill="CCCCCC"/>
        </w:rPr>
      </w:pPr>
    </w:p>
    <w:p w14:paraId="687B3BF2"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t>UNIQUE IDENTIFIER – 2D BARCODE</w:t>
      </w:r>
    </w:p>
    <w:p w14:paraId="5AB78F60" w14:textId="77777777" w:rsidR="00C6672E" w:rsidRPr="000766AC" w:rsidRDefault="00C6672E" w:rsidP="00C6672E">
      <w:pPr>
        <w:rPr>
          <w:noProof/>
        </w:rPr>
      </w:pPr>
    </w:p>
    <w:p w14:paraId="4F043542" w14:textId="77777777" w:rsidR="00C6672E" w:rsidRPr="000766AC" w:rsidRDefault="00C6672E" w:rsidP="00C6672E">
      <w:pPr>
        <w:rPr>
          <w:noProof/>
        </w:rPr>
      </w:pPr>
    </w:p>
    <w:p w14:paraId="6F7C0794"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18.</w:t>
      </w:r>
      <w:r w:rsidRPr="000766AC">
        <w:rPr>
          <w:b/>
          <w:noProof/>
        </w:rPr>
        <w:tab/>
        <w:t>UNIQUE IDENTIFIER - HUMAN READABLE DATA</w:t>
      </w:r>
    </w:p>
    <w:p w14:paraId="043BBA78" w14:textId="77777777" w:rsidR="00C6672E" w:rsidRPr="000766AC" w:rsidRDefault="00C6672E" w:rsidP="00C6672E">
      <w:pPr>
        <w:rPr>
          <w:noProof/>
        </w:rPr>
      </w:pPr>
    </w:p>
    <w:p w14:paraId="026D5142" w14:textId="77777777" w:rsidR="00C6672E" w:rsidRPr="000766AC" w:rsidRDefault="00C6672E" w:rsidP="00C6672E">
      <w:pPr>
        <w:rPr>
          <w:noProof/>
          <w:shd w:val="clear" w:color="auto" w:fill="CCCCCC"/>
        </w:rPr>
      </w:pPr>
    </w:p>
    <w:p w14:paraId="36D30547" w14:textId="77777777" w:rsidR="007C327C" w:rsidRPr="003E46D3" w:rsidRDefault="00603F2E" w:rsidP="00C6672E">
      <w:pPr>
        <w:keepNext/>
        <w:keepLines/>
        <w:tabs>
          <w:tab w:val="clear" w:pos="567"/>
        </w:tabs>
        <w:rPr>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93FDB0A" w14:textId="77777777" w:rsidTr="00CE2F80">
        <w:tc>
          <w:tcPr>
            <w:tcW w:w="9211" w:type="dxa"/>
          </w:tcPr>
          <w:p w14:paraId="587E4664" w14:textId="77777777" w:rsidR="007C327C" w:rsidRPr="003E46D3" w:rsidRDefault="00603F2E" w:rsidP="00CE2F80">
            <w:pPr>
              <w:keepNext/>
              <w:keepLines/>
              <w:tabs>
                <w:tab w:val="clear" w:pos="567"/>
              </w:tabs>
              <w:suppressAutoHyphens/>
              <w:rPr>
                <w:b/>
                <w:szCs w:val="22"/>
              </w:rPr>
            </w:pPr>
            <w:r w:rsidRPr="003E46D3">
              <w:rPr>
                <w:szCs w:val="22"/>
              </w:rPr>
              <w:lastRenderedPageBreak/>
              <w:br w:type="page"/>
            </w:r>
            <w:r w:rsidRPr="003E46D3">
              <w:rPr>
                <w:b/>
                <w:szCs w:val="22"/>
              </w:rPr>
              <w:t>MINIMUM PARTICULARS TO APPEAR ON SMALL IMMEDIATE PACKAGING UNITS</w:t>
            </w:r>
          </w:p>
          <w:p w14:paraId="7F5F53C0" w14:textId="77777777" w:rsidR="007C327C" w:rsidRPr="003E46D3" w:rsidRDefault="007C327C" w:rsidP="00CE2F80">
            <w:pPr>
              <w:keepNext/>
              <w:keepLines/>
              <w:tabs>
                <w:tab w:val="clear" w:pos="567"/>
              </w:tabs>
              <w:suppressAutoHyphens/>
              <w:rPr>
                <w:b/>
                <w:szCs w:val="22"/>
              </w:rPr>
            </w:pPr>
          </w:p>
          <w:p w14:paraId="071CDC66" w14:textId="77777777" w:rsidR="007C327C" w:rsidRPr="003E46D3" w:rsidRDefault="00603F2E" w:rsidP="00CE2F80">
            <w:pPr>
              <w:keepNext/>
              <w:keepLines/>
              <w:tabs>
                <w:tab w:val="clear" w:pos="567"/>
              </w:tabs>
              <w:suppressAutoHyphens/>
              <w:rPr>
                <w:b/>
                <w:szCs w:val="22"/>
              </w:rPr>
            </w:pPr>
            <w:r w:rsidRPr="003E46D3">
              <w:rPr>
                <w:b/>
                <w:szCs w:val="22"/>
              </w:rPr>
              <w:t>VIAL WITH POWDER FOR SOLUTION FOR INJECTION</w:t>
            </w:r>
          </w:p>
        </w:tc>
      </w:tr>
    </w:tbl>
    <w:p w14:paraId="21C3125C" w14:textId="77777777" w:rsidR="007C327C" w:rsidRPr="003E46D3" w:rsidRDefault="007C327C" w:rsidP="007C327C">
      <w:pPr>
        <w:keepNext/>
        <w:keepLines/>
        <w:tabs>
          <w:tab w:val="clear" w:pos="567"/>
        </w:tabs>
        <w:rPr>
          <w:szCs w:val="22"/>
        </w:rPr>
      </w:pPr>
    </w:p>
    <w:p w14:paraId="53A4137C" w14:textId="77777777" w:rsidR="007C327C" w:rsidRPr="003E46D3" w:rsidRDefault="007C327C" w:rsidP="007C327C">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C854318" w14:textId="77777777" w:rsidTr="00CE2F80">
        <w:tc>
          <w:tcPr>
            <w:tcW w:w="9211" w:type="dxa"/>
          </w:tcPr>
          <w:p w14:paraId="588C6180" w14:textId="77777777" w:rsidR="007C327C" w:rsidRPr="003E46D3" w:rsidRDefault="00603F2E" w:rsidP="00CE2F80">
            <w:pPr>
              <w:keepNext/>
              <w:keepLines/>
              <w:tabs>
                <w:tab w:val="clear" w:pos="567"/>
              </w:tabs>
              <w:suppressAutoHyphens/>
              <w:ind w:left="567" w:hanging="567"/>
              <w:rPr>
                <w:b/>
                <w:szCs w:val="22"/>
              </w:rPr>
            </w:pPr>
            <w:r w:rsidRPr="003E46D3">
              <w:rPr>
                <w:b/>
                <w:szCs w:val="22"/>
              </w:rPr>
              <w:t>1.</w:t>
            </w:r>
            <w:r w:rsidRPr="003E46D3">
              <w:rPr>
                <w:b/>
                <w:szCs w:val="22"/>
              </w:rPr>
              <w:tab/>
              <w:t>NAME OF THE MEDICINAL PRODUCT AND ROUTE(S) OF ADMINISTRATION</w:t>
            </w:r>
          </w:p>
        </w:tc>
      </w:tr>
    </w:tbl>
    <w:p w14:paraId="3F6BB028" w14:textId="77777777" w:rsidR="007C327C" w:rsidRPr="003E46D3" w:rsidRDefault="007C327C" w:rsidP="007C327C">
      <w:pPr>
        <w:keepNext/>
        <w:keepLines/>
        <w:tabs>
          <w:tab w:val="clear" w:pos="567"/>
        </w:tabs>
        <w:rPr>
          <w:szCs w:val="22"/>
        </w:rPr>
      </w:pPr>
    </w:p>
    <w:p w14:paraId="2151D077" w14:textId="77777777" w:rsidR="007C327C" w:rsidRPr="00577984" w:rsidRDefault="00603F2E" w:rsidP="007C327C">
      <w:pPr>
        <w:keepNext/>
        <w:rPr>
          <w:szCs w:val="22"/>
        </w:rPr>
      </w:pPr>
      <w:r w:rsidRPr="00577984">
        <w:rPr>
          <w:szCs w:val="22"/>
        </w:rPr>
        <w:t>Kovaltry 500 IU powder for solution for injection</w:t>
      </w:r>
    </w:p>
    <w:p w14:paraId="5AB72837" w14:textId="77777777" w:rsidR="00BC7064" w:rsidRDefault="00BC7064" w:rsidP="007C327C">
      <w:pPr>
        <w:keepNext/>
        <w:keepLines/>
        <w:tabs>
          <w:tab w:val="clear" w:pos="567"/>
        </w:tabs>
        <w:rPr>
          <w:b/>
          <w:szCs w:val="22"/>
        </w:rPr>
      </w:pPr>
    </w:p>
    <w:p w14:paraId="3F8EAEA8" w14:textId="77777777" w:rsidR="004500B9" w:rsidRPr="00D140A7" w:rsidRDefault="00603F2E" w:rsidP="004500B9">
      <w:pPr>
        <w:keepNext/>
        <w:keepLines/>
        <w:tabs>
          <w:tab w:val="clear" w:pos="567"/>
        </w:tabs>
        <w:rPr>
          <w:b/>
          <w:szCs w:val="22"/>
        </w:rPr>
      </w:pPr>
      <w:r>
        <w:rPr>
          <w:b/>
          <w:szCs w:val="22"/>
        </w:rPr>
        <w:t>o</w:t>
      </w:r>
      <w:r w:rsidRPr="00D140A7">
        <w:rPr>
          <w:b/>
          <w:szCs w:val="22"/>
        </w:rPr>
        <w:t>ctocog alfa (recombinant human coagulation factor VIII)</w:t>
      </w:r>
    </w:p>
    <w:p w14:paraId="5FCF335A" w14:textId="77777777" w:rsidR="007C327C" w:rsidRPr="003E46D3" w:rsidRDefault="00603F2E" w:rsidP="007C327C">
      <w:pPr>
        <w:keepNext/>
        <w:keepLines/>
        <w:tabs>
          <w:tab w:val="clear" w:pos="567"/>
        </w:tabs>
        <w:rPr>
          <w:szCs w:val="22"/>
        </w:rPr>
      </w:pPr>
      <w:r w:rsidRPr="003E46D3">
        <w:rPr>
          <w:szCs w:val="22"/>
        </w:rPr>
        <w:t>Intravenous use.</w:t>
      </w:r>
    </w:p>
    <w:p w14:paraId="2AF1F91C" w14:textId="77777777" w:rsidR="007C327C" w:rsidRPr="003E46D3" w:rsidRDefault="007C327C" w:rsidP="007C327C">
      <w:pPr>
        <w:keepNext/>
        <w:keepLines/>
        <w:tabs>
          <w:tab w:val="clear" w:pos="567"/>
        </w:tabs>
        <w:rPr>
          <w:szCs w:val="22"/>
        </w:rPr>
      </w:pPr>
    </w:p>
    <w:p w14:paraId="1FEE72DA"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397E1E4" w14:textId="77777777" w:rsidTr="00CE2F80">
        <w:tc>
          <w:tcPr>
            <w:tcW w:w="9211" w:type="dxa"/>
          </w:tcPr>
          <w:p w14:paraId="19B8DA35" w14:textId="77777777" w:rsidR="007C327C" w:rsidRPr="003E46D3" w:rsidRDefault="00603F2E" w:rsidP="00CE2F80">
            <w:pPr>
              <w:keepNext/>
              <w:keepLines/>
              <w:tabs>
                <w:tab w:val="clear" w:pos="567"/>
              </w:tabs>
              <w:suppressAutoHyphens/>
              <w:ind w:left="567" w:hanging="567"/>
              <w:rPr>
                <w:b/>
                <w:szCs w:val="22"/>
              </w:rPr>
            </w:pPr>
            <w:r w:rsidRPr="003E46D3">
              <w:rPr>
                <w:b/>
                <w:szCs w:val="22"/>
              </w:rPr>
              <w:t>2.</w:t>
            </w:r>
            <w:r w:rsidRPr="003E46D3">
              <w:rPr>
                <w:b/>
                <w:szCs w:val="22"/>
              </w:rPr>
              <w:tab/>
              <w:t>METHOD</w:t>
            </w:r>
            <w:r w:rsidRPr="003E46D3">
              <w:rPr>
                <w:b/>
              </w:rPr>
              <w:t xml:space="preserve"> </w:t>
            </w:r>
            <w:r w:rsidRPr="003E46D3">
              <w:rPr>
                <w:b/>
                <w:szCs w:val="22"/>
              </w:rPr>
              <w:t>OF ADMINISTRATION</w:t>
            </w:r>
          </w:p>
        </w:tc>
      </w:tr>
    </w:tbl>
    <w:p w14:paraId="54C1E256" w14:textId="77777777" w:rsidR="007C327C" w:rsidRPr="003E46D3" w:rsidRDefault="007C327C" w:rsidP="007C327C">
      <w:pPr>
        <w:keepNext/>
        <w:keepLines/>
        <w:tabs>
          <w:tab w:val="clear" w:pos="567"/>
        </w:tabs>
        <w:rPr>
          <w:szCs w:val="22"/>
        </w:rPr>
      </w:pPr>
    </w:p>
    <w:p w14:paraId="2D14D669"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F2D3459" w14:textId="77777777" w:rsidTr="00CE2F80">
        <w:tc>
          <w:tcPr>
            <w:tcW w:w="9211" w:type="dxa"/>
          </w:tcPr>
          <w:p w14:paraId="13723378" w14:textId="77777777" w:rsidR="007C327C" w:rsidRPr="003E46D3" w:rsidRDefault="00603F2E" w:rsidP="00CE2F80">
            <w:pPr>
              <w:keepNext/>
              <w:keepLines/>
              <w:tabs>
                <w:tab w:val="clear" w:pos="567"/>
              </w:tabs>
              <w:suppressAutoHyphens/>
              <w:ind w:left="567" w:hanging="567"/>
              <w:rPr>
                <w:b/>
                <w:szCs w:val="22"/>
              </w:rPr>
            </w:pPr>
            <w:r w:rsidRPr="003E46D3">
              <w:rPr>
                <w:b/>
                <w:szCs w:val="22"/>
              </w:rPr>
              <w:t>3.</w:t>
            </w:r>
            <w:r w:rsidRPr="003E46D3">
              <w:rPr>
                <w:b/>
                <w:szCs w:val="22"/>
              </w:rPr>
              <w:tab/>
              <w:t>EXPIRY DATE</w:t>
            </w:r>
          </w:p>
        </w:tc>
      </w:tr>
    </w:tbl>
    <w:p w14:paraId="243E0530" w14:textId="77777777" w:rsidR="007C327C" w:rsidRPr="003E46D3" w:rsidRDefault="007C327C" w:rsidP="007C327C">
      <w:pPr>
        <w:keepNext/>
        <w:keepLines/>
        <w:tabs>
          <w:tab w:val="clear" w:pos="567"/>
        </w:tabs>
        <w:rPr>
          <w:szCs w:val="22"/>
        </w:rPr>
      </w:pPr>
    </w:p>
    <w:p w14:paraId="7A59C785" w14:textId="77777777" w:rsidR="007C327C" w:rsidRPr="003E46D3" w:rsidRDefault="00603F2E" w:rsidP="007C327C">
      <w:pPr>
        <w:keepNext/>
        <w:keepLines/>
        <w:tabs>
          <w:tab w:val="clear" w:pos="567"/>
        </w:tabs>
        <w:rPr>
          <w:i/>
          <w:szCs w:val="22"/>
        </w:rPr>
      </w:pPr>
      <w:r w:rsidRPr="003E46D3">
        <w:rPr>
          <w:szCs w:val="22"/>
        </w:rPr>
        <w:t>EXP</w:t>
      </w:r>
    </w:p>
    <w:p w14:paraId="61482549" w14:textId="77777777" w:rsidR="007C327C" w:rsidRPr="003E46D3" w:rsidRDefault="007C327C" w:rsidP="007C327C">
      <w:pPr>
        <w:keepNext/>
        <w:keepLines/>
        <w:tabs>
          <w:tab w:val="clear" w:pos="567"/>
        </w:tabs>
        <w:rPr>
          <w:szCs w:val="22"/>
        </w:rPr>
      </w:pPr>
    </w:p>
    <w:p w14:paraId="27CB57FC"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1EF1657" w14:textId="77777777" w:rsidTr="00CE2F80">
        <w:tc>
          <w:tcPr>
            <w:tcW w:w="9211" w:type="dxa"/>
          </w:tcPr>
          <w:p w14:paraId="3EFB18B1" w14:textId="77777777" w:rsidR="007C327C" w:rsidRPr="003E46D3" w:rsidRDefault="00603F2E" w:rsidP="00CE2F80">
            <w:pPr>
              <w:keepNext/>
              <w:keepLines/>
              <w:tabs>
                <w:tab w:val="clear" w:pos="567"/>
              </w:tabs>
              <w:suppressAutoHyphens/>
              <w:ind w:left="567" w:hanging="567"/>
              <w:rPr>
                <w:b/>
                <w:szCs w:val="22"/>
              </w:rPr>
            </w:pPr>
            <w:r w:rsidRPr="003E46D3">
              <w:rPr>
                <w:b/>
                <w:szCs w:val="22"/>
              </w:rPr>
              <w:t>4.</w:t>
            </w:r>
            <w:r w:rsidRPr="003E46D3">
              <w:rPr>
                <w:b/>
                <w:szCs w:val="22"/>
              </w:rPr>
              <w:tab/>
              <w:t>BATCH NUMBER</w:t>
            </w:r>
          </w:p>
        </w:tc>
      </w:tr>
    </w:tbl>
    <w:p w14:paraId="0C38F1DB" w14:textId="77777777" w:rsidR="007C327C" w:rsidRPr="003E46D3" w:rsidRDefault="007C327C" w:rsidP="007C327C">
      <w:pPr>
        <w:keepNext/>
        <w:keepLines/>
        <w:tabs>
          <w:tab w:val="clear" w:pos="567"/>
        </w:tabs>
        <w:rPr>
          <w:szCs w:val="22"/>
        </w:rPr>
      </w:pPr>
    </w:p>
    <w:p w14:paraId="7FA327C3" w14:textId="77777777" w:rsidR="007C327C" w:rsidRPr="003E46D3" w:rsidRDefault="00603F2E" w:rsidP="007C327C">
      <w:pPr>
        <w:keepNext/>
        <w:keepLines/>
        <w:tabs>
          <w:tab w:val="clear" w:pos="567"/>
        </w:tabs>
        <w:rPr>
          <w:i/>
          <w:szCs w:val="22"/>
        </w:rPr>
      </w:pPr>
      <w:r w:rsidRPr="003E46D3">
        <w:rPr>
          <w:szCs w:val="22"/>
        </w:rPr>
        <w:t>Lot</w:t>
      </w:r>
    </w:p>
    <w:p w14:paraId="31394F70" w14:textId="77777777" w:rsidR="007C327C" w:rsidRPr="003E46D3" w:rsidRDefault="007C327C" w:rsidP="007C327C">
      <w:pPr>
        <w:keepNext/>
        <w:keepLines/>
        <w:tabs>
          <w:tab w:val="clear" w:pos="567"/>
        </w:tabs>
        <w:rPr>
          <w:szCs w:val="22"/>
        </w:rPr>
      </w:pPr>
    </w:p>
    <w:p w14:paraId="7EA94F3B"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08BA035" w14:textId="77777777" w:rsidTr="00CE2F80">
        <w:tc>
          <w:tcPr>
            <w:tcW w:w="9211" w:type="dxa"/>
          </w:tcPr>
          <w:p w14:paraId="40517894" w14:textId="77777777" w:rsidR="007C327C" w:rsidRPr="003E46D3" w:rsidRDefault="00603F2E" w:rsidP="00CE2F80">
            <w:pPr>
              <w:keepNext/>
              <w:keepLines/>
              <w:tabs>
                <w:tab w:val="clear" w:pos="567"/>
              </w:tabs>
              <w:suppressAutoHyphens/>
              <w:ind w:left="567" w:hanging="567"/>
              <w:rPr>
                <w:b/>
                <w:szCs w:val="22"/>
              </w:rPr>
            </w:pPr>
            <w:r w:rsidRPr="003E46D3">
              <w:rPr>
                <w:b/>
                <w:szCs w:val="22"/>
              </w:rPr>
              <w:t>5.</w:t>
            </w:r>
            <w:r w:rsidRPr="003E46D3">
              <w:rPr>
                <w:b/>
                <w:szCs w:val="22"/>
              </w:rPr>
              <w:tab/>
              <w:t>CONTENTS BY WEIGHT, BY VOLUME OR BY UNIT</w:t>
            </w:r>
          </w:p>
        </w:tc>
      </w:tr>
    </w:tbl>
    <w:p w14:paraId="578DCDF2" w14:textId="77777777" w:rsidR="007C327C" w:rsidRPr="003E46D3" w:rsidRDefault="007C327C" w:rsidP="007C327C">
      <w:pPr>
        <w:keepNext/>
        <w:keepLines/>
        <w:tabs>
          <w:tab w:val="clear" w:pos="567"/>
        </w:tabs>
        <w:rPr>
          <w:szCs w:val="22"/>
        </w:rPr>
      </w:pPr>
    </w:p>
    <w:p w14:paraId="76229BB2" w14:textId="77777777" w:rsidR="007C327C" w:rsidRPr="00577984" w:rsidRDefault="00603F2E" w:rsidP="007C327C">
      <w:pPr>
        <w:keepNext/>
        <w:keepLines/>
        <w:rPr>
          <w:szCs w:val="22"/>
        </w:rPr>
      </w:pPr>
      <w:r w:rsidRPr="00577984">
        <w:rPr>
          <w:szCs w:val="22"/>
        </w:rPr>
        <w:t xml:space="preserve">500 IU </w:t>
      </w:r>
      <w:r w:rsidRPr="001B0655">
        <w:rPr>
          <w:szCs w:val="22"/>
          <w:highlight w:val="lightGray"/>
        </w:rPr>
        <w:t>(octocog alfa)</w:t>
      </w:r>
      <w:r w:rsidRPr="00577984">
        <w:rPr>
          <w:szCs w:val="22"/>
        </w:rPr>
        <w:t xml:space="preserve"> (200 IU/mL after reconstitution).</w:t>
      </w:r>
    </w:p>
    <w:p w14:paraId="28BBF340" w14:textId="77777777" w:rsidR="007C327C" w:rsidRPr="003E46D3" w:rsidRDefault="007C327C" w:rsidP="007C327C">
      <w:pPr>
        <w:keepNext/>
        <w:keepLines/>
        <w:tabs>
          <w:tab w:val="clear" w:pos="567"/>
        </w:tabs>
        <w:rPr>
          <w:szCs w:val="22"/>
        </w:rPr>
      </w:pPr>
    </w:p>
    <w:p w14:paraId="4D6FB431"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3508F9F" w14:textId="77777777" w:rsidTr="00CE2F80">
        <w:tc>
          <w:tcPr>
            <w:tcW w:w="9211" w:type="dxa"/>
          </w:tcPr>
          <w:p w14:paraId="5160A2C0" w14:textId="77777777" w:rsidR="007C327C" w:rsidRPr="003E46D3" w:rsidRDefault="00603F2E" w:rsidP="00CE2F80">
            <w:pPr>
              <w:keepNext/>
              <w:keepLines/>
              <w:tabs>
                <w:tab w:val="clear" w:pos="567"/>
              </w:tabs>
              <w:suppressAutoHyphens/>
              <w:ind w:left="567" w:hanging="567"/>
              <w:rPr>
                <w:b/>
                <w:szCs w:val="22"/>
              </w:rPr>
            </w:pPr>
            <w:r w:rsidRPr="003E46D3">
              <w:rPr>
                <w:b/>
                <w:szCs w:val="22"/>
              </w:rPr>
              <w:t>6.</w:t>
            </w:r>
            <w:r w:rsidRPr="003E46D3">
              <w:rPr>
                <w:b/>
                <w:szCs w:val="22"/>
              </w:rPr>
              <w:tab/>
              <w:t>OTHER</w:t>
            </w:r>
          </w:p>
        </w:tc>
      </w:tr>
    </w:tbl>
    <w:p w14:paraId="44A28181" w14:textId="77777777" w:rsidR="007C327C" w:rsidRPr="003E46D3" w:rsidRDefault="007C327C" w:rsidP="007C327C">
      <w:pPr>
        <w:keepNext/>
        <w:keepLines/>
        <w:tabs>
          <w:tab w:val="clear" w:pos="567"/>
        </w:tabs>
        <w:rPr>
          <w:szCs w:val="22"/>
        </w:rPr>
      </w:pPr>
    </w:p>
    <w:p w14:paraId="294F1B4B" w14:textId="77777777" w:rsidR="007C327C" w:rsidRPr="003E46D3" w:rsidRDefault="00603F2E" w:rsidP="007C327C">
      <w:pPr>
        <w:keepNext/>
        <w:keepLines/>
        <w:tabs>
          <w:tab w:val="clear" w:pos="567"/>
        </w:tabs>
      </w:pPr>
      <w:r w:rsidRPr="003E46D3">
        <w:rPr>
          <w:highlight w:val="lightGray"/>
        </w:rPr>
        <w:t>Bayer-Logo</w:t>
      </w:r>
    </w:p>
    <w:p w14:paraId="5AD6C62A" w14:textId="77777777" w:rsidR="007C327C" w:rsidRDefault="007C327C" w:rsidP="007C327C">
      <w:pPr>
        <w:keepNext/>
        <w:keepLines/>
        <w:tabs>
          <w:tab w:val="clear" w:pos="567"/>
        </w:tabs>
        <w:rPr>
          <w:szCs w:val="22"/>
        </w:rPr>
      </w:pPr>
    </w:p>
    <w:p w14:paraId="7C7D22C1" w14:textId="77777777" w:rsidR="00BD341A" w:rsidRPr="003E46D3" w:rsidRDefault="00BD341A" w:rsidP="007C327C">
      <w:pPr>
        <w:keepNext/>
        <w:keepLines/>
        <w:tabs>
          <w:tab w:val="clear" w:pos="567"/>
        </w:tabs>
        <w:rPr>
          <w:szCs w:val="22"/>
        </w:rPr>
      </w:pPr>
    </w:p>
    <w:p w14:paraId="67AB3CB9" w14:textId="77777777" w:rsidR="007C327C" w:rsidRPr="003E46D3" w:rsidRDefault="00603F2E" w:rsidP="007C327C">
      <w:pPr>
        <w:keepNext/>
        <w:keepLines/>
        <w:tabs>
          <w:tab w:val="clear" w:pos="567"/>
        </w:tabs>
        <w:rPr>
          <w:szCs w:val="22"/>
        </w:rPr>
      </w:pPr>
      <w:r w:rsidRPr="003E46D3">
        <w:rPr>
          <w:szCs w:val="22"/>
        </w:rPr>
        <w:br w:type="page"/>
      </w:r>
    </w:p>
    <w:p w14:paraId="2F4573BA" w14:textId="77777777" w:rsidR="007C327C" w:rsidRPr="003E46D3" w:rsidRDefault="007C327C" w:rsidP="007C327C">
      <w:pPr>
        <w:pStyle w:val="TitleA"/>
        <w:tabs>
          <w:tab w:val="clear" w:pos="567"/>
        </w:tabs>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E1CED56" w14:textId="77777777" w:rsidTr="00CE2F80">
        <w:tc>
          <w:tcPr>
            <w:tcW w:w="9211" w:type="dxa"/>
          </w:tcPr>
          <w:p w14:paraId="16757D57" w14:textId="77777777" w:rsidR="007C327C" w:rsidRPr="003E46D3" w:rsidRDefault="00603F2E" w:rsidP="00CE2F80">
            <w:pPr>
              <w:keepNext/>
              <w:keepLines/>
              <w:tabs>
                <w:tab w:val="clear" w:pos="567"/>
              </w:tabs>
              <w:suppressAutoHyphens/>
              <w:rPr>
                <w:b/>
              </w:rPr>
            </w:pPr>
            <w:r w:rsidRPr="003E46D3">
              <w:rPr>
                <w:szCs w:val="22"/>
              </w:rPr>
              <w:br w:type="page"/>
            </w:r>
            <w:r w:rsidRPr="003E46D3">
              <w:rPr>
                <w:b/>
              </w:rPr>
              <w:t>PARTICULARS TO APPEAR ON THE OUTER PACKAGING</w:t>
            </w:r>
          </w:p>
          <w:p w14:paraId="3456331F" w14:textId="77777777" w:rsidR="007C327C" w:rsidRPr="003E46D3" w:rsidRDefault="007C327C" w:rsidP="00CE2F80">
            <w:pPr>
              <w:keepNext/>
              <w:keepLines/>
              <w:tabs>
                <w:tab w:val="clear" w:pos="567"/>
              </w:tabs>
              <w:suppressAutoHyphens/>
              <w:rPr>
                <w:b/>
              </w:rPr>
            </w:pPr>
          </w:p>
          <w:p w14:paraId="69F3EECC" w14:textId="77777777" w:rsidR="007C327C" w:rsidRPr="003E46D3" w:rsidRDefault="00603F2E" w:rsidP="00CE2F80">
            <w:pPr>
              <w:keepNext/>
              <w:keepLines/>
              <w:tabs>
                <w:tab w:val="clear" w:pos="567"/>
              </w:tabs>
              <w:suppressAutoHyphens/>
            </w:pPr>
            <w:r w:rsidRPr="00150E44">
              <w:rPr>
                <w:b/>
              </w:rPr>
              <w:t>OUTER CARTON</w:t>
            </w:r>
            <w:r>
              <w:rPr>
                <w:b/>
              </w:rPr>
              <w:t xml:space="preserve"> OF A SINGLE PACK (INCLUDING BLUE BOX)</w:t>
            </w:r>
          </w:p>
        </w:tc>
      </w:tr>
    </w:tbl>
    <w:p w14:paraId="46C9E54B" w14:textId="77777777" w:rsidR="007C327C" w:rsidRPr="003E46D3" w:rsidRDefault="007C327C" w:rsidP="007C327C">
      <w:pPr>
        <w:keepNext/>
        <w:keepLines/>
        <w:tabs>
          <w:tab w:val="clear" w:pos="567"/>
        </w:tabs>
        <w:rPr>
          <w:szCs w:val="22"/>
        </w:rPr>
      </w:pPr>
    </w:p>
    <w:p w14:paraId="4A6E3B0C" w14:textId="77777777" w:rsidR="007C327C" w:rsidRPr="003E46D3" w:rsidRDefault="007C327C" w:rsidP="007C327C">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4316B2B" w14:textId="77777777" w:rsidTr="00CE2F80">
        <w:tc>
          <w:tcPr>
            <w:tcW w:w="9211" w:type="dxa"/>
          </w:tcPr>
          <w:p w14:paraId="01DC1C2C" w14:textId="77777777" w:rsidR="007C327C" w:rsidRPr="003E46D3" w:rsidRDefault="00603F2E" w:rsidP="00CE2F80">
            <w:pPr>
              <w:keepNext/>
              <w:keepLines/>
              <w:tabs>
                <w:tab w:val="clear" w:pos="567"/>
              </w:tabs>
              <w:suppressAutoHyphens/>
              <w:ind w:left="567" w:hanging="567"/>
              <w:rPr>
                <w:b/>
                <w:szCs w:val="22"/>
              </w:rPr>
            </w:pPr>
            <w:r w:rsidRPr="003E46D3">
              <w:rPr>
                <w:b/>
                <w:szCs w:val="22"/>
              </w:rPr>
              <w:t>1.</w:t>
            </w:r>
            <w:r w:rsidRPr="003E46D3">
              <w:rPr>
                <w:b/>
                <w:szCs w:val="22"/>
              </w:rPr>
              <w:tab/>
              <w:t>NAME OF THE MEDICINAL PRODUCT</w:t>
            </w:r>
          </w:p>
        </w:tc>
      </w:tr>
    </w:tbl>
    <w:p w14:paraId="26E950C1" w14:textId="77777777" w:rsidR="007C327C" w:rsidRPr="003E46D3" w:rsidRDefault="007C327C" w:rsidP="007C327C">
      <w:pPr>
        <w:keepNext/>
        <w:keepLines/>
        <w:tabs>
          <w:tab w:val="clear" w:pos="567"/>
        </w:tabs>
        <w:rPr>
          <w:szCs w:val="22"/>
        </w:rPr>
      </w:pPr>
    </w:p>
    <w:p w14:paraId="5FCBB788" w14:textId="77777777" w:rsidR="007C327C" w:rsidRPr="00577984" w:rsidRDefault="00603F2E" w:rsidP="007C327C">
      <w:pPr>
        <w:keepNext/>
        <w:keepLines/>
        <w:tabs>
          <w:tab w:val="clear" w:pos="567"/>
        </w:tabs>
        <w:rPr>
          <w:szCs w:val="22"/>
        </w:rPr>
      </w:pPr>
      <w:r w:rsidRPr="00577984">
        <w:rPr>
          <w:szCs w:val="22"/>
        </w:rPr>
        <w:t>Kovaltry 1000 IU powder and solvent for solution for injection</w:t>
      </w:r>
    </w:p>
    <w:p w14:paraId="254CB7D2" w14:textId="77777777" w:rsidR="00BC7064" w:rsidRDefault="00BC7064" w:rsidP="007C327C">
      <w:pPr>
        <w:keepNext/>
        <w:keepLines/>
        <w:tabs>
          <w:tab w:val="clear" w:pos="567"/>
        </w:tabs>
        <w:rPr>
          <w:b/>
          <w:szCs w:val="22"/>
        </w:rPr>
      </w:pPr>
    </w:p>
    <w:p w14:paraId="0B34BDD9" w14:textId="77777777" w:rsidR="00731533" w:rsidRPr="00D140A7" w:rsidRDefault="00603F2E" w:rsidP="00731533">
      <w:pPr>
        <w:keepNext/>
        <w:keepLines/>
        <w:tabs>
          <w:tab w:val="clear" w:pos="567"/>
        </w:tabs>
        <w:rPr>
          <w:b/>
          <w:szCs w:val="22"/>
        </w:rPr>
      </w:pPr>
      <w:r>
        <w:rPr>
          <w:b/>
          <w:szCs w:val="22"/>
        </w:rPr>
        <w:t>o</w:t>
      </w:r>
      <w:r w:rsidRPr="00D140A7">
        <w:rPr>
          <w:b/>
          <w:szCs w:val="22"/>
        </w:rPr>
        <w:t>ctocog alfa (recombinant human coagulation factor VIII)</w:t>
      </w:r>
    </w:p>
    <w:p w14:paraId="0163D70C" w14:textId="77777777" w:rsidR="007C327C" w:rsidRPr="003E46D3" w:rsidRDefault="007C327C" w:rsidP="007C327C">
      <w:pPr>
        <w:keepNext/>
        <w:keepLines/>
        <w:tabs>
          <w:tab w:val="clear" w:pos="567"/>
        </w:tabs>
        <w:rPr>
          <w:szCs w:val="22"/>
        </w:rPr>
      </w:pPr>
    </w:p>
    <w:p w14:paraId="6E3D9716"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96C79E8" w14:textId="77777777" w:rsidTr="00CE2F80">
        <w:tc>
          <w:tcPr>
            <w:tcW w:w="9211" w:type="dxa"/>
          </w:tcPr>
          <w:p w14:paraId="4BDA1BE2" w14:textId="77777777" w:rsidR="007C327C" w:rsidRPr="003E46D3" w:rsidRDefault="00603F2E" w:rsidP="00CE2F80">
            <w:pPr>
              <w:keepNext/>
              <w:keepLines/>
              <w:tabs>
                <w:tab w:val="clear" w:pos="567"/>
              </w:tabs>
              <w:suppressAutoHyphens/>
              <w:ind w:left="567" w:hanging="567"/>
              <w:rPr>
                <w:b/>
                <w:szCs w:val="22"/>
              </w:rPr>
            </w:pPr>
            <w:r w:rsidRPr="003E46D3">
              <w:rPr>
                <w:b/>
                <w:szCs w:val="22"/>
              </w:rPr>
              <w:t>2.</w:t>
            </w:r>
            <w:r w:rsidRPr="003E46D3">
              <w:rPr>
                <w:b/>
                <w:szCs w:val="22"/>
              </w:rPr>
              <w:tab/>
              <w:t>STATEMENT OF ACTIVE SUBSTANCE(S)</w:t>
            </w:r>
          </w:p>
        </w:tc>
      </w:tr>
    </w:tbl>
    <w:p w14:paraId="218D73BA" w14:textId="77777777" w:rsidR="007C327C" w:rsidRPr="003E46D3" w:rsidRDefault="007C327C" w:rsidP="007C327C">
      <w:pPr>
        <w:keepNext/>
        <w:keepLines/>
        <w:tabs>
          <w:tab w:val="clear" w:pos="567"/>
        </w:tabs>
        <w:rPr>
          <w:szCs w:val="22"/>
        </w:rPr>
      </w:pPr>
    </w:p>
    <w:p w14:paraId="4A9D741F" w14:textId="77777777" w:rsidR="007C327C" w:rsidRPr="00577984" w:rsidRDefault="00603F2E" w:rsidP="007C327C">
      <w:pPr>
        <w:keepNext/>
        <w:rPr>
          <w:szCs w:val="22"/>
        </w:rPr>
      </w:pPr>
      <w:r w:rsidRPr="00577984">
        <w:rPr>
          <w:szCs w:val="22"/>
        </w:rPr>
        <w:t xml:space="preserve">Kovaltry contains </w:t>
      </w:r>
      <w:r w:rsidR="003B05C2">
        <w:rPr>
          <w:szCs w:val="22"/>
        </w:rPr>
        <w:t>10</w:t>
      </w:r>
      <w:r w:rsidRPr="00577984">
        <w:rPr>
          <w:szCs w:val="22"/>
        </w:rPr>
        <w:t xml:space="preserve">00 IU </w:t>
      </w:r>
      <w:r w:rsidR="003B05C2" w:rsidRPr="00577984">
        <w:rPr>
          <w:szCs w:val="22"/>
        </w:rPr>
        <w:t>(</w:t>
      </w:r>
      <w:r w:rsidR="003B05C2">
        <w:rPr>
          <w:szCs w:val="22"/>
        </w:rPr>
        <w:t>4</w:t>
      </w:r>
      <w:r w:rsidR="003B05C2" w:rsidRPr="00577984">
        <w:rPr>
          <w:szCs w:val="22"/>
        </w:rPr>
        <w:t>00 IU / </w:t>
      </w:r>
      <w:r w:rsidR="003B05C2">
        <w:rPr>
          <w:szCs w:val="22"/>
        </w:rPr>
        <w:t>1</w:t>
      </w:r>
      <w:r w:rsidR="003B05C2" w:rsidRPr="00577984">
        <w:rPr>
          <w:szCs w:val="22"/>
        </w:rPr>
        <w:t> mL)</w:t>
      </w:r>
      <w:r w:rsidR="003B05C2">
        <w:rPr>
          <w:szCs w:val="22"/>
        </w:rPr>
        <w:t xml:space="preserve"> </w:t>
      </w:r>
      <w:r w:rsidRPr="00577984">
        <w:rPr>
          <w:szCs w:val="22"/>
        </w:rPr>
        <w:t>octocog alfa after reconstitution.</w:t>
      </w:r>
    </w:p>
    <w:p w14:paraId="157CA307" w14:textId="77777777" w:rsidR="007C327C" w:rsidRPr="003E46D3" w:rsidRDefault="007C327C" w:rsidP="007C327C">
      <w:pPr>
        <w:keepNext/>
        <w:keepLines/>
        <w:tabs>
          <w:tab w:val="clear" w:pos="567"/>
        </w:tabs>
        <w:rPr>
          <w:szCs w:val="22"/>
        </w:rPr>
      </w:pPr>
    </w:p>
    <w:p w14:paraId="69870E3F"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42A6AE8" w14:textId="77777777" w:rsidTr="00CE2F80">
        <w:tc>
          <w:tcPr>
            <w:tcW w:w="9211" w:type="dxa"/>
          </w:tcPr>
          <w:p w14:paraId="7D3A6465" w14:textId="77777777" w:rsidR="007C327C" w:rsidRPr="003E46D3" w:rsidRDefault="00603F2E" w:rsidP="00CE2F80">
            <w:pPr>
              <w:keepNext/>
              <w:keepLines/>
              <w:tabs>
                <w:tab w:val="clear" w:pos="567"/>
              </w:tabs>
              <w:suppressAutoHyphens/>
              <w:ind w:left="567" w:hanging="567"/>
              <w:rPr>
                <w:b/>
                <w:szCs w:val="22"/>
              </w:rPr>
            </w:pPr>
            <w:r w:rsidRPr="003E46D3">
              <w:rPr>
                <w:b/>
                <w:szCs w:val="22"/>
              </w:rPr>
              <w:t>3.</w:t>
            </w:r>
            <w:r w:rsidRPr="003E46D3">
              <w:rPr>
                <w:b/>
                <w:szCs w:val="22"/>
              </w:rPr>
              <w:tab/>
              <w:t>LIST OF EXCIPIENTS</w:t>
            </w:r>
          </w:p>
        </w:tc>
      </w:tr>
    </w:tbl>
    <w:p w14:paraId="2A5415A2" w14:textId="77777777" w:rsidR="009E3ADA" w:rsidRPr="003E46D3" w:rsidRDefault="009E3ADA" w:rsidP="009E3ADA">
      <w:pPr>
        <w:keepNext/>
        <w:keepLines/>
        <w:tabs>
          <w:tab w:val="clear" w:pos="567"/>
        </w:tabs>
        <w:rPr>
          <w:szCs w:val="22"/>
        </w:rPr>
      </w:pPr>
    </w:p>
    <w:p w14:paraId="76CEA909" w14:textId="77777777" w:rsidR="009E3ADA" w:rsidRPr="003E46D3" w:rsidRDefault="00603F2E" w:rsidP="009E3ADA">
      <w:pPr>
        <w:keepNext/>
        <w:keepLines/>
        <w:tabs>
          <w:tab w:val="clear" w:pos="567"/>
        </w:tabs>
        <w:rPr>
          <w:szCs w:val="22"/>
        </w:rPr>
      </w:pPr>
      <w:r w:rsidRPr="003E46D3">
        <w:rPr>
          <w:szCs w:val="22"/>
        </w:rPr>
        <w:t xml:space="preserve">Sucrose, histidine, </w:t>
      </w:r>
      <w:r w:rsidRPr="001B0655">
        <w:rPr>
          <w:szCs w:val="22"/>
          <w:highlight w:val="lightGray"/>
        </w:rPr>
        <w:t xml:space="preserve">glycine </w:t>
      </w:r>
      <w:r w:rsidRPr="001B0655">
        <w:rPr>
          <w:szCs w:val="22"/>
        </w:rPr>
        <w:t>(</w:t>
      </w:r>
      <w:r>
        <w:rPr>
          <w:szCs w:val="22"/>
        </w:rPr>
        <w:t>E 640</w:t>
      </w:r>
      <w:r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 xml:space="preserve">dihydrate </w:t>
      </w:r>
      <w:r w:rsidRPr="001B0655">
        <w:t>(</w:t>
      </w:r>
      <w:r>
        <w:t>E 509</w:t>
      </w:r>
      <w:r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 xml:space="preserve">80 </w:t>
      </w:r>
      <w:r w:rsidRPr="001B0655">
        <w:t>(</w:t>
      </w:r>
      <w:r>
        <w:t>E 433</w:t>
      </w:r>
      <w:r w:rsidRPr="001B0655">
        <w:t>)</w:t>
      </w:r>
      <w:r w:rsidRPr="003E46D3">
        <w:rPr>
          <w:szCs w:val="22"/>
        </w:rPr>
        <w:t xml:space="preserve">, </w:t>
      </w:r>
      <w:r w:rsidRPr="001B0655">
        <w:rPr>
          <w:szCs w:val="22"/>
          <w:highlight w:val="lightGray"/>
        </w:rPr>
        <w:t xml:space="preserve">acetic acid glacial </w:t>
      </w:r>
      <w:r w:rsidRPr="001B0655">
        <w:rPr>
          <w:szCs w:val="22"/>
        </w:rPr>
        <w:t>(</w:t>
      </w:r>
      <w:r>
        <w:rPr>
          <w:szCs w:val="22"/>
        </w:rPr>
        <w:t>E 260</w:t>
      </w:r>
      <w:r w:rsidRPr="001B0655">
        <w:rPr>
          <w:szCs w:val="22"/>
        </w:rPr>
        <w:t>)</w:t>
      </w:r>
      <w:r w:rsidRPr="003E46D3">
        <w:rPr>
          <w:szCs w:val="22"/>
          <w:lang w:val="en-US"/>
        </w:rPr>
        <w:t xml:space="preserve"> and water for injections</w:t>
      </w:r>
      <w:r w:rsidRPr="003E46D3">
        <w:rPr>
          <w:szCs w:val="22"/>
        </w:rPr>
        <w:t>.</w:t>
      </w:r>
    </w:p>
    <w:p w14:paraId="7137BF85" w14:textId="77777777" w:rsidR="009E3ADA" w:rsidRPr="003E46D3" w:rsidRDefault="009E3ADA" w:rsidP="009E3ADA">
      <w:pPr>
        <w:keepNext/>
        <w:keepLines/>
        <w:tabs>
          <w:tab w:val="clear" w:pos="567"/>
        </w:tabs>
        <w:rPr>
          <w:szCs w:val="22"/>
        </w:rPr>
      </w:pPr>
    </w:p>
    <w:p w14:paraId="02BB37E6"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F432890" w14:textId="77777777" w:rsidTr="00CE2F80">
        <w:tc>
          <w:tcPr>
            <w:tcW w:w="9211" w:type="dxa"/>
          </w:tcPr>
          <w:p w14:paraId="635C194A" w14:textId="77777777" w:rsidR="007C327C" w:rsidRPr="003E46D3" w:rsidRDefault="00603F2E" w:rsidP="00CE2F80">
            <w:pPr>
              <w:keepNext/>
              <w:keepLines/>
              <w:tabs>
                <w:tab w:val="clear" w:pos="567"/>
              </w:tabs>
              <w:suppressAutoHyphens/>
              <w:ind w:left="567" w:hanging="567"/>
              <w:rPr>
                <w:b/>
                <w:szCs w:val="22"/>
              </w:rPr>
            </w:pPr>
            <w:r w:rsidRPr="003E46D3">
              <w:rPr>
                <w:b/>
                <w:szCs w:val="22"/>
              </w:rPr>
              <w:t>4.</w:t>
            </w:r>
            <w:r w:rsidRPr="003E46D3">
              <w:rPr>
                <w:b/>
                <w:szCs w:val="22"/>
              </w:rPr>
              <w:tab/>
              <w:t>PHARMACEUTICAL FORM AND CONTENTS</w:t>
            </w:r>
          </w:p>
        </w:tc>
      </w:tr>
    </w:tbl>
    <w:p w14:paraId="2E7816BF" w14:textId="77777777" w:rsidR="007C327C" w:rsidRPr="003E46D3" w:rsidRDefault="007C327C" w:rsidP="007C327C">
      <w:pPr>
        <w:tabs>
          <w:tab w:val="clear" w:pos="567"/>
        </w:tabs>
      </w:pPr>
    </w:p>
    <w:p w14:paraId="500D6F95" w14:textId="77777777" w:rsidR="007C327C" w:rsidRPr="003E46D3" w:rsidRDefault="00603F2E" w:rsidP="007C327C">
      <w:pPr>
        <w:tabs>
          <w:tab w:val="clear" w:pos="567"/>
          <w:tab w:val="left" w:pos="0"/>
        </w:tabs>
        <w:rPr>
          <w:szCs w:val="22"/>
        </w:rPr>
      </w:pPr>
      <w:r w:rsidRPr="003E46D3">
        <w:rPr>
          <w:szCs w:val="22"/>
          <w:highlight w:val="lightGray"/>
        </w:rPr>
        <w:t>powder and solvent for solution for injection</w:t>
      </w:r>
      <w:r w:rsidRPr="003E46D3">
        <w:rPr>
          <w:szCs w:val="22"/>
        </w:rPr>
        <w:t xml:space="preserve"> </w:t>
      </w:r>
    </w:p>
    <w:p w14:paraId="2E7E8AEF" w14:textId="77777777" w:rsidR="007C327C" w:rsidRPr="003E46D3" w:rsidRDefault="007C327C" w:rsidP="007C327C">
      <w:pPr>
        <w:tabs>
          <w:tab w:val="clear" w:pos="567"/>
          <w:tab w:val="left" w:pos="0"/>
        </w:tabs>
        <w:rPr>
          <w:szCs w:val="22"/>
        </w:rPr>
      </w:pPr>
    </w:p>
    <w:p w14:paraId="47A4CA91" w14:textId="77777777" w:rsidR="007C327C" w:rsidRPr="003E46D3" w:rsidRDefault="00603F2E" w:rsidP="007C327C">
      <w:pPr>
        <w:tabs>
          <w:tab w:val="left" w:pos="0"/>
        </w:tabs>
      </w:pPr>
      <w:r w:rsidRPr="003E46D3">
        <w:t>1 vial with powder</w:t>
      </w:r>
      <w:r w:rsidRPr="003E46D3">
        <w:rPr>
          <w:rFonts w:eastAsia="Calibri"/>
        </w:rPr>
        <w:t xml:space="preserve">, </w:t>
      </w:r>
      <w:r w:rsidRPr="003E46D3">
        <w:t>1 pre</w:t>
      </w:r>
      <w:r w:rsidRPr="003E46D3">
        <w:noBreakHyphen/>
        <w:t>filled syringe with water for injections, 1 vial adapter and 1 venipuncture set.</w:t>
      </w:r>
    </w:p>
    <w:p w14:paraId="17FBEB0E" w14:textId="77777777" w:rsidR="007C327C" w:rsidRPr="003E46D3" w:rsidRDefault="007C327C" w:rsidP="007C327C">
      <w:pPr>
        <w:keepNext/>
        <w:keepLines/>
        <w:tabs>
          <w:tab w:val="clear" w:pos="567"/>
        </w:tabs>
      </w:pPr>
    </w:p>
    <w:p w14:paraId="36752B6A"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CE03D29" w14:textId="77777777" w:rsidTr="00CE2F80">
        <w:tc>
          <w:tcPr>
            <w:tcW w:w="9211" w:type="dxa"/>
          </w:tcPr>
          <w:p w14:paraId="480F453E" w14:textId="77777777" w:rsidR="007C327C" w:rsidRPr="003E46D3" w:rsidRDefault="00603F2E" w:rsidP="00CE2F80">
            <w:pPr>
              <w:keepNext/>
              <w:keepLines/>
              <w:tabs>
                <w:tab w:val="clear" w:pos="567"/>
              </w:tabs>
              <w:suppressAutoHyphens/>
              <w:ind w:left="567" w:hanging="567"/>
              <w:rPr>
                <w:b/>
                <w:szCs w:val="22"/>
              </w:rPr>
            </w:pPr>
            <w:r w:rsidRPr="003E46D3">
              <w:rPr>
                <w:b/>
                <w:szCs w:val="22"/>
              </w:rPr>
              <w:t>5.</w:t>
            </w:r>
            <w:r w:rsidRPr="003E46D3">
              <w:rPr>
                <w:b/>
                <w:szCs w:val="22"/>
              </w:rPr>
              <w:tab/>
              <w:t>METHOD AND ROUTE(S) OF ADMINISTRATION</w:t>
            </w:r>
          </w:p>
        </w:tc>
      </w:tr>
    </w:tbl>
    <w:p w14:paraId="1196F503" w14:textId="77777777" w:rsidR="007C327C" w:rsidRPr="003E46D3" w:rsidRDefault="007C327C" w:rsidP="007C327C">
      <w:pPr>
        <w:keepNext/>
        <w:keepLines/>
        <w:tabs>
          <w:tab w:val="clear" w:pos="567"/>
        </w:tabs>
        <w:rPr>
          <w:szCs w:val="22"/>
        </w:rPr>
      </w:pPr>
    </w:p>
    <w:p w14:paraId="67422085" w14:textId="77777777" w:rsidR="007C327C" w:rsidRPr="003E46D3" w:rsidRDefault="00603F2E" w:rsidP="007C327C">
      <w:pPr>
        <w:keepNext/>
        <w:keepLines/>
        <w:tabs>
          <w:tab w:val="clear" w:pos="567"/>
        </w:tabs>
        <w:rPr>
          <w:szCs w:val="22"/>
        </w:rPr>
      </w:pPr>
      <w:r w:rsidRPr="003E46D3">
        <w:rPr>
          <w:szCs w:val="22"/>
        </w:rPr>
        <w:t>For intravenous use. Single dose administration only.</w:t>
      </w:r>
    </w:p>
    <w:p w14:paraId="6EE68380" w14:textId="77777777" w:rsidR="007C327C" w:rsidRPr="003E46D3" w:rsidRDefault="00603F2E" w:rsidP="007C327C">
      <w:pPr>
        <w:keepNext/>
        <w:keepLines/>
        <w:tabs>
          <w:tab w:val="clear" w:pos="567"/>
        </w:tabs>
        <w:rPr>
          <w:szCs w:val="22"/>
        </w:rPr>
      </w:pPr>
      <w:r w:rsidRPr="003E46D3">
        <w:rPr>
          <w:szCs w:val="22"/>
        </w:rPr>
        <w:t>Read the package leaflet before use.</w:t>
      </w:r>
    </w:p>
    <w:p w14:paraId="1C4FC900" w14:textId="77777777" w:rsidR="007C327C" w:rsidRPr="003E46D3" w:rsidRDefault="007C327C" w:rsidP="007C327C">
      <w:pPr>
        <w:rPr>
          <w:szCs w:val="22"/>
        </w:rPr>
      </w:pPr>
    </w:p>
    <w:p w14:paraId="3BDED673" w14:textId="77777777" w:rsidR="007C327C" w:rsidRPr="003E46D3" w:rsidRDefault="00603F2E" w:rsidP="007C327C">
      <w:pPr>
        <w:keepNext/>
        <w:keepLines/>
        <w:rPr>
          <w:szCs w:val="22"/>
        </w:rPr>
      </w:pPr>
      <w:r w:rsidRPr="003E46D3">
        <w:rPr>
          <w:szCs w:val="22"/>
        </w:rPr>
        <w:t>For reconstitution read package leaflet before use.</w:t>
      </w:r>
    </w:p>
    <w:p w14:paraId="6ED5BE42" w14:textId="77777777" w:rsidR="007C327C" w:rsidRPr="003E46D3" w:rsidRDefault="007C327C" w:rsidP="007C327C">
      <w:pPr>
        <w:keepNext/>
        <w:tabs>
          <w:tab w:val="clear" w:pos="567"/>
        </w:tabs>
        <w:rPr>
          <w:szCs w:val="22"/>
        </w:rPr>
      </w:pPr>
    </w:p>
    <w:p w14:paraId="18F0EAEE" w14:textId="77777777" w:rsidR="007C327C" w:rsidRPr="003E46D3" w:rsidRDefault="00603F2E" w:rsidP="007C327C">
      <w:pPr>
        <w:keepNext/>
        <w:keepLines/>
        <w:rPr>
          <w:szCs w:val="22"/>
        </w:rPr>
      </w:pPr>
      <w:r>
        <w:rPr>
          <w:noProof/>
          <w:szCs w:val="22"/>
        </w:rPr>
        <w:drawing>
          <wp:inline distT="0" distB="0" distL="0" distR="0" wp14:anchorId="0A9BD65A" wp14:editId="177AF1FF">
            <wp:extent cx="2847975" cy="187642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96015" name="Picture 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47975" cy="1876425"/>
                    </a:xfrm>
                    <a:prstGeom prst="rect">
                      <a:avLst/>
                    </a:prstGeom>
                    <a:noFill/>
                    <a:ln>
                      <a:noFill/>
                    </a:ln>
                  </pic:spPr>
                </pic:pic>
              </a:graphicData>
            </a:graphic>
          </wp:inline>
        </w:drawing>
      </w:r>
    </w:p>
    <w:p w14:paraId="6D717729" w14:textId="77777777" w:rsidR="007C327C" w:rsidRPr="003E46D3" w:rsidRDefault="007C327C" w:rsidP="007C327C">
      <w:pPr>
        <w:keepNext/>
        <w:keepLines/>
        <w:tabs>
          <w:tab w:val="clear" w:pos="567"/>
        </w:tabs>
        <w:rPr>
          <w:szCs w:val="22"/>
        </w:rPr>
      </w:pPr>
    </w:p>
    <w:p w14:paraId="34F563C5"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D90BA25" w14:textId="77777777" w:rsidTr="00CE2F80">
        <w:tc>
          <w:tcPr>
            <w:tcW w:w="9211" w:type="dxa"/>
          </w:tcPr>
          <w:p w14:paraId="45014A6B" w14:textId="77777777" w:rsidR="007C327C" w:rsidRPr="003E46D3" w:rsidRDefault="00603F2E" w:rsidP="00CE2F80">
            <w:pPr>
              <w:keepNext/>
              <w:keepLines/>
              <w:tabs>
                <w:tab w:val="clear" w:pos="567"/>
              </w:tabs>
              <w:suppressAutoHyphens/>
              <w:ind w:left="567" w:hanging="567"/>
              <w:rPr>
                <w:b/>
                <w:szCs w:val="22"/>
              </w:rPr>
            </w:pPr>
            <w:r w:rsidRPr="003E46D3">
              <w:rPr>
                <w:b/>
                <w:szCs w:val="22"/>
              </w:rPr>
              <w:lastRenderedPageBreak/>
              <w:t>6.</w:t>
            </w:r>
            <w:r w:rsidRPr="003E46D3">
              <w:rPr>
                <w:b/>
                <w:szCs w:val="22"/>
              </w:rPr>
              <w:tab/>
              <w:t>SPECIAL WARNING THAT THE MEDICINAL PRODUCT MUST BE STORED OUT OF THE SIGHT AND REACH OF CHILDREN</w:t>
            </w:r>
          </w:p>
        </w:tc>
      </w:tr>
    </w:tbl>
    <w:p w14:paraId="1441FE07" w14:textId="77777777" w:rsidR="007C327C" w:rsidRPr="003E46D3" w:rsidRDefault="007C327C" w:rsidP="007C327C">
      <w:pPr>
        <w:keepNext/>
        <w:keepLines/>
        <w:tabs>
          <w:tab w:val="clear" w:pos="567"/>
        </w:tabs>
        <w:rPr>
          <w:szCs w:val="22"/>
        </w:rPr>
      </w:pPr>
    </w:p>
    <w:p w14:paraId="42BB0B30" w14:textId="77777777" w:rsidR="007C327C" w:rsidRPr="003E46D3" w:rsidRDefault="00603F2E" w:rsidP="007C327C">
      <w:pPr>
        <w:keepNext/>
        <w:keepLines/>
        <w:tabs>
          <w:tab w:val="clear" w:pos="567"/>
        </w:tabs>
        <w:rPr>
          <w:szCs w:val="22"/>
        </w:rPr>
      </w:pPr>
      <w:r w:rsidRPr="003E46D3">
        <w:rPr>
          <w:szCs w:val="22"/>
        </w:rPr>
        <w:t>Keep out of the sight and reach of children.</w:t>
      </w:r>
    </w:p>
    <w:p w14:paraId="1CA91691" w14:textId="77777777" w:rsidR="007C327C" w:rsidRPr="003E46D3" w:rsidRDefault="007C327C" w:rsidP="007C327C">
      <w:pPr>
        <w:keepNext/>
        <w:keepLines/>
        <w:tabs>
          <w:tab w:val="clear" w:pos="567"/>
        </w:tabs>
        <w:rPr>
          <w:szCs w:val="22"/>
        </w:rPr>
      </w:pPr>
    </w:p>
    <w:p w14:paraId="1DD38242"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EEA483D" w14:textId="77777777" w:rsidTr="00CE2F80">
        <w:tc>
          <w:tcPr>
            <w:tcW w:w="9211" w:type="dxa"/>
          </w:tcPr>
          <w:p w14:paraId="5638DFB0" w14:textId="77777777" w:rsidR="007C327C" w:rsidRPr="003E46D3" w:rsidRDefault="00603F2E" w:rsidP="00CE2F80">
            <w:pPr>
              <w:keepNext/>
              <w:keepLines/>
              <w:tabs>
                <w:tab w:val="clear" w:pos="567"/>
              </w:tabs>
              <w:suppressAutoHyphens/>
              <w:ind w:left="567" w:hanging="567"/>
              <w:rPr>
                <w:b/>
                <w:szCs w:val="22"/>
              </w:rPr>
            </w:pPr>
            <w:r w:rsidRPr="003E46D3">
              <w:rPr>
                <w:b/>
                <w:szCs w:val="22"/>
              </w:rPr>
              <w:t>7.</w:t>
            </w:r>
            <w:r w:rsidRPr="003E46D3">
              <w:rPr>
                <w:b/>
                <w:szCs w:val="22"/>
              </w:rPr>
              <w:tab/>
              <w:t>OTHER SPECIAL WARNING(S), IF NECESSARY</w:t>
            </w:r>
          </w:p>
        </w:tc>
      </w:tr>
    </w:tbl>
    <w:p w14:paraId="5CE23C2D" w14:textId="77777777" w:rsidR="007C327C" w:rsidRPr="003E46D3" w:rsidRDefault="007C327C" w:rsidP="007C327C">
      <w:pPr>
        <w:keepNext/>
        <w:keepLines/>
        <w:tabs>
          <w:tab w:val="clear" w:pos="567"/>
        </w:tabs>
        <w:rPr>
          <w:szCs w:val="22"/>
        </w:rPr>
      </w:pPr>
    </w:p>
    <w:p w14:paraId="6E2B7964"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684B5B1" w14:textId="77777777" w:rsidTr="00CE2F80">
        <w:tc>
          <w:tcPr>
            <w:tcW w:w="9211" w:type="dxa"/>
          </w:tcPr>
          <w:p w14:paraId="14DCD283" w14:textId="77777777" w:rsidR="007C327C" w:rsidRPr="003E46D3" w:rsidRDefault="00603F2E" w:rsidP="00CE2F80">
            <w:pPr>
              <w:keepNext/>
              <w:keepLines/>
              <w:tabs>
                <w:tab w:val="clear" w:pos="567"/>
              </w:tabs>
              <w:suppressAutoHyphens/>
              <w:ind w:left="567" w:hanging="567"/>
              <w:rPr>
                <w:b/>
                <w:szCs w:val="22"/>
              </w:rPr>
            </w:pPr>
            <w:r w:rsidRPr="003E46D3">
              <w:rPr>
                <w:b/>
                <w:szCs w:val="22"/>
              </w:rPr>
              <w:t>8.</w:t>
            </w:r>
            <w:r w:rsidRPr="003E46D3">
              <w:rPr>
                <w:b/>
                <w:szCs w:val="22"/>
              </w:rPr>
              <w:tab/>
              <w:t>EXPIRY DATE</w:t>
            </w:r>
          </w:p>
        </w:tc>
      </w:tr>
    </w:tbl>
    <w:p w14:paraId="5C3B39CA" w14:textId="77777777" w:rsidR="007C327C" w:rsidRPr="003E46D3" w:rsidRDefault="007C327C" w:rsidP="007C327C">
      <w:pPr>
        <w:keepNext/>
        <w:keepLines/>
        <w:tabs>
          <w:tab w:val="clear" w:pos="567"/>
        </w:tabs>
        <w:rPr>
          <w:szCs w:val="22"/>
        </w:rPr>
      </w:pPr>
    </w:p>
    <w:p w14:paraId="6724E933" w14:textId="77777777" w:rsidR="007C327C" w:rsidRPr="003E46D3" w:rsidRDefault="00603F2E" w:rsidP="007C327C">
      <w:pPr>
        <w:keepNext/>
        <w:keepLines/>
        <w:tabs>
          <w:tab w:val="clear" w:pos="567"/>
        </w:tabs>
        <w:rPr>
          <w:szCs w:val="22"/>
        </w:rPr>
      </w:pPr>
      <w:r w:rsidRPr="003E46D3">
        <w:rPr>
          <w:szCs w:val="22"/>
        </w:rPr>
        <w:t>EXP</w:t>
      </w:r>
    </w:p>
    <w:p w14:paraId="0E133C2C" w14:textId="77777777" w:rsidR="007C327C" w:rsidRPr="003E46D3" w:rsidRDefault="00603F2E" w:rsidP="007C327C">
      <w:pPr>
        <w:keepNext/>
        <w:keepLines/>
        <w:rPr>
          <w:szCs w:val="22"/>
        </w:rPr>
      </w:pPr>
      <w:r w:rsidRPr="003E46D3">
        <w:rPr>
          <w:szCs w:val="22"/>
        </w:rPr>
        <w:t>EXP (End of the 12 month period, if stored up to 25 °C): ................</w:t>
      </w:r>
    </w:p>
    <w:p w14:paraId="12F81404" w14:textId="77777777" w:rsidR="007C327C" w:rsidRPr="003E46D3" w:rsidRDefault="00603F2E" w:rsidP="007C327C">
      <w:pPr>
        <w:keepNext/>
        <w:keepLines/>
        <w:tabs>
          <w:tab w:val="clear" w:pos="567"/>
        </w:tabs>
        <w:rPr>
          <w:b/>
          <w:szCs w:val="22"/>
        </w:rPr>
      </w:pPr>
      <w:r w:rsidRPr="003E46D3">
        <w:rPr>
          <w:b/>
          <w:szCs w:val="22"/>
        </w:rPr>
        <w:t>Do not use after this date.</w:t>
      </w:r>
    </w:p>
    <w:p w14:paraId="5224A17D" w14:textId="77777777" w:rsidR="007C327C" w:rsidRPr="003E46D3" w:rsidRDefault="007C327C" w:rsidP="007C327C">
      <w:pPr>
        <w:tabs>
          <w:tab w:val="clear" w:pos="567"/>
        </w:tabs>
        <w:rPr>
          <w:szCs w:val="22"/>
        </w:rPr>
      </w:pPr>
    </w:p>
    <w:p w14:paraId="62540F8D" w14:textId="77777777" w:rsidR="007C327C" w:rsidRPr="003E46D3" w:rsidRDefault="00603F2E" w:rsidP="007C327C">
      <w:pPr>
        <w:keepNext/>
        <w:keepLines/>
        <w:tabs>
          <w:tab w:val="clear" w:pos="567"/>
        </w:tabs>
        <w:rPr>
          <w:szCs w:val="22"/>
        </w:rPr>
      </w:pPr>
      <w:r w:rsidRPr="003E46D3">
        <w:rPr>
          <w:szCs w:val="22"/>
        </w:rPr>
        <w:t>May be stored at temperatures up to 25 °C for up to 12 months within the expiry date indicated on the label. Note the new expiry date on the carton.</w:t>
      </w:r>
    </w:p>
    <w:p w14:paraId="4DE57794" w14:textId="77777777" w:rsidR="007C327C" w:rsidRPr="00577984" w:rsidRDefault="00603F2E" w:rsidP="007C327C">
      <w:pPr>
        <w:keepNext/>
        <w:keepLines/>
        <w:tabs>
          <w:tab w:val="clear" w:pos="567"/>
        </w:tabs>
        <w:rPr>
          <w:b/>
          <w:szCs w:val="22"/>
        </w:rPr>
      </w:pPr>
      <w:r w:rsidRPr="003E46D3">
        <w:rPr>
          <w:szCs w:val="22"/>
          <w:lang w:eastAsia="en-US"/>
        </w:rPr>
        <w:t xml:space="preserve">After reconstitution, the product must be used </w:t>
      </w:r>
      <w:r w:rsidRPr="003E46D3">
        <w:rPr>
          <w:szCs w:val="22"/>
        </w:rPr>
        <w:t>within 3 hours</w:t>
      </w:r>
      <w:r w:rsidRPr="003E46D3">
        <w:rPr>
          <w:szCs w:val="22"/>
          <w:lang w:eastAsia="en-US"/>
        </w:rPr>
        <w:t>.</w:t>
      </w:r>
      <w:r w:rsidRPr="003E46D3">
        <w:rPr>
          <w:szCs w:val="22"/>
        </w:rPr>
        <w:t xml:space="preserve"> </w:t>
      </w:r>
      <w:r w:rsidRPr="00577984">
        <w:rPr>
          <w:b/>
          <w:szCs w:val="22"/>
        </w:rPr>
        <w:t>Do not refrigerate after reconstitution.</w:t>
      </w:r>
    </w:p>
    <w:p w14:paraId="77293D0F" w14:textId="77777777" w:rsidR="007C327C" w:rsidRPr="003E46D3" w:rsidRDefault="007C327C" w:rsidP="007C327C">
      <w:pPr>
        <w:keepNext/>
        <w:keepLines/>
        <w:tabs>
          <w:tab w:val="clear" w:pos="567"/>
        </w:tabs>
        <w:rPr>
          <w:szCs w:val="22"/>
        </w:rPr>
      </w:pPr>
    </w:p>
    <w:p w14:paraId="04184F8E"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BB671A0" w14:textId="77777777" w:rsidTr="00CE2F80">
        <w:tc>
          <w:tcPr>
            <w:tcW w:w="9211" w:type="dxa"/>
          </w:tcPr>
          <w:p w14:paraId="33B0ABAA" w14:textId="77777777" w:rsidR="007C327C" w:rsidRPr="003E46D3" w:rsidRDefault="00603F2E" w:rsidP="00CE2F80">
            <w:pPr>
              <w:keepNext/>
              <w:keepLines/>
              <w:tabs>
                <w:tab w:val="clear" w:pos="567"/>
              </w:tabs>
              <w:suppressAutoHyphens/>
              <w:ind w:left="567" w:hanging="567"/>
              <w:rPr>
                <w:b/>
                <w:szCs w:val="22"/>
              </w:rPr>
            </w:pPr>
            <w:r w:rsidRPr="003E46D3">
              <w:rPr>
                <w:b/>
                <w:szCs w:val="22"/>
              </w:rPr>
              <w:t>9.</w:t>
            </w:r>
            <w:r w:rsidRPr="003E46D3">
              <w:rPr>
                <w:b/>
                <w:szCs w:val="22"/>
              </w:rPr>
              <w:tab/>
              <w:t>SPECIAL STORAGE CONDITIONS</w:t>
            </w:r>
          </w:p>
        </w:tc>
      </w:tr>
    </w:tbl>
    <w:p w14:paraId="4131CAEF" w14:textId="77777777" w:rsidR="007C327C" w:rsidRPr="003E46D3" w:rsidRDefault="007C327C" w:rsidP="007C327C">
      <w:pPr>
        <w:keepNext/>
        <w:keepLines/>
        <w:tabs>
          <w:tab w:val="clear" w:pos="567"/>
        </w:tabs>
        <w:rPr>
          <w:szCs w:val="22"/>
        </w:rPr>
      </w:pPr>
    </w:p>
    <w:p w14:paraId="2E431B6D" w14:textId="77777777" w:rsidR="007C327C" w:rsidRPr="003E46D3" w:rsidRDefault="00603F2E" w:rsidP="007C327C">
      <w:pPr>
        <w:keepNext/>
        <w:keepLines/>
        <w:tabs>
          <w:tab w:val="clear" w:pos="567"/>
        </w:tabs>
        <w:rPr>
          <w:szCs w:val="22"/>
        </w:rPr>
      </w:pPr>
      <w:r w:rsidRPr="003E46D3">
        <w:rPr>
          <w:szCs w:val="22"/>
        </w:rPr>
        <w:t>Store in a refrigerator. Do not freeze.</w:t>
      </w:r>
    </w:p>
    <w:p w14:paraId="5F7FEDF3" w14:textId="77777777" w:rsidR="007C327C" w:rsidRPr="003E46D3" w:rsidRDefault="007C327C" w:rsidP="007C327C">
      <w:pPr>
        <w:keepNext/>
        <w:keepLines/>
        <w:tabs>
          <w:tab w:val="clear" w:pos="567"/>
        </w:tabs>
        <w:rPr>
          <w:szCs w:val="22"/>
        </w:rPr>
      </w:pPr>
    </w:p>
    <w:p w14:paraId="49D87CD0" w14:textId="77777777" w:rsidR="007C327C" w:rsidRPr="003E46D3" w:rsidRDefault="00603F2E" w:rsidP="007C327C">
      <w:pPr>
        <w:keepNext/>
        <w:keepLines/>
        <w:tabs>
          <w:tab w:val="clear" w:pos="567"/>
        </w:tabs>
        <w:rPr>
          <w:szCs w:val="22"/>
        </w:rPr>
      </w:pPr>
      <w:r w:rsidRPr="003E46D3">
        <w:rPr>
          <w:szCs w:val="22"/>
        </w:rPr>
        <w:t>Keep the vial and the pre</w:t>
      </w:r>
      <w:r w:rsidRPr="003E46D3">
        <w:rPr>
          <w:szCs w:val="22"/>
        </w:rPr>
        <w:noBreakHyphen/>
        <w:t>filled syringe in the outer carton in order to protect from light.</w:t>
      </w:r>
    </w:p>
    <w:p w14:paraId="113902DE" w14:textId="77777777" w:rsidR="007C327C" w:rsidRPr="003E46D3" w:rsidRDefault="007C327C" w:rsidP="007C327C">
      <w:pPr>
        <w:keepNext/>
        <w:keepLines/>
        <w:tabs>
          <w:tab w:val="clear" w:pos="567"/>
        </w:tabs>
        <w:rPr>
          <w:szCs w:val="22"/>
        </w:rPr>
      </w:pPr>
    </w:p>
    <w:p w14:paraId="532FC72E"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DF34346" w14:textId="77777777" w:rsidTr="00CE2F80">
        <w:tc>
          <w:tcPr>
            <w:tcW w:w="9211" w:type="dxa"/>
          </w:tcPr>
          <w:p w14:paraId="6AF902F4" w14:textId="77777777" w:rsidR="007C327C" w:rsidRPr="003E46D3" w:rsidRDefault="00603F2E" w:rsidP="00CE2F80">
            <w:pPr>
              <w:keepNext/>
              <w:keepLines/>
              <w:tabs>
                <w:tab w:val="clear" w:pos="567"/>
              </w:tabs>
              <w:suppressAutoHyphens/>
              <w:ind w:left="567" w:hanging="567"/>
              <w:rPr>
                <w:b/>
                <w:szCs w:val="22"/>
              </w:rPr>
            </w:pPr>
            <w:r w:rsidRPr="003E46D3">
              <w:rPr>
                <w:b/>
                <w:szCs w:val="22"/>
              </w:rPr>
              <w:t>10.</w:t>
            </w:r>
            <w:r w:rsidRPr="003E46D3">
              <w:rPr>
                <w:b/>
                <w:szCs w:val="22"/>
              </w:rPr>
              <w:tab/>
              <w:t>SPECIAL PRECAUTIONS FOR DISPOSAL OF UNUSED MEDICINAL PRODUCTS OR WASTE MATERIALS DERIVED FROM SUCH MEDICINAL PRODUCTS, IF APPROPRIATE</w:t>
            </w:r>
          </w:p>
        </w:tc>
      </w:tr>
    </w:tbl>
    <w:p w14:paraId="2868BF5B" w14:textId="77777777" w:rsidR="007C327C" w:rsidRPr="003E46D3" w:rsidRDefault="007C327C" w:rsidP="007C327C">
      <w:pPr>
        <w:keepNext/>
        <w:keepLines/>
        <w:tabs>
          <w:tab w:val="clear" w:pos="567"/>
        </w:tabs>
        <w:rPr>
          <w:szCs w:val="22"/>
        </w:rPr>
      </w:pPr>
    </w:p>
    <w:p w14:paraId="5581C153" w14:textId="77777777" w:rsidR="007C327C" w:rsidRPr="003E46D3" w:rsidRDefault="00603F2E" w:rsidP="007C327C">
      <w:pPr>
        <w:keepNext/>
        <w:keepLines/>
        <w:tabs>
          <w:tab w:val="clear" w:pos="567"/>
        </w:tabs>
        <w:rPr>
          <w:szCs w:val="22"/>
        </w:rPr>
      </w:pPr>
      <w:r w:rsidRPr="003E46D3">
        <w:rPr>
          <w:szCs w:val="22"/>
        </w:rPr>
        <w:t>Any unused solution must be discarded.</w:t>
      </w:r>
    </w:p>
    <w:p w14:paraId="6DE280FD" w14:textId="77777777" w:rsidR="007C327C" w:rsidRPr="003E46D3" w:rsidRDefault="007C327C" w:rsidP="007C327C">
      <w:pPr>
        <w:keepNext/>
        <w:keepLines/>
        <w:tabs>
          <w:tab w:val="clear" w:pos="567"/>
        </w:tabs>
        <w:rPr>
          <w:szCs w:val="22"/>
        </w:rPr>
      </w:pPr>
    </w:p>
    <w:p w14:paraId="257B6312"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FDD44CB" w14:textId="77777777" w:rsidTr="00CE2F80">
        <w:tc>
          <w:tcPr>
            <w:tcW w:w="9211" w:type="dxa"/>
          </w:tcPr>
          <w:p w14:paraId="09947871" w14:textId="77777777" w:rsidR="007C327C" w:rsidRPr="003E46D3" w:rsidRDefault="00603F2E" w:rsidP="00CE2F80">
            <w:pPr>
              <w:keepNext/>
              <w:keepLines/>
              <w:tabs>
                <w:tab w:val="clear" w:pos="567"/>
              </w:tabs>
              <w:suppressAutoHyphens/>
              <w:ind w:left="567" w:hanging="567"/>
              <w:rPr>
                <w:b/>
                <w:szCs w:val="22"/>
              </w:rPr>
            </w:pPr>
            <w:r w:rsidRPr="003E46D3">
              <w:rPr>
                <w:b/>
                <w:szCs w:val="22"/>
              </w:rPr>
              <w:t>11.</w:t>
            </w:r>
            <w:r w:rsidRPr="003E46D3">
              <w:rPr>
                <w:b/>
                <w:szCs w:val="22"/>
              </w:rPr>
              <w:tab/>
              <w:t>NAME AND ADDRESS OF THE MARKETING AUTHORISATION HOLDER</w:t>
            </w:r>
          </w:p>
        </w:tc>
      </w:tr>
    </w:tbl>
    <w:p w14:paraId="06A4ED00" w14:textId="77777777" w:rsidR="007C327C" w:rsidRPr="003E46D3" w:rsidRDefault="007C327C" w:rsidP="007C327C">
      <w:pPr>
        <w:keepNext/>
        <w:keepLines/>
        <w:tabs>
          <w:tab w:val="clear" w:pos="567"/>
        </w:tabs>
        <w:rPr>
          <w:szCs w:val="22"/>
        </w:rPr>
      </w:pPr>
    </w:p>
    <w:p w14:paraId="0024D6E5" w14:textId="77777777" w:rsidR="007C327C" w:rsidRPr="003E46D3" w:rsidRDefault="00603F2E" w:rsidP="007C327C">
      <w:pPr>
        <w:keepNext/>
        <w:tabs>
          <w:tab w:val="clear" w:pos="567"/>
          <w:tab w:val="left" w:pos="590"/>
        </w:tabs>
        <w:autoSpaceDE w:val="0"/>
        <w:autoSpaceDN w:val="0"/>
        <w:adjustRightInd w:val="0"/>
        <w:spacing w:line="240" w:lineRule="atLeast"/>
        <w:rPr>
          <w:szCs w:val="22"/>
          <w:lang w:val="de-DE"/>
        </w:rPr>
      </w:pPr>
      <w:r w:rsidRPr="003E46D3">
        <w:rPr>
          <w:szCs w:val="22"/>
          <w:lang w:val="de-DE"/>
        </w:rPr>
        <w:t>Bayer AG</w:t>
      </w:r>
    </w:p>
    <w:p w14:paraId="2054C405" w14:textId="77777777" w:rsidR="007C327C" w:rsidRPr="003E46D3" w:rsidRDefault="00603F2E" w:rsidP="007C327C">
      <w:pPr>
        <w:keepNext/>
        <w:tabs>
          <w:tab w:val="clear" w:pos="567"/>
          <w:tab w:val="left" w:pos="590"/>
        </w:tabs>
        <w:autoSpaceDE w:val="0"/>
        <w:autoSpaceDN w:val="0"/>
        <w:adjustRightInd w:val="0"/>
        <w:spacing w:line="240" w:lineRule="atLeast"/>
        <w:rPr>
          <w:szCs w:val="22"/>
          <w:lang w:val="de-DE"/>
        </w:rPr>
      </w:pPr>
      <w:r w:rsidRPr="003E46D3">
        <w:rPr>
          <w:szCs w:val="22"/>
          <w:lang w:val="de-DE"/>
        </w:rPr>
        <w:t>51368 Leverkusen</w:t>
      </w:r>
    </w:p>
    <w:p w14:paraId="6EF0A977" w14:textId="77777777" w:rsidR="007C327C" w:rsidRPr="003E46D3" w:rsidRDefault="00603F2E" w:rsidP="007C327C">
      <w:pPr>
        <w:keepNext/>
        <w:keepLines/>
        <w:tabs>
          <w:tab w:val="clear" w:pos="567"/>
        </w:tabs>
        <w:rPr>
          <w:szCs w:val="22"/>
        </w:rPr>
      </w:pPr>
      <w:r w:rsidRPr="003E46D3">
        <w:rPr>
          <w:szCs w:val="22"/>
        </w:rPr>
        <w:t>Germany</w:t>
      </w:r>
    </w:p>
    <w:p w14:paraId="21A2248E" w14:textId="77777777" w:rsidR="007C327C" w:rsidRPr="003E46D3" w:rsidRDefault="007C327C" w:rsidP="007C327C">
      <w:pPr>
        <w:keepNext/>
        <w:keepLines/>
        <w:tabs>
          <w:tab w:val="clear" w:pos="567"/>
        </w:tabs>
        <w:rPr>
          <w:szCs w:val="22"/>
        </w:rPr>
      </w:pPr>
    </w:p>
    <w:p w14:paraId="64612BD5"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4B70673" w14:textId="77777777" w:rsidTr="00CE2F80">
        <w:tc>
          <w:tcPr>
            <w:tcW w:w="9211" w:type="dxa"/>
          </w:tcPr>
          <w:p w14:paraId="7EDB78D2" w14:textId="77777777" w:rsidR="007C327C" w:rsidRPr="003E46D3" w:rsidRDefault="00603F2E" w:rsidP="00CE2F80">
            <w:pPr>
              <w:keepNext/>
              <w:keepLines/>
              <w:tabs>
                <w:tab w:val="clear" w:pos="567"/>
              </w:tabs>
              <w:suppressAutoHyphens/>
              <w:ind w:left="567" w:hanging="567"/>
              <w:rPr>
                <w:b/>
                <w:szCs w:val="22"/>
              </w:rPr>
            </w:pPr>
            <w:r w:rsidRPr="003E46D3">
              <w:rPr>
                <w:b/>
                <w:szCs w:val="22"/>
              </w:rPr>
              <w:t>12.</w:t>
            </w:r>
            <w:r w:rsidRPr="003E46D3">
              <w:rPr>
                <w:b/>
                <w:szCs w:val="22"/>
              </w:rPr>
              <w:tab/>
              <w:t>MARKETING AUTHORISATION NUMBER(S)</w:t>
            </w:r>
          </w:p>
        </w:tc>
      </w:tr>
    </w:tbl>
    <w:p w14:paraId="3C7F54DA" w14:textId="77777777" w:rsidR="007C327C" w:rsidRPr="003E46D3" w:rsidRDefault="007C327C" w:rsidP="007C327C">
      <w:pPr>
        <w:keepNext/>
        <w:keepLines/>
        <w:tabs>
          <w:tab w:val="clear" w:pos="567"/>
        </w:tabs>
        <w:rPr>
          <w:szCs w:val="22"/>
        </w:rPr>
      </w:pPr>
    </w:p>
    <w:p w14:paraId="7BE6F852" w14:textId="77777777" w:rsidR="007C327C" w:rsidRPr="003E46D3" w:rsidRDefault="00603F2E" w:rsidP="007C327C">
      <w:pPr>
        <w:keepNext/>
        <w:tabs>
          <w:tab w:val="clear" w:pos="567"/>
        </w:tabs>
        <w:rPr>
          <w:szCs w:val="22"/>
          <w:highlight w:val="lightGray"/>
          <w:lang w:val="en-US"/>
        </w:rPr>
      </w:pPr>
      <w:r w:rsidRPr="00577984">
        <w:rPr>
          <w:szCs w:val="22"/>
          <w:lang w:val="en-US"/>
        </w:rPr>
        <w:t xml:space="preserve">EU/1/15/1076/006 </w:t>
      </w:r>
      <w:r w:rsidR="00B42924">
        <w:rPr>
          <w:szCs w:val="22"/>
          <w:highlight w:val="lightGray"/>
          <w:lang w:val="en-US"/>
        </w:rPr>
        <w:t>–</w:t>
      </w:r>
      <w:r w:rsidRPr="003E46D3">
        <w:rPr>
          <w:szCs w:val="22"/>
          <w:highlight w:val="lightGray"/>
          <w:lang w:val="en-US"/>
        </w:rPr>
        <w:t xml:space="preserve"> </w:t>
      </w:r>
      <w:r w:rsidR="00B42924">
        <w:rPr>
          <w:szCs w:val="22"/>
          <w:highlight w:val="lightGray"/>
          <w:lang w:val="en-US"/>
        </w:rPr>
        <w:t>1 x (</w:t>
      </w:r>
      <w:r w:rsidRPr="003E46D3">
        <w:rPr>
          <w:szCs w:val="22"/>
          <w:highlight w:val="lightGray"/>
          <w:lang w:val="en-US"/>
        </w:rPr>
        <w:t>Kovaltry 1000 IU</w:t>
      </w:r>
      <w:r w:rsidRPr="003E46D3">
        <w:rPr>
          <w:szCs w:val="22"/>
          <w:shd w:val="clear" w:color="auto" w:fill="C0C0C0"/>
        </w:rPr>
        <w:t xml:space="preserve"> - solvent (2.5 mL); pre-filled syringe (3 mL)</w:t>
      </w:r>
      <w:r w:rsidR="00B42924">
        <w:rPr>
          <w:szCs w:val="22"/>
          <w:shd w:val="clear" w:color="auto" w:fill="C0C0C0"/>
        </w:rPr>
        <w:t>)</w:t>
      </w:r>
    </w:p>
    <w:p w14:paraId="66D16CC7" w14:textId="77777777" w:rsidR="007C327C" w:rsidRPr="003E46D3" w:rsidRDefault="00603F2E" w:rsidP="007C327C">
      <w:pPr>
        <w:keepNext/>
        <w:tabs>
          <w:tab w:val="clear" w:pos="567"/>
        </w:tabs>
        <w:rPr>
          <w:szCs w:val="22"/>
          <w:highlight w:val="lightGray"/>
          <w:lang w:val="en-US"/>
        </w:rPr>
      </w:pPr>
      <w:r w:rsidRPr="003E46D3">
        <w:rPr>
          <w:szCs w:val="22"/>
          <w:highlight w:val="lightGray"/>
          <w:lang w:val="en-US"/>
        </w:rPr>
        <w:t xml:space="preserve">EU/1/15/1076/016 </w:t>
      </w:r>
      <w:r w:rsidR="00B42924">
        <w:rPr>
          <w:szCs w:val="22"/>
          <w:highlight w:val="lightGray"/>
          <w:lang w:val="en-US"/>
        </w:rPr>
        <w:t>–</w:t>
      </w:r>
      <w:r w:rsidRPr="003E46D3">
        <w:rPr>
          <w:szCs w:val="22"/>
          <w:highlight w:val="lightGray"/>
          <w:lang w:val="en-US"/>
        </w:rPr>
        <w:t xml:space="preserve"> </w:t>
      </w:r>
      <w:r w:rsidR="00B42924">
        <w:rPr>
          <w:szCs w:val="22"/>
          <w:highlight w:val="lightGray"/>
          <w:lang w:val="en-US"/>
        </w:rPr>
        <w:t>1 x (</w:t>
      </w:r>
      <w:r w:rsidRPr="003E46D3">
        <w:rPr>
          <w:szCs w:val="22"/>
          <w:highlight w:val="lightGray"/>
          <w:lang w:val="en-US"/>
        </w:rPr>
        <w:t>Kovaltry 1000 IU</w:t>
      </w:r>
      <w:r w:rsidRPr="003E46D3">
        <w:rPr>
          <w:szCs w:val="22"/>
          <w:shd w:val="clear" w:color="auto" w:fill="C0C0C0"/>
        </w:rPr>
        <w:t xml:space="preserve"> - solvent (2.5 mL); pre-filled syringe (5 mL)</w:t>
      </w:r>
      <w:r w:rsidR="00B42924">
        <w:rPr>
          <w:szCs w:val="22"/>
          <w:shd w:val="clear" w:color="auto" w:fill="C0C0C0"/>
        </w:rPr>
        <w:t>)</w:t>
      </w:r>
    </w:p>
    <w:p w14:paraId="0B470C67" w14:textId="77777777" w:rsidR="007C327C" w:rsidRPr="003E46D3" w:rsidRDefault="007C327C" w:rsidP="007C327C">
      <w:pPr>
        <w:tabs>
          <w:tab w:val="clear" w:pos="567"/>
        </w:tabs>
        <w:rPr>
          <w:szCs w:val="22"/>
          <w:lang w:val="en-US"/>
        </w:rPr>
      </w:pPr>
    </w:p>
    <w:p w14:paraId="3FB3736E" w14:textId="77777777" w:rsidR="007C327C" w:rsidRPr="003E46D3" w:rsidRDefault="007C327C" w:rsidP="007C327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C37F668" w14:textId="77777777" w:rsidTr="00CE2F80">
        <w:tc>
          <w:tcPr>
            <w:tcW w:w="9211" w:type="dxa"/>
          </w:tcPr>
          <w:p w14:paraId="62601CA6" w14:textId="77777777" w:rsidR="007C327C" w:rsidRPr="003E46D3" w:rsidRDefault="00603F2E" w:rsidP="00CE2F80">
            <w:pPr>
              <w:keepNext/>
              <w:keepLines/>
              <w:tabs>
                <w:tab w:val="clear" w:pos="567"/>
              </w:tabs>
              <w:suppressAutoHyphens/>
              <w:ind w:left="567" w:hanging="567"/>
              <w:rPr>
                <w:b/>
                <w:szCs w:val="22"/>
              </w:rPr>
            </w:pPr>
            <w:r w:rsidRPr="003E46D3">
              <w:rPr>
                <w:b/>
                <w:szCs w:val="22"/>
              </w:rPr>
              <w:t>13.</w:t>
            </w:r>
            <w:r w:rsidRPr="003E46D3">
              <w:rPr>
                <w:b/>
                <w:szCs w:val="22"/>
              </w:rPr>
              <w:tab/>
              <w:t>BATCH NUMBER</w:t>
            </w:r>
          </w:p>
        </w:tc>
      </w:tr>
    </w:tbl>
    <w:p w14:paraId="29F4AF0D" w14:textId="77777777" w:rsidR="007C327C" w:rsidRPr="003E46D3" w:rsidRDefault="007C327C" w:rsidP="007C327C">
      <w:pPr>
        <w:keepNext/>
        <w:keepLines/>
        <w:tabs>
          <w:tab w:val="clear" w:pos="567"/>
        </w:tabs>
        <w:rPr>
          <w:szCs w:val="22"/>
        </w:rPr>
      </w:pPr>
    </w:p>
    <w:p w14:paraId="2AEC5333" w14:textId="77777777" w:rsidR="007C327C" w:rsidRPr="003E46D3" w:rsidRDefault="00603F2E" w:rsidP="007C327C">
      <w:pPr>
        <w:keepNext/>
        <w:keepLines/>
        <w:tabs>
          <w:tab w:val="clear" w:pos="567"/>
        </w:tabs>
        <w:rPr>
          <w:i/>
          <w:szCs w:val="22"/>
        </w:rPr>
      </w:pPr>
      <w:r w:rsidRPr="003E46D3">
        <w:rPr>
          <w:szCs w:val="22"/>
        </w:rPr>
        <w:t>Lot</w:t>
      </w:r>
    </w:p>
    <w:p w14:paraId="47409E53" w14:textId="77777777" w:rsidR="007C327C" w:rsidRPr="003E46D3" w:rsidRDefault="007C327C" w:rsidP="007C327C">
      <w:pPr>
        <w:keepNext/>
        <w:keepLines/>
        <w:tabs>
          <w:tab w:val="clear" w:pos="567"/>
        </w:tabs>
        <w:rPr>
          <w:szCs w:val="22"/>
        </w:rPr>
      </w:pPr>
    </w:p>
    <w:p w14:paraId="1506A4FB"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A167360" w14:textId="77777777" w:rsidTr="00CE2F80">
        <w:tc>
          <w:tcPr>
            <w:tcW w:w="9211" w:type="dxa"/>
          </w:tcPr>
          <w:p w14:paraId="3AF3E7F5" w14:textId="77777777" w:rsidR="007C327C" w:rsidRPr="003E46D3" w:rsidRDefault="00603F2E" w:rsidP="00CE2F80">
            <w:pPr>
              <w:keepNext/>
              <w:keepLines/>
              <w:tabs>
                <w:tab w:val="clear" w:pos="567"/>
              </w:tabs>
              <w:suppressAutoHyphens/>
              <w:ind w:left="567" w:hanging="567"/>
              <w:rPr>
                <w:b/>
                <w:szCs w:val="22"/>
              </w:rPr>
            </w:pPr>
            <w:r w:rsidRPr="003E46D3">
              <w:rPr>
                <w:b/>
                <w:szCs w:val="22"/>
              </w:rPr>
              <w:t>14.</w:t>
            </w:r>
            <w:r w:rsidRPr="003E46D3">
              <w:rPr>
                <w:b/>
                <w:szCs w:val="22"/>
              </w:rPr>
              <w:tab/>
              <w:t>GENERAL CLASSIFICATION FOR SUPPLY</w:t>
            </w:r>
          </w:p>
        </w:tc>
      </w:tr>
    </w:tbl>
    <w:p w14:paraId="0A550DC2" w14:textId="77777777" w:rsidR="007C327C" w:rsidRPr="003E46D3" w:rsidRDefault="007C327C" w:rsidP="007C327C">
      <w:pPr>
        <w:rPr>
          <w:szCs w:val="22"/>
        </w:rPr>
      </w:pPr>
    </w:p>
    <w:p w14:paraId="7BFD83D2"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284416B" w14:textId="77777777" w:rsidTr="00CE2F80">
        <w:tc>
          <w:tcPr>
            <w:tcW w:w="9211" w:type="dxa"/>
          </w:tcPr>
          <w:p w14:paraId="47B6FFE8" w14:textId="77777777" w:rsidR="007C327C" w:rsidRPr="003E46D3" w:rsidRDefault="00603F2E" w:rsidP="00CE2F80">
            <w:pPr>
              <w:keepNext/>
              <w:keepLines/>
              <w:tabs>
                <w:tab w:val="clear" w:pos="567"/>
              </w:tabs>
              <w:suppressAutoHyphens/>
              <w:ind w:left="567" w:hanging="567"/>
              <w:rPr>
                <w:b/>
                <w:szCs w:val="22"/>
              </w:rPr>
            </w:pPr>
            <w:r w:rsidRPr="003E46D3">
              <w:rPr>
                <w:b/>
                <w:szCs w:val="22"/>
              </w:rPr>
              <w:lastRenderedPageBreak/>
              <w:t>15.</w:t>
            </w:r>
            <w:r w:rsidRPr="003E46D3">
              <w:rPr>
                <w:b/>
                <w:szCs w:val="22"/>
              </w:rPr>
              <w:tab/>
              <w:t>INSTRUCTIONS ON USE</w:t>
            </w:r>
          </w:p>
        </w:tc>
      </w:tr>
    </w:tbl>
    <w:p w14:paraId="36CE936B" w14:textId="77777777" w:rsidR="007C327C" w:rsidRPr="003E46D3" w:rsidRDefault="007C327C" w:rsidP="007C327C">
      <w:pPr>
        <w:rPr>
          <w:szCs w:val="22"/>
        </w:rPr>
      </w:pPr>
    </w:p>
    <w:p w14:paraId="2DFA38C7" w14:textId="77777777" w:rsidR="007C327C" w:rsidRPr="003E46D3" w:rsidRDefault="007C327C" w:rsidP="007C327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A644F7B" w14:textId="77777777" w:rsidTr="00CE2F80">
        <w:tc>
          <w:tcPr>
            <w:tcW w:w="9211" w:type="dxa"/>
          </w:tcPr>
          <w:p w14:paraId="7360FA04" w14:textId="77777777" w:rsidR="007C327C" w:rsidRPr="003E46D3" w:rsidRDefault="00603F2E" w:rsidP="00CE2F80">
            <w:pPr>
              <w:keepNext/>
              <w:keepLines/>
              <w:tabs>
                <w:tab w:val="clear" w:pos="567"/>
              </w:tabs>
              <w:suppressAutoHyphens/>
              <w:ind w:left="567" w:hanging="567"/>
              <w:rPr>
                <w:b/>
                <w:szCs w:val="22"/>
              </w:rPr>
            </w:pPr>
            <w:r w:rsidRPr="003E46D3">
              <w:rPr>
                <w:b/>
                <w:szCs w:val="22"/>
              </w:rPr>
              <w:t>16.</w:t>
            </w:r>
            <w:r w:rsidRPr="003E46D3">
              <w:rPr>
                <w:b/>
                <w:szCs w:val="22"/>
              </w:rPr>
              <w:tab/>
              <w:t>INFORMATION IN BRAILLE</w:t>
            </w:r>
          </w:p>
        </w:tc>
      </w:tr>
    </w:tbl>
    <w:p w14:paraId="254A0E68" w14:textId="77777777" w:rsidR="007C327C" w:rsidRPr="003E46D3" w:rsidRDefault="007C327C" w:rsidP="007C327C">
      <w:pPr>
        <w:keepNext/>
        <w:keepLines/>
        <w:tabs>
          <w:tab w:val="clear" w:pos="567"/>
        </w:tabs>
        <w:rPr>
          <w:szCs w:val="22"/>
        </w:rPr>
      </w:pPr>
    </w:p>
    <w:p w14:paraId="251774C3" w14:textId="77777777" w:rsidR="007C327C" w:rsidRPr="00577984" w:rsidRDefault="00603F2E" w:rsidP="007C327C">
      <w:pPr>
        <w:keepNext/>
        <w:keepLines/>
        <w:tabs>
          <w:tab w:val="clear" w:pos="567"/>
        </w:tabs>
        <w:rPr>
          <w:szCs w:val="22"/>
        </w:rPr>
      </w:pPr>
      <w:r w:rsidRPr="00577984">
        <w:rPr>
          <w:szCs w:val="22"/>
        </w:rPr>
        <w:t xml:space="preserve">Kovaltry </w:t>
      </w:r>
      <w:r w:rsidRPr="00577984">
        <w:t>1000</w:t>
      </w:r>
    </w:p>
    <w:p w14:paraId="0FE73389" w14:textId="77777777" w:rsidR="007C327C" w:rsidRPr="003E46D3" w:rsidRDefault="007C327C" w:rsidP="007C327C">
      <w:pPr>
        <w:rPr>
          <w:noProof/>
          <w:shd w:val="clear" w:color="auto" w:fill="CCCCCC"/>
        </w:rPr>
      </w:pPr>
    </w:p>
    <w:p w14:paraId="33B0C851" w14:textId="77777777" w:rsidR="007C327C" w:rsidRPr="003E46D3" w:rsidRDefault="007C327C" w:rsidP="007C327C">
      <w:pPr>
        <w:rPr>
          <w:noProof/>
          <w:shd w:val="clear" w:color="auto" w:fill="CCCCCC"/>
        </w:rPr>
      </w:pPr>
    </w:p>
    <w:p w14:paraId="20019216" w14:textId="77777777" w:rsidR="007C327C" w:rsidRPr="003E46D3" w:rsidRDefault="00603F2E" w:rsidP="00577984">
      <w:pPr>
        <w:keepNext/>
        <w:pBdr>
          <w:top w:val="single" w:sz="4" w:space="1" w:color="auto"/>
          <w:left w:val="single" w:sz="4" w:space="4" w:color="auto"/>
          <w:bottom w:val="single" w:sz="4" w:space="0" w:color="auto"/>
          <w:right w:val="single" w:sz="4" w:space="4" w:color="auto"/>
        </w:pBdr>
        <w:rPr>
          <w:i/>
          <w:noProof/>
        </w:rPr>
      </w:pPr>
      <w:r w:rsidRPr="003E46D3">
        <w:rPr>
          <w:b/>
          <w:noProof/>
        </w:rPr>
        <w:t>17.</w:t>
      </w:r>
      <w:r w:rsidRPr="003E46D3">
        <w:rPr>
          <w:b/>
          <w:noProof/>
        </w:rPr>
        <w:tab/>
        <w:t>UNIQUE IDENTIFIER – 2D BARCODE</w:t>
      </w:r>
    </w:p>
    <w:p w14:paraId="774E147B" w14:textId="77777777" w:rsidR="007C327C" w:rsidRPr="003E46D3" w:rsidRDefault="007C327C" w:rsidP="00577984">
      <w:pPr>
        <w:keepNext/>
        <w:rPr>
          <w:noProof/>
        </w:rPr>
      </w:pPr>
    </w:p>
    <w:p w14:paraId="09749F42" w14:textId="77777777" w:rsidR="007C327C" w:rsidRPr="003E46D3" w:rsidRDefault="00603F2E" w:rsidP="00577984">
      <w:pPr>
        <w:keepNext/>
        <w:rPr>
          <w:noProof/>
          <w:shd w:val="clear" w:color="auto" w:fill="CCCCCC"/>
        </w:rPr>
      </w:pPr>
      <w:r w:rsidRPr="003E46D3">
        <w:rPr>
          <w:noProof/>
          <w:highlight w:val="lightGray"/>
        </w:rPr>
        <w:t>2D barcode carrying the unique identifier included.</w:t>
      </w:r>
    </w:p>
    <w:p w14:paraId="5A0E6218" w14:textId="77777777" w:rsidR="007C327C" w:rsidRPr="003E46D3" w:rsidRDefault="007C327C" w:rsidP="007C327C">
      <w:pPr>
        <w:rPr>
          <w:noProof/>
        </w:rPr>
      </w:pPr>
    </w:p>
    <w:p w14:paraId="74D6189E" w14:textId="77777777" w:rsidR="007C327C" w:rsidRPr="003E46D3" w:rsidRDefault="007C327C" w:rsidP="007C327C">
      <w:pPr>
        <w:rPr>
          <w:noProof/>
        </w:rPr>
      </w:pPr>
    </w:p>
    <w:p w14:paraId="547B66CC" w14:textId="77777777" w:rsidR="007C327C" w:rsidRPr="003E46D3" w:rsidRDefault="00603F2E" w:rsidP="00577984">
      <w:pPr>
        <w:keepNext/>
        <w:pBdr>
          <w:top w:val="single" w:sz="4" w:space="1" w:color="auto"/>
          <w:left w:val="single" w:sz="4" w:space="4" w:color="auto"/>
          <w:bottom w:val="single" w:sz="4" w:space="0" w:color="auto"/>
          <w:right w:val="single" w:sz="4" w:space="4" w:color="auto"/>
        </w:pBdr>
        <w:rPr>
          <w:i/>
          <w:noProof/>
        </w:rPr>
      </w:pPr>
      <w:r w:rsidRPr="003E46D3">
        <w:rPr>
          <w:b/>
          <w:noProof/>
        </w:rPr>
        <w:t>18.</w:t>
      </w:r>
      <w:r w:rsidRPr="003E46D3">
        <w:rPr>
          <w:b/>
          <w:noProof/>
        </w:rPr>
        <w:tab/>
        <w:t>UNIQUE IDENTIFIER - HUMAN READABLE DATA</w:t>
      </w:r>
    </w:p>
    <w:p w14:paraId="1D2394A0" w14:textId="77777777" w:rsidR="007C327C" w:rsidRPr="003E46D3" w:rsidRDefault="007C327C" w:rsidP="00577984">
      <w:pPr>
        <w:keepNext/>
        <w:rPr>
          <w:noProof/>
        </w:rPr>
      </w:pPr>
    </w:p>
    <w:p w14:paraId="790982E8" w14:textId="77777777" w:rsidR="007C327C" w:rsidRPr="003E46D3" w:rsidRDefault="00603F2E" w:rsidP="00577984">
      <w:pPr>
        <w:keepNext/>
      </w:pPr>
      <w:r w:rsidRPr="003E46D3">
        <w:t>PC</w:t>
      </w:r>
    </w:p>
    <w:p w14:paraId="7CEFF4BD" w14:textId="77777777" w:rsidR="007C327C" w:rsidRPr="003E46D3" w:rsidRDefault="00603F2E" w:rsidP="00577984">
      <w:pPr>
        <w:keepNext/>
      </w:pPr>
      <w:r w:rsidRPr="003E46D3">
        <w:t>SN</w:t>
      </w:r>
    </w:p>
    <w:p w14:paraId="1C8CFD9C" w14:textId="77777777" w:rsidR="007C327C" w:rsidRPr="003E46D3" w:rsidRDefault="00603F2E" w:rsidP="00577984">
      <w:pPr>
        <w:keepNext/>
      </w:pPr>
      <w:r w:rsidRPr="003E46D3">
        <w:t>NN</w:t>
      </w:r>
    </w:p>
    <w:p w14:paraId="67EA0264" w14:textId="77777777" w:rsidR="007C327C" w:rsidRDefault="007C327C" w:rsidP="007C327C">
      <w:pPr>
        <w:rPr>
          <w:noProof/>
          <w:shd w:val="clear" w:color="auto" w:fill="CCCCCC"/>
        </w:rPr>
      </w:pPr>
    </w:p>
    <w:p w14:paraId="176AA36D" w14:textId="77777777" w:rsidR="002541FE" w:rsidRPr="003E46D3" w:rsidRDefault="002541FE" w:rsidP="007C327C">
      <w:pPr>
        <w:rPr>
          <w:noProof/>
          <w:shd w:val="clear" w:color="auto" w:fill="CCCCCC"/>
        </w:rPr>
      </w:pPr>
    </w:p>
    <w:p w14:paraId="710C520E" w14:textId="77777777" w:rsidR="00C6672E" w:rsidRPr="003B462D" w:rsidRDefault="00603F2E" w:rsidP="00C6672E">
      <w:pPr>
        <w:pStyle w:val="TitleA"/>
        <w:tabs>
          <w:tab w:val="clear" w:pos="567"/>
        </w:tabs>
        <w:jc w:val="left"/>
        <w:rPr>
          <w:szCs w:val="22"/>
        </w:rPr>
      </w:pPr>
      <w:r w:rsidRPr="003E46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0530B0D" w14:textId="77777777" w:rsidTr="003C0D00">
        <w:tc>
          <w:tcPr>
            <w:tcW w:w="9211" w:type="dxa"/>
          </w:tcPr>
          <w:p w14:paraId="00B4CB8A" w14:textId="77777777" w:rsidR="00C6672E" w:rsidRPr="003B462D" w:rsidRDefault="00603F2E" w:rsidP="003C0D00">
            <w:pPr>
              <w:keepNext/>
              <w:keepLines/>
              <w:tabs>
                <w:tab w:val="clear" w:pos="567"/>
              </w:tabs>
              <w:suppressAutoHyphens/>
              <w:rPr>
                <w:b/>
              </w:rPr>
            </w:pPr>
            <w:r w:rsidRPr="003B462D">
              <w:rPr>
                <w:szCs w:val="22"/>
              </w:rPr>
              <w:lastRenderedPageBreak/>
              <w:br w:type="page"/>
            </w:r>
            <w:r w:rsidRPr="003B462D">
              <w:rPr>
                <w:b/>
              </w:rPr>
              <w:t>PARTICULARS TO APPEAR ON THE OUTER PACKAGING</w:t>
            </w:r>
          </w:p>
          <w:p w14:paraId="32F128B4" w14:textId="77777777" w:rsidR="00C6672E" w:rsidRPr="003B462D" w:rsidRDefault="00C6672E" w:rsidP="003C0D00">
            <w:pPr>
              <w:keepNext/>
              <w:keepLines/>
              <w:tabs>
                <w:tab w:val="clear" w:pos="567"/>
              </w:tabs>
              <w:suppressAutoHyphens/>
              <w:rPr>
                <w:b/>
              </w:rPr>
            </w:pPr>
          </w:p>
          <w:p w14:paraId="68B34460" w14:textId="77777777" w:rsidR="00C6672E" w:rsidRPr="003B462D" w:rsidRDefault="00603F2E" w:rsidP="003C0D00">
            <w:pPr>
              <w:keepNext/>
              <w:keepLines/>
              <w:tabs>
                <w:tab w:val="clear" w:pos="567"/>
              </w:tabs>
              <w:suppressAutoHyphens/>
            </w:pPr>
            <w:r w:rsidRPr="00150E44">
              <w:rPr>
                <w:b/>
              </w:rPr>
              <w:t xml:space="preserve">OUTER </w:t>
            </w:r>
            <w:r>
              <w:rPr>
                <w:b/>
              </w:rPr>
              <w:t xml:space="preserve">LABEL </w:t>
            </w:r>
            <w:r w:rsidRPr="00D71E5A">
              <w:rPr>
                <w:b/>
                <w:szCs w:val="22"/>
              </w:rPr>
              <w:t>OF MULTIPACK</w:t>
            </w:r>
            <w:r>
              <w:rPr>
                <w:b/>
                <w:szCs w:val="22"/>
              </w:rPr>
              <w:t xml:space="preserve"> WITH 30 SINGLE PACKS</w:t>
            </w:r>
            <w:r w:rsidRPr="00D71E5A">
              <w:rPr>
                <w:b/>
                <w:szCs w:val="22"/>
              </w:rPr>
              <w:t xml:space="preserve"> (INCLUDING BLUE BOX)</w:t>
            </w:r>
          </w:p>
        </w:tc>
      </w:tr>
    </w:tbl>
    <w:p w14:paraId="4CDBD0BB" w14:textId="77777777" w:rsidR="00C6672E" w:rsidRPr="003B462D" w:rsidRDefault="00C6672E" w:rsidP="00C6672E">
      <w:pPr>
        <w:keepNext/>
        <w:keepLines/>
        <w:tabs>
          <w:tab w:val="clear" w:pos="567"/>
        </w:tabs>
        <w:rPr>
          <w:szCs w:val="22"/>
        </w:rPr>
      </w:pPr>
    </w:p>
    <w:p w14:paraId="27E37C10" w14:textId="77777777" w:rsidR="00C6672E" w:rsidRPr="003B462D" w:rsidRDefault="00C6672E" w:rsidP="00C6672E">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8C25366" w14:textId="77777777" w:rsidTr="003C0D00">
        <w:tc>
          <w:tcPr>
            <w:tcW w:w="9211" w:type="dxa"/>
          </w:tcPr>
          <w:p w14:paraId="5D1B3B64" w14:textId="77777777" w:rsidR="00C6672E" w:rsidRPr="003B462D" w:rsidRDefault="00603F2E" w:rsidP="003C0D00">
            <w:pPr>
              <w:keepNext/>
              <w:keepLines/>
              <w:tabs>
                <w:tab w:val="clear" w:pos="567"/>
              </w:tabs>
              <w:suppressAutoHyphens/>
              <w:ind w:left="567" w:hanging="567"/>
              <w:rPr>
                <w:b/>
                <w:szCs w:val="22"/>
              </w:rPr>
            </w:pPr>
            <w:r w:rsidRPr="003B462D">
              <w:rPr>
                <w:b/>
                <w:szCs w:val="22"/>
              </w:rPr>
              <w:t>1.</w:t>
            </w:r>
            <w:r w:rsidRPr="003B462D">
              <w:rPr>
                <w:b/>
                <w:szCs w:val="22"/>
              </w:rPr>
              <w:tab/>
              <w:t>NAME OF THE MEDICINAL PRODUCT</w:t>
            </w:r>
          </w:p>
        </w:tc>
      </w:tr>
    </w:tbl>
    <w:p w14:paraId="52067BB8" w14:textId="77777777" w:rsidR="00C6672E" w:rsidRPr="003B462D" w:rsidRDefault="00C6672E" w:rsidP="00C6672E">
      <w:pPr>
        <w:keepNext/>
        <w:keepLines/>
        <w:tabs>
          <w:tab w:val="clear" w:pos="567"/>
        </w:tabs>
        <w:rPr>
          <w:szCs w:val="22"/>
        </w:rPr>
      </w:pPr>
    </w:p>
    <w:p w14:paraId="5DC531DC" w14:textId="77777777" w:rsidR="00C6672E" w:rsidRPr="003B462D" w:rsidRDefault="00603F2E" w:rsidP="00C6672E">
      <w:pPr>
        <w:keepNext/>
        <w:keepLines/>
        <w:tabs>
          <w:tab w:val="clear" w:pos="567"/>
        </w:tabs>
        <w:rPr>
          <w:szCs w:val="22"/>
        </w:rPr>
      </w:pPr>
      <w:r w:rsidRPr="003B462D">
        <w:rPr>
          <w:szCs w:val="22"/>
        </w:rPr>
        <w:t xml:space="preserve">Kovaltry </w:t>
      </w:r>
      <w:r w:rsidR="00DA315A">
        <w:t>100</w:t>
      </w:r>
      <w:r w:rsidRPr="003B462D">
        <w:t>0</w:t>
      </w:r>
      <w:r w:rsidRPr="003B462D">
        <w:rPr>
          <w:szCs w:val="22"/>
        </w:rPr>
        <w:t> IU powder and solvent for solution for injection</w:t>
      </w:r>
    </w:p>
    <w:p w14:paraId="7116B3F7" w14:textId="77777777" w:rsidR="00BC7064" w:rsidRDefault="00BC7064" w:rsidP="00C6672E">
      <w:pPr>
        <w:keepNext/>
        <w:keepLines/>
        <w:tabs>
          <w:tab w:val="clear" w:pos="567"/>
        </w:tabs>
        <w:rPr>
          <w:b/>
          <w:szCs w:val="22"/>
        </w:rPr>
      </w:pPr>
    </w:p>
    <w:p w14:paraId="0F02EBEA" w14:textId="77777777" w:rsidR="00731533" w:rsidRPr="00D140A7" w:rsidRDefault="00603F2E" w:rsidP="00731533">
      <w:pPr>
        <w:keepNext/>
        <w:keepLines/>
        <w:tabs>
          <w:tab w:val="clear" w:pos="567"/>
        </w:tabs>
        <w:rPr>
          <w:b/>
          <w:szCs w:val="22"/>
        </w:rPr>
      </w:pPr>
      <w:r>
        <w:rPr>
          <w:b/>
          <w:szCs w:val="22"/>
        </w:rPr>
        <w:t>o</w:t>
      </w:r>
      <w:r w:rsidRPr="00D140A7">
        <w:rPr>
          <w:b/>
          <w:szCs w:val="22"/>
        </w:rPr>
        <w:t>ctocog alfa (recombinant human coagulation factor VIII)</w:t>
      </w:r>
    </w:p>
    <w:p w14:paraId="7E213A1C" w14:textId="77777777" w:rsidR="00C6672E" w:rsidRPr="003B462D" w:rsidRDefault="00C6672E" w:rsidP="00C6672E">
      <w:pPr>
        <w:keepNext/>
        <w:keepLines/>
        <w:tabs>
          <w:tab w:val="clear" w:pos="567"/>
        </w:tabs>
        <w:rPr>
          <w:szCs w:val="22"/>
        </w:rPr>
      </w:pPr>
    </w:p>
    <w:p w14:paraId="5BBF36A9"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3C66A42" w14:textId="77777777" w:rsidTr="003C0D00">
        <w:tc>
          <w:tcPr>
            <w:tcW w:w="9211" w:type="dxa"/>
          </w:tcPr>
          <w:p w14:paraId="51A0E036" w14:textId="77777777" w:rsidR="00C6672E" w:rsidRPr="00FD7AA5" w:rsidRDefault="00603F2E" w:rsidP="003C0D00">
            <w:pPr>
              <w:keepNext/>
              <w:keepLines/>
              <w:tabs>
                <w:tab w:val="clear" w:pos="567"/>
              </w:tabs>
              <w:suppressAutoHyphens/>
              <w:ind w:left="567" w:hanging="567"/>
              <w:rPr>
                <w:b/>
                <w:szCs w:val="22"/>
              </w:rPr>
            </w:pPr>
            <w:r w:rsidRPr="003B462D">
              <w:rPr>
                <w:b/>
                <w:szCs w:val="22"/>
              </w:rPr>
              <w:t>2.</w:t>
            </w:r>
            <w:r w:rsidRPr="003B462D">
              <w:rPr>
                <w:b/>
                <w:szCs w:val="22"/>
              </w:rPr>
              <w:tab/>
              <w:t>STATEMENT OF ACTIVE SUBSTANCE(S)</w:t>
            </w:r>
          </w:p>
        </w:tc>
      </w:tr>
    </w:tbl>
    <w:p w14:paraId="0DE73C5F" w14:textId="77777777" w:rsidR="00C6672E" w:rsidRPr="003B462D" w:rsidRDefault="00C6672E" w:rsidP="00C6672E">
      <w:pPr>
        <w:keepNext/>
        <w:keepLines/>
        <w:tabs>
          <w:tab w:val="clear" w:pos="567"/>
        </w:tabs>
        <w:rPr>
          <w:szCs w:val="22"/>
        </w:rPr>
      </w:pPr>
    </w:p>
    <w:p w14:paraId="7B03CC8B" w14:textId="77777777" w:rsidR="00C6672E" w:rsidRPr="003B462D" w:rsidRDefault="00603F2E" w:rsidP="00C6672E">
      <w:pPr>
        <w:keepNext/>
        <w:rPr>
          <w:szCs w:val="22"/>
        </w:rPr>
      </w:pPr>
      <w:r w:rsidRPr="003B462D">
        <w:rPr>
          <w:szCs w:val="22"/>
        </w:rPr>
        <w:t xml:space="preserve">Kovaltry contains </w:t>
      </w:r>
      <w:r w:rsidR="003B05C2">
        <w:rPr>
          <w:szCs w:val="22"/>
        </w:rPr>
        <w:t>10</w:t>
      </w:r>
      <w:r w:rsidRPr="003B462D">
        <w:rPr>
          <w:szCs w:val="22"/>
        </w:rPr>
        <w:t xml:space="preserve">00 IU </w:t>
      </w:r>
      <w:r w:rsidR="003B05C2" w:rsidRPr="003B462D">
        <w:rPr>
          <w:szCs w:val="22"/>
        </w:rPr>
        <w:t>(</w:t>
      </w:r>
      <w:r w:rsidR="003B05C2">
        <w:rPr>
          <w:szCs w:val="22"/>
        </w:rPr>
        <w:t>40</w:t>
      </w:r>
      <w:r w:rsidR="003B05C2" w:rsidRPr="003B462D">
        <w:rPr>
          <w:szCs w:val="22"/>
        </w:rPr>
        <w:t>0 IU / </w:t>
      </w:r>
      <w:r w:rsidR="003B05C2">
        <w:rPr>
          <w:szCs w:val="22"/>
        </w:rPr>
        <w:t>1</w:t>
      </w:r>
      <w:r w:rsidR="003B05C2" w:rsidRPr="003B462D">
        <w:rPr>
          <w:szCs w:val="22"/>
        </w:rPr>
        <w:t> mL)</w:t>
      </w:r>
      <w:r w:rsidR="003B05C2">
        <w:rPr>
          <w:szCs w:val="22"/>
        </w:rPr>
        <w:t xml:space="preserve"> </w:t>
      </w:r>
      <w:r w:rsidRPr="003B462D">
        <w:rPr>
          <w:szCs w:val="22"/>
        </w:rPr>
        <w:t>octocog alfa after reconstitution.</w:t>
      </w:r>
    </w:p>
    <w:p w14:paraId="5BCAEE00" w14:textId="77777777" w:rsidR="00C6672E" w:rsidRPr="003B462D" w:rsidRDefault="00C6672E" w:rsidP="00C6672E">
      <w:pPr>
        <w:keepNext/>
        <w:keepLines/>
        <w:tabs>
          <w:tab w:val="clear" w:pos="567"/>
        </w:tabs>
        <w:rPr>
          <w:szCs w:val="22"/>
        </w:rPr>
      </w:pPr>
    </w:p>
    <w:p w14:paraId="1319596F"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C43E9AF" w14:textId="77777777" w:rsidTr="003C0D00">
        <w:tc>
          <w:tcPr>
            <w:tcW w:w="9211" w:type="dxa"/>
          </w:tcPr>
          <w:p w14:paraId="4E88AC39" w14:textId="77777777" w:rsidR="00C6672E" w:rsidRPr="003B462D" w:rsidRDefault="00603F2E" w:rsidP="003C0D00">
            <w:pPr>
              <w:keepNext/>
              <w:keepLines/>
              <w:tabs>
                <w:tab w:val="clear" w:pos="567"/>
              </w:tabs>
              <w:suppressAutoHyphens/>
              <w:ind w:left="567" w:hanging="567"/>
              <w:rPr>
                <w:b/>
                <w:szCs w:val="22"/>
              </w:rPr>
            </w:pPr>
            <w:r w:rsidRPr="003B462D">
              <w:rPr>
                <w:b/>
                <w:szCs w:val="22"/>
              </w:rPr>
              <w:t>3.</w:t>
            </w:r>
            <w:r w:rsidRPr="003B462D">
              <w:rPr>
                <w:b/>
                <w:szCs w:val="22"/>
              </w:rPr>
              <w:tab/>
              <w:t>LIST OF EXCIPIENTS</w:t>
            </w:r>
          </w:p>
        </w:tc>
      </w:tr>
    </w:tbl>
    <w:p w14:paraId="0468DCC2" w14:textId="77777777" w:rsidR="009E3ADA" w:rsidRPr="003E46D3" w:rsidRDefault="009E3ADA" w:rsidP="009E3ADA">
      <w:pPr>
        <w:keepNext/>
        <w:keepLines/>
        <w:tabs>
          <w:tab w:val="clear" w:pos="567"/>
        </w:tabs>
        <w:rPr>
          <w:szCs w:val="22"/>
        </w:rPr>
      </w:pPr>
    </w:p>
    <w:p w14:paraId="45E9AD75" w14:textId="77777777" w:rsidR="009E3ADA" w:rsidRPr="003E46D3" w:rsidRDefault="00603F2E" w:rsidP="009E3ADA">
      <w:pPr>
        <w:keepNext/>
        <w:keepLines/>
        <w:tabs>
          <w:tab w:val="clear" w:pos="567"/>
        </w:tabs>
        <w:rPr>
          <w:szCs w:val="22"/>
        </w:rPr>
      </w:pPr>
      <w:r w:rsidRPr="003E46D3">
        <w:rPr>
          <w:szCs w:val="22"/>
        </w:rPr>
        <w:t xml:space="preserve">Sucrose, histidine, </w:t>
      </w:r>
      <w:r w:rsidRPr="001B0655">
        <w:rPr>
          <w:szCs w:val="22"/>
          <w:highlight w:val="lightGray"/>
        </w:rPr>
        <w:t xml:space="preserve">glycine </w:t>
      </w:r>
      <w:r w:rsidRPr="001B0655">
        <w:rPr>
          <w:szCs w:val="22"/>
        </w:rPr>
        <w:t>(</w:t>
      </w:r>
      <w:r>
        <w:rPr>
          <w:szCs w:val="22"/>
        </w:rPr>
        <w:t>E 640</w:t>
      </w:r>
      <w:r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 xml:space="preserve">dihydrate </w:t>
      </w:r>
      <w:r w:rsidRPr="001B0655">
        <w:t>(</w:t>
      </w:r>
      <w:r>
        <w:t>E 509</w:t>
      </w:r>
      <w:r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 xml:space="preserve">80 </w:t>
      </w:r>
      <w:r w:rsidRPr="001B0655">
        <w:t>(</w:t>
      </w:r>
      <w:r>
        <w:t>E 433</w:t>
      </w:r>
      <w:r w:rsidRPr="001B0655">
        <w:t>)</w:t>
      </w:r>
      <w:r w:rsidRPr="003E46D3">
        <w:rPr>
          <w:szCs w:val="22"/>
        </w:rPr>
        <w:t xml:space="preserve">, </w:t>
      </w:r>
      <w:r w:rsidRPr="001B0655">
        <w:rPr>
          <w:szCs w:val="22"/>
          <w:highlight w:val="lightGray"/>
        </w:rPr>
        <w:t xml:space="preserve">acetic acid glacial </w:t>
      </w:r>
      <w:r w:rsidRPr="001B0655">
        <w:rPr>
          <w:szCs w:val="22"/>
        </w:rPr>
        <w:t>(</w:t>
      </w:r>
      <w:r>
        <w:rPr>
          <w:szCs w:val="22"/>
        </w:rPr>
        <w:t>E 260</w:t>
      </w:r>
      <w:r w:rsidRPr="001B0655">
        <w:rPr>
          <w:szCs w:val="22"/>
        </w:rPr>
        <w:t>)</w:t>
      </w:r>
      <w:r w:rsidRPr="003E46D3">
        <w:rPr>
          <w:szCs w:val="22"/>
          <w:lang w:val="en-US"/>
        </w:rPr>
        <w:t xml:space="preserve"> and water for injections</w:t>
      </w:r>
      <w:r w:rsidRPr="003E46D3">
        <w:rPr>
          <w:szCs w:val="22"/>
        </w:rPr>
        <w:t>.</w:t>
      </w:r>
    </w:p>
    <w:p w14:paraId="30B03713" w14:textId="77777777" w:rsidR="009E3ADA" w:rsidRPr="003E46D3" w:rsidRDefault="009E3ADA" w:rsidP="009E3ADA">
      <w:pPr>
        <w:keepNext/>
        <w:keepLines/>
        <w:tabs>
          <w:tab w:val="clear" w:pos="567"/>
        </w:tabs>
        <w:rPr>
          <w:szCs w:val="22"/>
        </w:rPr>
      </w:pPr>
    </w:p>
    <w:p w14:paraId="733D9802"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58548C3" w14:textId="77777777" w:rsidTr="003C0D00">
        <w:tc>
          <w:tcPr>
            <w:tcW w:w="9211" w:type="dxa"/>
          </w:tcPr>
          <w:p w14:paraId="1CFD8934" w14:textId="77777777" w:rsidR="00C6672E" w:rsidRPr="003B462D" w:rsidRDefault="00603F2E" w:rsidP="003C0D00">
            <w:pPr>
              <w:keepNext/>
              <w:keepLines/>
              <w:tabs>
                <w:tab w:val="clear" w:pos="567"/>
              </w:tabs>
              <w:suppressAutoHyphens/>
              <w:ind w:left="567" w:hanging="567"/>
              <w:rPr>
                <w:b/>
                <w:szCs w:val="22"/>
              </w:rPr>
            </w:pPr>
            <w:r w:rsidRPr="003B462D">
              <w:rPr>
                <w:b/>
                <w:szCs w:val="22"/>
              </w:rPr>
              <w:t>4.</w:t>
            </w:r>
            <w:r w:rsidRPr="003B462D">
              <w:rPr>
                <w:b/>
                <w:szCs w:val="22"/>
              </w:rPr>
              <w:tab/>
              <w:t>PHARMACEUTICAL FORM AND CONTENTS</w:t>
            </w:r>
          </w:p>
        </w:tc>
      </w:tr>
    </w:tbl>
    <w:p w14:paraId="25453583" w14:textId="77777777" w:rsidR="00C6672E" w:rsidRPr="00FD7AA5" w:rsidRDefault="00C6672E" w:rsidP="00C6672E">
      <w:pPr>
        <w:keepNext/>
        <w:tabs>
          <w:tab w:val="clear" w:pos="567"/>
        </w:tabs>
      </w:pPr>
    </w:p>
    <w:p w14:paraId="6B229FCE" w14:textId="77777777" w:rsidR="00C6672E" w:rsidRDefault="00603F2E" w:rsidP="00C6672E">
      <w:pPr>
        <w:keepNext/>
        <w:tabs>
          <w:tab w:val="clear" w:pos="567"/>
          <w:tab w:val="left" w:pos="0"/>
        </w:tabs>
        <w:rPr>
          <w:szCs w:val="22"/>
        </w:rPr>
      </w:pPr>
      <w:r w:rsidRPr="00416391">
        <w:rPr>
          <w:szCs w:val="22"/>
          <w:highlight w:val="lightGray"/>
        </w:rPr>
        <w:t>powder and solvent for solution for injection</w:t>
      </w:r>
      <w:r>
        <w:rPr>
          <w:szCs w:val="22"/>
        </w:rPr>
        <w:t xml:space="preserve"> </w:t>
      </w:r>
    </w:p>
    <w:p w14:paraId="2A598B09" w14:textId="77777777" w:rsidR="00C6672E" w:rsidRDefault="00C6672E" w:rsidP="00C6672E">
      <w:pPr>
        <w:tabs>
          <w:tab w:val="clear" w:pos="567"/>
          <w:tab w:val="left" w:pos="0"/>
        </w:tabs>
        <w:rPr>
          <w:szCs w:val="22"/>
        </w:rPr>
      </w:pPr>
    </w:p>
    <w:p w14:paraId="4837B302" w14:textId="77777777" w:rsidR="00354685" w:rsidRPr="00577984" w:rsidRDefault="00603F2E" w:rsidP="00354685">
      <w:pPr>
        <w:keepNext/>
        <w:rPr>
          <w:b/>
          <w:szCs w:val="22"/>
        </w:rPr>
      </w:pPr>
      <w:r w:rsidRPr="00600769">
        <w:rPr>
          <w:b/>
          <w:szCs w:val="22"/>
        </w:rPr>
        <w:t>Multip</w:t>
      </w:r>
      <w:r w:rsidRPr="008A7FCD">
        <w:rPr>
          <w:b/>
          <w:szCs w:val="22"/>
        </w:rPr>
        <w:t>ack with 30 single packs, each containing:</w:t>
      </w:r>
    </w:p>
    <w:p w14:paraId="1BDB2C4B" w14:textId="77777777" w:rsidR="00C6672E" w:rsidRDefault="00C6672E" w:rsidP="00C6672E">
      <w:pPr>
        <w:keepNext/>
        <w:tabs>
          <w:tab w:val="clear" w:pos="567"/>
          <w:tab w:val="left" w:pos="0"/>
        </w:tabs>
        <w:rPr>
          <w:szCs w:val="22"/>
        </w:rPr>
      </w:pPr>
    </w:p>
    <w:p w14:paraId="423F078C" w14:textId="77777777" w:rsidR="00C6672E" w:rsidRPr="003B462D" w:rsidRDefault="00603F2E" w:rsidP="00C6672E">
      <w:pPr>
        <w:keepNext/>
        <w:tabs>
          <w:tab w:val="left" w:pos="0"/>
        </w:tabs>
      </w:pPr>
      <w:r w:rsidRPr="002D56E0">
        <w:t>1 vial with powder</w:t>
      </w:r>
      <w:r w:rsidRPr="002D56E0">
        <w:rPr>
          <w:rFonts w:eastAsia="Calibri"/>
        </w:rPr>
        <w:t xml:space="preserve">, </w:t>
      </w:r>
      <w:r w:rsidRPr="002B16A9">
        <w:t>1 pre</w:t>
      </w:r>
      <w:r w:rsidRPr="002B16A9">
        <w:noBreakHyphen/>
        <w:t>filled syringe with water for injections, 1</w:t>
      </w:r>
      <w:r w:rsidRPr="003B462D">
        <w:t> vial adapter and 1 venipuncture set.</w:t>
      </w:r>
    </w:p>
    <w:p w14:paraId="07115896" w14:textId="77777777" w:rsidR="00CF2ECF" w:rsidRPr="003B462D" w:rsidRDefault="00CF2ECF" w:rsidP="00C6672E">
      <w:pPr>
        <w:keepNext/>
        <w:keepLines/>
        <w:tabs>
          <w:tab w:val="clear" w:pos="567"/>
        </w:tabs>
      </w:pPr>
    </w:p>
    <w:p w14:paraId="3F8013FC"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77F2ED6" w14:textId="77777777" w:rsidTr="003C0D00">
        <w:tc>
          <w:tcPr>
            <w:tcW w:w="9211" w:type="dxa"/>
          </w:tcPr>
          <w:p w14:paraId="2F8B8BCE" w14:textId="77777777" w:rsidR="00C6672E" w:rsidRPr="003B462D" w:rsidRDefault="00603F2E" w:rsidP="003C0D00">
            <w:pPr>
              <w:keepNext/>
              <w:keepLines/>
              <w:tabs>
                <w:tab w:val="clear" w:pos="567"/>
              </w:tabs>
              <w:suppressAutoHyphens/>
              <w:ind w:left="567" w:hanging="567"/>
              <w:rPr>
                <w:b/>
                <w:szCs w:val="22"/>
              </w:rPr>
            </w:pPr>
            <w:r w:rsidRPr="003B462D">
              <w:rPr>
                <w:b/>
                <w:szCs w:val="22"/>
              </w:rPr>
              <w:t>5.</w:t>
            </w:r>
            <w:r w:rsidRPr="003B462D">
              <w:rPr>
                <w:b/>
                <w:szCs w:val="22"/>
              </w:rPr>
              <w:tab/>
              <w:t>METHOD AND ROUTE(S) OF ADMINISTRATION</w:t>
            </w:r>
          </w:p>
        </w:tc>
      </w:tr>
    </w:tbl>
    <w:p w14:paraId="053488C9" w14:textId="77777777" w:rsidR="00C6672E" w:rsidRPr="003B462D" w:rsidRDefault="00C6672E" w:rsidP="00C6672E">
      <w:pPr>
        <w:keepNext/>
        <w:keepLines/>
        <w:tabs>
          <w:tab w:val="clear" w:pos="567"/>
        </w:tabs>
        <w:rPr>
          <w:szCs w:val="22"/>
        </w:rPr>
      </w:pPr>
    </w:p>
    <w:p w14:paraId="4B702D9B" w14:textId="77777777" w:rsidR="00C6672E" w:rsidRPr="003B462D" w:rsidRDefault="00603F2E" w:rsidP="00C6672E">
      <w:pPr>
        <w:keepNext/>
        <w:keepLines/>
        <w:tabs>
          <w:tab w:val="clear" w:pos="567"/>
        </w:tabs>
        <w:rPr>
          <w:szCs w:val="22"/>
        </w:rPr>
      </w:pPr>
      <w:r w:rsidRPr="00E04149">
        <w:rPr>
          <w:b/>
          <w:szCs w:val="22"/>
        </w:rPr>
        <w:t>For intravenous use.</w:t>
      </w:r>
      <w:r w:rsidRPr="003B462D">
        <w:rPr>
          <w:szCs w:val="22"/>
        </w:rPr>
        <w:t xml:space="preserve"> </w:t>
      </w:r>
      <w:r>
        <w:rPr>
          <w:szCs w:val="22"/>
        </w:rPr>
        <w:t>S</w:t>
      </w:r>
      <w:r w:rsidRPr="003B462D">
        <w:rPr>
          <w:szCs w:val="22"/>
        </w:rPr>
        <w:t>ingle dose administration only.</w:t>
      </w:r>
    </w:p>
    <w:p w14:paraId="2992820E" w14:textId="77777777" w:rsidR="00C6672E" w:rsidRPr="003B462D" w:rsidRDefault="00603F2E" w:rsidP="00C6672E">
      <w:pPr>
        <w:keepNext/>
        <w:keepLines/>
        <w:tabs>
          <w:tab w:val="clear" w:pos="567"/>
        </w:tabs>
        <w:rPr>
          <w:szCs w:val="22"/>
        </w:rPr>
      </w:pPr>
      <w:r w:rsidRPr="003B462D">
        <w:rPr>
          <w:szCs w:val="22"/>
        </w:rPr>
        <w:t>Read the package leaflet before use.</w:t>
      </w:r>
    </w:p>
    <w:p w14:paraId="74941864" w14:textId="77777777" w:rsidR="00C6672E" w:rsidRPr="00FD7AA5" w:rsidRDefault="00C6672E" w:rsidP="00C6672E">
      <w:pPr>
        <w:keepNext/>
        <w:tabs>
          <w:tab w:val="clear" w:pos="567"/>
        </w:tabs>
        <w:rPr>
          <w:szCs w:val="22"/>
        </w:rPr>
      </w:pPr>
    </w:p>
    <w:p w14:paraId="7078B534"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BD46CBE" w14:textId="77777777" w:rsidTr="003C0D00">
        <w:tc>
          <w:tcPr>
            <w:tcW w:w="9211" w:type="dxa"/>
          </w:tcPr>
          <w:p w14:paraId="61CC75EA" w14:textId="77777777" w:rsidR="00C6672E" w:rsidRPr="00FD7AA5" w:rsidRDefault="00603F2E" w:rsidP="003C0D00">
            <w:pPr>
              <w:keepNext/>
              <w:keepLines/>
              <w:tabs>
                <w:tab w:val="clear" w:pos="567"/>
              </w:tabs>
              <w:suppressAutoHyphens/>
              <w:ind w:left="567" w:hanging="567"/>
              <w:rPr>
                <w:b/>
                <w:szCs w:val="22"/>
              </w:rPr>
            </w:pPr>
            <w:r w:rsidRPr="003B462D">
              <w:rPr>
                <w:b/>
                <w:szCs w:val="22"/>
              </w:rPr>
              <w:t>6.</w:t>
            </w:r>
            <w:r w:rsidRPr="003B462D">
              <w:rPr>
                <w:b/>
                <w:szCs w:val="22"/>
              </w:rPr>
              <w:tab/>
              <w:t xml:space="preserve">SPECIAL WARNING THAT THE MEDICINAL PRODUCT MUST BE STORED OUT OF THE </w:t>
            </w:r>
            <w:r w:rsidRPr="00FD7AA5">
              <w:rPr>
                <w:b/>
                <w:szCs w:val="22"/>
              </w:rPr>
              <w:t xml:space="preserve">SIGHT AND </w:t>
            </w:r>
            <w:r w:rsidRPr="003B462D">
              <w:rPr>
                <w:b/>
                <w:szCs w:val="22"/>
              </w:rPr>
              <w:t>REACH OF CHILDREN</w:t>
            </w:r>
          </w:p>
        </w:tc>
      </w:tr>
    </w:tbl>
    <w:p w14:paraId="1F5CB3F4" w14:textId="77777777" w:rsidR="00C6672E" w:rsidRPr="003B462D" w:rsidRDefault="00C6672E" w:rsidP="00C6672E">
      <w:pPr>
        <w:keepNext/>
        <w:keepLines/>
        <w:tabs>
          <w:tab w:val="clear" w:pos="567"/>
        </w:tabs>
        <w:rPr>
          <w:szCs w:val="22"/>
        </w:rPr>
      </w:pPr>
    </w:p>
    <w:p w14:paraId="42706617" w14:textId="77777777" w:rsidR="00C6672E" w:rsidRPr="003B462D" w:rsidRDefault="00603F2E" w:rsidP="00C6672E">
      <w:pPr>
        <w:keepNext/>
        <w:keepLines/>
        <w:tabs>
          <w:tab w:val="clear" w:pos="567"/>
        </w:tabs>
        <w:rPr>
          <w:szCs w:val="22"/>
        </w:rPr>
      </w:pPr>
      <w:r w:rsidRPr="003B462D">
        <w:rPr>
          <w:szCs w:val="22"/>
        </w:rPr>
        <w:t xml:space="preserve">Keep out of the </w:t>
      </w:r>
      <w:r w:rsidRPr="00FD7AA5">
        <w:rPr>
          <w:szCs w:val="22"/>
        </w:rPr>
        <w:t xml:space="preserve">sight and </w:t>
      </w:r>
      <w:r w:rsidRPr="003B462D">
        <w:rPr>
          <w:szCs w:val="22"/>
        </w:rPr>
        <w:t>reach of children.</w:t>
      </w:r>
    </w:p>
    <w:p w14:paraId="6D096103" w14:textId="77777777" w:rsidR="00C6672E" w:rsidRPr="003B462D" w:rsidRDefault="00C6672E" w:rsidP="00C6672E">
      <w:pPr>
        <w:keepNext/>
        <w:keepLines/>
        <w:tabs>
          <w:tab w:val="clear" w:pos="567"/>
        </w:tabs>
        <w:rPr>
          <w:szCs w:val="22"/>
        </w:rPr>
      </w:pPr>
    </w:p>
    <w:p w14:paraId="1BDB9612"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12C70E7" w14:textId="77777777" w:rsidTr="003C0D00">
        <w:tc>
          <w:tcPr>
            <w:tcW w:w="9211" w:type="dxa"/>
          </w:tcPr>
          <w:p w14:paraId="5218EC42" w14:textId="77777777" w:rsidR="00C6672E" w:rsidRPr="003B462D" w:rsidRDefault="00603F2E" w:rsidP="003C0D00">
            <w:pPr>
              <w:keepNext/>
              <w:keepLines/>
              <w:tabs>
                <w:tab w:val="clear" w:pos="567"/>
              </w:tabs>
              <w:suppressAutoHyphens/>
              <w:ind w:left="567" w:hanging="567"/>
              <w:rPr>
                <w:b/>
                <w:szCs w:val="22"/>
              </w:rPr>
            </w:pPr>
            <w:r w:rsidRPr="003B462D">
              <w:rPr>
                <w:b/>
                <w:szCs w:val="22"/>
              </w:rPr>
              <w:t>7.</w:t>
            </w:r>
            <w:r w:rsidRPr="003B462D">
              <w:rPr>
                <w:b/>
                <w:szCs w:val="22"/>
              </w:rPr>
              <w:tab/>
              <w:t>OTHER SPECIAL WARNING(S), IF NECESSARY</w:t>
            </w:r>
          </w:p>
        </w:tc>
      </w:tr>
    </w:tbl>
    <w:p w14:paraId="40F407FD" w14:textId="77777777" w:rsidR="00C6672E" w:rsidRPr="003B462D" w:rsidRDefault="00C6672E" w:rsidP="00C6672E">
      <w:pPr>
        <w:keepNext/>
        <w:keepLines/>
        <w:tabs>
          <w:tab w:val="clear" w:pos="567"/>
        </w:tabs>
        <w:rPr>
          <w:szCs w:val="22"/>
        </w:rPr>
      </w:pPr>
    </w:p>
    <w:p w14:paraId="6CE345FB"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082BC7E" w14:textId="77777777" w:rsidTr="003C0D00">
        <w:tc>
          <w:tcPr>
            <w:tcW w:w="9211" w:type="dxa"/>
          </w:tcPr>
          <w:p w14:paraId="66009C8D" w14:textId="77777777" w:rsidR="00C6672E" w:rsidRPr="003B462D" w:rsidRDefault="00603F2E" w:rsidP="003C0D00">
            <w:pPr>
              <w:keepNext/>
              <w:keepLines/>
              <w:tabs>
                <w:tab w:val="clear" w:pos="567"/>
              </w:tabs>
              <w:suppressAutoHyphens/>
              <w:ind w:left="567" w:hanging="567"/>
              <w:rPr>
                <w:b/>
                <w:szCs w:val="22"/>
              </w:rPr>
            </w:pPr>
            <w:r w:rsidRPr="003B462D">
              <w:rPr>
                <w:b/>
                <w:szCs w:val="22"/>
              </w:rPr>
              <w:t>8.</w:t>
            </w:r>
            <w:r w:rsidRPr="003B462D">
              <w:rPr>
                <w:b/>
                <w:szCs w:val="22"/>
              </w:rPr>
              <w:tab/>
              <w:t>EXPIRY DATE</w:t>
            </w:r>
          </w:p>
        </w:tc>
      </w:tr>
    </w:tbl>
    <w:p w14:paraId="7285FD7F" w14:textId="77777777" w:rsidR="00C6672E" w:rsidRPr="003B462D" w:rsidRDefault="00C6672E" w:rsidP="00C6672E">
      <w:pPr>
        <w:keepNext/>
        <w:keepLines/>
        <w:tabs>
          <w:tab w:val="clear" w:pos="567"/>
        </w:tabs>
        <w:rPr>
          <w:szCs w:val="22"/>
        </w:rPr>
      </w:pPr>
    </w:p>
    <w:p w14:paraId="195AD52B" w14:textId="77777777" w:rsidR="00C6672E" w:rsidRPr="003B462D" w:rsidRDefault="00603F2E" w:rsidP="00C6672E">
      <w:pPr>
        <w:keepNext/>
        <w:keepLines/>
        <w:tabs>
          <w:tab w:val="clear" w:pos="567"/>
        </w:tabs>
        <w:rPr>
          <w:szCs w:val="22"/>
        </w:rPr>
      </w:pPr>
      <w:r w:rsidRPr="003B462D">
        <w:rPr>
          <w:szCs w:val="22"/>
        </w:rPr>
        <w:t>EXP</w:t>
      </w:r>
    </w:p>
    <w:p w14:paraId="4CB098FA" w14:textId="77777777" w:rsidR="00C6672E" w:rsidRPr="003B462D" w:rsidRDefault="00603F2E" w:rsidP="00C6672E">
      <w:pPr>
        <w:keepNext/>
        <w:keepLines/>
        <w:rPr>
          <w:szCs w:val="22"/>
        </w:rPr>
      </w:pPr>
      <w:r w:rsidRPr="003B462D">
        <w:rPr>
          <w:szCs w:val="22"/>
        </w:rPr>
        <w:t>EXP (End of the 12 month period, if stored up to 25 °C): ................</w:t>
      </w:r>
    </w:p>
    <w:p w14:paraId="2DE99E2A" w14:textId="77777777" w:rsidR="00C6672E" w:rsidRPr="001A38E1" w:rsidRDefault="00603F2E" w:rsidP="00C6672E">
      <w:pPr>
        <w:keepNext/>
        <w:keepLines/>
        <w:tabs>
          <w:tab w:val="clear" w:pos="567"/>
        </w:tabs>
        <w:rPr>
          <w:b/>
          <w:szCs w:val="22"/>
        </w:rPr>
      </w:pPr>
      <w:r w:rsidRPr="001A38E1">
        <w:rPr>
          <w:b/>
          <w:szCs w:val="22"/>
        </w:rPr>
        <w:t>Do not use after this date.</w:t>
      </w:r>
    </w:p>
    <w:p w14:paraId="766587F2" w14:textId="77777777" w:rsidR="00C6672E" w:rsidRPr="003B462D" w:rsidRDefault="00C6672E" w:rsidP="00C6672E">
      <w:pPr>
        <w:tabs>
          <w:tab w:val="clear" w:pos="567"/>
        </w:tabs>
        <w:rPr>
          <w:szCs w:val="22"/>
        </w:rPr>
      </w:pPr>
    </w:p>
    <w:p w14:paraId="301D5530" w14:textId="77777777" w:rsidR="00C6672E" w:rsidRPr="002D56E0" w:rsidRDefault="00603F2E" w:rsidP="00C6672E">
      <w:pPr>
        <w:keepNext/>
        <w:keepLines/>
        <w:tabs>
          <w:tab w:val="clear" w:pos="567"/>
        </w:tabs>
        <w:rPr>
          <w:szCs w:val="22"/>
        </w:rPr>
      </w:pPr>
      <w:r w:rsidRPr="00FD7AA5">
        <w:rPr>
          <w:szCs w:val="22"/>
        </w:rPr>
        <w:lastRenderedPageBreak/>
        <w:t>May be stored at temperatures up to 25</w:t>
      </w:r>
      <w:r w:rsidRPr="002D56E0">
        <w:rPr>
          <w:szCs w:val="22"/>
        </w:rPr>
        <w:t> </w:t>
      </w:r>
      <w:r w:rsidRPr="00FD7AA5">
        <w:rPr>
          <w:szCs w:val="22"/>
        </w:rPr>
        <w:t>°C for up to 12</w:t>
      </w:r>
      <w:r w:rsidRPr="002D56E0">
        <w:rPr>
          <w:szCs w:val="22"/>
        </w:rPr>
        <w:t> </w:t>
      </w:r>
      <w:r w:rsidRPr="00FD7AA5">
        <w:rPr>
          <w:szCs w:val="22"/>
        </w:rPr>
        <w:t>months within the expiry date indicated on the label.</w:t>
      </w:r>
      <w:r w:rsidRPr="002D56E0">
        <w:rPr>
          <w:szCs w:val="22"/>
        </w:rPr>
        <w:t xml:space="preserve"> Note the new expiry date on the carton.</w:t>
      </w:r>
    </w:p>
    <w:p w14:paraId="7059D918" w14:textId="77777777" w:rsidR="00EF17C7" w:rsidRPr="003A5E11" w:rsidRDefault="00603F2E" w:rsidP="00EF17C7">
      <w:pPr>
        <w:keepNext/>
        <w:keepLines/>
        <w:tabs>
          <w:tab w:val="clear" w:pos="567"/>
        </w:tabs>
        <w:rPr>
          <w:szCs w:val="22"/>
        </w:rPr>
      </w:pPr>
      <w:r w:rsidRPr="00FD7AA5">
        <w:rPr>
          <w:szCs w:val="22"/>
          <w:lang w:eastAsia="en-US"/>
        </w:rPr>
        <w:t xml:space="preserve">After reconstitution, the product must be used </w:t>
      </w:r>
      <w:r w:rsidRPr="002D56E0">
        <w:rPr>
          <w:szCs w:val="22"/>
        </w:rPr>
        <w:t>within 3 hours</w:t>
      </w:r>
      <w:r w:rsidRPr="00FD7AA5">
        <w:rPr>
          <w:szCs w:val="22"/>
          <w:lang w:eastAsia="en-US"/>
        </w:rPr>
        <w:t>.</w:t>
      </w:r>
      <w:r w:rsidRPr="002D56E0">
        <w:rPr>
          <w:szCs w:val="22"/>
        </w:rPr>
        <w:t xml:space="preserve"> </w:t>
      </w:r>
      <w:r w:rsidRPr="004C6E85">
        <w:rPr>
          <w:b/>
          <w:szCs w:val="22"/>
        </w:rPr>
        <w:t>Do not refrigerate after reconstitution.</w:t>
      </w:r>
    </w:p>
    <w:p w14:paraId="41EA5293" w14:textId="77777777" w:rsidR="00C6672E" w:rsidRPr="003A5E11" w:rsidRDefault="00C6672E" w:rsidP="00C6672E">
      <w:pPr>
        <w:keepNext/>
        <w:keepLines/>
        <w:tabs>
          <w:tab w:val="clear" w:pos="567"/>
        </w:tabs>
        <w:rPr>
          <w:szCs w:val="22"/>
        </w:rPr>
      </w:pPr>
    </w:p>
    <w:p w14:paraId="556E97C2" w14:textId="77777777" w:rsidR="00C6672E" w:rsidRPr="002D56E0"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7E43AFC" w14:textId="77777777" w:rsidTr="003C0D00">
        <w:tc>
          <w:tcPr>
            <w:tcW w:w="9211" w:type="dxa"/>
          </w:tcPr>
          <w:p w14:paraId="0EC0DCD3" w14:textId="77777777" w:rsidR="00C6672E" w:rsidRPr="002D56E0" w:rsidRDefault="00603F2E" w:rsidP="003C0D00">
            <w:pPr>
              <w:keepNext/>
              <w:keepLines/>
              <w:tabs>
                <w:tab w:val="clear" w:pos="567"/>
              </w:tabs>
              <w:suppressAutoHyphens/>
              <w:ind w:left="567" w:hanging="567"/>
              <w:rPr>
                <w:b/>
                <w:szCs w:val="22"/>
              </w:rPr>
            </w:pPr>
            <w:r w:rsidRPr="002D56E0">
              <w:rPr>
                <w:b/>
                <w:szCs w:val="22"/>
              </w:rPr>
              <w:t>9.</w:t>
            </w:r>
            <w:r w:rsidRPr="002D56E0">
              <w:rPr>
                <w:b/>
                <w:szCs w:val="22"/>
              </w:rPr>
              <w:tab/>
              <w:t>SPECIAL STORAGE CONDITIONS</w:t>
            </w:r>
          </w:p>
        </w:tc>
      </w:tr>
    </w:tbl>
    <w:p w14:paraId="29B78F18" w14:textId="77777777" w:rsidR="00C6672E" w:rsidRPr="003B462D" w:rsidRDefault="00C6672E" w:rsidP="00C6672E">
      <w:pPr>
        <w:keepNext/>
        <w:keepLines/>
        <w:tabs>
          <w:tab w:val="clear" w:pos="567"/>
        </w:tabs>
        <w:rPr>
          <w:szCs w:val="22"/>
        </w:rPr>
      </w:pPr>
    </w:p>
    <w:p w14:paraId="01F95261" w14:textId="77777777" w:rsidR="00C6672E" w:rsidRDefault="00603F2E" w:rsidP="00C6672E">
      <w:pPr>
        <w:keepNext/>
        <w:keepLines/>
        <w:tabs>
          <w:tab w:val="clear" w:pos="567"/>
        </w:tabs>
        <w:rPr>
          <w:szCs w:val="22"/>
        </w:rPr>
      </w:pPr>
      <w:r w:rsidRPr="00F90268">
        <w:rPr>
          <w:b/>
          <w:szCs w:val="22"/>
        </w:rPr>
        <w:t>Store in a refrigerator.</w:t>
      </w:r>
      <w:r w:rsidRPr="003B462D">
        <w:rPr>
          <w:szCs w:val="22"/>
        </w:rPr>
        <w:t xml:space="preserve"> </w:t>
      </w:r>
    </w:p>
    <w:p w14:paraId="54DA11BA" w14:textId="77777777" w:rsidR="00C6672E" w:rsidRPr="003B462D" w:rsidRDefault="00603F2E" w:rsidP="00C6672E">
      <w:pPr>
        <w:keepNext/>
        <w:keepLines/>
        <w:tabs>
          <w:tab w:val="clear" w:pos="567"/>
        </w:tabs>
        <w:rPr>
          <w:szCs w:val="22"/>
        </w:rPr>
      </w:pPr>
      <w:r w:rsidRPr="003B462D">
        <w:rPr>
          <w:szCs w:val="22"/>
        </w:rPr>
        <w:t>Do not freeze.</w:t>
      </w:r>
    </w:p>
    <w:p w14:paraId="4CE6F925" w14:textId="77777777" w:rsidR="00C6672E" w:rsidRPr="003B462D" w:rsidRDefault="00603F2E" w:rsidP="00C6672E">
      <w:pPr>
        <w:keepNext/>
        <w:keepLines/>
        <w:tabs>
          <w:tab w:val="clear" w:pos="567"/>
        </w:tabs>
        <w:rPr>
          <w:szCs w:val="22"/>
        </w:rPr>
      </w:pPr>
      <w:r w:rsidRPr="003B462D">
        <w:rPr>
          <w:szCs w:val="22"/>
        </w:rPr>
        <w:t>Keep the vial and the pre</w:t>
      </w:r>
      <w:r w:rsidRPr="003B462D">
        <w:rPr>
          <w:szCs w:val="22"/>
        </w:rPr>
        <w:noBreakHyphen/>
        <w:t>filled syringe in the outer carton in order to protect from light.</w:t>
      </w:r>
    </w:p>
    <w:p w14:paraId="53F0D27D" w14:textId="77777777" w:rsidR="00C6672E" w:rsidRPr="003B462D" w:rsidRDefault="00C6672E" w:rsidP="00C6672E">
      <w:pPr>
        <w:keepNext/>
        <w:keepLines/>
        <w:tabs>
          <w:tab w:val="clear" w:pos="567"/>
        </w:tabs>
        <w:rPr>
          <w:szCs w:val="22"/>
        </w:rPr>
      </w:pPr>
    </w:p>
    <w:p w14:paraId="58C7DB47"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6C129EC" w14:textId="77777777" w:rsidTr="003C0D00">
        <w:tc>
          <w:tcPr>
            <w:tcW w:w="9211" w:type="dxa"/>
          </w:tcPr>
          <w:p w14:paraId="063412C8" w14:textId="77777777" w:rsidR="00C6672E" w:rsidRPr="003B462D" w:rsidRDefault="00603F2E" w:rsidP="003C0D00">
            <w:pPr>
              <w:keepNext/>
              <w:keepLines/>
              <w:tabs>
                <w:tab w:val="clear" w:pos="567"/>
              </w:tabs>
              <w:suppressAutoHyphens/>
              <w:ind w:left="567" w:hanging="567"/>
              <w:rPr>
                <w:b/>
                <w:szCs w:val="22"/>
              </w:rPr>
            </w:pPr>
            <w:r w:rsidRPr="003B462D">
              <w:rPr>
                <w:b/>
                <w:szCs w:val="22"/>
              </w:rPr>
              <w:t>10.</w:t>
            </w:r>
            <w:r w:rsidRPr="003B462D">
              <w:rPr>
                <w:b/>
                <w:szCs w:val="22"/>
              </w:rPr>
              <w:tab/>
              <w:t>SPECIAL PRECAUTIONS FOR DISPOSAL OF UNUSED MEDICINAL PRODUCTS OR WASTE MATERIALS DERIVED FROM SUCH MEDICINAL PRODUCTS, IF APPROPRIATE</w:t>
            </w:r>
          </w:p>
        </w:tc>
      </w:tr>
    </w:tbl>
    <w:p w14:paraId="0B71FD1B" w14:textId="77777777" w:rsidR="00C6672E" w:rsidRPr="003B462D" w:rsidRDefault="00C6672E" w:rsidP="00C6672E">
      <w:pPr>
        <w:keepNext/>
        <w:keepLines/>
        <w:tabs>
          <w:tab w:val="clear" w:pos="567"/>
        </w:tabs>
        <w:rPr>
          <w:szCs w:val="22"/>
        </w:rPr>
      </w:pPr>
    </w:p>
    <w:p w14:paraId="2F07BB64" w14:textId="77777777" w:rsidR="00C6672E" w:rsidRPr="003B462D" w:rsidRDefault="00603F2E" w:rsidP="00C6672E">
      <w:pPr>
        <w:keepNext/>
        <w:keepLines/>
        <w:tabs>
          <w:tab w:val="clear" w:pos="567"/>
        </w:tabs>
        <w:rPr>
          <w:szCs w:val="22"/>
        </w:rPr>
      </w:pPr>
      <w:r w:rsidRPr="003B462D">
        <w:rPr>
          <w:szCs w:val="22"/>
        </w:rPr>
        <w:t>Any unused solution must be discarded.</w:t>
      </w:r>
    </w:p>
    <w:p w14:paraId="56ACC936" w14:textId="77777777" w:rsidR="00C6672E" w:rsidRPr="003B462D" w:rsidRDefault="00C6672E" w:rsidP="00C6672E">
      <w:pPr>
        <w:keepNext/>
        <w:keepLines/>
        <w:tabs>
          <w:tab w:val="clear" w:pos="567"/>
        </w:tabs>
        <w:rPr>
          <w:szCs w:val="22"/>
        </w:rPr>
      </w:pPr>
    </w:p>
    <w:p w14:paraId="3DB00D4F"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A209864" w14:textId="77777777" w:rsidTr="003C0D00">
        <w:tc>
          <w:tcPr>
            <w:tcW w:w="9211" w:type="dxa"/>
          </w:tcPr>
          <w:p w14:paraId="25FB70BC" w14:textId="77777777" w:rsidR="00C6672E" w:rsidRPr="003B462D" w:rsidRDefault="00603F2E" w:rsidP="003C0D00">
            <w:pPr>
              <w:keepNext/>
              <w:keepLines/>
              <w:tabs>
                <w:tab w:val="clear" w:pos="567"/>
              </w:tabs>
              <w:suppressAutoHyphens/>
              <w:ind w:left="567" w:hanging="567"/>
              <w:rPr>
                <w:b/>
                <w:szCs w:val="22"/>
              </w:rPr>
            </w:pPr>
            <w:r w:rsidRPr="003B462D">
              <w:rPr>
                <w:b/>
                <w:szCs w:val="22"/>
              </w:rPr>
              <w:t>11.</w:t>
            </w:r>
            <w:r w:rsidRPr="003B462D">
              <w:rPr>
                <w:b/>
                <w:szCs w:val="22"/>
              </w:rPr>
              <w:tab/>
              <w:t>NAME AND ADDRESS OF THE MARKETING AUTHORISATION HOLDER</w:t>
            </w:r>
          </w:p>
        </w:tc>
      </w:tr>
    </w:tbl>
    <w:p w14:paraId="0F8301BB" w14:textId="77777777" w:rsidR="00C6672E" w:rsidRPr="003B462D" w:rsidRDefault="00C6672E" w:rsidP="00C6672E">
      <w:pPr>
        <w:keepNext/>
        <w:keepLines/>
        <w:tabs>
          <w:tab w:val="clear" w:pos="567"/>
        </w:tabs>
        <w:rPr>
          <w:szCs w:val="22"/>
        </w:rPr>
      </w:pPr>
    </w:p>
    <w:p w14:paraId="2FE62EC3"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Bayer AG</w:t>
      </w:r>
    </w:p>
    <w:p w14:paraId="2C9CC1C9"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51368 Leverkusen</w:t>
      </w:r>
    </w:p>
    <w:p w14:paraId="14C318C9" w14:textId="77777777" w:rsidR="00C6672E" w:rsidRPr="00573186" w:rsidRDefault="00603F2E" w:rsidP="00C6672E">
      <w:pPr>
        <w:keepNext/>
        <w:keepLines/>
        <w:tabs>
          <w:tab w:val="clear" w:pos="567"/>
        </w:tabs>
        <w:rPr>
          <w:szCs w:val="22"/>
        </w:rPr>
      </w:pPr>
      <w:r w:rsidRPr="00A85835">
        <w:rPr>
          <w:szCs w:val="22"/>
        </w:rPr>
        <w:t>Germany</w:t>
      </w:r>
    </w:p>
    <w:p w14:paraId="1B9A858D" w14:textId="77777777" w:rsidR="00C6672E" w:rsidRPr="003B462D" w:rsidRDefault="00C6672E" w:rsidP="00C6672E">
      <w:pPr>
        <w:keepNext/>
        <w:keepLines/>
        <w:tabs>
          <w:tab w:val="clear" w:pos="567"/>
        </w:tabs>
        <w:rPr>
          <w:szCs w:val="22"/>
        </w:rPr>
      </w:pPr>
    </w:p>
    <w:p w14:paraId="12024459"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D657AB2" w14:textId="77777777" w:rsidTr="003C0D00">
        <w:tc>
          <w:tcPr>
            <w:tcW w:w="9211" w:type="dxa"/>
          </w:tcPr>
          <w:p w14:paraId="7C04C0CD" w14:textId="77777777" w:rsidR="00C6672E" w:rsidRPr="003B462D" w:rsidRDefault="00603F2E" w:rsidP="003C0D00">
            <w:pPr>
              <w:keepNext/>
              <w:keepLines/>
              <w:tabs>
                <w:tab w:val="clear" w:pos="567"/>
              </w:tabs>
              <w:suppressAutoHyphens/>
              <w:ind w:left="567" w:hanging="567"/>
              <w:rPr>
                <w:b/>
                <w:szCs w:val="22"/>
              </w:rPr>
            </w:pPr>
            <w:r w:rsidRPr="003B462D">
              <w:rPr>
                <w:b/>
                <w:szCs w:val="22"/>
              </w:rPr>
              <w:t>12.</w:t>
            </w:r>
            <w:r w:rsidRPr="003B462D">
              <w:rPr>
                <w:b/>
                <w:szCs w:val="22"/>
              </w:rPr>
              <w:tab/>
              <w:t>MARKETING AUTHORISATION NUMBER(S)</w:t>
            </w:r>
          </w:p>
        </w:tc>
      </w:tr>
    </w:tbl>
    <w:p w14:paraId="1920F32E" w14:textId="77777777" w:rsidR="00C6672E" w:rsidRPr="002D56E0" w:rsidRDefault="00C6672E" w:rsidP="00C6672E">
      <w:pPr>
        <w:keepNext/>
        <w:keepLines/>
        <w:tabs>
          <w:tab w:val="clear" w:pos="567"/>
        </w:tabs>
        <w:rPr>
          <w:szCs w:val="22"/>
        </w:rPr>
      </w:pPr>
    </w:p>
    <w:p w14:paraId="201DF07F" w14:textId="77777777" w:rsidR="00C6672E" w:rsidRPr="00273225" w:rsidRDefault="00603F2E" w:rsidP="00C6672E">
      <w:pPr>
        <w:keepNext/>
        <w:tabs>
          <w:tab w:val="clear" w:pos="567"/>
        </w:tabs>
        <w:rPr>
          <w:szCs w:val="22"/>
          <w:highlight w:val="lightGray"/>
          <w:lang w:val="en-US"/>
        </w:rPr>
      </w:pPr>
      <w:r w:rsidRPr="004A7BB4">
        <w:rPr>
          <w:szCs w:val="22"/>
          <w:lang w:val="en-US"/>
        </w:rPr>
        <w:t>EU/1/15/1076/</w:t>
      </w:r>
      <w:r w:rsidR="004258B8">
        <w:rPr>
          <w:szCs w:val="22"/>
          <w:lang w:val="en-US"/>
        </w:rPr>
        <w:t>021</w:t>
      </w:r>
      <w:r w:rsidRPr="004A7BB4">
        <w:rPr>
          <w:szCs w:val="22"/>
          <w:lang w:val="en-US"/>
        </w:rPr>
        <w:t xml:space="preserve"> </w:t>
      </w:r>
      <w:r>
        <w:rPr>
          <w:szCs w:val="22"/>
          <w:highlight w:val="lightGray"/>
          <w:lang w:val="en-US"/>
        </w:rPr>
        <w:t>–</w:t>
      </w:r>
      <w:r w:rsidRPr="004A7BB4">
        <w:rPr>
          <w:szCs w:val="22"/>
          <w:highlight w:val="lightGray"/>
          <w:lang w:val="en-US"/>
        </w:rPr>
        <w:t xml:space="preserve"> </w:t>
      </w:r>
      <w:r>
        <w:rPr>
          <w:szCs w:val="22"/>
          <w:highlight w:val="lightGray"/>
          <w:lang w:val="en-US"/>
        </w:rPr>
        <w:t>30 x (</w:t>
      </w:r>
      <w:r w:rsidRPr="00273225">
        <w:rPr>
          <w:szCs w:val="22"/>
          <w:highlight w:val="lightGray"/>
          <w:lang w:val="en-US"/>
        </w:rPr>
        <w:t xml:space="preserve">Kovaltry </w:t>
      </w:r>
      <w:r w:rsidR="00DA315A">
        <w:rPr>
          <w:szCs w:val="22"/>
          <w:highlight w:val="lightGray"/>
          <w:lang w:val="en-US"/>
        </w:rPr>
        <w:t>100</w:t>
      </w:r>
      <w:r w:rsidRPr="00273225">
        <w:rPr>
          <w:szCs w:val="22"/>
          <w:highlight w:val="lightGray"/>
          <w:lang w:val="en-US"/>
        </w:rPr>
        <w:t>0 IU</w:t>
      </w:r>
      <w:r w:rsidRPr="00273225">
        <w:rPr>
          <w:szCs w:val="22"/>
          <w:shd w:val="clear" w:color="auto" w:fill="C0C0C0"/>
        </w:rPr>
        <w:t xml:space="preserve"> - solvent (2.5</w:t>
      </w:r>
      <w:r>
        <w:rPr>
          <w:szCs w:val="22"/>
          <w:shd w:val="clear" w:color="auto" w:fill="C0C0C0"/>
        </w:rPr>
        <w:t> </w:t>
      </w:r>
      <w:r w:rsidRPr="00273225">
        <w:rPr>
          <w:szCs w:val="22"/>
          <w:shd w:val="clear" w:color="auto" w:fill="C0C0C0"/>
        </w:rPr>
        <w:t>mL); pre-filled syringe (3</w:t>
      </w:r>
      <w:r>
        <w:rPr>
          <w:szCs w:val="22"/>
          <w:shd w:val="clear" w:color="auto" w:fill="C0C0C0"/>
        </w:rPr>
        <w:t> </w:t>
      </w:r>
      <w:r w:rsidRPr="00273225">
        <w:rPr>
          <w:szCs w:val="22"/>
          <w:shd w:val="clear" w:color="auto" w:fill="C0C0C0"/>
        </w:rPr>
        <w:t>mL)</w:t>
      </w:r>
      <w:r>
        <w:rPr>
          <w:szCs w:val="22"/>
          <w:shd w:val="clear" w:color="auto" w:fill="C0C0C0"/>
        </w:rPr>
        <w:t>)</w:t>
      </w:r>
    </w:p>
    <w:p w14:paraId="37A0083C" w14:textId="77777777" w:rsidR="00C6672E" w:rsidRPr="000402AC" w:rsidRDefault="00603F2E" w:rsidP="00C6672E">
      <w:pPr>
        <w:keepNext/>
        <w:tabs>
          <w:tab w:val="clear" w:pos="567"/>
        </w:tabs>
        <w:rPr>
          <w:szCs w:val="22"/>
          <w:highlight w:val="lightGray"/>
          <w:lang w:val="en-US"/>
        </w:rPr>
      </w:pPr>
      <w:r w:rsidRPr="000402AC">
        <w:rPr>
          <w:szCs w:val="22"/>
          <w:highlight w:val="lightGray"/>
          <w:lang w:val="en-US"/>
        </w:rPr>
        <w:t>EU/1/15/1076/</w:t>
      </w:r>
      <w:r w:rsidR="004258B8">
        <w:rPr>
          <w:szCs w:val="22"/>
          <w:highlight w:val="lightGray"/>
          <w:lang w:val="en-US"/>
        </w:rPr>
        <w:t>022</w:t>
      </w:r>
      <w:r w:rsidRPr="000402AC">
        <w:rPr>
          <w:szCs w:val="22"/>
          <w:highlight w:val="lightGray"/>
          <w:lang w:val="en-US"/>
        </w:rPr>
        <w:t xml:space="preserve"> </w:t>
      </w:r>
      <w:r>
        <w:rPr>
          <w:szCs w:val="22"/>
          <w:highlight w:val="lightGray"/>
          <w:lang w:val="en-US"/>
        </w:rPr>
        <w:t>–</w:t>
      </w:r>
      <w:r w:rsidRPr="000402AC">
        <w:rPr>
          <w:szCs w:val="22"/>
          <w:highlight w:val="lightGray"/>
          <w:lang w:val="en-US"/>
        </w:rPr>
        <w:t xml:space="preserve"> </w:t>
      </w:r>
      <w:r>
        <w:rPr>
          <w:szCs w:val="22"/>
          <w:highlight w:val="lightGray"/>
          <w:lang w:val="en-US"/>
        </w:rPr>
        <w:t>30 x (</w:t>
      </w:r>
      <w:r w:rsidRPr="000402AC">
        <w:rPr>
          <w:szCs w:val="22"/>
          <w:highlight w:val="lightGray"/>
          <w:lang w:val="en-US"/>
        </w:rPr>
        <w:t xml:space="preserve">Kovaltry </w:t>
      </w:r>
      <w:r w:rsidR="00DA315A">
        <w:rPr>
          <w:szCs w:val="22"/>
          <w:highlight w:val="lightGray"/>
          <w:lang w:val="en-US"/>
        </w:rPr>
        <w:t>100</w:t>
      </w:r>
      <w:r w:rsidRPr="000402AC">
        <w:rPr>
          <w:szCs w:val="22"/>
          <w:highlight w:val="lightGray"/>
          <w:lang w:val="en-US"/>
        </w:rPr>
        <w:t>0 IU</w:t>
      </w:r>
      <w:r w:rsidRPr="00273225">
        <w:rPr>
          <w:szCs w:val="22"/>
          <w:shd w:val="clear" w:color="auto" w:fill="C0C0C0"/>
        </w:rPr>
        <w:t xml:space="preserve"> - solvent (2.5</w:t>
      </w:r>
      <w:r>
        <w:rPr>
          <w:szCs w:val="22"/>
          <w:shd w:val="clear" w:color="auto" w:fill="C0C0C0"/>
        </w:rPr>
        <w:t> </w:t>
      </w:r>
      <w:r w:rsidRPr="00273225">
        <w:rPr>
          <w:szCs w:val="22"/>
          <w:shd w:val="clear" w:color="auto" w:fill="C0C0C0"/>
        </w:rPr>
        <w:t>mL); pre-filled syringe (5</w:t>
      </w:r>
      <w:r>
        <w:rPr>
          <w:szCs w:val="22"/>
          <w:shd w:val="clear" w:color="auto" w:fill="C0C0C0"/>
        </w:rPr>
        <w:t> </w:t>
      </w:r>
      <w:r w:rsidRPr="00273225">
        <w:rPr>
          <w:szCs w:val="22"/>
          <w:shd w:val="clear" w:color="auto" w:fill="C0C0C0"/>
        </w:rPr>
        <w:t>mL)</w:t>
      </w:r>
      <w:r>
        <w:rPr>
          <w:szCs w:val="22"/>
          <w:shd w:val="clear" w:color="auto" w:fill="C0C0C0"/>
        </w:rPr>
        <w:t>)</w:t>
      </w:r>
    </w:p>
    <w:p w14:paraId="1168C64F" w14:textId="77777777" w:rsidR="00C6672E" w:rsidRPr="00E9582F" w:rsidRDefault="00C6672E" w:rsidP="00C6672E">
      <w:pPr>
        <w:tabs>
          <w:tab w:val="clear" w:pos="567"/>
        </w:tabs>
        <w:rPr>
          <w:szCs w:val="22"/>
          <w:lang w:val="en-US"/>
        </w:rPr>
      </w:pPr>
    </w:p>
    <w:p w14:paraId="7B8C7660" w14:textId="77777777" w:rsidR="00C6672E" w:rsidRPr="00B01767" w:rsidRDefault="00C6672E" w:rsidP="00C6672E">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FD133FB" w14:textId="77777777" w:rsidTr="003C0D00">
        <w:tc>
          <w:tcPr>
            <w:tcW w:w="9211" w:type="dxa"/>
          </w:tcPr>
          <w:p w14:paraId="56A62B1F" w14:textId="77777777" w:rsidR="00C6672E" w:rsidRPr="003B462D" w:rsidRDefault="00603F2E" w:rsidP="003C0D00">
            <w:pPr>
              <w:keepNext/>
              <w:keepLines/>
              <w:tabs>
                <w:tab w:val="clear" w:pos="567"/>
              </w:tabs>
              <w:suppressAutoHyphens/>
              <w:ind w:left="567" w:hanging="567"/>
              <w:rPr>
                <w:b/>
                <w:szCs w:val="22"/>
              </w:rPr>
            </w:pPr>
            <w:r w:rsidRPr="003B462D">
              <w:rPr>
                <w:b/>
                <w:szCs w:val="22"/>
              </w:rPr>
              <w:t>13.</w:t>
            </w:r>
            <w:r w:rsidRPr="003B462D">
              <w:rPr>
                <w:b/>
                <w:szCs w:val="22"/>
              </w:rPr>
              <w:tab/>
              <w:t>BATCH NUMBER</w:t>
            </w:r>
          </w:p>
        </w:tc>
      </w:tr>
    </w:tbl>
    <w:p w14:paraId="57C3F75A" w14:textId="77777777" w:rsidR="00C6672E" w:rsidRPr="003B462D" w:rsidRDefault="00C6672E" w:rsidP="00C6672E">
      <w:pPr>
        <w:keepNext/>
        <w:keepLines/>
        <w:tabs>
          <w:tab w:val="clear" w:pos="567"/>
        </w:tabs>
        <w:rPr>
          <w:szCs w:val="22"/>
        </w:rPr>
      </w:pPr>
    </w:p>
    <w:p w14:paraId="13F5295D" w14:textId="77777777" w:rsidR="00C6672E" w:rsidRPr="003B462D" w:rsidRDefault="00603F2E" w:rsidP="00C6672E">
      <w:pPr>
        <w:keepNext/>
        <w:keepLines/>
        <w:tabs>
          <w:tab w:val="clear" w:pos="567"/>
        </w:tabs>
        <w:rPr>
          <w:i/>
          <w:szCs w:val="22"/>
        </w:rPr>
      </w:pPr>
      <w:r w:rsidRPr="003B462D">
        <w:rPr>
          <w:szCs w:val="22"/>
        </w:rPr>
        <w:t>Lot</w:t>
      </w:r>
    </w:p>
    <w:p w14:paraId="3F409D51" w14:textId="77777777" w:rsidR="00C6672E" w:rsidRPr="003B462D" w:rsidRDefault="00C6672E" w:rsidP="00C6672E">
      <w:pPr>
        <w:keepNext/>
        <w:keepLines/>
        <w:tabs>
          <w:tab w:val="clear" w:pos="567"/>
        </w:tabs>
        <w:rPr>
          <w:szCs w:val="22"/>
        </w:rPr>
      </w:pPr>
    </w:p>
    <w:p w14:paraId="2CDFFFAC"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EE145E4" w14:textId="77777777" w:rsidTr="003C0D00">
        <w:tc>
          <w:tcPr>
            <w:tcW w:w="9211" w:type="dxa"/>
          </w:tcPr>
          <w:p w14:paraId="28603BC2" w14:textId="77777777" w:rsidR="00C6672E" w:rsidRPr="003B462D" w:rsidRDefault="00603F2E" w:rsidP="003C0D00">
            <w:pPr>
              <w:keepNext/>
              <w:keepLines/>
              <w:tabs>
                <w:tab w:val="clear" w:pos="567"/>
              </w:tabs>
              <w:suppressAutoHyphens/>
              <w:ind w:left="567" w:hanging="567"/>
              <w:rPr>
                <w:b/>
                <w:szCs w:val="22"/>
              </w:rPr>
            </w:pPr>
            <w:r w:rsidRPr="003B462D">
              <w:rPr>
                <w:b/>
                <w:szCs w:val="22"/>
              </w:rPr>
              <w:t>14.</w:t>
            </w:r>
            <w:r w:rsidRPr="003B462D">
              <w:rPr>
                <w:b/>
                <w:szCs w:val="22"/>
              </w:rPr>
              <w:tab/>
              <w:t>GENERAL CLASSIFICATION FOR SUPPLY</w:t>
            </w:r>
          </w:p>
        </w:tc>
      </w:tr>
    </w:tbl>
    <w:p w14:paraId="7342E915" w14:textId="77777777" w:rsidR="00C6672E" w:rsidRPr="00150E44" w:rsidRDefault="00C6672E" w:rsidP="00C6672E">
      <w:pPr>
        <w:rPr>
          <w:szCs w:val="22"/>
        </w:rPr>
      </w:pPr>
    </w:p>
    <w:p w14:paraId="68F4BFBD"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4FFB72A" w14:textId="77777777" w:rsidTr="003C0D00">
        <w:tc>
          <w:tcPr>
            <w:tcW w:w="9211" w:type="dxa"/>
          </w:tcPr>
          <w:p w14:paraId="106CB245" w14:textId="77777777" w:rsidR="00C6672E" w:rsidRPr="003B462D" w:rsidRDefault="00603F2E" w:rsidP="003C0D00">
            <w:pPr>
              <w:keepNext/>
              <w:keepLines/>
              <w:tabs>
                <w:tab w:val="clear" w:pos="567"/>
              </w:tabs>
              <w:suppressAutoHyphens/>
              <w:ind w:left="567" w:hanging="567"/>
              <w:rPr>
                <w:b/>
                <w:szCs w:val="22"/>
              </w:rPr>
            </w:pPr>
            <w:r w:rsidRPr="003B462D">
              <w:rPr>
                <w:b/>
                <w:szCs w:val="22"/>
              </w:rPr>
              <w:t>15.</w:t>
            </w:r>
            <w:r w:rsidRPr="003B462D">
              <w:rPr>
                <w:b/>
                <w:szCs w:val="22"/>
              </w:rPr>
              <w:tab/>
              <w:t>INSTRUCTIONS ON USE</w:t>
            </w:r>
          </w:p>
        </w:tc>
      </w:tr>
    </w:tbl>
    <w:p w14:paraId="5122A5A4" w14:textId="77777777" w:rsidR="00C6672E" w:rsidRPr="00FD7AA5" w:rsidRDefault="00C6672E" w:rsidP="00C6672E">
      <w:pPr>
        <w:keepNext/>
        <w:keepLines/>
        <w:tabs>
          <w:tab w:val="clear" w:pos="567"/>
        </w:tabs>
        <w:rPr>
          <w:highlight w:val="lightGray"/>
        </w:rPr>
      </w:pPr>
    </w:p>
    <w:p w14:paraId="3939672F" w14:textId="77777777" w:rsidR="00C6672E" w:rsidRPr="002D56E0" w:rsidRDefault="00C6672E" w:rsidP="00C6672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D981319" w14:textId="77777777" w:rsidTr="003C0D00">
        <w:tc>
          <w:tcPr>
            <w:tcW w:w="9211" w:type="dxa"/>
          </w:tcPr>
          <w:p w14:paraId="6A385169" w14:textId="77777777" w:rsidR="00C6672E" w:rsidRPr="002D56E0" w:rsidRDefault="00603F2E" w:rsidP="003C0D00">
            <w:pPr>
              <w:keepNext/>
              <w:keepLines/>
              <w:tabs>
                <w:tab w:val="clear" w:pos="567"/>
              </w:tabs>
              <w:suppressAutoHyphens/>
              <w:ind w:left="567" w:hanging="567"/>
              <w:rPr>
                <w:b/>
                <w:szCs w:val="22"/>
              </w:rPr>
            </w:pPr>
            <w:r w:rsidRPr="002D56E0">
              <w:rPr>
                <w:b/>
                <w:szCs w:val="22"/>
              </w:rPr>
              <w:t>16.</w:t>
            </w:r>
            <w:r w:rsidRPr="002D56E0">
              <w:rPr>
                <w:b/>
                <w:szCs w:val="22"/>
              </w:rPr>
              <w:tab/>
              <w:t>INFORMATION IN BRAILLE</w:t>
            </w:r>
          </w:p>
        </w:tc>
      </w:tr>
    </w:tbl>
    <w:p w14:paraId="1E21536B" w14:textId="77777777" w:rsidR="00C6672E" w:rsidRPr="003B462D" w:rsidRDefault="00C6672E" w:rsidP="00C6672E">
      <w:pPr>
        <w:keepNext/>
        <w:keepLines/>
        <w:tabs>
          <w:tab w:val="clear" w:pos="567"/>
        </w:tabs>
        <w:rPr>
          <w:szCs w:val="22"/>
        </w:rPr>
      </w:pPr>
    </w:p>
    <w:p w14:paraId="7F89DF39" w14:textId="77777777" w:rsidR="00C6672E" w:rsidRPr="003B462D" w:rsidRDefault="00603F2E" w:rsidP="00C6672E">
      <w:pPr>
        <w:keepNext/>
        <w:keepLines/>
        <w:tabs>
          <w:tab w:val="clear" w:pos="567"/>
        </w:tabs>
        <w:rPr>
          <w:szCs w:val="22"/>
        </w:rPr>
      </w:pPr>
      <w:r w:rsidRPr="003B462D">
        <w:rPr>
          <w:szCs w:val="22"/>
        </w:rPr>
        <w:t xml:space="preserve">Kovaltry </w:t>
      </w:r>
      <w:r w:rsidR="00DA315A">
        <w:t>100</w:t>
      </w:r>
      <w:r w:rsidRPr="003B462D">
        <w:t>0</w:t>
      </w:r>
    </w:p>
    <w:p w14:paraId="6745861D" w14:textId="77777777" w:rsidR="00C6672E" w:rsidRDefault="00C6672E" w:rsidP="00C6672E">
      <w:pPr>
        <w:rPr>
          <w:noProof/>
          <w:shd w:val="clear" w:color="auto" w:fill="CCCCCC"/>
        </w:rPr>
      </w:pPr>
    </w:p>
    <w:p w14:paraId="713702D7" w14:textId="77777777" w:rsidR="00C6672E" w:rsidRPr="000766AC" w:rsidRDefault="00C6672E" w:rsidP="00C6672E">
      <w:pPr>
        <w:rPr>
          <w:noProof/>
          <w:shd w:val="clear" w:color="auto" w:fill="CCCCCC"/>
        </w:rPr>
      </w:pPr>
    </w:p>
    <w:p w14:paraId="6674D90E"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t>UNIQUE IDENTIFIER – 2D BARCODE</w:t>
      </w:r>
    </w:p>
    <w:p w14:paraId="2BB7DE1B" w14:textId="77777777" w:rsidR="00C6672E" w:rsidRPr="000766AC" w:rsidRDefault="00C6672E" w:rsidP="00577984">
      <w:pPr>
        <w:keepNext/>
        <w:rPr>
          <w:noProof/>
        </w:rPr>
      </w:pPr>
    </w:p>
    <w:p w14:paraId="47D07A7D" w14:textId="77777777" w:rsidR="00C6672E" w:rsidRPr="000766AC" w:rsidRDefault="00603F2E" w:rsidP="00577984">
      <w:pPr>
        <w:keepNext/>
        <w:rPr>
          <w:noProof/>
          <w:shd w:val="clear" w:color="auto" w:fill="CCCCCC"/>
        </w:rPr>
      </w:pPr>
      <w:r w:rsidRPr="000766AC">
        <w:rPr>
          <w:noProof/>
          <w:highlight w:val="lightGray"/>
        </w:rPr>
        <w:t>2D barcode carrying the unique identifier included.</w:t>
      </w:r>
    </w:p>
    <w:p w14:paraId="23F7EE98" w14:textId="77777777" w:rsidR="00C6672E" w:rsidRPr="000766AC" w:rsidRDefault="00C6672E" w:rsidP="00C6672E">
      <w:pPr>
        <w:rPr>
          <w:noProof/>
        </w:rPr>
      </w:pPr>
    </w:p>
    <w:p w14:paraId="7989073F" w14:textId="77777777" w:rsidR="00C6672E" w:rsidRPr="000766AC" w:rsidRDefault="00C6672E" w:rsidP="00C6672E">
      <w:pPr>
        <w:rPr>
          <w:noProof/>
        </w:rPr>
      </w:pPr>
    </w:p>
    <w:p w14:paraId="18E7E769"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lastRenderedPageBreak/>
        <w:t>18.</w:t>
      </w:r>
      <w:r w:rsidRPr="000766AC">
        <w:rPr>
          <w:b/>
          <w:noProof/>
        </w:rPr>
        <w:tab/>
        <w:t>UNIQUE IDENTIFIER - HUMAN READABLE DATA</w:t>
      </w:r>
    </w:p>
    <w:p w14:paraId="13A573CD" w14:textId="77777777" w:rsidR="00C6672E" w:rsidRPr="000766AC" w:rsidRDefault="00C6672E" w:rsidP="00577984">
      <w:pPr>
        <w:keepNext/>
        <w:rPr>
          <w:noProof/>
        </w:rPr>
      </w:pPr>
    </w:p>
    <w:p w14:paraId="4D582BFB" w14:textId="77777777" w:rsidR="00C6672E" w:rsidRPr="002A428B" w:rsidRDefault="00603F2E" w:rsidP="00577984">
      <w:pPr>
        <w:keepNext/>
      </w:pPr>
      <w:r w:rsidRPr="000766AC">
        <w:t>PC</w:t>
      </w:r>
    </w:p>
    <w:p w14:paraId="4A9C11FA" w14:textId="77777777" w:rsidR="00C6672E" w:rsidRPr="000766AC" w:rsidRDefault="00603F2E" w:rsidP="00577984">
      <w:pPr>
        <w:keepNext/>
      </w:pPr>
      <w:r w:rsidRPr="000766AC">
        <w:t>SN</w:t>
      </w:r>
    </w:p>
    <w:p w14:paraId="606A7CD5" w14:textId="77777777" w:rsidR="00C6672E" w:rsidRPr="000766AC" w:rsidRDefault="00603F2E" w:rsidP="00577984">
      <w:pPr>
        <w:keepNext/>
      </w:pPr>
      <w:r w:rsidRPr="000766AC">
        <w:t>NN</w:t>
      </w:r>
    </w:p>
    <w:p w14:paraId="7043EF7D" w14:textId="77777777" w:rsidR="00C6672E" w:rsidRDefault="00C6672E" w:rsidP="00C6672E">
      <w:pPr>
        <w:rPr>
          <w:noProof/>
          <w:shd w:val="clear" w:color="auto" w:fill="CCCCCC"/>
        </w:rPr>
      </w:pPr>
    </w:p>
    <w:p w14:paraId="79476EC4" w14:textId="77777777" w:rsidR="00BD341A" w:rsidRPr="000766AC" w:rsidRDefault="00BD341A" w:rsidP="00C6672E">
      <w:pPr>
        <w:rPr>
          <w:noProof/>
          <w:shd w:val="clear" w:color="auto" w:fill="CCCCCC"/>
        </w:rPr>
      </w:pPr>
    </w:p>
    <w:p w14:paraId="447145D2" w14:textId="77777777" w:rsidR="00C6672E" w:rsidRPr="003B462D" w:rsidRDefault="00603F2E" w:rsidP="00C6672E">
      <w:pPr>
        <w:pStyle w:val="TitleA"/>
        <w:tabs>
          <w:tab w:val="clear" w:pos="567"/>
        </w:tabs>
        <w:jc w:val="left"/>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BD5340E" w14:textId="77777777" w:rsidTr="003C0D00">
        <w:tc>
          <w:tcPr>
            <w:tcW w:w="9211" w:type="dxa"/>
          </w:tcPr>
          <w:p w14:paraId="4890636D" w14:textId="77777777" w:rsidR="00C6672E" w:rsidRPr="003B462D" w:rsidRDefault="00603F2E" w:rsidP="003C0D00">
            <w:pPr>
              <w:keepNext/>
              <w:keepLines/>
              <w:tabs>
                <w:tab w:val="clear" w:pos="567"/>
              </w:tabs>
              <w:suppressAutoHyphens/>
              <w:rPr>
                <w:b/>
              </w:rPr>
            </w:pPr>
            <w:r w:rsidRPr="003B462D">
              <w:rPr>
                <w:szCs w:val="22"/>
              </w:rPr>
              <w:lastRenderedPageBreak/>
              <w:br w:type="page"/>
            </w:r>
            <w:r w:rsidRPr="003B462D">
              <w:rPr>
                <w:b/>
              </w:rPr>
              <w:t>PARTICULARS TO APPEAR ON THE OUTER PACKAGING</w:t>
            </w:r>
          </w:p>
          <w:p w14:paraId="66433A24" w14:textId="77777777" w:rsidR="00C6672E" w:rsidRPr="003B462D" w:rsidRDefault="00C6672E" w:rsidP="003C0D00">
            <w:pPr>
              <w:keepNext/>
              <w:keepLines/>
              <w:tabs>
                <w:tab w:val="clear" w:pos="567"/>
              </w:tabs>
              <w:suppressAutoHyphens/>
              <w:rPr>
                <w:b/>
              </w:rPr>
            </w:pPr>
          </w:p>
          <w:p w14:paraId="3C1A6659" w14:textId="77777777" w:rsidR="00C6672E" w:rsidRPr="003B462D" w:rsidRDefault="00603F2E" w:rsidP="003C0D00">
            <w:pPr>
              <w:keepNext/>
              <w:keepLines/>
              <w:tabs>
                <w:tab w:val="clear" w:pos="567"/>
              </w:tabs>
              <w:suppressAutoHyphens/>
            </w:pPr>
            <w:r>
              <w:rPr>
                <w:b/>
              </w:rPr>
              <w:t>INNER CARTON OF A</w:t>
            </w:r>
            <w:r w:rsidRPr="00D71E5A">
              <w:rPr>
                <w:b/>
                <w:szCs w:val="22"/>
              </w:rPr>
              <w:t xml:space="preserve"> </w:t>
            </w:r>
            <w:r>
              <w:rPr>
                <w:b/>
                <w:szCs w:val="22"/>
              </w:rPr>
              <w:t>MULTI</w:t>
            </w:r>
            <w:r w:rsidRPr="00D71E5A">
              <w:rPr>
                <w:b/>
                <w:szCs w:val="22"/>
              </w:rPr>
              <w:t>PACK</w:t>
            </w:r>
            <w:r>
              <w:rPr>
                <w:b/>
                <w:szCs w:val="22"/>
              </w:rPr>
              <w:t xml:space="preserve"> </w:t>
            </w:r>
            <w:r w:rsidRPr="00D71E5A">
              <w:rPr>
                <w:b/>
                <w:szCs w:val="22"/>
              </w:rPr>
              <w:t>(</w:t>
            </w:r>
            <w:r w:rsidRPr="00D3246F">
              <w:rPr>
                <w:b/>
                <w:szCs w:val="22"/>
              </w:rPr>
              <w:t>WITHOUT</w:t>
            </w:r>
            <w:r w:rsidRPr="00D71E5A">
              <w:rPr>
                <w:b/>
                <w:szCs w:val="22"/>
              </w:rPr>
              <w:t xml:space="preserve"> BLUE BOX)</w:t>
            </w:r>
          </w:p>
        </w:tc>
      </w:tr>
    </w:tbl>
    <w:p w14:paraId="1D3AE11E" w14:textId="77777777" w:rsidR="00C6672E" w:rsidRPr="003B462D" w:rsidRDefault="00C6672E" w:rsidP="00C6672E">
      <w:pPr>
        <w:keepNext/>
        <w:keepLines/>
        <w:tabs>
          <w:tab w:val="clear" w:pos="567"/>
        </w:tabs>
        <w:rPr>
          <w:szCs w:val="22"/>
        </w:rPr>
      </w:pPr>
    </w:p>
    <w:p w14:paraId="76DB022E" w14:textId="77777777" w:rsidR="00C6672E" w:rsidRPr="003B462D" w:rsidRDefault="00C6672E" w:rsidP="00C6672E">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21E31E1" w14:textId="77777777" w:rsidTr="003C0D00">
        <w:tc>
          <w:tcPr>
            <w:tcW w:w="9211" w:type="dxa"/>
          </w:tcPr>
          <w:p w14:paraId="4AEF8716" w14:textId="77777777" w:rsidR="00C6672E" w:rsidRPr="003B462D" w:rsidRDefault="00603F2E" w:rsidP="003C0D00">
            <w:pPr>
              <w:keepNext/>
              <w:keepLines/>
              <w:tabs>
                <w:tab w:val="clear" w:pos="567"/>
              </w:tabs>
              <w:suppressAutoHyphens/>
              <w:ind w:left="567" w:hanging="567"/>
              <w:rPr>
                <w:b/>
                <w:szCs w:val="22"/>
              </w:rPr>
            </w:pPr>
            <w:r w:rsidRPr="003B462D">
              <w:rPr>
                <w:b/>
                <w:szCs w:val="22"/>
              </w:rPr>
              <w:t>1.</w:t>
            </w:r>
            <w:r w:rsidRPr="003B462D">
              <w:rPr>
                <w:b/>
                <w:szCs w:val="22"/>
              </w:rPr>
              <w:tab/>
              <w:t>NAME OF THE MEDICINAL PRODUCT</w:t>
            </w:r>
          </w:p>
        </w:tc>
      </w:tr>
    </w:tbl>
    <w:p w14:paraId="3B6C6B3E" w14:textId="77777777" w:rsidR="00C6672E" w:rsidRPr="003B462D" w:rsidRDefault="00C6672E" w:rsidP="00C6672E">
      <w:pPr>
        <w:keepNext/>
        <w:keepLines/>
        <w:tabs>
          <w:tab w:val="clear" w:pos="567"/>
        </w:tabs>
        <w:rPr>
          <w:szCs w:val="22"/>
        </w:rPr>
      </w:pPr>
    </w:p>
    <w:p w14:paraId="495AEF95" w14:textId="77777777" w:rsidR="00C6672E" w:rsidRPr="003B462D" w:rsidRDefault="00603F2E" w:rsidP="00C6672E">
      <w:pPr>
        <w:keepNext/>
        <w:keepLines/>
        <w:tabs>
          <w:tab w:val="clear" w:pos="567"/>
        </w:tabs>
        <w:rPr>
          <w:szCs w:val="22"/>
        </w:rPr>
      </w:pPr>
      <w:r w:rsidRPr="003B462D">
        <w:rPr>
          <w:szCs w:val="22"/>
        </w:rPr>
        <w:t xml:space="preserve">Kovaltry </w:t>
      </w:r>
      <w:r w:rsidR="00DA315A">
        <w:t>100</w:t>
      </w:r>
      <w:r w:rsidRPr="003B462D">
        <w:t>0</w:t>
      </w:r>
      <w:r w:rsidRPr="003B462D">
        <w:rPr>
          <w:szCs w:val="22"/>
        </w:rPr>
        <w:t> IU powder and solvent for solution for injection</w:t>
      </w:r>
    </w:p>
    <w:p w14:paraId="40A5FA99" w14:textId="77777777" w:rsidR="00BC7064" w:rsidRDefault="00BC7064" w:rsidP="00C6672E">
      <w:pPr>
        <w:keepNext/>
        <w:keepLines/>
        <w:tabs>
          <w:tab w:val="clear" w:pos="567"/>
        </w:tabs>
        <w:rPr>
          <w:b/>
          <w:szCs w:val="22"/>
        </w:rPr>
      </w:pPr>
    </w:p>
    <w:p w14:paraId="3A8BA6C2" w14:textId="77777777" w:rsidR="00731533" w:rsidRPr="00D140A7" w:rsidRDefault="00603F2E" w:rsidP="00731533">
      <w:pPr>
        <w:keepNext/>
        <w:keepLines/>
        <w:tabs>
          <w:tab w:val="clear" w:pos="567"/>
        </w:tabs>
        <w:rPr>
          <w:b/>
          <w:szCs w:val="22"/>
        </w:rPr>
      </w:pPr>
      <w:r>
        <w:rPr>
          <w:b/>
          <w:szCs w:val="22"/>
        </w:rPr>
        <w:t>o</w:t>
      </w:r>
      <w:r w:rsidRPr="00D140A7">
        <w:rPr>
          <w:b/>
          <w:szCs w:val="22"/>
        </w:rPr>
        <w:t>ctocog alfa (recombinant human coagulation factor VIII)</w:t>
      </w:r>
    </w:p>
    <w:p w14:paraId="1A893EE4" w14:textId="77777777" w:rsidR="00C6672E" w:rsidRPr="003B462D" w:rsidRDefault="00C6672E" w:rsidP="00C6672E">
      <w:pPr>
        <w:keepNext/>
        <w:keepLines/>
        <w:tabs>
          <w:tab w:val="clear" w:pos="567"/>
        </w:tabs>
        <w:rPr>
          <w:szCs w:val="22"/>
        </w:rPr>
      </w:pPr>
    </w:p>
    <w:p w14:paraId="1E3E5F36"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65CC38D" w14:textId="77777777" w:rsidTr="003C0D00">
        <w:tc>
          <w:tcPr>
            <w:tcW w:w="9211" w:type="dxa"/>
          </w:tcPr>
          <w:p w14:paraId="59D75ECD" w14:textId="77777777" w:rsidR="00C6672E" w:rsidRPr="00FD7AA5" w:rsidRDefault="00603F2E" w:rsidP="003C0D00">
            <w:pPr>
              <w:keepNext/>
              <w:keepLines/>
              <w:tabs>
                <w:tab w:val="clear" w:pos="567"/>
              </w:tabs>
              <w:suppressAutoHyphens/>
              <w:ind w:left="567" w:hanging="567"/>
              <w:rPr>
                <w:b/>
                <w:szCs w:val="22"/>
              </w:rPr>
            </w:pPr>
            <w:r w:rsidRPr="003B462D">
              <w:rPr>
                <w:b/>
                <w:szCs w:val="22"/>
              </w:rPr>
              <w:t>2.</w:t>
            </w:r>
            <w:r w:rsidRPr="003B462D">
              <w:rPr>
                <w:b/>
                <w:szCs w:val="22"/>
              </w:rPr>
              <w:tab/>
              <w:t>STATEMENT OF ACTIVE SUBSTANCE(S)</w:t>
            </w:r>
          </w:p>
        </w:tc>
      </w:tr>
    </w:tbl>
    <w:p w14:paraId="1FC6D356" w14:textId="77777777" w:rsidR="00C6672E" w:rsidRPr="003B462D" w:rsidRDefault="00C6672E" w:rsidP="00C6672E">
      <w:pPr>
        <w:keepNext/>
        <w:keepLines/>
        <w:tabs>
          <w:tab w:val="clear" w:pos="567"/>
        </w:tabs>
        <w:rPr>
          <w:szCs w:val="22"/>
        </w:rPr>
      </w:pPr>
    </w:p>
    <w:p w14:paraId="29A65F4A" w14:textId="77777777" w:rsidR="00C6672E" w:rsidRPr="003B462D" w:rsidRDefault="00603F2E" w:rsidP="00C6672E">
      <w:pPr>
        <w:keepNext/>
        <w:rPr>
          <w:szCs w:val="22"/>
        </w:rPr>
      </w:pPr>
      <w:r w:rsidRPr="003B462D">
        <w:rPr>
          <w:szCs w:val="22"/>
        </w:rPr>
        <w:t xml:space="preserve">Kovaltry contains </w:t>
      </w:r>
      <w:r w:rsidR="003B05C2">
        <w:rPr>
          <w:szCs w:val="22"/>
        </w:rPr>
        <w:t>10</w:t>
      </w:r>
      <w:r w:rsidR="003B05C2" w:rsidRPr="003B462D">
        <w:rPr>
          <w:szCs w:val="22"/>
        </w:rPr>
        <w:t>00 </w:t>
      </w:r>
      <w:r w:rsidRPr="003B462D">
        <w:rPr>
          <w:szCs w:val="22"/>
        </w:rPr>
        <w:t xml:space="preserve">IU </w:t>
      </w:r>
      <w:r w:rsidR="003B05C2" w:rsidRPr="003B462D">
        <w:rPr>
          <w:szCs w:val="22"/>
        </w:rPr>
        <w:t>(</w:t>
      </w:r>
      <w:r w:rsidR="003B05C2">
        <w:rPr>
          <w:szCs w:val="22"/>
        </w:rPr>
        <w:t>40</w:t>
      </w:r>
      <w:r w:rsidR="003B05C2" w:rsidRPr="003B462D">
        <w:rPr>
          <w:szCs w:val="22"/>
        </w:rPr>
        <w:t>0 IU / </w:t>
      </w:r>
      <w:r w:rsidR="003B05C2">
        <w:rPr>
          <w:szCs w:val="22"/>
        </w:rPr>
        <w:t>1</w:t>
      </w:r>
      <w:r w:rsidR="003B05C2" w:rsidRPr="003B462D">
        <w:rPr>
          <w:szCs w:val="22"/>
        </w:rPr>
        <w:t> mL)</w:t>
      </w:r>
      <w:r w:rsidR="003B05C2">
        <w:rPr>
          <w:szCs w:val="22"/>
        </w:rPr>
        <w:t xml:space="preserve"> </w:t>
      </w:r>
      <w:r w:rsidRPr="003B462D">
        <w:rPr>
          <w:szCs w:val="22"/>
        </w:rPr>
        <w:t>octocog alfa after reconstitution.</w:t>
      </w:r>
    </w:p>
    <w:p w14:paraId="6EA25393" w14:textId="77777777" w:rsidR="00C6672E" w:rsidRPr="003B462D" w:rsidRDefault="00C6672E" w:rsidP="00C6672E">
      <w:pPr>
        <w:keepNext/>
        <w:keepLines/>
        <w:tabs>
          <w:tab w:val="clear" w:pos="567"/>
        </w:tabs>
        <w:rPr>
          <w:szCs w:val="22"/>
        </w:rPr>
      </w:pPr>
    </w:p>
    <w:p w14:paraId="646D295C"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05D7F18" w14:textId="77777777" w:rsidTr="003C0D00">
        <w:tc>
          <w:tcPr>
            <w:tcW w:w="9211" w:type="dxa"/>
          </w:tcPr>
          <w:p w14:paraId="4AD88B1C" w14:textId="77777777" w:rsidR="00C6672E" w:rsidRPr="003B462D" w:rsidRDefault="00603F2E" w:rsidP="003C0D00">
            <w:pPr>
              <w:keepNext/>
              <w:keepLines/>
              <w:tabs>
                <w:tab w:val="clear" w:pos="567"/>
              </w:tabs>
              <w:suppressAutoHyphens/>
              <w:ind w:left="567" w:hanging="567"/>
              <w:rPr>
                <w:b/>
                <w:szCs w:val="22"/>
              </w:rPr>
            </w:pPr>
            <w:r w:rsidRPr="003B462D">
              <w:rPr>
                <w:b/>
                <w:szCs w:val="22"/>
              </w:rPr>
              <w:t>3.</w:t>
            </w:r>
            <w:r w:rsidRPr="003B462D">
              <w:rPr>
                <w:b/>
                <w:szCs w:val="22"/>
              </w:rPr>
              <w:tab/>
              <w:t>LIST OF EXCIPIENTS</w:t>
            </w:r>
          </w:p>
        </w:tc>
      </w:tr>
    </w:tbl>
    <w:p w14:paraId="4DE1B853" w14:textId="77777777" w:rsidR="009E3ADA" w:rsidRPr="003E46D3" w:rsidRDefault="009E3ADA" w:rsidP="009E3ADA">
      <w:pPr>
        <w:keepNext/>
        <w:keepLines/>
        <w:tabs>
          <w:tab w:val="clear" w:pos="567"/>
        </w:tabs>
        <w:rPr>
          <w:szCs w:val="22"/>
        </w:rPr>
      </w:pPr>
    </w:p>
    <w:p w14:paraId="676924B0" w14:textId="77777777" w:rsidR="009E3ADA" w:rsidRPr="003E46D3" w:rsidRDefault="00603F2E" w:rsidP="009E3ADA">
      <w:pPr>
        <w:keepNext/>
        <w:keepLines/>
        <w:tabs>
          <w:tab w:val="clear" w:pos="567"/>
        </w:tabs>
        <w:rPr>
          <w:szCs w:val="22"/>
        </w:rPr>
      </w:pPr>
      <w:r w:rsidRPr="003E46D3">
        <w:rPr>
          <w:szCs w:val="22"/>
        </w:rPr>
        <w:t xml:space="preserve">Sucrose, histidine, </w:t>
      </w:r>
      <w:r w:rsidRPr="001B0655">
        <w:rPr>
          <w:szCs w:val="22"/>
          <w:highlight w:val="lightGray"/>
        </w:rPr>
        <w:t xml:space="preserve">glycine </w:t>
      </w:r>
      <w:r w:rsidRPr="001B0655">
        <w:rPr>
          <w:szCs w:val="22"/>
        </w:rPr>
        <w:t>(</w:t>
      </w:r>
      <w:r>
        <w:rPr>
          <w:szCs w:val="22"/>
        </w:rPr>
        <w:t>E 640</w:t>
      </w:r>
      <w:r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 xml:space="preserve">dihydrate </w:t>
      </w:r>
      <w:r w:rsidRPr="001B0655">
        <w:t>(</w:t>
      </w:r>
      <w:r>
        <w:t>E 509</w:t>
      </w:r>
      <w:r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 xml:space="preserve">80 </w:t>
      </w:r>
      <w:r w:rsidRPr="001B0655">
        <w:t>(</w:t>
      </w:r>
      <w:r>
        <w:t>E 433</w:t>
      </w:r>
      <w:r w:rsidRPr="001B0655">
        <w:t>)</w:t>
      </w:r>
      <w:r w:rsidRPr="003E46D3">
        <w:rPr>
          <w:szCs w:val="22"/>
        </w:rPr>
        <w:t xml:space="preserve">, </w:t>
      </w:r>
      <w:r w:rsidRPr="001B0655">
        <w:rPr>
          <w:szCs w:val="22"/>
          <w:highlight w:val="lightGray"/>
        </w:rPr>
        <w:t xml:space="preserve">acetic acid glacial </w:t>
      </w:r>
      <w:r w:rsidRPr="001B0655">
        <w:rPr>
          <w:szCs w:val="22"/>
        </w:rPr>
        <w:t>(</w:t>
      </w:r>
      <w:r>
        <w:rPr>
          <w:szCs w:val="22"/>
        </w:rPr>
        <w:t>E 260</w:t>
      </w:r>
      <w:r w:rsidRPr="001B0655">
        <w:rPr>
          <w:szCs w:val="22"/>
        </w:rPr>
        <w:t>)</w:t>
      </w:r>
      <w:r w:rsidRPr="003E46D3">
        <w:rPr>
          <w:szCs w:val="22"/>
          <w:lang w:val="en-US"/>
        </w:rPr>
        <w:t xml:space="preserve"> and water for injections</w:t>
      </w:r>
      <w:r w:rsidRPr="003E46D3">
        <w:rPr>
          <w:szCs w:val="22"/>
        </w:rPr>
        <w:t>.</w:t>
      </w:r>
    </w:p>
    <w:p w14:paraId="47B15A4A" w14:textId="77777777" w:rsidR="009E3ADA" w:rsidRPr="003E46D3" w:rsidRDefault="009E3ADA" w:rsidP="009E3ADA">
      <w:pPr>
        <w:keepNext/>
        <w:keepLines/>
        <w:tabs>
          <w:tab w:val="clear" w:pos="567"/>
        </w:tabs>
        <w:rPr>
          <w:szCs w:val="22"/>
        </w:rPr>
      </w:pPr>
    </w:p>
    <w:p w14:paraId="79E1A75D"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7348A59" w14:textId="77777777" w:rsidTr="003C0D00">
        <w:tc>
          <w:tcPr>
            <w:tcW w:w="9211" w:type="dxa"/>
          </w:tcPr>
          <w:p w14:paraId="60DE9CDC" w14:textId="77777777" w:rsidR="00C6672E" w:rsidRPr="003B462D" w:rsidRDefault="00603F2E" w:rsidP="003C0D00">
            <w:pPr>
              <w:keepNext/>
              <w:keepLines/>
              <w:tabs>
                <w:tab w:val="clear" w:pos="567"/>
              </w:tabs>
              <w:suppressAutoHyphens/>
              <w:ind w:left="567" w:hanging="567"/>
              <w:rPr>
                <w:b/>
                <w:szCs w:val="22"/>
              </w:rPr>
            </w:pPr>
            <w:r w:rsidRPr="003B462D">
              <w:rPr>
                <w:b/>
                <w:szCs w:val="22"/>
              </w:rPr>
              <w:t>4.</w:t>
            </w:r>
            <w:r w:rsidRPr="003B462D">
              <w:rPr>
                <w:b/>
                <w:szCs w:val="22"/>
              </w:rPr>
              <w:tab/>
              <w:t>PHARMACEUTICAL FORM AND CONTENTS</w:t>
            </w:r>
          </w:p>
        </w:tc>
      </w:tr>
    </w:tbl>
    <w:p w14:paraId="15AC5DCA" w14:textId="77777777" w:rsidR="00C6672E" w:rsidRPr="00FD7AA5" w:rsidRDefault="00C6672E" w:rsidP="00C6672E">
      <w:pPr>
        <w:tabs>
          <w:tab w:val="clear" w:pos="567"/>
        </w:tabs>
      </w:pPr>
    </w:p>
    <w:p w14:paraId="1096BF9D" w14:textId="77777777" w:rsidR="00C6672E" w:rsidRDefault="00603F2E" w:rsidP="00C6672E">
      <w:pPr>
        <w:tabs>
          <w:tab w:val="clear" w:pos="567"/>
          <w:tab w:val="left" w:pos="0"/>
        </w:tabs>
        <w:rPr>
          <w:szCs w:val="22"/>
        </w:rPr>
      </w:pPr>
      <w:r w:rsidRPr="00416391">
        <w:rPr>
          <w:szCs w:val="22"/>
          <w:highlight w:val="lightGray"/>
        </w:rPr>
        <w:t>powder and solvent for solution for injection</w:t>
      </w:r>
      <w:r>
        <w:rPr>
          <w:szCs w:val="22"/>
        </w:rPr>
        <w:t xml:space="preserve"> </w:t>
      </w:r>
    </w:p>
    <w:p w14:paraId="0241AA7A" w14:textId="77777777" w:rsidR="00C6672E" w:rsidRDefault="00C6672E" w:rsidP="00C6672E">
      <w:pPr>
        <w:tabs>
          <w:tab w:val="clear" w:pos="567"/>
          <w:tab w:val="left" w:pos="0"/>
        </w:tabs>
        <w:rPr>
          <w:szCs w:val="22"/>
        </w:rPr>
      </w:pPr>
    </w:p>
    <w:p w14:paraId="2C35C5E4" w14:textId="77777777" w:rsidR="00333B4C" w:rsidRPr="00577984" w:rsidRDefault="00603F2E" w:rsidP="00333B4C">
      <w:pPr>
        <w:autoSpaceDE w:val="0"/>
        <w:autoSpaceDN w:val="0"/>
        <w:rPr>
          <w:b/>
          <w:szCs w:val="22"/>
          <w:lang w:val="en-US" w:eastAsia="de-DE"/>
        </w:rPr>
      </w:pPr>
      <w:r w:rsidRPr="00577984">
        <w:rPr>
          <w:b/>
          <w:color w:val="000000"/>
          <w:szCs w:val="22"/>
        </w:rPr>
        <w:t>Component of a multipack, can’t be sold separately.</w:t>
      </w:r>
    </w:p>
    <w:p w14:paraId="25F57ED1" w14:textId="77777777" w:rsidR="00C6672E" w:rsidRPr="00577984" w:rsidRDefault="00C6672E" w:rsidP="00C6672E">
      <w:pPr>
        <w:tabs>
          <w:tab w:val="clear" w:pos="567"/>
          <w:tab w:val="left" w:pos="0"/>
        </w:tabs>
        <w:rPr>
          <w:szCs w:val="22"/>
          <w:lang w:val="en-US"/>
        </w:rPr>
      </w:pPr>
    </w:p>
    <w:p w14:paraId="560EF13D" w14:textId="77777777" w:rsidR="00C6672E" w:rsidRPr="003B462D" w:rsidRDefault="00603F2E" w:rsidP="00C6672E">
      <w:pPr>
        <w:tabs>
          <w:tab w:val="left" w:pos="0"/>
        </w:tabs>
      </w:pPr>
      <w:r w:rsidRPr="002D56E0">
        <w:t>1 vial with powder</w:t>
      </w:r>
      <w:r w:rsidRPr="002D56E0">
        <w:rPr>
          <w:rFonts w:eastAsia="Calibri"/>
        </w:rPr>
        <w:t xml:space="preserve">, </w:t>
      </w:r>
      <w:r w:rsidRPr="002B16A9">
        <w:t>1 pre</w:t>
      </w:r>
      <w:r w:rsidRPr="002B16A9">
        <w:noBreakHyphen/>
        <w:t>filled syringe with water for injections, 1</w:t>
      </w:r>
      <w:r w:rsidRPr="003B462D">
        <w:t> vial adapter and 1 venipuncture set.</w:t>
      </w:r>
    </w:p>
    <w:p w14:paraId="16499EC8" w14:textId="77777777" w:rsidR="00C6672E" w:rsidRPr="003B462D" w:rsidRDefault="00C6672E" w:rsidP="00C6672E">
      <w:pPr>
        <w:keepNext/>
        <w:keepLines/>
        <w:tabs>
          <w:tab w:val="clear" w:pos="567"/>
        </w:tabs>
      </w:pPr>
    </w:p>
    <w:p w14:paraId="215D2E88"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1E7A822" w14:textId="77777777" w:rsidTr="003C0D00">
        <w:tc>
          <w:tcPr>
            <w:tcW w:w="9211" w:type="dxa"/>
          </w:tcPr>
          <w:p w14:paraId="0ECEE303" w14:textId="77777777" w:rsidR="00C6672E" w:rsidRPr="003B462D" w:rsidRDefault="00603F2E" w:rsidP="003C0D00">
            <w:pPr>
              <w:keepNext/>
              <w:keepLines/>
              <w:tabs>
                <w:tab w:val="clear" w:pos="567"/>
              </w:tabs>
              <w:suppressAutoHyphens/>
              <w:ind w:left="567" w:hanging="567"/>
              <w:rPr>
                <w:b/>
                <w:szCs w:val="22"/>
              </w:rPr>
            </w:pPr>
            <w:r w:rsidRPr="003B462D">
              <w:rPr>
                <w:b/>
                <w:szCs w:val="22"/>
              </w:rPr>
              <w:t>5.</w:t>
            </w:r>
            <w:r w:rsidRPr="003B462D">
              <w:rPr>
                <w:b/>
                <w:szCs w:val="22"/>
              </w:rPr>
              <w:tab/>
              <w:t>METHOD AND ROUTE(S) OF ADMINISTRATION</w:t>
            </w:r>
          </w:p>
        </w:tc>
      </w:tr>
    </w:tbl>
    <w:p w14:paraId="1F29E31D" w14:textId="77777777" w:rsidR="00C6672E" w:rsidRPr="003B462D" w:rsidRDefault="00C6672E" w:rsidP="00C6672E">
      <w:pPr>
        <w:keepNext/>
        <w:keepLines/>
        <w:tabs>
          <w:tab w:val="clear" w:pos="567"/>
        </w:tabs>
        <w:rPr>
          <w:szCs w:val="22"/>
        </w:rPr>
      </w:pPr>
    </w:p>
    <w:p w14:paraId="24FAA34F" w14:textId="77777777" w:rsidR="00C6672E" w:rsidRPr="003B462D" w:rsidRDefault="00603F2E" w:rsidP="00C6672E">
      <w:pPr>
        <w:keepNext/>
        <w:keepLines/>
        <w:tabs>
          <w:tab w:val="clear" w:pos="567"/>
        </w:tabs>
        <w:rPr>
          <w:szCs w:val="22"/>
        </w:rPr>
      </w:pPr>
      <w:r w:rsidRPr="00FC48D6">
        <w:rPr>
          <w:b/>
          <w:szCs w:val="22"/>
        </w:rPr>
        <w:t>For intravenous use</w:t>
      </w:r>
      <w:r>
        <w:rPr>
          <w:szCs w:val="22"/>
        </w:rPr>
        <w:t>.</w:t>
      </w:r>
      <w:r w:rsidRPr="003B462D">
        <w:rPr>
          <w:szCs w:val="22"/>
        </w:rPr>
        <w:t xml:space="preserve"> </w:t>
      </w:r>
      <w:r>
        <w:rPr>
          <w:szCs w:val="22"/>
        </w:rPr>
        <w:t>S</w:t>
      </w:r>
      <w:r w:rsidRPr="003B462D">
        <w:rPr>
          <w:szCs w:val="22"/>
        </w:rPr>
        <w:t>ingle dose administration only.</w:t>
      </w:r>
    </w:p>
    <w:p w14:paraId="3E57C406" w14:textId="77777777" w:rsidR="00C6672E" w:rsidRPr="003B462D" w:rsidRDefault="00603F2E" w:rsidP="00C6672E">
      <w:pPr>
        <w:keepNext/>
        <w:keepLines/>
        <w:tabs>
          <w:tab w:val="clear" w:pos="567"/>
        </w:tabs>
        <w:rPr>
          <w:szCs w:val="22"/>
        </w:rPr>
      </w:pPr>
      <w:r w:rsidRPr="003B462D">
        <w:rPr>
          <w:szCs w:val="22"/>
        </w:rPr>
        <w:t>Read the package leaflet before use.</w:t>
      </w:r>
    </w:p>
    <w:p w14:paraId="4807E81B" w14:textId="77777777" w:rsidR="00C6672E" w:rsidRDefault="00C6672E" w:rsidP="00C6672E">
      <w:pPr>
        <w:rPr>
          <w:szCs w:val="22"/>
        </w:rPr>
      </w:pPr>
    </w:p>
    <w:p w14:paraId="72602A0C" w14:textId="77777777" w:rsidR="00C6672E" w:rsidRPr="00FC48D6" w:rsidRDefault="00603F2E" w:rsidP="00C6672E">
      <w:pPr>
        <w:keepNext/>
        <w:keepLines/>
        <w:rPr>
          <w:b/>
          <w:szCs w:val="22"/>
        </w:rPr>
      </w:pPr>
      <w:r w:rsidRPr="00FC48D6">
        <w:rPr>
          <w:b/>
          <w:szCs w:val="22"/>
        </w:rPr>
        <w:t>For reconstitution read package leaflet before use.</w:t>
      </w:r>
    </w:p>
    <w:p w14:paraId="6E3A112F" w14:textId="77777777" w:rsidR="00C6672E" w:rsidRPr="00FD7AA5" w:rsidRDefault="00C6672E" w:rsidP="00C6672E">
      <w:pPr>
        <w:keepNext/>
        <w:tabs>
          <w:tab w:val="clear" w:pos="567"/>
        </w:tabs>
        <w:rPr>
          <w:szCs w:val="22"/>
        </w:rPr>
      </w:pPr>
    </w:p>
    <w:p w14:paraId="44B2179C" w14:textId="77777777" w:rsidR="00C6672E" w:rsidRPr="002D56E0" w:rsidRDefault="00603F2E" w:rsidP="00C6672E">
      <w:pPr>
        <w:keepNext/>
        <w:keepLines/>
        <w:rPr>
          <w:szCs w:val="22"/>
        </w:rPr>
      </w:pPr>
      <w:r>
        <w:rPr>
          <w:noProof/>
          <w:szCs w:val="22"/>
        </w:rPr>
        <w:drawing>
          <wp:inline distT="0" distB="0" distL="0" distR="0" wp14:anchorId="62A2790F" wp14:editId="0E0B21D9">
            <wp:extent cx="2847975" cy="187642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8562" name="Picture 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47975" cy="1876425"/>
                    </a:xfrm>
                    <a:prstGeom prst="rect">
                      <a:avLst/>
                    </a:prstGeom>
                    <a:noFill/>
                    <a:ln>
                      <a:noFill/>
                    </a:ln>
                  </pic:spPr>
                </pic:pic>
              </a:graphicData>
            </a:graphic>
          </wp:inline>
        </w:drawing>
      </w:r>
    </w:p>
    <w:p w14:paraId="7F4085EC" w14:textId="77777777" w:rsidR="00C6672E" w:rsidRPr="003B462D" w:rsidRDefault="00C6672E" w:rsidP="00C6672E">
      <w:pPr>
        <w:keepNext/>
        <w:keepLines/>
        <w:tabs>
          <w:tab w:val="clear" w:pos="567"/>
        </w:tabs>
        <w:rPr>
          <w:szCs w:val="22"/>
        </w:rPr>
      </w:pPr>
    </w:p>
    <w:p w14:paraId="695EAF29"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83C14B9" w14:textId="77777777" w:rsidTr="003C0D00">
        <w:tc>
          <w:tcPr>
            <w:tcW w:w="9211" w:type="dxa"/>
          </w:tcPr>
          <w:p w14:paraId="70729E9E" w14:textId="77777777" w:rsidR="00C6672E" w:rsidRPr="00FD7AA5" w:rsidRDefault="00603F2E" w:rsidP="003C0D00">
            <w:pPr>
              <w:keepNext/>
              <w:keepLines/>
              <w:tabs>
                <w:tab w:val="clear" w:pos="567"/>
              </w:tabs>
              <w:suppressAutoHyphens/>
              <w:ind w:left="567" w:hanging="567"/>
              <w:rPr>
                <w:b/>
                <w:szCs w:val="22"/>
              </w:rPr>
            </w:pPr>
            <w:r w:rsidRPr="003B462D">
              <w:rPr>
                <w:b/>
                <w:szCs w:val="22"/>
              </w:rPr>
              <w:lastRenderedPageBreak/>
              <w:t>6.</w:t>
            </w:r>
            <w:r w:rsidRPr="003B462D">
              <w:rPr>
                <w:b/>
                <w:szCs w:val="22"/>
              </w:rPr>
              <w:tab/>
              <w:t xml:space="preserve">SPECIAL WARNING THAT THE MEDICINAL PRODUCT MUST BE STORED OUT OF THE </w:t>
            </w:r>
            <w:r w:rsidRPr="00FD7AA5">
              <w:rPr>
                <w:b/>
                <w:szCs w:val="22"/>
              </w:rPr>
              <w:t xml:space="preserve">SIGHT AND </w:t>
            </w:r>
            <w:r w:rsidRPr="003B462D">
              <w:rPr>
                <w:b/>
                <w:szCs w:val="22"/>
              </w:rPr>
              <w:t>REACH OF CHILDREN</w:t>
            </w:r>
          </w:p>
        </w:tc>
      </w:tr>
    </w:tbl>
    <w:p w14:paraId="33F3EAD4" w14:textId="77777777" w:rsidR="00C6672E" w:rsidRPr="003B462D" w:rsidRDefault="00C6672E" w:rsidP="00C6672E">
      <w:pPr>
        <w:keepNext/>
        <w:keepLines/>
        <w:tabs>
          <w:tab w:val="clear" w:pos="567"/>
        </w:tabs>
        <w:rPr>
          <w:szCs w:val="22"/>
        </w:rPr>
      </w:pPr>
    </w:p>
    <w:p w14:paraId="2F8496F7" w14:textId="77777777" w:rsidR="00C6672E" w:rsidRPr="003B462D" w:rsidRDefault="00603F2E" w:rsidP="00C6672E">
      <w:pPr>
        <w:keepNext/>
        <w:keepLines/>
        <w:tabs>
          <w:tab w:val="clear" w:pos="567"/>
        </w:tabs>
        <w:rPr>
          <w:szCs w:val="22"/>
        </w:rPr>
      </w:pPr>
      <w:r w:rsidRPr="003B462D">
        <w:rPr>
          <w:szCs w:val="22"/>
        </w:rPr>
        <w:t xml:space="preserve">Keep out of the </w:t>
      </w:r>
      <w:r w:rsidRPr="00FD7AA5">
        <w:rPr>
          <w:szCs w:val="22"/>
        </w:rPr>
        <w:t xml:space="preserve">sight and </w:t>
      </w:r>
      <w:r w:rsidRPr="003B462D">
        <w:rPr>
          <w:szCs w:val="22"/>
        </w:rPr>
        <w:t>reach of children.</w:t>
      </w:r>
    </w:p>
    <w:p w14:paraId="0CA0544E" w14:textId="77777777" w:rsidR="00C6672E" w:rsidRPr="003B462D" w:rsidRDefault="00C6672E" w:rsidP="00C6672E">
      <w:pPr>
        <w:keepNext/>
        <w:keepLines/>
        <w:tabs>
          <w:tab w:val="clear" w:pos="567"/>
        </w:tabs>
        <w:rPr>
          <w:szCs w:val="22"/>
        </w:rPr>
      </w:pPr>
    </w:p>
    <w:p w14:paraId="7DCEEE41"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E44B1C8" w14:textId="77777777" w:rsidTr="003C0D00">
        <w:tc>
          <w:tcPr>
            <w:tcW w:w="9211" w:type="dxa"/>
          </w:tcPr>
          <w:p w14:paraId="06971D1E" w14:textId="77777777" w:rsidR="00C6672E" w:rsidRPr="003B462D" w:rsidRDefault="00603F2E" w:rsidP="003C0D00">
            <w:pPr>
              <w:keepNext/>
              <w:keepLines/>
              <w:tabs>
                <w:tab w:val="clear" w:pos="567"/>
              </w:tabs>
              <w:suppressAutoHyphens/>
              <w:ind w:left="567" w:hanging="567"/>
              <w:rPr>
                <w:b/>
                <w:szCs w:val="22"/>
              </w:rPr>
            </w:pPr>
            <w:r w:rsidRPr="003B462D">
              <w:rPr>
                <w:b/>
                <w:szCs w:val="22"/>
              </w:rPr>
              <w:t>7.</w:t>
            </w:r>
            <w:r w:rsidRPr="003B462D">
              <w:rPr>
                <w:b/>
                <w:szCs w:val="22"/>
              </w:rPr>
              <w:tab/>
              <w:t>OTHER SPECIAL WARNING(S), IF NECESSARY</w:t>
            </w:r>
          </w:p>
        </w:tc>
      </w:tr>
    </w:tbl>
    <w:p w14:paraId="5C653419" w14:textId="77777777" w:rsidR="00C6672E" w:rsidRPr="003B462D" w:rsidRDefault="00C6672E" w:rsidP="00C6672E">
      <w:pPr>
        <w:keepNext/>
        <w:keepLines/>
        <w:tabs>
          <w:tab w:val="clear" w:pos="567"/>
        </w:tabs>
        <w:rPr>
          <w:szCs w:val="22"/>
        </w:rPr>
      </w:pPr>
    </w:p>
    <w:p w14:paraId="318C9965"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5F60C9F" w14:textId="77777777" w:rsidTr="003C0D00">
        <w:tc>
          <w:tcPr>
            <w:tcW w:w="9211" w:type="dxa"/>
          </w:tcPr>
          <w:p w14:paraId="79E58A42" w14:textId="77777777" w:rsidR="00C6672E" w:rsidRPr="003B462D" w:rsidRDefault="00603F2E" w:rsidP="003C0D00">
            <w:pPr>
              <w:keepNext/>
              <w:keepLines/>
              <w:tabs>
                <w:tab w:val="clear" w:pos="567"/>
              </w:tabs>
              <w:suppressAutoHyphens/>
              <w:ind w:left="567" w:hanging="567"/>
              <w:rPr>
                <w:b/>
                <w:szCs w:val="22"/>
              </w:rPr>
            </w:pPr>
            <w:r w:rsidRPr="003B462D">
              <w:rPr>
                <w:b/>
                <w:szCs w:val="22"/>
              </w:rPr>
              <w:t>8.</w:t>
            </w:r>
            <w:r w:rsidRPr="003B462D">
              <w:rPr>
                <w:b/>
                <w:szCs w:val="22"/>
              </w:rPr>
              <w:tab/>
              <w:t>EXPIRY DATE</w:t>
            </w:r>
          </w:p>
        </w:tc>
      </w:tr>
    </w:tbl>
    <w:p w14:paraId="7B4F1955" w14:textId="77777777" w:rsidR="00C6672E" w:rsidRPr="003B462D" w:rsidRDefault="00C6672E" w:rsidP="00C6672E">
      <w:pPr>
        <w:keepNext/>
        <w:keepLines/>
        <w:tabs>
          <w:tab w:val="clear" w:pos="567"/>
        </w:tabs>
        <w:rPr>
          <w:szCs w:val="22"/>
        </w:rPr>
      </w:pPr>
    </w:p>
    <w:p w14:paraId="248BCF89" w14:textId="77777777" w:rsidR="00C6672E" w:rsidRPr="003B462D" w:rsidRDefault="00603F2E" w:rsidP="00C6672E">
      <w:pPr>
        <w:keepNext/>
        <w:keepLines/>
        <w:tabs>
          <w:tab w:val="clear" w:pos="567"/>
        </w:tabs>
        <w:rPr>
          <w:szCs w:val="22"/>
        </w:rPr>
      </w:pPr>
      <w:r w:rsidRPr="003B462D">
        <w:rPr>
          <w:szCs w:val="22"/>
        </w:rPr>
        <w:t>EXP</w:t>
      </w:r>
    </w:p>
    <w:p w14:paraId="22A585C6" w14:textId="77777777" w:rsidR="00C6672E" w:rsidRPr="003B462D" w:rsidRDefault="00603F2E" w:rsidP="00C6672E">
      <w:pPr>
        <w:keepNext/>
        <w:keepLines/>
        <w:rPr>
          <w:szCs w:val="22"/>
        </w:rPr>
      </w:pPr>
      <w:r w:rsidRPr="003B462D">
        <w:rPr>
          <w:szCs w:val="22"/>
        </w:rPr>
        <w:t>EXP (End of the 12 month period, if stored up to 25 °C): ................</w:t>
      </w:r>
    </w:p>
    <w:p w14:paraId="4309CFF3" w14:textId="77777777" w:rsidR="00C6672E" w:rsidRPr="001A38E1" w:rsidRDefault="00603F2E" w:rsidP="00C6672E">
      <w:pPr>
        <w:keepNext/>
        <w:keepLines/>
        <w:tabs>
          <w:tab w:val="clear" w:pos="567"/>
        </w:tabs>
        <w:rPr>
          <w:b/>
          <w:szCs w:val="22"/>
        </w:rPr>
      </w:pPr>
      <w:r w:rsidRPr="001A38E1">
        <w:rPr>
          <w:b/>
          <w:szCs w:val="22"/>
        </w:rPr>
        <w:t>Do not use after this date.</w:t>
      </w:r>
    </w:p>
    <w:p w14:paraId="6A7B8101" w14:textId="77777777" w:rsidR="00C6672E" w:rsidRPr="003B462D" w:rsidRDefault="00C6672E" w:rsidP="00C6672E">
      <w:pPr>
        <w:tabs>
          <w:tab w:val="clear" w:pos="567"/>
        </w:tabs>
        <w:rPr>
          <w:szCs w:val="22"/>
        </w:rPr>
      </w:pPr>
    </w:p>
    <w:p w14:paraId="1F10FA80" w14:textId="77777777" w:rsidR="00C6672E" w:rsidRPr="002D56E0" w:rsidRDefault="00603F2E" w:rsidP="00C6672E">
      <w:pPr>
        <w:keepNext/>
        <w:keepLines/>
        <w:tabs>
          <w:tab w:val="clear" w:pos="567"/>
        </w:tabs>
        <w:rPr>
          <w:szCs w:val="22"/>
        </w:rPr>
      </w:pPr>
      <w:r w:rsidRPr="00FD7AA5">
        <w:rPr>
          <w:szCs w:val="22"/>
        </w:rPr>
        <w:t>May be stored at temperatures up to 25</w:t>
      </w:r>
      <w:r w:rsidRPr="002D56E0">
        <w:rPr>
          <w:szCs w:val="22"/>
        </w:rPr>
        <w:t> </w:t>
      </w:r>
      <w:r w:rsidRPr="00FD7AA5">
        <w:rPr>
          <w:szCs w:val="22"/>
        </w:rPr>
        <w:t>°C for up to 12</w:t>
      </w:r>
      <w:r w:rsidRPr="002D56E0">
        <w:rPr>
          <w:szCs w:val="22"/>
        </w:rPr>
        <w:t> </w:t>
      </w:r>
      <w:r w:rsidRPr="00FD7AA5">
        <w:rPr>
          <w:szCs w:val="22"/>
        </w:rPr>
        <w:t>months within the expiry date indicated on the label.</w:t>
      </w:r>
      <w:r w:rsidRPr="002D56E0">
        <w:rPr>
          <w:szCs w:val="22"/>
        </w:rPr>
        <w:t xml:space="preserve"> Note the new expiry date on the carton.</w:t>
      </w:r>
    </w:p>
    <w:p w14:paraId="6966D2FE" w14:textId="77777777" w:rsidR="00C6672E" w:rsidRPr="003A5E11" w:rsidRDefault="00603F2E" w:rsidP="00C6672E">
      <w:pPr>
        <w:keepNext/>
        <w:keepLines/>
        <w:tabs>
          <w:tab w:val="clear" w:pos="567"/>
        </w:tabs>
        <w:rPr>
          <w:szCs w:val="22"/>
        </w:rPr>
      </w:pPr>
      <w:r w:rsidRPr="00FD7AA5">
        <w:rPr>
          <w:szCs w:val="22"/>
          <w:lang w:eastAsia="en-US"/>
        </w:rPr>
        <w:t xml:space="preserve">After reconstitution, the product must be used </w:t>
      </w:r>
      <w:r w:rsidRPr="002D56E0">
        <w:rPr>
          <w:szCs w:val="22"/>
        </w:rPr>
        <w:t>within 3 hours</w:t>
      </w:r>
      <w:r w:rsidRPr="00FD7AA5">
        <w:rPr>
          <w:szCs w:val="22"/>
          <w:lang w:eastAsia="en-US"/>
        </w:rPr>
        <w:t>.</w:t>
      </w:r>
      <w:r w:rsidRPr="002D56E0">
        <w:rPr>
          <w:szCs w:val="22"/>
        </w:rPr>
        <w:t xml:space="preserve"> </w:t>
      </w:r>
      <w:r w:rsidRPr="004C6E85">
        <w:rPr>
          <w:b/>
          <w:szCs w:val="22"/>
        </w:rPr>
        <w:t>Do not refrigerate after reconstitution.</w:t>
      </w:r>
    </w:p>
    <w:p w14:paraId="28B959F4" w14:textId="77777777" w:rsidR="00C6672E" w:rsidRPr="002D56E0" w:rsidRDefault="00C6672E" w:rsidP="00C6672E">
      <w:pPr>
        <w:keepNext/>
        <w:keepLines/>
        <w:tabs>
          <w:tab w:val="clear" w:pos="567"/>
        </w:tabs>
        <w:rPr>
          <w:szCs w:val="22"/>
        </w:rPr>
      </w:pPr>
    </w:p>
    <w:p w14:paraId="69BCACE5" w14:textId="77777777" w:rsidR="00C6672E" w:rsidRPr="002D56E0"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3F31E91" w14:textId="77777777" w:rsidTr="003C0D00">
        <w:tc>
          <w:tcPr>
            <w:tcW w:w="9211" w:type="dxa"/>
          </w:tcPr>
          <w:p w14:paraId="0641C36F" w14:textId="77777777" w:rsidR="00C6672E" w:rsidRPr="002D56E0" w:rsidRDefault="00603F2E" w:rsidP="003C0D00">
            <w:pPr>
              <w:keepNext/>
              <w:keepLines/>
              <w:tabs>
                <w:tab w:val="clear" w:pos="567"/>
              </w:tabs>
              <w:suppressAutoHyphens/>
              <w:ind w:left="567" w:hanging="567"/>
              <w:rPr>
                <w:b/>
                <w:szCs w:val="22"/>
              </w:rPr>
            </w:pPr>
            <w:r w:rsidRPr="002D56E0">
              <w:rPr>
                <w:b/>
                <w:szCs w:val="22"/>
              </w:rPr>
              <w:t>9.</w:t>
            </w:r>
            <w:r w:rsidRPr="002D56E0">
              <w:rPr>
                <w:b/>
                <w:szCs w:val="22"/>
              </w:rPr>
              <w:tab/>
              <w:t>SPECIAL STORAGE CONDITIONS</w:t>
            </w:r>
          </w:p>
        </w:tc>
      </w:tr>
    </w:tbl>
    <w:p w14:paraId="40E85EB7" w14:textId="77777777" w:rsidR="00C6672E" w:rsidRPr="003B462D" w:rsidRDefault="00C6672E" w:rsidP="00C6672E">
      <w:pPr>
        <w:keepNext/>
        <w:keepLines/>
        <w:tabs>
          <w:tab w:val="clear" w:pos="567"/>
        </w:tabs>
        <w:rPr>
          <w:szCs w:val="22"/>
        </w:rPr>
      </w:pPr>
    </w:p>
    <w:p w14:paraId="2D867B9B" w14:textId="77777777" w:rsidR="00C6672E" w:rsidRPr="003B462D" w:rsidRDefault="00603F2E" w:rsidP="00C6672E">
      <w:pPr>
        <w:keepNext/>
        <w:keepLines/>
        <w:tabs>
          <w:tab w:val="clear" w:pos="567"/>
        </w:tabs>
        <w:rPr>
          <w:szCs w:val="22"/>
        </w:rPr>
      </w:pPr>
      <w:r w:rsidRPr="004C6E85">
        <w:rPr>
          <w:b/>
          <w:szCs w:val="22"/>
        </w:rPr>
        <w:t>Store in a refrigerator</w:t>
      </w:r>
      <w:r w:rsidRPr="003B462D">
        <w:rPr>
          <w:szCs w:val="22"/>
        </w:rPr>
        <w:t>. Do not freeze.</w:t>
      </w:r>
    </w:p>
    <w:p w14:paraId="1B40BD15" w14:textId="77777777" w:rsidR="00C6672E" w:rsidRPr="003B462D" w:rsidRDefault="00C6672E" w:rsidP="00C6672E">
      <w:pPr>
        <w:keepNext/>
        <w:keepLines/>
        <w:tabs>
          <w:tab w:val="clear" w:pos="567"/>
        </w:tabs>
        <w:rPr>
          <w:szCs w:val="22"/>
        </w:rPr>
      </w:pPr>
    </w:p>
    <w:p w14:paraId="1DA284F4" w14:textId="77777777" w:rsidR="00C6672E" w:rsidRPr="003B462D" w:rsidRDefault="00603F2E" w:rsidP="00C6672E">
      <w:pPr>
        <w:keepNext/>
        <w:keepLines/>
        <w:tabs>
          <w:tab w:val="clear" w:pos="567"/>
        </w:tabs>
        <w:rPr>
          <w:szCs w:val="22"/>
        </w:rPr>
      </w:pPr>
      <w:r w:rsidRPr="003B462D">
        <w:rPr>
          <w:szCs w:val="22"/>
        </w:rPr>
        <w:t>Keep the vial and the pre</w:t>
      </w:r>
      <w:r w:rsidRPr="003B462D">
        <w:rPr>
          <w:szCs w:val="22"/>
        </w:rPr>
        <w:noBreakHyphen/>
        <w:t>filled syringe in the outer carton in order to protect from light.</w:t>
      </w:r>
    </w:p>
    <w:p w14:paraId="7ED35290" w14:textId="77777777" w:rsidR="00C6672E" w:rsidRPr="003B462D" w:rsidRDefault="00C6672E" w:rsidP="00C6672E">
      <w:pPr>
        <w:keepNext/>
        <w:keepLines/>
        <w:tabs>
          <w:tab w:val="clear" w:pos="567"/>
        </w:tabs>
        <w:rPr>
          <w:szCs w:val="22"/>
        </w:rPr>
      </w:pPr>
    </w:p>
    <w:p w14:paraId="0C135AEC"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91C3BA3" w14:textId="77777777" w:rsidTr="003C0D00">
        <w:tc>
          <w:tcPr>
            <w:tcW w:w="9211" w:type="dxa"/>
          </w:tcPr>
          <w:p w14:paraId="5D93C5E8" w14:textId="77777777" w:rsidR="00C6672E" w:rsidRPr="003B462D" w:rsidRDefault="00603F2E" w:rsidP="003C0D00">
            <w:pPr>
              <w:keepNext/>
              <w:keepLines/>
              <w:tabs>
                <w:tab w:val="clear" w:pos="567"/>
              </w:tabs>
              <w:suppressAutoHyphens/>
              <w:ind w:left="567" w:hanging="567"/>
              <w:rPr>
                <w:b/>
                <w:szCs w:val="22"/>
              </w:rPr>
            </w:pPr>
            <w:r w:rsidRPr="003B462D">
              <w:rPr>
                <w:b/>
                <w:szCs w:val="22"/>
              </w:rPr>
              <w:t>10.</w:t>
            </w:r>
            <w:r w:rsidRPr="003B462D">
              <w:rPr>
                <w:b/>
                <w:szCs w:val="22"/>
              </w:rPr>
              <w:tab/>
              <w:t>SPECIAL PRECAUTIONS FOR DISPOSAL OF UNUSED MEDICINAL PRODUCTS OR WASTE MATERIALS DERIVED FROM SUCH MEDICINAL PRODUCTS, IF APPROPRIATE</w:t>
            </w:r>
          </w:p>
        </w:tc>
      </w:tr>
    </w:tbl>
    <w:p w14:paraId="1B289457" w14:textId="77777777" w:rsidR="00C6672E" w:rsidRPr="003B462D" w:rsidRDefault="00C6672E" w:rsidP="00C6672E">
      <w:pPr>
        <w:keepNext/>
        <w:keepLines/>
        <w:tabs>
          <w:tab w:val="clear" w:pos="567"/>
        </w:tabs>
        <w:rPr>
          <w:szCs w:val="22"/>
        </w:rPr>
      </w:pPr>
    </w:p>
    <w:p w14:paraId="7ECF82F3" w14:textId="77777777" w:rsidR="00C6672E" w:rsidRPr="003B462D" w:rsidRDefault="00603F2E" w:rsidP="00C6672E">
      <w:pPr>
        <w:keepNext/>
        <w:keepLines/>
        <w:tabs>
          <w:tab w:val="clear" w:pos="567"/>
        </w:tabs>
        <w:rPr>
          <w:szCs w:val="22"/>
        </w:rPr>
      </w:pPr>
      <w:r w:rsidRPr="003B462D">
        <w:rPr>
          <w:szCs w:val="22"/>
        </w:rPr>
        <w:t>Any unused solution must be discarded.</w:t>
      </w:r>
    </w:p>
    <w:p w14:paraId="79DFB110" w14:textId="77777777" w:rsidR="00C6672E" w:rsidRPr="003B462D" w:rsidRDefault="00C6672E" w:rsidP="00C6672E">
      <w:pPr>
        <w:keepNext/>
        <w:keepLines/>
        <w:tabs>
          <w:tab w:val="clear" w:pos="567"/>
        </w:tabs>
        <w:rPr>
          <w:szCs w:val="22"/>
        </w:rPr>
      </w:pPr>
    </w:p>
    <w:p w14:paraId="1598BEB5"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DCA75D4" w14:textId="77777777" w:rsidTr="003C0D00">
        <w:tc>
          <w:tcPr>
            <w:tcW w:w="9211" w:type="dxa"/>
          </w:tcPr>
          <w:p w14:paraId="1FD8DE07" w14:textId="77777777" w:rsidR="00C6672E" w:rsidRPr="003B462D" w:rsidRDefault="00603F2E" w:rsidP="003C0D00">
            <w:pPr>
              <w:keepNext/>
              <w:keepLines/>
              <w:tabs>
                <w:tab w:val="clear" w:pos="567"/>
              </w:tabs>
              <w:suppressAutoHyphens/>
              <w:ind w:left="567" w:hanging="567"/>
              <w:rPr>
                <w:b/>
                <w:szCs w:val="22"/>
              </w:rPr>
            </w:pPr>
            <w:r w:rsidRPr="003B462D">
              <w:rPr>
                <w:b/>
                <w:szCs w:val="22"/>
              </w:rPr>
              <w:t>11.</w:t>
            </w:r>
            <w:r w:rsidRPr="003B462D">
              <w:rPr>
                <w:b/>
                <w:szCs w:val="22"/>
              </w:rPr>
              <w:tab/>
              <w:t>NAME AND ADDRESS OF THE MARKETING AUTHORISATION HOLDER</w:t>
            </w:r>
          </w:p>
        </w:tc>
      </w:tr>
    </w:tbl>
    <w:p w14:paraId="3B172433" w14:textId="77777777" w:rsidR="00C6672E" w:rsidRPr="003B462D" w:rsidRDefault="00C6672E" w:rsidP="00C6672E">
      <w:pPr>
        <w:keepNext/>
        <w:keepLines/>
        <w:tabs>
          <w:tab w:val="clear" w:pos="567"/>
        </w:tabs>
        <w:rPr>
          <w:szCs w:val="22"/>
        </w:rPr>
      </w:pPr>
    </w:p>
    <w:p w14:paraId="01D49EBC"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Bayer AG</w:t>
      </w:r>
    </w:p>
    <w:p w14:paraId="54DA3C7B"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51368 Leverkusen</w:t>
      </w:r>
    </w:p>
    <w:p w14:paraId="534F1EA4" w14:textId="77777777" w:rsidR="00C6672E" w:rsidRPr="00573186" w:rsidRDefault="00603F2E" w:rsidP="00C6672E">
      <w:pPr>
        <w:keepNext/>
        <w:keepLines/>
        <w:tabs>
          <w:tab w:val="clear" w:pos="567"/>
        </w:tabs>
        <w:rPr>
          <w:szCs w:val="22"/>
        </w:rPr>
      </w:pPr>
      <w:r w:rsidRPr="00A85835">
        <w:rPr>
          <w:szCs w:val="22"/>
        </w:rPr>
        <w:t>Germany</w:t>
      </w:r>
    </w:p>
    <w:p w14:paraId="1D574FE6" w14:textId="77777777" w:rsidR="00C6672E" w:rsidRPr="003B462D" w:rsidRDefault="00C6672E" w:rsidP="00C6672E">
      <w:pPr>
        <w:keepNext/>
        <w:keepLines/>
        <w:tabs>
          <w:tab w:val="clear" w:pos="567"/>
        </w:tabs>
        <w:rPr>
          <w:szCs w:val="22"/>
        </w:rPr>
      </w:pPr>
    </w:p>
    <w:p w14:paraId="39A0E79F"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C3BBB29" w14:textId="77777777" w:rsidTr="003C0D00">
        <w:tc>
          <w:tcPr>
            <w:tcW w:w="9211" w:type="dxa"/>
          </w:tcPr>
          <w:p w14:paraId="6CE29A06" w14:textId="77777777" w:rsidR="00C6672E" w:rsidRPr="003B462D" w:rsidRDefault="00603F2E" w:rsidP="003C0D00">
            <w:pPr>
              <w:keepNext/>
              <w:keepLines/>
              <w:tabs>
                <w:tab w:val="clear" w:pos="567"/>
              </w:tabs>
              <w:suppressAutoHyphens/>
              <w:ind w:left="567" w:hanging="567"/>
              <w:rPr>
                <w:b/>
                <w:szCs w:val="22"/>
              </w:rPr>
            </w:pPr>
            <w:r w:rsidRPr="003B462D">
              <w:rPr>
                <w:b/>
                <w:szCs w:val="22"/>
              </w:rPr>
              <w:t>12.</w:t>
            </w:r>
            <w:r w:rsidRPr="003B462D">
              <w:rPr>
                <w:b/>
                <w:szCs w:val="22"/>
              </w:rPr>
              <w:tab/>
              <w:t>MARKETING AUTHORISATION NUMBER(S)</w:t>
            </w:r>
          </w:p>
        </w:tc>
      </w:tr>
    </w:tbl>
    <w:p w14:paraId="2A87EBC9" w14:textId="77777777" w:rsidR="00C6672E" w:rsidRPr="002D56E0" w:rsidRDefault="00C6672E" w:rsidP="00C6672E">
      <w:pPr>
        <w:keepNext/>
        <w:keepLines/>
        <w:tabs>
          <w:tab w:val="clear" w:pos="567"/>
        </w:tabs>
        <w:rPr>
          <w:szCs w:val="22"/>
        </w:rPr>
      </w:pPr>
    </w:p>
    <w:p w14:paraId="3B6D5A55" w14:textId="77777777" w:rsidR="00C6672E" w:rsidRPr="00273225" w:rsidRDefault="00603F2E" w:rsidP="00C6672E">
      <w:pPr>
        <w:keepNext/>
        <w:tabs>
          <w:tab w:val="clear" w:pos="567"/>
        </w:tabs>
        <w:rPr>
          <w:szCs w:val="22"/>
          <w:highlight w:val="lightGray"/>
          <w:lang w:val="en-US"/>
        </w:rPr>
      </w:pPr>
      <w:r w:rsidRPr="004A7BB4">
        <w:rPr>
          <w:szCs w:val="22"/>
          <w:lang w:val="en-US"/>
        </w:rPr>
        <w:t>EU/1/15/1076/</w:t>
      </w:r>
      <w:r w:rsidR="004258B8">
        <w:rPr>
          <w:szCs w:val="22"/>
          <w:lang w:val="en-US"/>
        </w:rPr>
        <w:t>021</w:t>
      </w:r>
      <w:r w:rsidRPr="004A7BB4">
        <w:rPr>
          <w:szCs w:val="22"/>
          <w:lang w:val="en-US"/>
        </w:rPr>
        <w:t xml:space="preserve"> </w:t>
      </w:r>
      <w:r>
        <w:rPr>
          <w:szCs w:val="22"/>
          <w:highlight w:val="lightGray"/>
          <w:lang w:val="en-US"/>
        </w:rPr>
        <w:t>–</w:t>
      </w:r>
      <w:r w:rsidRPr="004A7BB4">
        <w:rPr>
          <w:szCs w:val="22"/>
          <w:highlight w:val="lightGray"/>
          <w:lang w:val="en-US"/>
        </w:rPr>
        <w:t xml:space="preserve"> </w:t>
      </w:r>
      <w:r>
        <w:rPr>
          <w:szCs w:val="22"/>
          <w:highlight w:val="lightGray"/>
          <w:lang w:val="en-US"/>
        </w:rPr>
        <w:t>30 x (</w:t>
      </w:r>
      <w:r w:rsidRPr="00273225">
        <w:rPr>
          <w:szCs w:val="22"/>
          <w:highlight w:val="lightGray"/>
          <w:lang w:val="en-US"/>
        </w:rPr>
        <w:t xml:space="preserve">Kovaltry </w:t>
      </w:r>
      <w:r w:rsidR="00DA315A">
        <w:rPr>
          <w:szCs w:val="22"/>
          <w:highlight w:val="lightGray"/>
          <w:lang w:val="en-US"/>
        </w:rPr>
        <w:t>100</w:t>
      </w:r>
      <w:r w:rsidRPr="00273225">
        <w:rPr>
          <w:szCs w:val="22"/>
          <w:highlight w:val="lightGray"/>
          <w:lang w:val="en-US"/>
        </w:rPr>
        <w:t>0 IU</w:t>
      </w:r>
      <w:r w:rsidRPr="00273225">
        <w:rPr>
          <w:szCs w:val="22"/>
          <w:shd w:val="clear" w:color="auto" w:fill="C0C0C0"/>
        </w:rPr>
        <w:t xml:space="preserve"> - solvent (2.5</w:t>
      </w:r>
      <w:r>
        <w:rPr>
          <w:szCs w:val="22"/>
          <w:shd w:val="clear" w:color="auto" w:fill="C0C0C0"/>
        </w:rPr>
        <w:t> </w:t>
      </w:r>
      <w:r w:rsidRPr="00273225">
        <w:rPr>
          <w:szCs w:val="22"/>
          <w:shd w:val="clear" w:color="auto" w:fill="C0C0C0"/>
        </w:rPr>
        <w:t>mL); pre-filled syringe (3</w:t>
      </w:r>
      <w:r>
        <w:rPr>
          <w:szCs w:val="22"/>
          <w:shd w:val="clear" w:color="auto" w:fill="C0C0C0"/>
        </w:rPr>
        <w:t> </w:t>
      </w:r>
      <w:r w:rsidRPr="00273225">
        <w:rPr>
          <w:szCs w:val="22"/>
          <w:shd w:val="clear" w:color="auto" w:fill="C0C0C0"/>
        </w:rPr>
        <w:t>mL)</w:t>
      </w:r>
      <w:r>
        <w:rPr>
          <w:szCs w:val="22"/>
          <w:shd w:val="clear" w:color="auto" w:fill="C0C0C0"/>
        </w:rPr>
        <w:t>)</w:t>
      </w:r>
    </w:p>
    <w:p w14:paraId="6D2F4053" w14:textId="77777777" w:rsidR="00C6672E" w:rsidRPr="000402AC" w:rsidRDefault="00603F2E" w:rsidP="00C6672E">
      <w:pPr>
        <w:keepNext/>
        <w:tabs>
          <w:tab w:val="clear" w:pos="567"/>
        </w:tabs>
        <w:rPr>
          <w:szCs w:val="22"/>
          <w:highlight w:val="lightGray"/>
          <w:lang w:val="en-US"/>
        </w:rPr>
      </w:pPr>
      <w:r w:rsidRPr="000402AC">
        <w:rPr>
          <w:szCs w:val="22"/>
          <w:highlight w:val="lightGray"/>
          <w:lang w:val="en-US"/>
        </w:rPr>
        <w:t>EU/1/15/1076/</w:t>
      </w:r>
      <w:r w:rsidR="004258B8">
        <w:rPr>
          <w:szCs w:val="22"/>
          <w:highlight w:val="lightGray"/>
          <w:lang w:val="en-US"/>
        </w:rPr>
        <w:t>022</w:t>
      </w:r>
      <w:r w:rsidRPr="000402AC">
        <w:rPr>
          <w:szCs w:val="22"/>
          <w:highlight w:val="lightGray"/>
          <w:lang w:val="en-US"/>
        </w:rPr>
        <w:t xml:space="preserve"> </w:t>
      </w:r>
      <w:r>
        <w:rPr>
          <w:szCs w:val="22"/>
          <w:highlight w:val="lightGray"/>
          <w:lang w:val="en-US"/>
        </w:rPr>
        <w:t>–</w:t>
      </w:r>
      <w:r w:rsidRPr="000402AC">
        <w:rPr>
          <w:szCs w:val="22"/>
          <w:highlight w:val="lightGray"/>
          <w:lang w:val="en-US"/>
        </w:rPr>
        <w:t xml:space="preserve"> </w:t>
      </w:r>
      <w:r>
        <w:rPr>
          <w:szCs w:val="22"/>
          <w:highlight w:val="lightGray"/>
          <w:lang w:val="en-US"/>
        </w:rPr>
        <w:t>30 x (</w:t>
      </w:r>
      <w:r w:rsidRPr="000402AC">
        <w:rPr>
          <w:szCs w:val="22"/>
          <w:highlight w:val="lightGray"/>
          <w:lang w:val="en-US"/>
        </w:rPr>
        <w:t xml:space="preserve">Kovaltry </w:t>
      </w:r>
      <w:r w:rsidR="00DA315A">
        <w:rPr>
          <w:szCs w:val="22"/>
          <w:highlight w:val="lightGray"/>
          <w:lang w:val="en-US"/>
        </w:rPr>
        <w:t>100</w:t>
      </w:r>
      <w:r w:rsidRPr="000402AC">
        <w:rPr>
          <w:szCs w:val="22"/>
          <w:highlight w:val="lightGray"/>
          <w:lang w:val="en-US"/>
        </w:rPr>
        <w:t>0 IU</w:t>
      </w:r>
      <w:r w:rsidRPr="00273225">
        <w:rPr>
          <w:szCs w:val="22"/>
          <w:shd w:val="clear" w:color="auto" w:fill="C0C0C0"/>
        </w:rPr>
        <w:t xml:space="preserve"> - solvent (2.5</w:t>
      </w:r>
      <w:r>
        <w:rPr>
          <w:szCs w:val="22"/>
          <w:shd w:val="clear" w:color="auto" w:fill="C0C0C0"/>
        </w:rPr>
        <w:t> </w:t>
      </w:r>
      <w:r w:rsidRPr="00273225">
        <w:rPr>
          <w:szCs w:val="22"/>
          <w:shd w:val="clear" w:color="auto" w:fill="C0C0C0"/>
        </w:rPr>
        <w:t>mL); pre-filled syringe (5</w:t>
      </w:r>
      <w:r>
        <w:rPr>
          <w:szCs w:val="22"/>
          <w:shd w:val="clear" w:color="auto" w:fill="C0C0C0"/>
        </w:rPr>
        <w:t> </w:t>
      </w:r>
      <w:r w:rsidRPr="00273225">
        <w:rPr>
          <w:szCs w:val="22"/>
          <w:shd w:val="clear" w:color="auto" w:fill="C0C0C0"/>
        </w:rPr>
        <w:t>mL)</w:t>
      </w:r>
      <w:r>
        <w:rPr>
          <w:szCs w:val="22"/>
          <w:shd w:val="clear" w:color="auto" w:fill="C0C0C0"/>
        </w:rPr>
        <w:t>)</w:t>
      </w:r>
    </w:p>
    <w:p w14:paraId="48C39B00" w14:textId="77777777" w:rsidR="00C6672E" w:rsidRPr="00E9582F" w:rsidRDefault="00C6672E" w:rsidP="00C6672E">
      <w:pPr>
        <w:tabs>
          <w:tab w:val="clear" w:pos="567"/>
        </w:tabs>
        <w:rPr>
          <w:szCs w:val="22"/>
          <w:lang w:val="en-US"/>
        </w:rPr>
      </w:pPr>
    </w:p>
    <w:p w14:paraId="131E29BE" w14:textId="77777777" w:rsidR="00C6672E" w:rsidRPr="00B01767" w:rsidRDefault="00C6672E" w:rsidP="00C6672E">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35F4F5E" w14:textId="77777777" w:rsidTr="003C0D00">
        <w:tc>
          <w:tcPr>
            <w:tcW w:w="9211" w:type="dxa"/>
          </w:tcPr>
          <w:p w14:paraId="0734103B" w14:textId="77777777" w:rsidR="00C6672E" w:rsidRPr="003B462D" w:rsidRDefault="00603F2E" w:rsidP="003C0D00">
            <w:pPr>
              <w:keepNext/>
              <w:keepLines/>
              <w:tabs>
                <w:tab w:val="clear" w:pos="567"/>
              </w:tabs>
              <w:suppressAutoHyphens/>
              <w:ind w:left="567" w:hanging="567"/>
              <w:rPr>
                <w:b/>
                <w:szCs w:val="22"/>
              </w:rPr>
            </w:pPr>
            <w:r w:rsidRPr="003B462D">
              <w:rPr>
                <w:b/>
                <w:szCs w:val="22"/>
              </w:rPr>
              <w:t>13.</w:t>
            </w:r>
            <w:r w:rsidRPr="003B462D">
              <w:rPr>
                <w:b/>
                <w:szCs w:val="22"/>
              </w:rPr>
              <w:tab/>
              <w:t>BATCH NUMBER</w:t>
            </w:r>
          </w:p>
        </w:tc>
      </w:tr>
    </w:tbl>
    <w:p w14:paraId="2A74C23C" w14:textId="77777777" w:rsidR="00C6672E" w:rsidRPr="003B462D" w:rsidRDefault="00C6672E" w:rsidP="00C6672E">
      <w:pPr>
        <w:keepNext/>
        <w:keepLines/>
        <w:tabs>
          <w:tab w:val="clear" w:pos="567"/>
        </w:tabs>
        <w:rPr>
          <w:szCs w:val="22"/>
        </w:rPr>
      </w:pPr>
    </w:p>
    <w:p w14:paraId="5C4C3FA7" w14:textId="77777777" w:rsidR="00C6672E" w:rsidRPr="003B462D" w:rsidRDefault="00603F2E" w:rsidP="00C6672E">
      <w:pPr>
        <w:keepNext/>
        <w:keepLines/>
        <w:tabs>
          <w:tab w:val="clear" w:pos="567"/>
        </w:tabs>
        <w:rPr>
          <w:i/>
          <w:szCs w:val="22"/>
        </w:rPr>
      </w:pPr>
      <w:r w:rsidRPr="003B462D">
        <w:rPr>
          <w:szCs w:val="22"/>
        </w:rPr>
        <w:t>Lot</w:t>
      </w:r>
    </w:p>
    <w:p w14:paraId="7432CAEC" w14:textId="77777777" w:rsidR="00C6672E" w:rsidRPr="003B462D" w:rsidRDefault="00C6672E" w:rsidP="00C6672E">
      <w:pPr>
        <w:keepNext/>
        <w:keepLines/>
        <w:tabs>
          <w:tab w:val="clear" w:pos="567"/>
        </w:tabs>
        <w:rPr>
          <w:szCs w:val="22"/>
        </w:rPr>
      </w:pPr>
    </w:p>
    <w:p w14:paraId="5B9FB718"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6948115" w14:textId="77777777" w:rsidTr="003C0D00">
        <w:trPr>
          <w:trHeight w:val="70"/>
        </w:trPr>
        <w:tc>
          <w:tcPr>
            <w:tcW w:w="9211" w:type="dxa"/>
          </w:tcPr>
          <w:p w14:paraId="193FFB33" w14:textId="77777777" w:rsidR="00C6672E" w:rsidRPr="003B462D" w:rsidRDefault="00603F2E" w:rsidP="003C0D00">
            <w:pPr>
              <w:keepNext/>
              <w:keepLines/>
              <w:tabs>
                <w:tab w:val="clear" w:pos="567"/>
              </w:tabs>
              <w:suppressAutoHyphens/>
              <w:ind w:left="567" w:hanging="567"/>
              <w:rPr>
                <w:b/>
                <w:szCs w:val="22"/>
              </w:rPr>
            </w:pPr>
            <w:r w:rsidRPr="003B462D">
              <w:rPr>
                <w:b/>
                <w:szCs w:val="22"/>
              </w:rPr>
              <w:lastRenderedPageBreak/>
              <w:t>14.</w:t>
            </w:r>
            <w:r w:rsidRPr="003B462D">
              <w:rPr>
                <w:b/>
                <w:szCs w:val="22"/>
              </w:rPr>
              <w:tab/>
              <w:t>GENERAL CLASSIFICATION FOR SUPPLY</w:t>
            </w:r>
          </w:p>
        </w:tc>
      </w:tr>
    </w:tbl>
    <w:p w14:paraId="4A28ED40" w14:textId="77777777" w:rsidR="00C6672E" w:rsidRPr="003B462D" w:rsidRDefault="00C6672E" w:rsidP="00C6672E">
      <w:pPr>
        <w:keepNext/>
        <w:rPr>
          <w:szCs w:val="22"/>
        </w:rPr>
      </w:pPr>
    </w:p>
    <w:p w14:paraId="1F229C4D" w14:textId="77777777" w:rsidR="00C6672E" w:rsidRPr="00D71E5A" w:rsidRDefault="00603F2E" w:rsidP="00C6672E">
      <w:pPr>
        <w:keepNext/>
        <w:rPr>
          <w:szCs w:val="22"/>
        </w:rPr>
      </w:pPr>
      <w:r w:rsidRPr="00D71E5A">
        <w:rPr>
          <w:szCs w:val="22"/>
        </w:rPr>
        <w:t>Medicinal product subject to medical prescription.</w:t>
      </w:r>
    </w:p>
    <w:p w14:paraId="0DD2E69B" w14:textId="77777777" w:rsidR="00C6672E" w:rsidRDefault="00C6672E" w:rsidP="00C6672E">
      <w:pPr>
        <w:tabs>
          <w:tab w:val="clear" w:pos="567"/>
        </w:tabs>
        <w:rPr>
          <w:szCs w:val="22"/>
        </w:rPr>
      </w:pPr>
    </w:p>
    <w:p w14:paraId="6EE5775C"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222BB38" w14:textId="77777777" w:rsidTr="003C0D00">
        <w:tc>
          <w:tcPr>
            <w:tcW w:w="9211" w:type="dxa"/>
          </w:tcPr>
          <w:p w14:paraId="74210752" w14:textId="77777777" w:rsidR="00C6672E" w:rsidRPr="003B462D" w:rsidRDefault="00603F2E" w:rsidP="003C0D00">
            <w:pPr>
              <w:keepNext/>
              <w:keepLines/>
              <w:tabs>
                <w:tab w:val="clear" w:pos="567"/>
              </w:tabs>
              <w:suppressAutoHyphens/>
              <w:ind w:left="567" w:hanging="567"/>
              <w:rPr>
                <w:b/>
                <w:szCs w:val="22"/>
              </w:rPr>
            </w:pPr>
            <w:r w:rsidRPr="003B462D">
              <w:rPr>
                <w:b/>
                <w:szCs w:val="22"/>
              </w:rPr>
              <w:t>15.</w:t>
            </w:r>
            <w:r w:rsidRPr="003B462D">
              <w:rPr>
                <w:b/>
                <w:szCs w:val="22"/>
              </w:rPr>
              <w:tab/>
              <w:t>INSTRUCTIONS ON USE</w:t>
            </w:r>
          </w:p>
        </w:tc>
      </w:tr>
    </w:tbl>
    <w:p w14:paraId="79751281" w14:textId="77777777" w:rsidR="00C6672E" w:rsidRPr="002D56E0" w:rsidRDefault="00C6672E" w:rsidP="00C6672E">
      <w:pPr>
        <w:rPr>
          <w:szCs w:val="22"/>
        </w:rPr>
      </w:pPr>
    </w:p>
    <w:p w14:paraId="1B53E3CA" w14:textId="77777777" w:rsidR="00C6672E" w:rsidRPr="002D56E0" w:rsidRDefault="00C6672E" w:rsidP="00C6672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C670D14" w14:textId="77777777" w:rsidTr="003C0D00">
        <w:tc>
          <w:tcPr>
            <w:tcW w:w="9211" w:type="dxa"/>
          </w:tcPr>
          <w:p w14:paraId="7C5678D9" w14:textId="77777777" w:rsidR="00C6672E" w:rsidRPr="002D56E0" w:rsidRDefault="00603F2E" w:rsidP="003C0D00">
            <w:pPr>
              <w:keepNext/>
              <w:keepLines/>
              <w:tabs>
                <w:tab w:val="clear" w:pos="567"/>
              </w:tabs>
              <w:suppressAutoHyphens/>
              <w:ind w:left="567" w:hanging="567"/>
              <w:rPr>
                <w:b/>
                <w:szCs w:val="22"/>
              </w:rPr>
            </w:pPr>
            <w:r w:rsidRPr="002D56E0">
              <w:rPr>
                <w:b/>
                <w:szCs w:val="22"/>
              </w:rPr>
              <w:t>16.</w:t>
            </w:r>
            <w:r w:rsidRPr="002D56E0">
              <w:rPr>
                <w:b/>
                <w:szCs w:val="22"/>
              </w:rPr>
              <w:tab/>
              <w:t>INFORMATION IN BRAILLE</w:t>
            </w:r>
          </w:p>
        </w:tc>
      </w:tr>
    </w:tbl>
    <w:p w14:paraId="386D6FA3" w14:textId="77777777" w:rsidR="00C6672E" w:rsidRPr="003B462D" w:rsidRDefault="00C6672E" w:rsidP="00C6672E">
      <w:pPr>
        <w:keepNext/>
        <w:keepLines/>
        <w:tabs>
          <w:tab w:val="clear" w:pos="567"/>
        </w:tabs>
        <w:rPr>
          <w:szCs w:val="22"/>
        </w:rPr>
      </w:pPr>
    </w:p>
    <w:p w14:paraId="5960A2F8" w14:textId="77777777" w:rsidR="00C6672E" w:rsidRPr="003B462D" w:rsidRDefault="00603F2E" w:rsidP="00C6672E">
      <w:pPr>
        <w:keepNext/>
        <w:keepLines/>
        <w:tabs>
          <w:tab w:val="clear" w:pos="567"/>
        </w:tabs>
        <w:rPr>
          <w:szCs w:val="22"/>
        </w:rPr>
      </w:pPr>
      <w:r w:rsidRPr="003B462D">
        <w:rPr>
          <w:szCs w:val="22"/>
        </w:rPr>
        <w:t xml:space="preserve">Kovaltry </w:t>
      </w:r>
      <w:r w:rsidR="00DA315A">
        <w:t>100</w:t>
      </w:r>
      <w:r w:rsidRPr="003B462D">
        <w:t>0</w:t>
      </w:r>
    </w:p>
    <w:p w14:paraId="6B58ED5E" w14:textId="77777777" w:rsidR="00C6672E" w:rsidRDefault="00C6672E" w:rsidP="00C6672E">
      <w:pPr>
        <w:rPr>
          <w:noProof/>
          <w:shd w:val="clear" w:color="auto" w:fill="CCCCCC"/>
        </w:rPr>
      </w:pPr>
    </w:p>
    <w:p w14:paraId="4D9710DB" w14:textId="77777777" w:rsidR="00C6672E" w:rsidRPr="000766AC" w:rsidRDefault="00C6672E" w:rsidP="00C6672E">
      <w:pPr>
        <w:rPr>
          <w:noProof/>
          <w:shd w:val="clear" w:color="auto" w:fill="CCCCCC"/>
        </w:rPr>
      </w:pPr>
    </w:p>
    <w:p w14:paraId="376E7601"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t>UNIQUE IDENTIFIER – 2D BARCODE</w:t>
      </w:r>
    </w:p>
    <w:p w14:paraId="23B1D30A" w14:textId="77777777" w:rsidR="00C6672E" w:rsidRPr="000766AC" w:rsidRDefault="00C6672E" w:rsidP="00577984">
      <w:pPr>
        <w:keepNext/>
        <w:rPr>
          <w:noProof/>
        </w:rPr>
      </w:pPr>
    </w:p>
    <w:p w14:paraId="77F9F5D4" w14:textId="77777777" w:rsidR="00C6672E" w:rsidRPr="000766AC" w:rsidRDefault="00C6672E" w:rsidP="00C6672E">
      <w:pPr>
        <w:rPr>
          <w:noProof/>
        </w:rPr>
      </w:pPr>
    </w:p>
    <w:p w14:paraId="4B58C5FE"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18.</w:t>
      </w:r>
      <w:r w:rsidRPr="000766AC">
        <w:rPr>
          <w:b/>
          <w:noProof/>
        </w:rPr>
        <w:tab/>
        <w:t>UNIQUE IDENTIFIER - HUMAN READABLE DATA</w:t>
      </w:r>
    </w:p>
    <w:p w14:paraId="27B08468" w14:textId="77777777" w:rsidR="00C6672E" w:rsidRPr="000766AC" w:rsidRDefault="00C6672E" w:rsidP="00577984">
      <w:pPr>
        <w:keepNext/>
        <w:rPr>
          <w:noProof/>
        </w:rPr>
      </w:pPr>
    </w:p>
    <w:p w14:paraId="39D4492C" w14:textId="77777777" w:rsidR="00C6672E" w:rsidRPr="000766AC" w:rsidRDefault="00C6672E" w:rsidP="00C6672E">
      <w:pPr>
        <w:rPr>
          <w:noProof/>
          <w:shd w:val="clear" w:color="auto" w:fill="CCCCCC"/>
        </w:rPr>
      </w:pPr>
    </w:p>
    <w:p w14:paraId="2007EA16" w14:textId="77777777" w:rsidR="007C327C" w:rsidRPr="003E46D3" w:rsidRDefault="00603F2E" w:rsidP="00C6672E">
      <w:pPr>
        <w:keepNext/>
        <w:keepLines/>
        <w:tabs>
          <w:tab w:val="clear" w:pos="567"/>
        </w:tabs>
        <w:rPr>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034B13C" w14:textId="77777777" w:rsidTr="00CE2F80">
        <w:tc>
          <w:tcPr>
            <w:tcW w:w="9211" w:type="dxa"/>
          </w:tcPr>
          <w:p w14:paraId="6AAC244F" w14:textId="77777777" w:rsidR="007C327C" w:rsidRPr="003E46D3" w:rsidRDefault="00603F2E" w:rsidP="00CE2F80">
            <w:pPr>
              <w:keepNext/>
              <w:keepLines/>
              <w:tabs>
                <w:tab w:val="clear" w:pos="567"/>
              </w:tabs>
              <w:suppressAutoHyphens/>
              <w:rPr>
                <w:b/>
                <w:szCs w:val="22"/>
              </w:rPr>
            </w:pPr>
            <w:r w:rsidRPr="003E46D3">
              <w:rPr>
                <w:szCs w:val="22"/>
              </w:rPr>
              <w:lastRenderedPageBreak/>
              <w:br w:type="page"/>
            </w:r>
            <w:r w:rsidRPr="003E46D3">
              <w:rPr>
                <w:b/>
                <w:szCs w:val="22"/>
              </w:rPr>
              <w:t>MINIMUM PARTICULARS TO APPEAR ON SMALL IMMEDIATE PACKAGING UNITS</w:t>
            </w:r>
          </w:p>
          <w:p w14:paraId="68F9CE20" w14:textId="77777777" w:rsidR="007C327C" w:rsidRPr="003E46D3" w:rsidRDefault="007C327C" w:rsidP="00CE2F80">
            <w:pPr>
              <w:keepNext/>
              <w:keepLines/>
              <w:tabs>
                <w:tab w:val="clear" w:pos="567"/>
              </w:tabs>
              <w:suppressAutoHyphens/>
              <w:rPr>
                <w:b/>
                <w:szCs w:val="22"/>
              </w:rPr>
            </w:pPr>
          </w:p>
          <w:p w14:paraId="5265A340" w14:textId="77777777" w:rsidR="007C327C" w:rsidRPr="003E46D3" w:rsidRDefault="00603F2E" w:rsidP="00CE2F80">
            <w:pPr>
              <w:keepNext/>
              <w:keepLines/>
              <w:tabs>
                <w:tab w:val="clear" w:pos="567"/>
              </w:tabs>
              <w:suppressAutoHyphens/>
              <w:rPr>
                <w:b/>
                <w:szCs w:val="22"/>
              </w:rPr>
            </w:pPr>
            <w:r w:rsidRPr="003E46D3">
              <w:rPr>
                <w:b/>
                <w:szCs w:val="22"/>
              </w:rPr>
              <w:t>VIAL WITH POWDER FOR SOLUTION FOR INJECTION</w:t>
            </w:r>
          </w:p>
        </w:tc>
      </w:tr>
    </w:tbl>
    <w:p w14:paraId="207FFC40" w14:textId="77777777" w:rsidR="007C327C" w:rsidRPr="003E46D3" w:rsidRDefault="007C327C" w:rsidP="007C327C">
      <w:pPr>
        <w:keepNext/>
        <w:keepLines/>
        <w:tabs>
          <w:tab w:val="clear" w:pos="567"/>
        </w:tabs>
        <w:rPr>
          <w:szCs w:val="22"/>
        </w:rPr>
      </w:pPr>
    </w:p>
    <w:p w14:paraId="68FCF897" w14:textId="77777777" w:rsidR="007C327C" w:rsidRPr="003E46D3" w:rsidRDefault="007C327C" w:rsidP="007C327C">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9F96D7D" w14:textId="77777777" w:rsidTr="00CE2F80">
        <w:tc>
          <w:tcPr>
            <w:tcW w:w="9211" w:type="dxa"/>
          </w:tcPr>
          <w:p w14:paraId="4BD9B4C9" w14:textId="77777777" w:rsidR="007C327C" w:rsidRPr="003E46D3" w:rsidRDefault="00603F2E" w:rsidP="00CE2F80">
            <w:pPr>
              <w:keepNext/>
              <w:keepLines/>
              <w:tabs>
                <w:tab w:val="clear" w:pos="567"/>
              </w:tabs>
              <w:suppressAutoHyphens/>
              <w:ind w:left="567" w:hanging="567"/>
              <w:rPr>
                <w:b/>
                <w:szCs w:val="22"/>
              </w:rPr>
            </w:pPr>
            <w:r w:rsidRPr="003E46D3">
              <w:rPr>
                <w:b/>
                <w:szCs w:val="22"/>
              </w:rPr>
              <w:t>1.</w:t>
            </w:r>
            <w:r w:rsidRPr="003E46D3">
              <w:rPr>
                <w:b/>
                <w:szCs w:val="22"/>
              </w:rPr>
              <w:tab/>
              <w:t>NAME OF THE MEDICINAL PRODUCT AND ROUTE(S) OF ADMINISTRATION</w:t>
            </w:r>
          </w:p>
        </w:tc>
      </w:tr>
    </w:tbl>
    <w:p w14:paraId="70EA58E1" w14:textId="77777777" w:rsidR="007C327C" w:rsidRPr="003E46D3" w:rsidRDefault="007C327C" w:rsidP="007C327C">
      <w:pPr>
        <w:keepNext/>
        <w:keepLines/>
        <w:tabs>
          <w:tab w:val="clear" w:pos="567"/>
        </w:tabs>
        <w:rPr>
          <w:szCs w:val="22"/>
        </w:rPr>
      </w:pPr>
    </w:p>
    <w:p w14:paraId="6960B555" w14:textId="77777777" w:rsidR="007C327C" w:rsidRPr="00577984" w:rsidRDefault="00603F2E" w:rsidP="007C327C">
      <w:pPr>
        <w:keepNext/>
        <w:rPr>
          <w:szCs w:val="22"/>
        </w:rPr>
      </w:pPr>
      <w:r w:rsidRPr="00577984">
        <w:rPr>
          <w:szCs w:val="22"/>
        </w:rPr>
        <w:t xml:space="preserve">Kovaltry </w:t>
      </w:r>
      <w:r w:rsidRPr="003E46D3">
        <w:rPr>
          <w:szCs w:val="22"/>
        </w:rPr>
        <w:t>1</w:t>
      </w:r>
      <w:r w:rsidRPr="00577984">
        <w:rPr>
          <w:szCs w:val="22"/>
        </w:rPr>
        <w:t>000 IU powder for solution for injection</w:t>
      </w:r>
    </w:p>
    <w:p w14:paraId="3E1978FD" w14:textId="77777777" w:rsidR="00BC7064" w:rsidRDefault="00BC7064" w:rsidP="007C327C">
      <w:pPr>
        <w:keepNext/>
        <w:keepLines/>
        <w:tabs>
          <w:tab w:val="clear" w:pos="567"/>
        </w:tabs>
        <w:rPr>
          <w:b/>
          <w:szCs w:val="22"/>
        </w:rPr>
      </w:pPr>
    </w:p>
    <w:p w14:paraId="72434618" w14:textId="77777777" w:rsidR="00731533" w:rsidRPr="00D140A7" w:rsidRDefault="00603F2E" w:rsidP="00731533">
      <w:pPr>
        <w:keepNext/>
        <w:keepLines/>
        <w:tabs>
          <w:tab w:val="clear" w:pos="567"/>
        </w:tabs>
        <w:rPr>
          <w:b/>
          <w:szCs w:val="22"/>
        </w:rPr>
      </w:pPr>
      <w:r>
        <w:rPr>
          <w:b/>
          <w:szCs w:val="22"/>
        </w:rPr>
        <w:t>o</w:t>
      </w:r>
      <w:r w:rsidRPr="00D140A7">
        <w:rPr>
          <w:b/>
          <w:szCs w:val="22"/>
        </w:rPr>
        <w:t>ctocog alfa (recombinant human coagulation factor VIII)</w:t>
      </w:r>
    </w:p>
    <w:p w14:paraId="19E4EBCD" w14:textId="77777777" w:rsidR="007C327C" w:rsidRPr="003E46D3" w:rsidRDefault="00603F2E" w:rsidP="007C327C">
      <w:pPr>
        <w:keepNext/>
        <w:keepLines/>
        <w:tabs>
          <w:tab w:val="clear" w:pos="567"/>
        </w:tabs>
        <w:rPr>
          <w:szCs w:val="22"/>
        </w:rPr>
      </w:pPr>
      <w:r w:rsidRPr="003E46D3">
        <w:rPr>
          <w:szCs w:val="22"/>
        </w:rPr>
        <w:t>Intravenous use.</w:t>
      </w:r>
    </w:p>
    <w:p w14:paraId="7E36CC4B" w14:textId="77777777" w:rsidR="007C327C" w:rsidRPr="003E46D3" w:rsidRDefault="007C327C" w:rsidP="007C327C">
      <w:pPr>
        <w:keepNext/>
        <w:keepLines/>
        <w:tabs>
          <w:tab w:val="clear" w:pos="567"/>
        </w:tabs>
        <w:rPr>
          <w:szCs w:val="22"/>
        </w:rPr>
      </w:pPr>
    </w:p>
    <w:p w14:paraId="17485BA0"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173AE00" w14:textId="77777777" w:rsidTr="00CE2F80">
        <w:tc>
          <w:tcPr>
            <w:tcW w:w="9211" w:type="dxa"/>
          </w:tcPr>
          <w:p w14:paraId="4DEFBEB3" w14:textId="77777777" w:rsidR="007C327C" w:rsidRPr="003E46D3" w:rsidRDefault="00603F2E" w:rsidP="00CE2F80">
            <w:pPr>
              <w:keepNext/>
              <w:keepLines/>
              <w:tabs>
                <w:tab w:val="clear" w:pos="567"/>
              </w:tabs>
              <w:suppressAutoHyphens/>
              <w:ind w:left="567" w:hanging="567"/>
              <w:rPr>
                <w:b/>
                <w:szCs w:val="22"/>
              </w:rPr>
            </w:pPr>
            <w:r w:rsidRPr="003E46D3">
              <w:rPr>
                <w:b/>
                <w:szCs w:val="22"/>
              </w:rPr>
              <w:t>2.</w:t>
            </w:r>
            <w:r w:rsidRPr="003E46D3">
              <w:rPr>
                <w:b/>
                <w:szCs w:val="22"/>
              </w:rPr>
              <w:tab/>
              <w:t>METHOD</w:t>
            </w:r>
            <w:r w:rsidRPr="003E46D3">
              <w:rPr>
                <w:b/>
              </w:rPr>
              <w:t xml:space="preserve"> </w:t>
            </w:r>
            <w:r w:rsidRPr="003E46D3">
              <w:rPr>
                <w:b/>
                <w:szCs w:val="22"/>
              </w:rPr>
              <w:t>OF ADMINISTRATION</w:t>
            </w:r>
          </w:p>
        </w:tc>
      </w:tr>
    </w:tbl>
    <w:p w14:paraId="4DE6E8BA" w14:textId="77777777" w:rsidR="007C327C" w:rsidRPr="003E46D3" w:rsidRDefault="007C327C" w:rsidP="007C327C">
      <w:pPr>
        <w:keepNext/>
        <w:keepLines/>
        <w:tabs>
          <w:tab w:val="clear" w:pos="567"/>
        </w:tabs>
        <w:rPr>
          <w:szCs w:val="22"/>
        </w:rPr>
      </w:pPr>
    </w:p>
    <w:p w14:paraId="2E7B004A"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A61C52B" w14:textId="77777777" w:rsidTr="00CE2F80">
        <w:tc>
          <w:tcPr>
            <w:tcW w:w="9211" w:type="dxa"/>
          </w:tcPr>
          <w:p w14:paraId="3FC6D838" w14:textId="77777777" w:rsidR="007C327C" w:rsidRPr="003E46D3" w:rsidRDefault="00603F2E" w:rsidP="00CE2F80">
            <w:pPr>
              <w:keepNext/>
              <w:keepLines/>
              <w:tabs>
                <w:tab w:val="clear" w:pos="567"/>
              </w:tabs>
              <w:suppressAutoHyphens/>
              <w:ind w:left="567" w:hanging="567"/>
              <w:rPr>
                <w:b/>
                <w:szCs w:val="22"/>
              </w:rPr>
            </w:pPr>
            <w:r w:rsidRPr="003E46D3">
              <w:rPr>
                <w:b/>
                <w:szCs w:val="22"/>
              </w:rPr>
              <w:t>3.</w:t>
            </w:r>
            <w:r w:rsidRPr="003E46D3">
              <w:rPr>
                <w:b/>
                <w:szCs w:val="22"/>
              </w:rPr>
              <w:tab/>
              <w:t>EXPIRY DATE</w:t>
            </w:r>
          </w:p>
        </w:tc>
      </w:tr>
    </w:tbl>
    <w:p w14:paraId="23D5E0E2" w14:textId="77777777" w:rsidR="007C327C" w:rsidRPr="003E46D3" w:rsidRDefault="007C327C" w:rsidP="007C327C">
      <w:pPr>
        <w:keepNext/>
        <w:keepLines/>
        <w:tabs>
          <w:tab w:val="clear" w:pos="567"/>
        </w:tabs>
        <w:rPr>
          <w:szCs w:val="22"/>
        </w:rPr>
      </w:pPr>
    </w:p>
    <w:p w14:paraId="5F2104E8" w14:textId="77777777" w:rsidR="007C327C" w:rsidRPr="003E46D3" w:rsidRDefault="00603F2E" w:rsidP="007C327C">
      <w:pPr>
        <w:keepNext/>
        <w:keepLines/>
        <w:tabs>
          <w:tab w:val="clear" w:pos="567"/>
        </w:tabs>
        <w:rPr>
          <w:i/>
          <w:szCs w:val="22"/>
        </w:rPr>
      </w:pPr>
      <w:r w:rsidRPr="003E46D3">
        <w:rPr>
          <w:szCs w:val="22"/>
        </w:rPr>
        <w:t>EXP</w:t>
      </w:r>
    </w:p>
    <w:p w14:paraId="10C62B13" w14:textId="77777777" w:rsidR="007C327C" w:rsidRPr="003E46D3" w:rsidRDefault="007C327C" w:rsidP="007C327C">
      <w:pPr>
        <w:keepNext/>
        <w:keepLines/>
        <w:tabs>
          <w:tab w:val="clear" w:pos="567"/>
        </w:tabs>
        <w:rPr>
          <w:szCs w:val="22"/>
        </w:rPr>
      </w:pPr>
    </w:p>
    <w:p w14:paraId="1D6F35DF"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60521BB" w14:textId="77777777" w:rsidTr="00CE2F80">
        <w:tc>
          <w:tcPr>
            <w:tcW w:w="9211" w:type="dxa"/>
          </w:tcPr>
          <w:p w14:paraId="4E7267CE" w14:textId="77777777" w:rsidR="007C327C" w:rsidRPr="003E46D3" w:rsidRDefault="00603F2E" w:rsidP="00CE2F80">
            <w:pPr>
              <w:keepNext/>
              <w:keepLines/>
              <w:tabs>
                <w:tab w:val="clear" w:pos="567"/>
              </w:tabs>
              <w:suppressAutoHyphens/>
              <w:ind w:left="567" w:hanging="567"/>
              <w:rPr>
                <w:b/>
                <w:szCs w:val="22"/>
              </w:rPr>
            </w:pPr>
            <w:r w:rsidRPr="003E46D3">
              <w:rPr>
                <w:b/>
                <w:szCs w:val="22"/>
              </w:rPr>
              <w:t>4.</w:t>
            </w:r>
            <w:r w:rsidRPr="003E46D3">
              <w:rPr>
                <w:b/>
                <w:szCs w:val="22"/>
              </w:rPr>
              <w:tab/>
              <w:t>BATCH NUMBER</w:t>
            </w:r>
          </w:p>
        </w:tc>
      </w:tr>
    </w:tbl>
    <w:p w14:paraId="5DEBB8E1" w14:textId="77777777" w:rsidR="007C327C" w:rsidRPr="003E46D3" w:rsidRDefault="007C327C" w:rsidP="007C327C">
      <w:pPr>
        <w:keepNext/>
        <w:keepLines/>
        <w:tabs>
          <w:tab w:val="clear" w:pos="567"/>
        </w:tabs>
        <w:rPr>
          <w:szCs w:val="22"/>
        </w:rPr>
      </w:pPr>
    </w:p>
    <w:p w14:paraId="3720878D" w14:textId="77777777" w:rsidR="007C327C" w:rsidRPr="003E46D3" w:rsidRDefault="00603F2E" w:rsidP="007C327C">
      <w:pPr>
        <w:keepNext/>
        <w:keepLines/>
        <w:tabs>
          <w:tab w:val="clear" w:pos="567"/>
        </w:tabs>
        <w:rPr>
          <w:i/>
          <w:szCs w:val="22"/>
        </w:rPr>
      </w:pPr>
      <w:r w:rsidRPr="003E46D3">
        <w:rPr>
          <w:szCs w:val="22"/>
        </w:rPr>
        <w:t>Lot</w:t>
      </w:r>
    </w:p>
    <w:p w14:paraId="75FCF0B4" w14:textId="77777777" w:rsidR="007C327C" w:rsidRPr="003E46D3" w:rsidRDefault="007C327C" w:rsidP="007C327C">
      <w:pPr>
        <w:keepNext/>
        <w:keepLines/>
        <w:tabs>
          <w:tab w:val="clear" w:pos="567"/>
        </w:tabs>
        <w:rPr>
          <w:szCs w:val="22"/>
        </w:rPr>
      </w:pPr>
    </w:p>
    <w:p w14:paraId="03AB2A59"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4186FFE" w14:textId="77777777" w:rsidTr="00CE2F80">
        <w:tc>
          <w:tcPr>
            <w:tcW w:w="9211" w:type="dxa"/>
          </w:tcPr>
          <w:p w14:paraId="58843CAC" w14:textId="77777777" w:rsidR="007C327C" w:rsidRPr="003E46D3" w:rsidRDefault="00603F2E" w:rsidP="00CE2F80">
            <w:pPr>
              <w:keepNext/>
              <w:keepLines/>
              <w:tabs>
                <w:tab w:val="clear" w:pos="567"/>
              </w:tabs>
              <w:suppressAutoHyphens/>
              <w:ind w:left="567" w:hanging="567"/>
              <w:rPr>
                <w:b/>
                <w:szCs w:val="22"/>
              </w:rPr>
            </w:pPr>
            <w:r w:rsidRPr="003E46D3">
              <w:rPr>
                <w:b/>
                <w:szCs w:val="22"/>
              </w:rPr>
              <w:t>5.</w:t>
            </w:r>
            <w:r w:rsidRPr="003E46D3">
              <w:rPr>
                <w:b/>
                <w:szCs w:val="22"/>
              </w:rPr>
              <w:tab/>
              <w:t>CONTENTS BY WEIGHT, BY VOLUME OR BY UNIT</w:t>
            </w:r>
          </w:p>
        </w:tc>
      </w:tr>
    </w:tbl>
    <w:p w14:paraId="188D577D" w14:textId="77777777" w:rsidR="007C327C" w:rsidRPr="003E46D3" w:rsidRDefault="007C327C" w:rsidP="007C327C">
      <w:pPr>
        <w:keepNext/>
        <w:keepLines/>
        <w:tabs>
          <w:tab w:val="clear" w:pos="567"/>
        </w:tabs>
        <w:rPr>
          <w:szCs w:val="22"/>
        </w:rPr>
      </w:pPr>
    </w:p>
    <w:p w14:paraId="016225B0" w14:textId="77777777" w:rsidR="007C327C" w:rsidRPr="00577984" w:rsidRDefault="00603F2E" w:rsidP="007C327C">
      <w:pPr>
        <w:keepNext/>
        <w:keepLines/>
        <w:rPr>
          <w:szCs w:val="22"/>
        </w:rPr>
      </w:pPr>
      <w:r w:rsidRPr="00577984">
        <w:rPr>
          <w:szCs w:val="22"/>
        </w:rPr>
        <w:t xml:space="preserve">1000 IU </w:t>
      </w:r>
      <w:r w:rsidRPr="001B0655">
        <w:rPr>
          <w:szCs w:val="22"/>
          <w:highlight w:val="lightGray"/>
        </w:rPr>
        <w:t>(octocog alfa)</w:t>
      </w:r>
      <w:r w:rsidRPr="00577984">
        <w:rPr>
          <w:szCs w:val="22"/>
        </w:rPr>
        <w:t xml:space="preserve"> (400 IU/mL after reconstitution).</w:t>
      </w:r>
    </w:p>
    <w:p w14:paraId="2D4C8B29" w14:textId="77777777" w:rsidR="007C327C" w:rsidRPr="003E46D3" w:rsidRDefault="007C327C" w:rsidP="007C327C">
      <w:pPr>
        <w:keepNext/>
        <w:keepLines/>
        <w:tabs>
          <w:tab w:val="clear" w:pos="567"/>
        </w:tabs>
        <w:rPr>
          <w:szCs w:val="22"/>
        </w:rPr>
      </w:pPr>
    </w:p>
    <w:p w14:paraId="6C835C8A"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60A102E" w14:textId="77777777" w:rsidTr="00CE2F80">
        <w:tc>
          <w:tcPr>
            <w:tcW w:w="9211" w:type="dxa"/>
          </w:tcPr>
          <w:p w14:paraId="06820BC4" w14:textId="77777777" w:rsidR="007C327C" w:rsidRPr="003E46D3" w:rsidRDefault="00603F2E" w:rsidP="00CE2F80">
            <w:pPr>
              <w:keepNext/>
              <w:keepLines/>
              <w:tabs>
                <w:tab w:val="clear" w:pos="567"/>
              </w:tabs>
              <w:suppressAutoHyphens/>
              <w:ind w:left="567" w:hanging="567"/>
              <w:rPr>
                <w:b/>
                <w:szCs w:val="22"/>
              </w:rPr>
            </w:pPr>
            <w:r w:rsidRPr="003E46D3">
              <w:rPr>
                <w:b/>
                <w:szCs w:val="22"/>
              </w:rPr>
              <w:t>6.</w:t>
            </w:r>
            <w:r w:rsidRPr="003E46D3">
              <w:rPr>
                <w:b/>
                <w:szCs w:val="22"/>
              </w:rPr>
              <w:tab/>
              <w:t>OTHER</w:t>
            </w:r>
          </w:p>
        </w:tc>
      </w:tr>
    </w:tbl>
    <w:p w14:paraId="0B1B9479" w14:textId="77777777" w:rsidR="007C327C" w:rsidRPr="003E46D3" w:rsidRDefault="007C327C" w:rsidP="007C327C">
      <w:pPr>
        <w:keepNext/>
        <w:keepLines/>
        <w:tabs>
          <w:tab w:val="clear" w:pos="567"/>
        </w:tabs>
        <w:rPr>
          <w:szCs w:val="22"/>
        </w:rPr>
      </w:pPr>
    </w:p>
    <w:p w14:paraId="3C1B9EAE" w14:textId="77777777" w:rsidR="007C327C" w:rsidRPr="003E46D3" w:rsidRDefault="00603F2E" w:rsidP="007C327C">
      <w:pPr>
        <w:keepNext/>
        <w:keepLines/>
        <w:tabs>
          <w:tab w:val="clear" w:pos="567"/>
        </w:tabs>
      </w:pPr>
      <w:r w:rsidRPr="003E46D3">
        <w:rPr>
          <w:highlight w:val="lightGray"/>
        </w:rPr>
        <w:t>Bayer-Logo</w:t>
      </w:r>
    </w:p>
    <w:p w14:paraId="0AA33FF2" w14:textId="77777777" w:rsidR="007C327C" w:rsidRPr="003E46D3" w:rsidRDefault="007C327C" w:rsidP="007C327C">
      <w:pPr>
        <w:keepNext/>
        <w:keepLines/>
        <w:tabs>
          <w:tab w:val="clear" w:pos="567"/>
        </w:tabs>
        <w:rPr>
          <w:szCs w:val="22"/>
        </w:rPr>
      </w:pPr>
    </w:p>
    <w:p w14:paraId="33D8EC60" w14:textId="77777777" w:rsidR="007C327C" w:rsidRPr="003E46D3" w:rsidRDefault="00603F2E" w:rsidP="007C327C">
      <w:pPr>
        <w:keepNext/>
        <w:keepLines/>
        <w:tabs>
          <w:tab w:val="clear" w:pos="567"/>
        </w:tabs>
        <w:rPr>
          <w:szCs w:val="22"/>
        </w:rPr>
      </w:pPr>
      <w:r w:rsidRPr="003E46D3">
        <w:rPr>
          <w:szCs w:val="22"/>
        </w:rPr>
        <w:br w:type="page"/>
      </w:r>
    </w:p>
    <w:p w14:paraId="23F0E0F7" w14:textId="77777777" w:rsidR="007C327C" w:rsidRPr="003E46D3" w:rsidRDefault="007C327C" w:rsidP="007C327C">
      <w:pPr>
        <w:pStyle w:val="TitleA"/>
        <w:tabs>
          <w:tab w:val="clear" w:pos="567"/>
        </w:tabs>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1564D21" w14:textId="77777777" w:rsidTr="00CE2F80">
        <w:tc>
          <w:tcPr>
            <w:tcW w:w="9211" w:type="dxa"/>
          </w:tcPr>
          <w:p w14:paraId="6AF31F25" w14:textId="77777777" w:rsidR="007C327C" w:rsidRPr="003E46D3" w:rsidRDefault="00603F2E" w:rsidP="00CE2F80">
            <w:pPr>
              <w:keepNext/>
              <w:keepLines/>
              <w:tabs>
                <w:tab w:val="clear" w:pos="567"/>
              </w:tabs>
              <w:suppressAutoHyphens/>
              <w:rPr>
                <w:b/>
              </w:rPr>
            </w:pPr>
            <w:r w:rsidRPr="003E46D3">
              <w:rPr>
                <w:szCs w:val="22"/>
              </w:rPr>
              <w:br w:type="page"/>
            </w:r>
            <w:r w:rsidRPr="003E46D3">
              <w:rPr>
                <w:b/>
              </w:rPr>
              <w:t>PARTICULARS TO APPEAR ON THE OUTER PACKAGING</w:t>
            </w:r>
          </w:p>
          <w:p w14:paraId="0BFED039" w14:textId="77777777" w:rsidR="007C327C" w:rsidRPr="003E46D3" w:rsidRDefault="007C327C" w:rsidP="00CE2F80">
            <w:pPr>
              <w:keepNext/>
              <w:keepLines/>
              <w:tabs>
                <w:tab w:val="clear" w:pos="567"/>
              </w:tabs>
              <w:suppressAutoHyphens/>
              <w:rPr>
                <w:b/>
              </w:rPr>
            </w:pPr>
          </w:p>
          <w:p w14:paraId="4986BEE6" w14:textId="77777777" w:rsidR="007C327C" w:rsidRPr="003E46D3" w:rsidRDefault="00603F2E" w:rsidP="00CE2F80">
            <w:pPr>
              <w:keepNext/>
              <w:keepLines/>
              <w:tabs>
                <w:tab w:val="clear" w:pos="567"/>
              </w:tabs>
              <w:suppressAutoHyphens/>
            </w:pPr>
            <w:r w:rsidRPr="00150E44">
              <w:rPr>
                <w:b/>
              </w:rPr>
              <w:t>OUTER CARTON</w:t>
            </w:r>
            <w:r>
              <w:rPr>
                <w:b/>
              </w:rPr>
              <w:t xml:space="preserve"> OF A SINGLE PACK (INCLUDING BLUE BOX)</w:t>
            </w:r>
          </w:p>
        </w:tc>
      </w:tr>
    </w:tbl>
    <w:p w14:paraId="76D9C114" w14:textId="77777777" w:rsidR="007C327C" w:rsidRPr="003E46D3" w:rsidRDefault="007C327C" w:rsidP="007C327C">
      <w:pPr>
        <w:keepNext/>
        <w:keepLines/>
        <w:tabs>
          <w:tab w:val="clear" w:pos="567"/>
        </w:tabs>
        <w:rPr>
          <w:szCs w:val="22"/>
        </w:rPr>
      </w:pPr>
    </w:p>
    <w:p w14:paraId="1AD11128" w14:textId="77777777" w:rsidR="007C327C" w:rsidRPr="003E46D3" w:rsidRDefault="007C327C" w:rsidP="007C327C">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008099A" w14:textId="77777777" w:rsidTr="00CE2F80">
        <w:tc>
          <w:tcPr>
            <w:tcW w:w="9211" w:type="dxa"/>
          </w:tcPr>
          <w:p w14:paraId="618BECCB" w14:textId="77777777" w:rsidR="007C327C" w:rsidRPr="003E46D3" w:rsidRDefault="00603F2E" w:rsidP="00CE2F80">
            <w:pPr>
              <w:keepNext/>
              <w:keepLines/>
              <w:tabs>
                <w:tab w:val="clear" w:pos="567"/>
              </w:tabs>
              <w:suppressAutoHyphens/>
              <w:ind w:left="567" w:hanging="567"/>
              <w:rPr>
                <w:b/>
                <w:szCs w:val="22"/>
              </w:rPr>
            </w:pPr>
            <w:r w:rsidRPr="003E46D3">
              <w:rPr>
                <w:b/>
                <w:szCs w:val="22"/>
              </w:rPr>
              <w:t>1.</w:t>
            </w:r>
            <w:r w:rsidRPr="003E46D3">
              <w:rPr>
                <w:b/>
                <w:szCs w:val="22"/>
              </w:rPr>
              <w:tab/>
              <w:t>NAME OF THE MEDICINAL PRODUCT</w:t>
            </w:r>
          </w:p>
        </w:tc>
      </w:tr>
    </w:tbl>
    <w:p w14:paraId="5F653B53" w14:textId="77777777" w:rsidR="007C327C" w:rsidRPr="003E46D3" w:rsidRDefault="007C327C" w:rsidP="007C327C">
      <w:pPr>
        <w:keepNext/>
        <w:keepLines/>
        <w:tabs>
          <w:tab w:val="clear" w:pos="567"/>
        </w:tabs>
        <w:rPr>
          <w:szCs w:val="22"/>
        </w:rPr>
      </w:pPr>
    </w:p>
    <w:p w14:paraId="49A1CBF3" w14:textId="77777777" w:rsidR="007C327C" w:rsidRPr="00577984" w:rsidRDefault="00603F2E" w:rsidP="007C327C">
      <w:pPr>
        <w:keepNext/>
        <w:keepLines/>
        <w:tabs>
          <w:tab w:val="clear" w:pos="567"/>
        </w:tabs>
        <w:rPr>
          <w:szCs w:val="22"/>
        </w:rPr>
      </w:pPr>
      <w:r w:rsidRPr="00577984">
        <w:rPr>
          <w:szCs w:val="22"/>
        </w:rPr>
        <w:t>Kovaltry 2000 IU powder and solvent for solution for injection</w:t>
      </w:r>
    </w:p>
    <w:p w14:paraId="5F19F939" w14:textId="77777777" w:rsidR="00BC7064" w:rsidRDefault="00BC7064" w:rsidP="007C327C">
      <w:pPr>
        <w:keepNext/>
        <w:keepLines/>
        <w:tabs>
          <w:tab w:val="clear" w:pos="567"/>
        </w:tabs>
        <w:rPr>
          <w:b/>
          <w:szCs w:val="22"/>
        </w:rPr>
      </w:pPr>
    </w:p>
    <w:p w14:paraId="027AF8A5" w14:textId="77777777" w:rsidR="00731533" w:rsidRPr="00D140A7" w:rsidRDefault="00603F2E" w:rsidP="00731533">
      <w:pPr>
        <w:keepNext/>
        <w:keepLines/>
        <w:tabs>
          <w:tab w:val="clear" w:pos="567"/>
        </w:tabs>
        <w:rPr>
          <w:b/>
          <w:szCs w:val="22"/>
        </w:rPr>
      </w:pPr>
      <w:r>
        <w:rPr>
          <w:b/>
          <w:szCs w:val="22"/>
        </w:rPr>
        <w:t>o</w:t>
      </w:r>
      <w:r w:rsidRPr="00D140A7">
        <w:rPr>
          <w:b/>
          <w:szCs w:val="22"/>
        </w:rPr>
        <w:t>ctocog alfa (recombinant human coagulation factor VIII)</w:t>
      </w:r>
    </w:p>
    <w:p w14:paraId="42A18BDC" w14:textId="77777777" w:rsidR="007C327C" w:rsidRPr="003E46D3" w:rsidRDefault="007C327C" w:rsidP="007C327C">
      <w:pPr>
        <w:keepNext/>
        <w:keepLines/>
        <w:tabs>
          <w:tab w:val="clear" w:pos="567"/>
        </w:tabs>
        <w:rPr>
          <w:szCs w:val="22"/>
        </w:rPr>
      </w:pPr>
    </w:p>
    <w:p w14:paraId="4A7F606C"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DD6D86C" w14:textId="77777777" w:rsidTr="00CE2F80">
        <w:tc>
          <w:tcPr>
            <w:tcW w:w="9211" w:type="dxa"/>
          </w:tcPr>
          <w:p w14:paraId="13A2F67D" w14:textId="77777777" w:rsidR="007C327C" w:rsidRPr="003E46D3" w:rsidRDefault="00603F2E" w:rsidP="00CE2F80">
            <w:pPr>
              <w:keepNext/>
              <w:keepLines/>
              <w:tabs>
                <w:tab w:val="clear" w:pos="567"/>
              </w:tabs>
              <w:suppressAutoHyphens/>
              <w:ind w:left="567" w:hanging="567"/>
              <w:rPr>
                <w:b/>
                <w:szCs w:val="22"/>
              </w:rPr>
            </w:pPr>
            <w:r w:rsidRPr="003E46D3">
              <w:rPr>
                <w:b/>
                <w:szCs w:val="22"/>
              </w:rPr>
              <w:t>2.</w:t>
            </w:r>
            <w:r w:rsidRPr="003E46D3">
              <w:rPr>
                <w:b/>
                <w:szCs w:val="22"/>
              </w:rPr>
              <w:tab/>
              <w:t>STATEMENT OF ACTIVE SUBSTANCE(S)</w:t>
            </w:r>
          </w:p>
        </w:tc>
      </w:tr>
    </w:tbl>
    <w:p w14:paraId="66399E38" w14:textId="77777777" w:rsidR="007C327C" w:rsidRPr="003E46D3" w:rsidRDefault="007C327C" w:rsidP="007C327C">
      <w:pPr>
        <w:keepNext/>
        <w:keepLines/>
        <w:tabs>
          <w:tab w:val="clear" w:pos="567"/>
        </w:tabs>
        <w:rPr>
          <w:szCs w:val="22"/>
        </w:rPr>
      </w:pPr>
    </w:p>
    <w:p w14:paraId="4B77B544" w14:textId="77777777" w:rsidR="007C327C" w:rsidRPr="00577984" w:rsidRDefault="00603F2E" w:rsidP="007C327C">
      <w:pPr>
        <w:keepNext/>
        <w:rPr>
          <w:szCs w:val="22"/>
        </w:rPr>
      </w:pPr>
      <w:r w:rsidRPr="00577984">
        <w:rPr>
          <w:szCs w:val="22"/>
        </w:rPr>
        <w:t xml:space="preserve">Kovaltry contains </w:t>
      </w:r>
      <w:r w:rsidR="003B05C2">
        <w:rPr>
          <w:szCs w:val="22"/>
        </w:rPr>
        <w:t>20</w:t>
      </w:r>
      <w:r w:rsidR="003B05C2" w:rsidRPr="00577984">
        <w:rPr>
          <w:szCs w:val="22"/>
        </w:rPr>
        <w:t>00 </w:t>
      </w:r>
      <w:r w:rsidRPr="00577984">
        <w:rPr>
          <w:szCs w:val="22"/>
        </w:rPr>
        <w:t xml:space="preserve">IU </w:t>
      </w:r>
      <w:r w:rsidR="003B05C2" w:rsidRPr="00577984">
        <w:rPr>
          <w:szCs w:val="22"/>
        </w:rPr>
        <w:t>(</w:t>
      </w:r>
      <w:r w:rsidR="003B05C2">
        <w:rPr>
          <w:szCs w:val="22"/>
        </w:rPr>
        <w:t>4</w:t>
      </w:r>
      <w:r w:rsidR="003B05C2" w:rsidRPr="00577984">
        <w:rPr>
          <w:szCs w:val="22"/>
        </w:rPr>
        <w:t>00 IU / </w:t>
      </w:r>
      <w:r w:rsidR="003B05C2">
        <w:rPr>
          <w:szCs w:val="22"/>
        </w:rPr>
        <w:t>1</w:t>
      </w:r>
      <w:r w:rsidR="003B05C2" w:rsidRPr="00577984">
        <w:rPr>
          <w:szCs w:val="22"/>
        </w:rPr>
        <w:t> mL)</w:t>
      </w:r>
      <w:r w:rsidR="003B05C2">
        <w:rPr>
          <w:szCs w:val="22"/>
        </w:rPr>
        <w:t xml:space="preserve"> </w:t>
      </w:r>
      <w:r w:rsidRPr="00577984">
        <w:rPr>
          <w:szCs w:val="22"/>
        </w:rPr>
        <w:t>octocog alfa after reconstitution.</w:t>
      </w:r>
    </w:p>
    <w:p w14:paraId="4A71D342" w14:textId="77777777" w:rsidR="007C327C" w:rsidRPr="003E46D3" w:rsidRDefault="007C327C" w:rsidP="007C327C">
      <w:pPr>
        <w:keepNext/>
        <w:keepLines/>
        <w:tabs>
          <w:tab w:val="clear" w:pos="567"/>
        </w:tabs>
        <w:rPr>
          <w:szCs w:val="22"/>
        </w:rPr>
      </w:pPr>
    </w:p>
    <w:p w14:paraId="0BC277DA"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CB01233" w14:textId="77777777" w:rsidTr="00CE2F80">
        <w:tc>
          <w:tcPr>
            <w:tcW w:w="9211" w:type="dxa"/>
          </w:tcPr>
          <w:p w14:paraId="3E7C96C0" w14:textId="77777777" w:rsidR="007C327C" w:rsidRPr="003E46D3" w:rsidRDefault="00603F2E" w:rsidP="00CE2F80">
            <w:pPr>
              <w:keepNext/>
              <w:keepLines/>
              <w:tabs>
                <w:tab w:val="clear" w:pos="567"/>
              </w:tabs>
              <w:suppressAutoHyphens/>
              <w:ind w:left="567" w:hanging="567"/>
              <w:rPr>
                <w:b/>
                <w:szCs w:val="22"/>
              </w:rPr>
            </w:pPr>
            <w:r w:rsidRPr="003E46D3">
              <w:rPr>
                <w:b/>
                <w:szCs w:val="22"/>
              </w:rPr>
              <w:t>3.</w:t>
            </w:r>
            <w:r w:rsidRPr="003E46D3">
              <w:rPr>
                <w:b/>
                <w:szCs w:val="22"/>
              </w:rPr>
              <w:tab/>
              <w:t>LIST OF EXCIPIENTS</w:t>
            </w:r>
          </w:p>
        </w:tc>
      </w:tr>
    </w:tbl>
    <w:p w14:paraId="19B70F30" w14:textId="77777777" w:rsidR="009E3ADA" w:rsidRPr="003E46D3" w:rsidRDefault="009E3ADA" w:rsidP="009E3ADA">
      <w:pPr>
        <w:keepNext/>
        <w:keepLines/>
        <w:tabs>
          <w:tab w:val="clear" w:pos="567"/>
        </w:tabs>
        <w:rPr>
          <w:szCs w:val="22"/>
        </w:rPr>
      </w:pPr>
    </w:p>
    <w:p w14:paraId="1ECE640E" w14:textId="77777777" w:rsidR="009E3ADA" w:rsidRPr="003E46D3" w:rsidRDefault="00603F2E" w:rsidP="009E3ADA">
      <w:pPr>
        <w:keepNext/>
        <w:keepLines/>
        <w:tabs>
          <w:tab w:val="clear" w:pos="567"/>
        </w:tabs>
        <w:rPr>
          <w:szCs w:val="22"/>
        </w:rPr>
      </w:pPr>
      <w:r w:rsidRPr="003E46D3">
        <w:rPr>
          <w:szCs w:val="22"/>
        </w:rPr>
        <w:t xml:space="preserve">Sucrose, histidine, </w:t>
      </w:r>
      <w:r w:rsidRPr="001B0655">
        <w:rPr>
          <w:szCs w:val="22"/>
          <w:highlight w:val="lightGray"/>
        </w:rPr>
        <w:t xml:space="preserve">glycine </w:t>
      </w:r>
      <w:r w:rsidRPr="001B0655">
        <w:rPr>
          <w:szCs w:val="22"/>
        </w:rPr>
        <w:t>(</w:t>
      </w:r>
      <w:r>
        <w:rPr>
          <w:szCs w:val="22"/>
        </w:rPr>
        <w:t>E 640</w:t>
      </w:r>
      <w:r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 xml:space="preserve">dihydrate </w:t>
      </w:r>
      <w:r w:rsidRPr="001B0655">
        <w:t>(</w:t>
      </w:r>
      <w:r>
        <w:t>E 509</w:t>
      </w:r>
      <w:r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 xml:space="preserve">80 </w:t>
      </w:r>
      <w:r w:rsidRPr="001B0655">
        <w:t>(</w:t>
      </w:r>
      <w:r>
        <w:t>E 433</w:t>
      </w:r>
      <w:r w:rsidRPr="001B0655">
        <w:t>)</w:t>
      </w:r>
      <w:r w:rsidRPr="003E46D3">
        <w:rPr>
          <w:szCs w:val="22"/>
        </w:rPr>
        <w:t xml:space="preserve">, </w:t>
      </w:r>
      <w:r w:rsidRPr="001B0655">
        <w:rPr>
          <w:szCs w:val="22"/>
          <w:highlight w:val="lightGray"/>
        </w:rPr>
        <w:t xml:space="preserve">acetic acid glacial </w:t>
      </w:r>
      <w:r w:rsidRPr="001B0655">
        <w:rPr>
          <w:szCs w:val="22"/>
        </w:rPr>
        <w:t>(</w:t>
      </w:r>
      <w:r>
        <w:rPr>
          <w:szCs w:val="22"/>
        </w:rPr>
        <w:t>E 260</w:t>
      </w:r>
      <w:r w:rsidRPr="001B0655">
        <w:rPr>
          <w:szCs w:val="22"/>
        </w:rPr>
        <w:t>)</w:t>
      </w:r>
      <w:r w:rsidRPr="003E46D3">
        <w:rPr>
          <w:szCs w:val="22"/>
          <w:lang w:val="en-US"/>
        </w:rPr>
        <w:t xml:space="preserve"> and water for injections</w:t>
      </w:r>
      <w:r w:rsidRPr="003E46D3">
        <w:rPr>
          <w:szCs w:val="22"/>
        </w:rPr>
        <w:t>.</w:t>
      </w:r>
    </w:p>
    <w:p w14:paraId="6EE128BA" w14:textId="77777777" w:rsidR="009E3ADA" w:rsidRPr="003E46D3" w:rsidRDefault="009E3ADA" w:rsidP="009E3ADA">
      <w:pPr>
        <w:keepNext/>
        <w:keepLines/>
        <w:tabs>
          <w:tab w:val="clear" w:pos="567"/>
        </w:tabs>
        <w:rPr>
          <w:szCs w:val="22"/>
        </w:rPr>
      </w:pPr>
    </w:p>
    <w:p w14:paraId="4EE457E3"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0346462" w14:textId="77777777" w:rsidTr="00CE2F80">
        <w:tc>
          <w:tcPr>
            <w:tcW w:w="9211" w:type="dxa"/>
          </w:tcPr>
          <w:p w14:paraId="290C8418" w14:textId="77777777" w:rsidR="007C327C" w:rsidRPr="003E46D3" w:rsidRDefault="00603F2E" w:rsidP="00600769">
            <w:pPr>
              <w:keepNext/>
              <w:keepLines/>
              <w:tabs>
                <w:tab w:val="clear" w:pos="567"/>
              </w:tabs>
              <w:suppressAutoHyphens/>
              <w:ind w:left="567" w:hanging="567"/>
              <w:rPr>
                <w:b/>
                <w:szCs w:val="22"/>
              </w:rPr>
            </w:pPr>
            <w:r w:rsidRPr="003E46D3">
              <w:rPr>
                <w:b/>
                <w:szCs w:val="22"/>
              </w:rPr>
              <w:t>4.</w:t>
            </w:r>
            <w:r w:rsidRPr="003E46D3">
              <w:rPr>
                <w:b/>
                <w:szCs w:val="22"/>
              </w:rPr>
              <w:tab/>
              <w:t>PHARMACEUTICAL FORM AND CONTENTS</w:t>
            </w:r>
          </w:p>
        </w:tc>
      </w:tr>
    </w:tbl>
    <w:p w14:paraId="54FBF15F" w14:textId="77777777" w:rsidR="007C327C" w:rsidRPr="003E46D3" w:rsidRDefault="007C327C" w:rsidP="00577984">
      <w:pPr>
        <w:keepNext/>
        <w:tabs>
          <w:tab w:val="clear" w:pos="567"/>
        </w:tabs>
      </w:pPr>
    </w:p>
    <w:p w14:paraId="6067A752" w14:textId="77777777" w:rsidR="007C327C" w:rsidRPr="003E46D3" w:rsidRDefault="00603F2E" w:rsidP="00577984">
      <w:pPr>
        <w:keepNext/>
        <w:tabs>
          <w:tab w:val="clear" w:pos="567"/>
          <w:tab w:val="left" w:pos="0"/>
        </w:tabs>
        <w:rPr>
          <w:szCs w:val="22"/>
        </w:rPr>
      </w:pPr>
      <w:r w:rsidRPr="003E46D3">
        <w:rPr>
          <w:szCs w:val="22"/>
          <w:highlight w:val="lightGray"/>
        </w:rPr>
        <w:t>powder and solvent for solution for injection</w:t>
      </w:r>
      <w:r w:rsidRPr="003E46D3">
        <w:rPr>
          <w:szCs w:val="22"/>
        </w:rPr>
        <w:t xml:space="preserve"> </w:t>
      </w:r>
    </w:p>
    <w:p w14:paraId="038ADE84" w14:textId="77777777" w:rsidR="007C327C" w:rsidRPr="003E46D3" w:rsidRDefault="007C327C" w:rsidP="007C327C">
      <w:pPr>
        <w:tabs>
          <w:tab w:val="clear" w:pos="567"/>
          <w:tab w:val="left" w:pos="0"/>
        </w:tabs>
        <w:rPr>
          <w:szCs w:val="22"/>
        </w:rPr>
      </w:pPr>
    </w:p>
    <w:p w14:paraId="01872CBF" w14:textId="77777777" w:rsidR="007C327C" w:rsidRPr="003E46D3" w:rsidRDefault="00603F2E" w:rsidP="007C327C">
      <w:pPr>
        <w:tabs>
          <w:tab w:val="left" w:pos="0"/>
        </w:tabs>
      </w:pPr>
      <w:r w:rsidRPr="003E46D3">
        <w:t>1 vial with powder</w:t>
      </w:r>
      <w:r w:rsidRPr="003E46D3">
        <w:rPr>
          <w:rFonts w:eastAsia="Calibri"/>
        </w:rPr>
        <w:t xml:space="preserve">, </w:t>
      </w:r>
      <w:r w:rsidRPr="003E46D3">
        <w:t>1 pre</w:t>
      </w:r>
      <w:r w:rsidRPr="003E46D3">
        <w:noBreakHyphen/>
        <w:t>filled syringe with water for injections, 1 vial adapter and 1 venipuncture set.</w:t>
      </w:r>
    </w:p>
    <w:p w14:paraId="39CC571B" w14:textId="77777777" w:rsidR="007C327C" w:rsidRPr="003E46D3" w:rsidRDefault="007C327C" w:rsidP="00577984">
      <w:pPr>
        <w:tabs>
          <w:tab w:val="clear" w:pos="567"/>
        </w:tabs>
      </w:pPr>
    </w:p>
    <w:p w14:paraId="6F3677BB"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D70B06F" w14:textId="77777777" w:rsidTr="00CE2F80">
        <w:tc>
          <w:tcPr>
            <w:tcW w:w="9211" w:type="dxa"/>
          </w:tcPr>
          <w:p w14:paraId="179C2CD5" w14:textId="77777777" w:rsidR="007C327C" w:rsidRPr="003E46D3" w:rsidRDefault="00603F2E" w:rsidP="00CE2F80">
            <w:pPr>
              <w:keepNext/>
              <w:keepLines/>
              <w:tabs>
                <w:tab w:val="clear" w:pos="567"/>
              </w:tabs>
              <w:suppressAutoHyphens/>
              <w:ind w:left="567" w:hanging="567"/>
              <w:rPr>
                <w:b/>
                <w:szCs w:val="22"/>
              </w:rPr>
            </w:pPr>
            <w:r w:rsidRPr="003E46D3">
              <w:rPr>
                <w:b/>
                <w:szCs w:val="22"/>
              </w:rPr>
              <w:t>5.</w:t>
            </w:r>
            <w:r w:rsidRPr="003E46D3">
              <w:rPr>
                <w:b/>
                <w:szCs w:val="22"/>
              </w:rPr>
              <w:tab/>
              <w:t>METHOD AND ROUTE(S) OF ADMINISTRATION</w:t>
            </w:r>
          </w:p>
        </w:tc>
      </w:tr>
    </w:tbl>
    <w:p w14:paraId="472D6FFC" w14:textId="77777777" w:rsidR="007C327C" w:rsidRPr="003E46D3" w:rsidRDefault="007C327C" w:rsidP="007C327C">
      <w:pPr>
        <w:keepNext/>
        <w:keepLines/>
        <w:tabs>
          <w:tab w:val="clear" w:pos="567"/>
        </w:tabs>
        <w:rPr>
          <w:szCs w:val="22"/>
        </w:rPr>
      </w:pPr>
    </w:p>
    <w:p w14:paraId="352DF256" w14:textId="77777777" w:rsidR="007C327C" w:rsidRPr="003E46D3" w:rsidRDefault="00603F2E" w:rsidP="007C327C">
      <w:pPr>
        <w:keepNext/>
        <w:keepLines/>
        <w:tabs>
          <w:tab w:val="clear" w:pos="567"/>
        </w:tabs>
        <w:rPr>
          <w:szCs w:val="22"/>
        </w:rPr>
      </w:pPr>
      <w:r w:rsidRPr="003E46D3">
        <w:rPr>
          <w:szCs w:val="22"/>
        </w:rPr>
        <w:t>For intravenous use. Single dose administration only.</w:t>
      </w:r>
    </w:p>
    <w:p w14:paraId="3EB69446" w14:textId="77777777" w:rsidR="007C327C" w:rsidRPr="003E46D3" w:rsidRDefault="00603F2E" w:rsidP="007C327C">
      <w:pPr>
        <w:keepNext/>
        <w:keepLines/>
        <w:tabs>
          <w:tab w:val="clear" w:pos="567"/>
        </w:tabs>
        <w:rPr>
          <w:szCs w:val="22"/>
        </w:rPr>
      </w:pPr>
      <w:r w:rsidRPr="003E46D3">
        <w:rPr>
          <w:szCs w:val="22"/>
        </w:rPr>
        <w:t>Read the package leaflet before use.</w:t>
      </w:r>
    </w:p>
    <w:p w14:paraId="7D6322C2" w14:textId="77777777" w:rsidR="007C327C" w:rsidRPr="003E46D3" w:rsidRDefault="007C327C" w:rsidP="007C327C">
      <w:pPr>
        <w:rPr>
          <w:szCs w:val="22"/>
        </w:rPr>
      </w:pPr>
    </w:p>
    <w:p w14:paraId="5F396ACE" w14:textId="77777777" w:rsidR="007C327C" w:rsidRPr="003E46D3" w:rsidRDefault="00603F2E" w:rsidP="007C327C">
      <w:pPr>
        <w:keepNext/>
        <w:keepLines/>
        <w:rPr>
          <w:szCs w:val="22"/>
        </w:rPr>
      </w:pPr>
      <w:r w:rsidRPr="003E46D3">
        <w:rPr>
          <w:szCs w:val="22"/>
        </w:rPr>
        <w:t>For reconstitution read package leaflet before use.</w:t>
      </w:r>
    </w:p>
    <w:p w14:paraId="38C34444" w14:textId="77777777" w:rsidR="007C327C" w:rsidRPr="003E46D3" w:rsidRDefault="007C327C" w:rsidP="007C327C">
      <w:pPr>
        <w:keepNext/>
        <w:tabs>
          <w:tab w:val="clear" w:pos="567"/>
        </w:tabs>
        <w:rPr>
          <w:szCs w:val="22"/>
        </w:rPr>
      </w:pPr>
    </w:p>
    <w:p w14:paraId="361EBFF7" w14:textId="77777777" w:rsidR="007C327C" w:rsidRPr="003E46D3" w:rsidRDefault="00603F2E" w:rsidP="007C327C">
      <w:pPr>
        <w:keepNext/>
        <w:keepLines/>
        <w:rPr>
          <w:szCs w:val="22"/>
        </w:rPr>
      </w:pPr>
      <w:r>
        <w:rPr>
          <w:noProof/>
          <w:szCs w:val="22"/>
        </w:rPr>
        <w:drawing>
          <wp:inline distT="0" distB="0" distL="0" distR="0" wp14:anchorId="5C1E3CCD" wp14:editId="0F0F5C71">
            <wp:extent cx="2847975" cy="187642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01294" name="Picture 7"/>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47975" cy="1876425"/>
                    </a:xfrm>
                    <a:prstGeom prst="rect">
                      <a:avLst/>
                    </a:prstGeom>
                    <a:noFill/>
                    <a:ln>
                      <a:noFill/>
                    </a:ln>
                  </pic:spPr>
                </pic:pic>
              </a:graphicData>
            </a:graphic>
          </wp:inline>
        </w:drawing>
      </w:r>
    </w:p>
    <w:p w14:paraId="54B749B6" w14:textId="77777777" w:rsidR="007C327C" w:rsidRPr="003E46D3" w:rsidRDefault="007C327C" w:rsidP="007C327C">
      <w:pPr>
        <w:keepNext/>
        <w:keepLines/>
        <w:tabs>
          <w:tab w:val="clear" w:pos="567"/>
        </w:tabs>
        <w:rPr>
          <w:szCs w:val="22"/>
        </w:rPr>
      </w:pPr>
    </w:p>
    <w:p w14:paraId="1693A2F0"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AE7C730" w14:textId="77777777" w:rsidTr="00CE2F80">
        <w:tc>
          <w:tcPr>
            <w:tcW w:w="9211" w:type="dxa"/>
          </w:tcPr>
          <w:p w14:paraId="38DE802B" w14:textId="77777777" w:rsidR="007C327C" w:rsidRPr="003E46D3" w:rsidRDefault="00603F2E" w:rsidP="00CE2F80">
            <w:pPr>
              <w:keepNext/>
              <w:keepLines/>
              <w:tabs>
                <w:tab w:val="clear" w:pos="567"/>
              </w:tabs>
              <w:suppressAutoHyphens/>
              <w:ind w:left="567" w:hanging="567"/>
              <w:rPr>
                <w:b/>
                <w:szCs w:val="22"/>
              </w:rPr>
            </w:pPr>
            <w:r w:rsidRPr="003E46D3">
              <w:rPr>
                <w:b/>
                <w:szCs w:val="22"/>
              </w:rPr>
              <w:lastRenderedPageBreak/>
              <w:t>6.</w:t>
            </w:r>
            <w:r w:rsidRPr="003E46D3">
              <w:rPr>
                <w:b/>
                <w:szCs w:val="22"/>
              </w:rPr>
              <w:tab/>
              <w:t>SPECIAL WARNING THAT THE MEDICINAL PRODUCT MUST BE STORED OUT OF THE SIGHT AND REACH OF CHILDREN</w:t>
            </w:r>
          </w:p>
        </w:tc>
      </w:tr>
    </w:tbl>
    <w:p w14:paraId="38D166E9" w14:textId="77777777" w:rsidR="007C327C" w:rsidRPr="003E46D3" w:rsidRDefault="007C327C" w:rsidP="007C327C">
      <w:pPr>
        <w:keepNext/>
        <w:keepLines/>
        <w:tabs>
          <w:tab w:val="clear" w:pos="567"/>
        </w:tabs>
        <w:rPr>
          <w:szCs w:val="22"/>
        </w:rPr>
      </w:pPr>
    </w:p>
    <w:p w14:paraId="5465D6C1" w14:textId="77777777" w:rsidR="007C327C" w:rsidRPr="003E46D3" w:rsidRDefault="00603F2E" w:rsidP="007C327C">
      <w:pPr>
        <w:keepNext/>
        <w:keepLines/>
        <w:tabs>
          <w:tab w:val="clear" w:pos="567"/>
        </w:tabs>
        <w:rPr>
          <w:szCs w:val="22"/>
        </w:rPr>
      </w:pPr>
      <w:r w:rsidRPr="003E46D3">
        <w:rPr>
          <w:szCs w:val="22"/>
        </w:rPr>
        <w:t>Keep out of the sight and reach of children.</w:t>
      </w:r>
    </w:p>
    <w:p w14:paraId="61EC8958" w14:textId="77777777" w:rsidR="007C327C" w:rsidRPr="003E46D3" w:rsidRDefault="007C327C" w:rsidP="007C327C">
      <w:pPr>
        <w:keepNext/>
        <w:keepLines/>
        <w:tabs>
          <w:tab w:val="clear" w:pos="567"/>
        </w:tabs>
        <w:rPr>
          <w:szCs w:val="22"/>
        </w:rPr>
      </w:pPr>
    </w:p>
    <w:p w14:paraId="4A5DF000"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674FDF8" w14:textId="77777777" w:rsidTr="00CE2F80">
        <w:tc>
          <w:tcPr>
            <w:tcW w:w="9211" w:type="dxa"/>
          </w:tcPr>
          <w:p w14:paraId="10CD1395" w14:textId="77777777" w:rsidR="007C327C" w:rsidRPr="003E46D3" w:rsidRDefault="00603F2E" w:rsidP="00CE2F80">
            <w:pPr>
              <w:keepNext/>
              <w:keepLines/>
              <w:tabs>
                <w:tab w:val="clear" w:pos="567"/>
              </w:tabs>
              <w:suppressAutoHyphens/>
              <w:ind w:left="567" w:hanging="567"/>
              <w:rPr>
                <w:b/>
                <w:szCs w:val="22"/>
              </w:rPr>
            </w:pPr>
            <w:r w:rsidRPr="003E46D3">
              <w:rPr>
                <w:b/>
                <w:szCs w:val="22"/>
              </w:rPr>
              <w:t>7.</w:t>
            </w:r>
            <w:r w:rsidRPr="003E46D3">
              <w:rPr>
                <w:b/>
                <w:szCs w:val="22"/>
              </w:rPr>
              <w:tab/>
              <w:t>OTHER SPECIAL WARNING(S), IF NECESSARY</w:t>
            </w:r>
          </w:p>
        </w:tc>
      </w:tr>
    </w:tbl>
    <w:p w14:paraId="713FC777" w14:textId="77777777" w:rsidR="007C327C" w:rsidRPr="003E46D3" w:rsidRDefault="007C327C" w:rsidP="007C327C">
      <w:pPr>
        <w:keepNext/>
        <w:keepLines/>
        <w:tabs>
          <w:tab w:val="clear" w:pos="567"/>
        </w:tabs>
        <w:rPr>
          <w:szCs w:val="22"/>
        </w:rPr>
      </w:pPr>
    </w:p>
    <w:p w14:paraId="36D41F29"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97DAEA1" w14:textId="77777777" w:rsidTr="00CE2F80">
        <w:tc>
          <w:tcPr>
            <w:tcW w:w="9211" w:type="dxa"/>
          </w:tcPr>
          <w:p w14:paraId="02BC3659" w14:textId="77777777" w:rsidR="007C327C" w:rsidRPr="003E46D3" w:rsidRDefault="00603F2E" w:rsidP="00CE2F80">
            <w:pPr>
              <w:keepNext/>
              <w:keepLines/>
              <w:tabs>
                <w:tab w:val="clear" w:pos="567"/>
              </w:tabs>
              <w:suppressAutoHyphens/>
              <w:ind w:left="567" w:hanging="567"/>
              <w:rPr>
                <w:b/>
                <w:szCs w:val="22"/>
              </w:rPr>
            </w:pPr>
            <w:r w:rsidRPr="003E46D3">
              <w:rPr>
                <w:b/>
                <w:szCs w:val="22"/>
              </w:rPr>
              <w:t>8.</w:t>
            </w:r>
            <w:r w:rsidRPr="003E46D3">
              <w:rPr>
                <w:b/>
                <w:szCs w:val="22"/>
              </w:rPr>
              <w:tab/>
              <w:t>EXPIRY DATE</w:t>
            </w:r>
          </w:p>
        </w:tc>
      </w:tr>
    </w:tbl>
    <w:p w14:paraId="35A1161B" w14:textId="77777777" w:rsidR="007C327C" w:rsidRPr="003E46D3" w:rsidRDefault="007C327C" w:rsidP="007C327C">
      <w:pPr>
        <w:keepNext/>
        <w:keepLines/>
        <w:tabs>
          <w:tab w:val="clear" w:pos="567"/>
        </w:tabs>
        <w:rPr>
          <w:szCs w:val="22"/>
        </w:rPr>
      </w:pPr>
    </w:p>
    <w:p w14:paraId="7FD9DC71" w14:textId="77777777" w:rsidR="007C327C" w:rsidRPr="003E46D3" w:rsidRDefault="00603F2E" w:rsidP="007C327C">
      <w:pPr>
        <w:keepNext/>
        <w:keepLines/>
        <w:tabs>
          <w:tab w:val="clear" w:pos="567"/>
        </w:tabs>
        <w:rPr>
          <w:szCs w:val="22"/>
        </w:rPr>
      </w:pPr>
      <w:r w:rsidRPr="003E46D3">
        <w:rPr>
          <w:szCs w:val="22"/>
        </w:rPr>
        <w:t>EXP</w:t>
      </w:r>
    </w:p>
    <w:p w14:paraId="63EAD961" w14:textId="77777777" w:rsidR="007C327C" w:rsidRPr="003E46D3" w:rsidRDefault="00603F2E" w:rsidP="007C327C">
      <w:pPr>
        <w:keepNext/>
        <w:keepLines/>
        <w:rPr>
          <w:szCs w:val="22"/>
        </w:rPr>
      </w:pPr>
      <w:r w:rsidRPr="003E46D3">
        <w:rPr>
          <w:szCs w:val="22"/>
        </w:rPr>
        <w:t>EXP (End of the 12 month period, if stored up to 25 °C): ................</w:t>
      </w:r>
    </w:p>
    <w:p w14:paraId="43A241AB" w14:textId="77777777" w:rsidR="007C327C" w:rsidRPr="003E46D3" w:rsidRDefault="00603F2E" w:rsidP="007C327C">
      <w:pPr>
        <w:keepNext/>
        <w:keepLines/>
        <w:tabs>
          <w:tab w:val="clear" w:pos="567"/>
        </w:tabs>
        <w:rPr>
          <w:b/>
          <w:szCs w:val="22"/>
        </w:rPr>
      </w:pPr>
      <w:r w:rsidRPr="003E46D3">
        <w:rPr>
          <w:b/>
          <w:szCs w:val="22"/>
        </w:rPr>
        <w:t>Do not use after this date.</w:t>
      </w:r>
    </w:p>
    <w:p w14:paraId="42BE1862" w14:textId="77777777" w:rsidR="007C327C" w:rsidRPr="003E46D3" w:rsidRDefault="007C327C" w:rsidP="007C327C">
      <w:pPr>
        <w:tabs>
          <w:tab w:val="clear" w:pos="567"/>
        </w:tabs>
        <w:rPr>
          <w:szCs w:val="22"/>
        </w:rPr>
      </w:pPr>
    </w:p>
    <w:p w14:paraId="11BA4A96" w14:textId="77777777" w:rsidR="007C327C" w:rsidRPr="003E46D3" w:rsidRDefault="00603F2E" w:rsidP="007C327C">
      <w:pPr>
        <w:keepNext/>
        <w:keepLines/>
        <w:tabs>
          <w:tab w:val="clear" w:pos="567"/>
        </w:tabs>
        <w:rPr>
          <w:szCs w:val="22"/>
        </w:rPr>
      </w:pPr>
      <w:r w:rsidRPr="003E46D3">
        <w:rPr>
          <w:szCs w:val="22"/>
        </w:rPr>
        <w:t>May be stored at temperatures up to 25 °C for up to 12 months within the expiry date indicated on the label. Note the new expiry date on the carton.</w:t>
      </w:r>
    </w:p>
    <w:p w14:paraId="32CC0DF2" w14:textId="77777777" w:rsidR="007C327C" w:rsidRPr="00577984" w:rsidRDefault="00603F2E" w:rsidP="007C327C">
      <w:pPr>
        <w:keepNext/>
        <w:keepLines/>
        <w:tabs>
          <w:tab w:val="clear" w:pos="567"/>
        </w:tabs>
        <w:rPr>
          <w:b/>
          <w:szCs w:val="22"/>
        </w:rPr>
      </w:pPr>
      <w:r w:rsidRPr="003E46D3">
        <w:rPr>
          <w:szCs w:val="22"/>
          <w:lang w:eastAsia="en-US"/>
        </w:rPr>
        <w:t xml:space="preserve">After reconstitution, the product must be used </w:t>
      </w:r>
      <w:r w:rsidRPr="003E46D3">
        <w:rPr>
          <w:szCs w:val="22"/>
        </w:rPr>
        <w:t>within 3 hours</w:t>
      </w:r>
      <w:r w:rsidRPr="003E46D3">
        <w:rPr>
          <w:szCs w:val="22"/>
          <w:lang w:eastAsia="en-US"/>
        </w:rPr>
        <w:t>.</w:t>
      </w:r>
      <w:r w:rsidRPr="003E46D3">
        <w:rPr>
          <w:szCs w:val="22"/>
        </w:rPr>
        <w:t xml:space="preserve"> </w:t>
      </w:r>
      <w:r w:rsidRPr="00577984">
        <w:rPr>
          <w:b/>
          <w:szCs w:val="22"/>
        </w:rPr>
        <w:t>Do not refrigerate after reconstitution.</w:t>
      </w:r>
    </w:p>
    <w:p w14:paraId="593FD242" w14:textId="77777777" w:rsidR="007C327C" w:rsidRPr="003E46D3" w:rsidRDefault="007C327C" w:rsidP="007C327C">
      <w:pPr>
        <w:keepNext/>
        <w:keepLines/>
        <w:tabs>
          <w:tab w:val="clear" w:pos="567"/>
        </w:tabs>
        <w:rPr>
          <w:szCs w:val="22"/>
        </w:rPr>
      </w:pPr>
    </w:p>
    <w:p w14:paraId="0072038D"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B636935" w14:textId="77777777" w:rsidTr="00CE2F80">
        <w:tc>
          <w:tcPr>
            <w:tcW w:w="9211" w:type="dxa"/>
          </w:tcPr>
          <w:p w14:paraId="30FED5F8" w14:textId="77777777" w:rsidR="007C327C" w:rsidRPr="003E46D3" w:rsidRDefault="00603F2E" w:rsidP="00CE2F80">
            <w:pPr>
              <w:keepNext/>
              <w:keepLines/>
              <w:tabs>
                <w:tab w:val="clear" w:pos="567"/>
              </w:tabs>
              <w:suppressAutoHyphens/>
              <w:ind w:left="567" w:hanging="567"/>
              <w:rPr>
                <w:b/>
                <w:szCs w:val="22"/>
              </w:rPr>
            </w:pPr>
            <w:r w:rsidRPr="003E46D3">
              <w:rPr>
                <w:b/>
                <w:szCs w:val="22"/>
              </w:rPr>
              <w:t>9.</w:t>
            </w:r>
            <w:r w:rsidRPr="003E46D3">
              <w:rPr>
                <w:b/>
                <w:szCs w:val="22"/>
              </w:rPr>
              <w:tab/>
              <w:t>SPECIAL STORAGE CONDITIONS</w:t>
            </w:r>
          </w:p>
        </w:tc>
      </w:tr>
    </w:tbl>
    <w:p w14:paraId="6FC7DAA0" w14:textId="77777777" w:rsidR="007C327C" w:rsidRPr="003E46D3" w:rsidRDefault="007C327C" w:rsidP="007C327C">
      <w:pPr>
        <w:keepNext/>
        <w:keepLines/>
        <w:tabs>
          <w:tab w:val="clear" w:pos="567"/>
        </w:tabs>
        <w:rPr>
          <w:szCs w:val="22"/>
        </w:rPr>
      </w:pPr>
    </w:p>
    <w:p w14:paraId="611B0F7A" w14:textId="77777777" w:rsidR="007C327C" w:rsidRPr="003E46D3" w:rsidRDefault="00603F2E" w:rsidP="007C327C">
      <w:pPr>
        <w:keepNext/>
        <w:keepLines/>
        <w:tabs>
          <w:tab w:val="clear" w:pos="567"/>
        </w:tabs>
        <w:rPr>
          <w:szCs w:val="22"/>
        </w:rPr>
      </w:pPr>
      <w:r w:rsidRPr="003E46D3">
        <w:rPr>
          <w:szCs w:val="22"/>
        </w:rPr>
        <w:t>Store in a refrigerator. Do not freeze.</w:t>
      </w:r>
    </w:p>
    <w:p w14:paraId="662DB620" w14:textId="77777777" w:rsidR="007C327C" w:rsidRPr="003E46D3" w:rsidRDefault="007C327C" w:rsidP="007C327C">
      <w:pPr>
        <w:keepNext/>
        <w:keepLines/>
        <w:tabs>
          <w:tab w:val="clear" w:pos="567"/>
        </w:tabs>
        <w:rPr>
          <w:szCs w:val="22"/>
        </w:rPr>
      </w:pPr>
    </w:p>
    <w:p w14:paraId="02B0DEAB" w14:textId="77777777" w:rsidR="007C327C" w:rsidRPr="003E46D3" w:rsidRDefault="00603F2E" w:rsidP="007C327C">
      <w:pPr>
        <w:keepNext/>
        <w:keepLines/>
        <w:tabs>
          <w:tab w:val="clear" w:pos="567"/>
        </w:tabs>
        <w:rPr>
          <w:szCs w:val="22"/>
        </w:rPr>
      </w:pPr>
      <w:r w:rsidRPr="003E46D3">
        <w:rPr>
          <w:szCs w:val="22"/>
        </w:rPr>
        <w:t>Keep the vial and the pre</w:t>
      </w:r>
      <w:r w:rsidRPr="003E46D3">
        <w:rPr>
          <w:szCs w:val="22"/>
        </w:rPr>
        <w:noBreakHyphen/>
        <w:t>filled syringe in the outer carton in order to protect from light.</w:t>
      </w:r>
    </w:p>
    <w:p w14:paraId="565AEEF5" w14:textId="77777777" w:rsidR="007C327C" w:rsidRPr="003E46D3" w:rsidRDefault="007C327C" w:rsidP="007C327C">
      <w:pPr>
        <w:keepNext/>
        <w:keepLines/>
        <w:tabs>
          <w:tab w:val="clear" w:pos="567"/>
        </w:tabs>
        <w:rPr>
          <w:szCs w:val="22"/>
        </w:rPr>
      </w:pPr>
    </w:p>
    <w:p w14:paraId="798E069E"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D2C9F3E" w14:textId="77777777" w:rsidTr="00CE2F80">
        <w:tc>
          <w:tcPr>
            <w:tcW w:w="9211" w:type="dxa"/>
          </w:tcPr>
          <w:p w14:paraId="58A0D588" w14:textId="77777777" w:rsidR="007C327C" w:rsidRPr="003E46D3" w:rsidRDefault="00603F2E" w:rsidP="00CE2F80">
            <w:pPr>
              <w:keepNext/>
              <w:keepLines/>
              <w:tabs>
                <w:tab w:val="clear" w:pos="567"/>
              </w:tabs>
              <w:suppressAutoHyphens/>
              <w:ind w:left="567" w:hanging="567"/>
              <w:rPr>
                <w:b/>
                <w:szCs w:val="22"/>
              </w:rPr>
            </w:pPr>
            <w:r w:rsidRPr="003E46D3">
              <w:rPr>
                <w:b/>
                <w:szCs w:val="22"/>
              </w:rPr>
              <w:t>10.</w:t>
            </w:r>
            <w:r w:rsidRPr="003E46D3">
              <w:rPr>
                <w:b/>
                <w:szCs w:val="22"/>
              </w:rPr>
              <w:tab/>
              <w:t>SPECIAL PRECAUTIONS FOR DISPOSAL OF UNUSED MEDICINAL PRODUCTS OR WASTE MATERIALS DERIVED FROM SUCH MEDICINAL PRODUCTS, IF APPROPRIATE</w:t>
            </w:r>
          </w:p>
        </w:tc>
      </w:tr>
    </w:tbl>
    <w:p w14:paraId="23E5E963" w14:textId="77777777" w:rsidR="007C327C" w:rsidRPr="003E46D3" w:rsidRDefault="007C327C" w:rsidP="007C327C">
      <w:pPr>
        <w:keepNext/>
        <w:keepLines/>
        <w:tabs>
          <w:tab w:val="clear" w:pos="567"/>
        </w:tabs>
        <w:rPr>
          <w:szCs w:val="22"/>
        </w:rPr>
      </w:pPr>
    </w:p>
    <w:p w14:paraId="463748F7" w14:textId="77777777" w:rsidR="007C327C" w:rsidRPr="003E46D3" w:rsidRDefault="00603F2E" w:rsidP="007C327C">
      <w:pPr>
        <w:keepNext/>
        <w:keepLines/>
        <w:tabs>
          <w:tab w:val="clear" w:pos="567"/>
        </w:tabs>
        <w:rPr>
          <w:szCs w:val="22"/>
        </w:rPr>
      </w:pPr>
      <w:r w:rsidRPr="003E46D3">
        <w:rPr>
          <w:szCs w:val="22"/>
        </w:rPr>
        <w:t>Any unused solution must be discarded.</w:t>
      </w:r>
    </w:p>
    <w:p w14:paraId="51F708F1" w14:textId="77777777" w:rsidR="007C327C" w:rsidRPr="003E46D3" w:rsidRDefault="007C327C" w:rsidP="007C327C">
      <w:pPr>
        <w:keepNext/>
        <w:keepLines/>
        <w:tabs>
          <w:tab w:val="clear" w:pos="567"/>
        </w:tabs>
        <w:rPr>
          <w:szCs w:val="22"/>
        </w:rPr>
      </w:pPr>
    </w:p>
    <w:p w14:paraId="0D1EDDE5"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01A8093" w14:textId="77777777" w:rsidTr="00CE2F80">
        <w:tc>
          <w:tcPr>
            <w:tcW w:w="9211" w:type="dxa"/>
          </w:tcPr>
          <w:p w14:paraId="74335395" w14:textId="77777777" w:rsidR="007C327C" w:rsidRPr="003E46D3" w:rsidRDefault="00603F2E" w:rsidP="00CE2F80">
            <w:pPr>
              <w:keepNext/>
              <w:keepLines/>
              <w:tabs>
                <w:tab w:val="clear" w:pos="567"/>
              </w:tabs>
              <w:suppressAutoHyphens/>
              <w:ind w:left="567" w:hanging="567"/>
              <w:rPr>
                <w:b/>
                <w:szCs w:val="22"/>
              </w:rPr>
            </w:pPr>
            <w:r w:rsidRPr="003E46D3">
              <w:rPr>
                <w:b/>
                <w:szCs w:val="22"/>
              </w:rPr>
              <w:t>11.</w:t>
            </w:r>
            <w:r w:rsidRPr="003E46D3">
              <w:rPr>
                <w:b/>
                <w:szCs w:val="22"/>
              </w:rPr>
              <w:tab/>
              <w:t>NAME AND ADDRESS OF THE MARKETING AUTHORISATION HOLDER</w:t>
            </w:r>
          </w:p>
        </w:tc>
      </w:tr>
    </w:tbl>
    <w:p w14:paraId="43C37493" w14:textId="77777777" w:rsidR="007C327C" w:rsidRPr="003E46D3" w:rsidRDefault="007C327C" w:rsidP="007C327C">
      <w:pPr>
        <w:keepNext/>
        <w:keepLines/>
        <w:tabs>
          <w:tab w:val="clear" w:pos="567"/>
        </w:tabs>
        <w:rPr>
          <w:szCs w:val="22"/>
        </w:rPr>
      </w:pPr>
    </w:p>
    <w:p w14:paraId="3C5BF7E8" w14:textId="77777777" w:rsidR="007C327C" w:rsidRPr="003E46D3" w:rsidRDefault="00603F2E" w:rsidP="007C327C">
      <w:pPr>
        <w:keepNext/>
        <w:tabs>
          <w:tab w:val="clear" w:pos="567"/>
          <w:tab w:val="left" w:pos="590"/>
        </w:tabs>
        <w:autoSpaceDE w:val="0"/>
        <w:autoSpaceDN w:val="0"/>
        <w:adjustRightInd w:val="0"/>
        <w:spacing w:line="240" w:lineRule="atLeast"/>
        <w:rPr>
          <w:szCs w:val="22"/>
          <w:lang w:val="de-DE"/>
        </w:rPr>
      </w:pPr>
      <w:r w:rsidRPr="003E46D3">
        <w:rPr>
          <w:szCs w:val="22"/>
          <w:lang w:val="de-DE"/>
        </w:rPr>
        <w:t>Bayer AG</w:t>
      </w:r>
    </w:p>
    <w:p w14:paraId="2F424437" w14:textId="77777777" w:rsidR="007C327C" w:rsidRPr="003E46D3" w:rsidRDefault="00603F2E" w:rsidP="007C327C">
      <w:pPr>
        <w:keepNext/>
        <w:tabs>
          <w:tab w:val="clear" w:pos="567"/>
          <w:tab w:val="left" w:pos="590"/>
        </w:tabs>
        <w:autoSpaceDE w:val="0"/>
        <w:autoSpaceDN w:val="0"/>
        <w:adjustRightInd w:val="0"/>
        <w:spacing w:line="240" w:lineRule="atLeast"/>
        <w:rPr>
          <w:szCs w:val="22"/>
          <w:lang w:val="de-DE"/>
        </w:rPr>
      </w:pPr>
      <w:r w:rsidRPr="003E46D3">
        <w:rPr>
          <w:szCs w:val="22"/>
          <w:lang w:val="de-DE"/>
        </w:rPr>
        <w:t>51368 Leverkusen</w:t>
      </w:r>
    </w:p>
    <w:p w14:paraId="1C3FD005" w14:textId="77777777" w:rsidR="007C327C" w:rsidRPr="003E46D3" w:rsidRDefault="00603F2E" w:rsidP="007C327C">
      <w:pPr>
        <w:keepNext/>
        <w:keepLines/>
        <w:tabs>
          <w:tab w:val="clear" w:pos="567"/>
        </w:tabs>
        <w:rPr>
          <w:szCs w:val="22"/>
        </w:rPr>
      </w:pPr>
      <w:r w:rsidRPr="003E46D3">
        <w:rPr>
          <w:szCs w:val="22"/>
        </w:rPr>
        <w:t>Germany</w:t>
      </w:r>
    </w:p>
    <w:p w14:paraId="571C01B8" w14:textId="77777777" w:rsidR="007C327C" w:rsidRPr="003E46D3" w:rsidRDefault="007C327C" w:rsidP="007C327C">
      <w:pPr>
        <w:keepNext/>
        <w:keepLines/>
        <w:tabs>
          <w:tab w:val="clear" w:pos="567"/>
        </w:tabs>
        <w:rPr>
          <w:szCs w:val="22"/>
        </w:rPr>
      </w:pPr>
    </w:p>
    <w:p w14:paraId="687AC8A2"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1DA4FCE" w14:textId="77777777" w:rsidTr="00CE2F80">
        <w:tc>
          <w:tcPr>
            <w:tcW w:w="9211" w:type="dxa"/>
          </w:tcPr>
          <w:p w14:paraId="496FD20E" w14:textId="77777777" w:rsidR="007C327C" w:rsidRPr="003E46D3" w:rsidRDefault="00603F2E" w:rsidP="00CE2F80">
            <w:pPr>
              <w:keepNext/>
              <w:keepLines/>
              <w:tabs>
                <w:tab w:val="clear" w:pos="567"/>
              </w:tabs>
              <w:suppressAutoHyphens/>
              <w:ind w:left="567" w:hanging="567"/>
              <w:rPr>
                <w:b/>
                <w:szCs w:val="22"/>
              </w:rPr>
            </w:pPr>
            <w:r w:rsidRPr="003E46D3">
              <w:rPr>
                <w:b/>
                <w:szCs w:val="22"/>
              </w:rPr>
              <w:t>12.</w:t>
            </w:r>
            <w:r w:rsidRPr="003E46D3">
              <w:rPr>
                <w:b/>
                <w:szCs w:val="22"/>
              </w:rPr>
              <w:tab/>
              <w:t>MARKETING AUTHORISATION NUMBER(S)</w:t>
            </w:r>
          </w:p>
        </w:tc>
      </w:tr>
    </w:tbl>
    <w:p w14:paraId="0F34812F" w14:textId="77777777" w:rsidR="007C327C" w:rsidRPr="003E46D3" w:rsidRDefault="007C327C" w:rsidP="007C327C">
      <w:pPr>
        <w:keepNext/>
        <w:keepLines/>
        <w:tabs>
          <w:tab w:val="clear" w:pos="567"/>
        </w:tabs>
        <w:rPr>
          <w:szCs w:val="22"/>
        </w:rPr>
      </w:pPr>
    </w:p>
    <w:p w14:paraId="6C4C9867" w14:textId="77777777" w:rsidR="007C327C" w:rsidRPr="003E46D3" w:rsidRDefault="00603F2E" w:rsidP="007C327C">
      <w:pPr>
        <w:keepNext/>
        <w:tabs>
          <w:tab w:val="clear" w:pos="567"/>
        </w:tabs>
        <w:rPr>
          <w:szCs w:val="22"/>
          <w:highlight w:val="lightGray"/>
          <w:lang w:val="en-US"/>
        </w:rPr>
      </w:pPr>
      <w:r w:rsidRPr="00577984">
        <w:rPr>
          <w:szCs w:val="22"/>
          <w:lang w:val="en-US"/>
        </w:rPr>
        <w:t xml:space="preserve">EU/1/15/1076/008 </w:t>
      </w:r>
      <w:r w:rsidR="00075F6B">
        <w:rPr>
          <w:szCs w:val="22"/>
          <w:highlight w:val="lightGray"/>
          <w:lang w:val="en-US"/>
        </w:rPr>
        <w:t>–</w:t>
      </w:r>
      <w:r w:rsidRPr="003E46D3">
        <w:rPr>
          <w:szCs w:val="22"/>
          <w:highlight w:val="lightGray"/>
          <w:lang w:val="en-US"/>
        </w:rPr>
        <w:t xml:space="preserve"> </w:t>
      </w:r>
      <w:r w:rsidR="00075F6B">
        <w:rPr>
          <w:szCs w:val="22"/>
          <w:highlight w:val="lightGray"/>
          <w:lang w:val="en-US"/>
        </w:rPr>
        <w:t>1 x (</w:t>
      </w:r>
      <w:r w:rsidRPr="003E46D3">
        <w:rPr>
          <w:szCs w:val="22"/>
          <w:highlight w:val="lightGray"/>
          <w:lang w:val="en-US"/>
        </w:rPr>
        <w:t>Kovaltry 2000 IU</w:t>
      </w:r>
      <w:r w:rsidRPr="003E46D3">
        <w:rPr>
          <w:szCs w:val="22"/>
          <w:shd w:val="clear" w:color="auto" w:fill="C0C0C0"/>
        </w:rPr>
        <w:t xml:space="preserve"> - solvent (5 mL); pre-filled syringe (5 mL)</w:t>
      </w:r>
      <w:r w:rsidR="00075F6B">
        <w:rPr>
          <w:szCs w:val="22"/>
          <w:shd w:val="clear" w:color="auto" w:fill="C0C0C0"/>
        </w:rPr>
        <w:t>)</w:t>
      </w:r>
    </w:p>
    <w:p w14:paraId="517F8753" w14:textId="77777777" w:rsidR="007C327C" w:rsidRPr="003E46D3" w:rsidRDefault="007C327C" w:rsidP="007C327C">
      <w:pPr>
        <w:tabs>
          <w:tab w:val="clear" w:pos="567"/>
        </w:tabs>
        <w:rPr>
          <w:szCs w:val="22"/>
          <w:lang w:val="en-US"/>
        </w:rPr>
      </w:pPr>
    </w:p>
    <w:p w14:paraId="2477682D" w14:textId="77777777" w:rsidR="007C327C" w:rsidRPr="003E46D3" w:rsidRDefault="007C327C" w:rsidP="007C327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731B250" w14:textId="77777777" w:rsidTr="00CE2F80">
        <w:tc>
          <w:tcPr>
            <w:tcW w:w="9211" w:type="dxa"/>
          </w:tcPr>
          <w:p w14:paraId="13E444D7" w14:textId="77777777" w:rsidR="007C327C" w:rsidRPr="003E46D3" w:rsidRDefault="00603F2E" w:rsidP="00CE2F80">
            <w:pPr>
              <w:keepNext/>
              <w:keepLines/>
              <w:tabs>
                <w:tab w:val="clear" w:pos="567"/>
              </w:tabs>
              <w:suppressAutoHyphens/>
              <w:ind w:left="567" w:hanging="567"/>
              <w:rPr>
                <w:b/>
                <w:szCs w:val="22"/>
              </w:rPr>
            </w:pPr>
            <w:r w:rsidRPr="003E46D3">
              <w:rPr>
                <w:b/>
                <w:szCs w:val="22"/>
              </w:rPr>
              <w:t>13.</w:t>
            </w:r>
            <w:r w:rsidRPr="003E46D3">
              <w:rPr>
                <w:b/>
                <w:szCs w:val="22"/>
              </w:rPr>
              <w:tab/>
              <w:t>BATCH NUMBER</w:t>
            </w:r>
          </w:p>
        </w:tc>
      </w:tr>
    </w:tbl>
    <w:p w14:paraId="08928879" w14:textId="77777777" w:rsidR="007C327C" w:rsidRPr="003E46D3" w:rsidRDefault="007C327C" w:rsidP="007C327C">
      <w:pPr>
        <w:keepNext/>
        <w:keepLines/>
        <w:tabs>
          <w:tab w:val="clear" w:pos="567"/>
        </w:tabs>
        <w:rPr>
          <w:szCs w:val="22"/>
        </w:rPr>
      </w:pPr>
    </w:p>
    <w:p w14:paraId="788A4286" w14:textId="77777777" w:rsidR="007C327C" w:rsidRPr="003E46D3" w:rsidRDefault="00603F2E" w:rsidP="007C327C">
      <w:pPr>
        <w:keepNext/>
        <w:keepLines/>
        <w:tabs>
          <w:tab w:val="clear" w:pos="567"/>
        </w:tabs>
        <w:rPr>
          <w:i/>
          <w:szCs w:val="22"/>
        </w:rPr>
      </w:pPr>
      <w:r w:rsidRPr="003E46D3">
        <w:rPr>
          <w:szCs w:val="22"/>
        </w:rPr>
        <w:t>Lot</w:t>
      </w:r>
    </w:p>
    <w:p w14:paraId="6B271433" w14:textId="77777777" w:rsidR="007C327C" w:rsidRPr="003E46D3" w:rsidRDefault="007C327C" w:rsidP="007C327C">
      <w:pPr>
        <w:keepNext/>
        <w:keepLines/>
        <w:tabs>
          <w:tab w:val="clear" w:pos="567"/>
        </w:tabs>
        <w:rPr>
          <w:szCs w:val="22"/>
        </w:rPr>
      </w:pPr>
    </w:p>
    <w:p w14:paraId="553EDCBD"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4910811" w14:textId="77777777" w:rsidTr="00CE2F80">
        <w:tc>
          <w:tcPr>
            <w:tcW w:w="9211" w:type="dxa"/>
          </w:tcPr>
          <w:p w14:paraId="67A7345F" w14:textId="77777777" w:rsidR="007C327C" w:rsidRPr="003E46D3" w:rsidRDefault="00603F2E" w:rsidP="00CE2F80">
            <w:pPr>
              <w:keepNext/>
              <w:keepLines/>
              <w:tabs>
                <w:tab w:val="clear" w:pos="567"/>
              </w:tabs>
              <w:suppressAutoHyphens/>
              <w:ind w:left="567" w:hanging="567"/>
              <w:rPr>
                <w:b/>
                <w:szCs w:val="22"/>
              </w:rPr>
            </w:pPr>
            <w:r w:rsidRPr="003E46D3">
              <w:rPr>
                <w:b/>
                <w:szCs w:val="22"/>
              </w:rPr>
              <w:t>14.</w:t>
            </w:r>
            <w:r w:rsidRPr="003E46D3">
              <w:rPr>
                <w:b/>
                <w:szCs w:val="22"/>
              </w:rPr>
              <w:tab/>
              <w:t>GENERAL CLASSIFICATION FOR SUPPLY</w:t>
            </w:r>
          </w:p>
        </w:tc>
      </w:tr>
    </w:tbl>
    <w:p w14:paraId="1AEF28B4" w14:textId="77777777" w:rsidR="007C327C" w:rsidRPr="003E46D3" w:rsidRDefault="007C327C" w:rsidP="007C327C">
      <w:pPr>
        <w:rPr>
          <w:szCs w:val="22"/>
        </w:rPr>
      </w:pPr>
    </w:p>
    <w:p w14:paraId="63F94187"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4A4DCB3" w14:textId="77777777" w:rsidTr="00CE2F80">
        <w:tc>
          <w:tcPr>
            <w:tcW w:w="9211" w:type="dxa"/>
          </w:tcPr>
          <w:p w14:paraId="6C53C476" w14:textId="77777777" w:rsidR="007C327C" w:rsidRPr="003E46D3" w:rsidRDefault="00603F2E" w:rsidP="00CE2F80">
            <w:pPr>
              <w:keepNext/>
              <w:keepLines/>
              <w:tabs>
                <w:tab w:val="clear" w:pos="567"/>
              </w:tabs>
              <w:suppressAutoHyphens/>
              <w:ind w:left="567" w:hanging="567"/>
              <w:rPr>
                <w:b/>
                <w:szCs w:val="22"/>
              </w:rPr>
            </w:pPr>
            <w:r w:rsidRPr="003E46D3">
              <w:rPr>
                <w:b/>
                <w:szCs w:val="22"/>
              </w:rPr>
              <w:lastRenderedPageBreak/>
              <w:t>15.</w:t>
            </w:r>
            <w:r w:rsidRPr="003E46D3">
              <w:rPr>
                <w:b/>
                <w:szCs w:val="22"/>
              </w:rPr>
              <w:tab/>
              <w:t>INSTRUCTIONS ON USE</w:t>
            </w:r>
          </w:p>
        </w:tc>
      </w:tr>
    </w:tbl>
    <w:p w14:paraId="23B3A65B" w14:textId="77777777" w:rsidR="007C327C" w:rsidRPr="003E46D3" w:rsidRDefault="007C327C" w:rsidP="007C327C">
      <w:pPr>
        <w:rPr>
          <w:szCs w:val="22"/>
        </w:rPr>
      </w:pPr>
    </w:p>
    <w:p w14:paraId="3E01B70B" w14:textId="77777777" w:rsidR="007C327C" w:rsidRPr="003E46D3" w:rsidRDefault="007C327C" w:rsidP="007C327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0BF0C70" w14:textId="77777777" w:rsidTr="00CE2F80">
        <w:tc>
          <w:tcPr>
            <w:tcW w:w="9211" w:type="dxa"/>
          </w:tcPr>
          <w:p w14:paraId="62D7ED7F" w14:textId="77777777" w:rsidR="007C327C" w:rsidRPr="003E46D3" w:rsidRDefault="00603F2E" w:rsidP="00CE2F80">
            <w:pPr>
              <w:keepNext/>
              <w:keepLines/>
              <w:tabs>
                <w:tab w:val="clear" w:pos="567"/>
              </w:tabs>
              <w:suppressAutoHyphens/>
              <w:ind w:left="567" w:hanging="567"/>
              <w:rPr>
                <w:b/>
                <w:szCs w:val="22"/>
              </w:rPr>
            </w:pPr>
            <w:r w:rsidRPr="003E46D3">
              <w:rPr>
                <w:b/>
                <w:szCs w:val="22"/>
              </w:rPr>
              <w:t>16.</w:t>
            </w:r>
            <w:r w:rsidRPr="003E46D3">
              <w:rPr>
                <w:b/>
                <w:szCs w:val="22"/>
              </w:rPr>
              <w:tab/>
              <w:t>INFORMATION IN BRAILLE</w:t>
            </w:r>
          </w:p>
        </w:tc>
      </w:tr>
    </w:tbl>
    <w:p w14:paraId="0C4CDC5D" w14:textId="77777777" w:rsidR="007C327C" w:rsidRPr="003E46D3" w:rsidRDefault="007C327C" w:rsidP="007C327C">
      <w:pPr>
        <w:keepNext/>
        <w:keepLines/>
        <w:tabs>
          <w:tab w:val="clear" w:pos="567"/>
        </w:tabs>
        <w:rPr>
          <w:szCs w:val="22"/>
        </w:rPr>
      </w:pPr>
    </w:p>
    <w:p w14:paraId="7BAE8DAF" w14:textId="77777777" w:rsidR="007C327C" w:rsidRPr="00577984" w:rsidRDefault="00603F2E" w:rsidP="007C327C">
      <w:pPr>
        <w:keepNext/>
        <w:keepLines/>
        <w:tabs>
          <w:tab w:val="clear" w:pos="567"/>
        </w:tabs>
        <w:rPr>
          <w:szCs w:val="22"/>
        </w:rPr>
      </w:pPr>
      <w:r w:rsidRPr="00577984">
        <w:rPr>
          <w:szCs w:val="22"/>
        </w:rPr>
        <w:t xml:space="preserve">Kovaltry </w:t>
      </w:r>
      <w:r w:rsidRPr="00577984">
        <w:t>2000</w:t>
      </w:r>
    </w:p>
    <w:p w14:paraId="727E71BA" w14:textId="77777777" w:rsidR="007C327C" w:rsidRPr="003E46D3" w:rsidRDefault="007C327C" w:rsidP="007C327C">
      <w:pPr>
        <w:rPr>
          <w:noProof/>
          <w:shd w:val="clear" w:color="auto" w:fill="CCCCCC"/>
        </w:rPr>
      </w:pPr>
    </w:p>
    <w:p w14:paraId="77DDCFD9" w14:textId="77777777" w:rsidR="007C327C" w:rsidRPr="003E46D3" w:rsidRDefault="007C327C" w:rsidP="007C327C">
      <w:pPr>
        <w:rPr>
          <w:noProof/>
          <w:shd w:val="clear" w:color="auto" w:fill="CCCCCC"/>
        </w:rPr>
      </w:pPr>
    </w:p>
    <w:p w14:paraId="137BAB99" w14:textId="77777777" w:rsidR="007C327C" w:rsidRPr="003E46D3" w:rsidRDefault="00603F2E" w:rsidP="00577984">
      <w:pPr>
        <w:keepNext/>
        <w:pBdr>
          <w:top w:val="single" w:sz="4" w:space="1" w:color="auto"/>
          <w:left w:val="single" w:sz="4" w:space="4" w:color="auto"/>
          <w:bottom w:val="single" w:sz="4" w:space="0" w:color="auto"/>
          <w:right w:val="single" w:sz="4" w:space="4" w:color="auto"/>
        </w:pBdr>
        <w:rPr>
          <w:i/>
          <w:noProof/>
        </w:rPr>
      </w:pPr>
      <w:r w:rsidRPr="003E46D3">
        <w:rPr>
          <w:b/>
          <w:noProof/>
        </w:rPr>
        <w:t>17.</w:t>
      </w:r>
      <w:r w:rsidRPr="003E46D3">
        <w:rPr>
          <w:b/>
          <w:noProof/>
        </w:rPr>
        <w:tab/>
        <w:t>UNIQUE IDENTIFIER – 2D BARCODE</w:t>
      </w:r>
    </w:p>
    <w:p w14:paraId="0A72D87D" w14:textId="77777777" w:rsidR="007C327C" w:rsidRPr="003E46D3" w:rsidRDefault="007C327C" w:rsidP="00577984">
      <w:pPr>
        <w:keepNext/>
        <w:rPr>
          <w:noProof/>
        </w:rPr>
      </w:pPr>
    </w:p>
    <w:p w14:paraId="72E7E6F5" w14:textId="77777777" w:rsidR="007C327C" w:rsidRPr="003E46D3" w:rsidRDefault="00603F2E" w:rsidP="00577984">
      <w:pPr>
        <w:keepNext/>
        <w:rPr>
          <w:noProof/>
          <w:shd w:val="clear" w:color="auto" w:fill="CCCCCC"/>
        </w:rPr>
      </w:pPr>
      <w:r w:rsidRPr="003E46D3">
        <w:rPr>
          <w:noProof/>
          <w:highlight w:val="lightGray"/>
        </w:rPr>
        <w:t>2D barcode carrying the unique identifier included.</w:t>
      </w:r>
    </w:p>
    <w:p w14:paraId="45944402" w14:textId="77777777" w:rsidR="007C327C" w:rsidRPr="003E46D3" w:rsidRDefault="007C327C" w:rsidP="007C327C">
      <w:pPr>
        <w:rPr>
          <w:noProof/>
        </w:rPr>
      </w:pPr>
    </w:p>
    <w:p w14:paraId="6401D611" w14:textId="77777777" w:rsidR="007C327C" w:rsidRPr="003E46D3" w:rsidRDefault="007C327C" w:rsidP="007C327C">
      <w:pPr>
        <w:rPr>
          <w:noProof/>
        </w:rPr>
      </w:pPr>
    </w:p>
    <w:p w14:paraId="357E461C" w14:textId="77777777" w:rsidR="007C327C" w:rsidRPr="003E46D3" w:rsidRDefault="00603F2E" w:rsidP="00577984">
      <w:pPr>
        <w:keepNext/>
        <w:pBdr>
          <w:top w:val="single" w:sz="4" w:space="1" w:color="auto"/>
          <w:left w:val="single" w:sz="4" w:space="4" w:color="auto"/>
          <w:bottom w:val="single" w:sz="4" w:space="0" w:color="auto"/>
          <w:right w:val="single" w:sz="4" w:space="4" w:color="auto"/>
        </w:pBdr>
        <w:rPr>
          <w:i/>
          <w:noProof/>
        </w:rPr>
      </w:pPr>
      <w:r w:rsidRPr="003E46D3">
        <w:rPr>
          <w:b/>
          <w:noProof/>
        </w:rPr>
        <w:t>18.</w:t>
      </w:r>
      <w:r w:rsidRPr="003E46D3">
        <w:rPr>
          <w:b/>
          <w:noProof/>
        </w:rPr>
        <w:tab/>
        <w:t>UNIQUE IDENTIFIER - HUMAN READABLE DATA</w:t>
      </w:r>
    </w:p>
    <w:p w14:paraId="48546448" w14:textId="77777777" w:rsidR="007C327C" w:rsidRPr="003E46D3" w:rsidRDefault="007C327C" w:rsidP="00577984">
      <w:pPr>
        <w:keepNext/>
        <w:rPr>
          <w:noProof/>
        </w:rPr>
      </w:pPr>
    </w:p>
    <w:p w14:paraId="6897FC44" w14:textId="77777777" w:rsidR="007C327C" w:rsidRPr="003E46D3" w:rsidRDefault="00603F2E" w:rsidP="00577984">
      <w:pPr>
        <w:keepNext/>
      </w:pPr>
      <w:r w:rsidRPr="003E46D3">
        <w:t>PC</w:t>
      </w:r>
    </w:p>
    <w:p w14:paraId="29B59BF0" w14:textId="77777777" w:rsidR="007C327C" w:rsidRPr="003E46D3" w:rsidRDefault="00603F2E" w:rsidP="00577984">
      <w:pPr>
        <w:keepNext/>
      </w:pPr>
      <w:r w:rsidRPr="003E46D3">
        <w:t>SN</w:t>
      </w:r>
    </w:p>
    <w:p w14:paraId="372C1ADB" w14:textId="77777777" w:rsidR="007C327C" w:rsidRPr="003E46D3" w:rsidRDefault="00603F2E" w:rsidP="00577984">
      <w:pPr>
        <w:keepNext/>
      </w:pPr>
      <w:r w:rsidRPr="003E46D3">
        <w:t>NN</w:t>
      </w:r>
    </w:p>
    <w:p w14:paraId="320F2724" w14:textId="77777777" w:rsidR="007C327C" w:rsidRDefault="007C327C" w:rsidP="007C327C">
      <w:pPr>
        <w:rPr>
          <w:noProof/>
          <w:shd w:val="clear" w:color="auto" w:fill="CCCCCC"/>
        </w:rPr>
      </w:pPr>
    </w:p>
    <w:p w14:paraId="0A5D52EB" w14:textId="77777777" w:rsidR="002541FE" w:rsidRPr="003E46D3" w:rsidRDefault="002541FE" w:rsidP="007C327C">
      <w:pPr>
        <w:rPr>
          <w:noProof/>
          <w:shd w:val="clear" w:color="auto" w:fill="CCCCCC"/>
        </w:rPr>
      </w:pPr>
    </w:p>
    <w:p w14:paraId="3942B5BF" w14:textId="77777777" w:rsidR="00C6672E" w:rsidRPr="003B462D" w:rsidRDefault="00603F2E" w:rsidP="00C6672E">
      <w:pPr>
        <w:pStyle w:val="TitleA"/>
        <w:tabs>
          <w:tab w:val="clear" w:pos="567"/>
        </w:tabs>
        <w:jc w:val="left"/>
        <w:rPr>
          <w:szCs w:val="22"/>
        </w:rPr>
      </w:pPr>
      <w:r w:rsidRPr="003E46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5B75B49" w14:textId="77777777" w:rsidTr="003C0D00">
        <w:tc>
          <w:tcPr>
            <w:tcW w:w="9211" w:type="dxa"/>
          </w:tcPr>
          <w:p w14:paraId="4F4338F4" w14:textId="77777777" w:rsidR="00C6672E" w:rsidRPr="003B462D" w:rsidRDefault="00603F2E" w:rsidP="003C0D00">
            <w:pPr>
              <w:keepNext/>
              <w:keepLines/>
              <w:tabs>
                <w:tab w:val="clear" w:pos="567"/>
              </w:tabs>
              <w:suppressAutoHyphens/>
              <w:rPr>
                <w:b/>
              </w:rPr>
            </w:pPr>
            <w:r w:rsidRPr="003B462D">
              <w:rPr>
                <w:szCs w:val="22"/>
              </w:rPr>
              <w:lastRenderedPageBreak/>
              <w:br w:type="page"/>
            </w:r>
            <w:r w:rsidRPr="003B462D">
              <w:rPr>
                <w:b/>
              </w:rPr>
              <w:t>PARTICULARS TO APPEAR ON THE OUTER PACKAGING</w:t>
            </w:r>
          </w:p>
          <w:p w14:paraId="60ECB6F0" w14:textId="77777777" w:rsidR="00C6672E" w:rsidRPr="003B462D" w:rsidRDefault="00C6672E" w:rsidP="003C0D00">
            <w:pPr>
              <w:keepNext/>
              <w:keepLines/>
              <w:tabs>
                <w:tab w:val="clear" w:pos="567"/>
              </w:tabs>
              <w:suppressAutoHyphens/>
              <w:rPr>
                <w:b/>
              </w:rPr>
            </w:pPr>
          </w:p>
          <w:p w14:paraId="74330E45" w14:textId="77777777" w:rsidR="00C6672E" w:rsidRPr="003B462D" w:rsidRDefault="00603F2E" w:rsidP="003C0D00">
            <w:pPr>
              <w:keepNext/>
              <w:keepLines/>
              <w:tabs>
                <w:tab w:val="clear" w:pos="567"/>
              </w:tabs>
              <w:suppressAutoHyphens/>
            </w:pPr>
            <w:r w:rsidRPr="00150E44">
              <w:rPr>
                <w:b/>
              </w:rPr>
              <w:t xml:space="preserve">OUTER </w:t>
            </w:r>
            <w:r>
              <w:rPr>
                <w:b/>
              </w:rPr>
              <w:t xml:space="preserve">LABEL </w:t>
            </w:r>
            <w:r w:rsidRPr="00D71E5A">
              <w:rPr>
                <w:b/>
                <w:szCs w:val="22"/>
              </w:rPr>
              <w:t>OF MULTIPACK</w:t>
            </w:r>
            <w:r>
              <w:rPr>
                <w:b/>
                <w:szCs w:val="22"/>
              </w:rPr>
              <w:t xml:space="preserve"> WITH 30 SINGLE PACKS</w:t>
            </w:r>
            <w:r w:rsidRPr="00D71E5A">
              <w:rPr>
                <w:b/>
                <w:szCs w:val="22"/>
              </w:rPr>
              <w:t xml:space="preserve"> (INCLUDING BLUE BOX)</w:t>
            </w:r>
          </w:p>
        </w:tc>
      </w:tr>
    </w:tbl>
    <w:p w14:paraId="4635E0DA" w14:textId="77777777" w:rsidR="00C6672E" w:rsidRPr="003B462D" w:rsidRDefault="00C6672E" w:rsidP="00C6672E">
      <w:pPr>
        <w:keepNext/>
        <w:keepLines/>
        <w:tabs>
          <w:tab w:val="clear" w:pos="567"/>
        </w:tabs>
        <w:rPr>
          <w:szCs w:val="22"/>
        </w:rPr>
      </w:pPr>
    </w:p>
    <w:p w14:paraId="1BFFE32A" w14:textId="77777777" w:rsidR="00C6672E" w:rsidRPr="003B462D" w:rsidRDefault="00C6672E" w:rsidP="00C6672E">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7ADAEAD" w14:textId="77777777" w:rsidTr="003C0D00">
        <w:tc>
          <w:tcPr>
            <w:tcW w:w="9211" w:type="dxa"/>
          </w:tcPr>
          <w:p w14:paraId="42BA7F2D" w14:textId="77777777" w:rsidR="00C6672E" w:rsidRPr="003B462D" w:rsidRDefault="00603F2E" w:rsidP="003C0D00">
            <w:pPr>
              <w:keepNext/>
              <w:keepLines/>
              <w:tabs>
                <w:tab w:val="clear" w:pos="567"/>
              </w:tabs>
              <w:suppressAutoHyphens/>
              <w:ind w:left="567" w:hanging="567"/>
              <w:rPr>
                <w:b/>
                <w:szCs w:val="22"/>
              </w:rPr>
            </w:pPr>
            <w:r w:rsidRPr="003B462D">
              <w:rPr>
                <w:b/>
                <w:szCs w:val="22"/>
              </w:rPr>
              <w:t>1.</w:t>
            </w:r>
            <w:r w:rsidRPr="003B462D">
              <w:rPr>
                <w:b/>
                <w:szCs w:val="22"/>
              </w:rPr>
              <w:tab/>
              <w:t>NAME OF THE MEDICINAL PRODUCT</w:t>
            </w:r>
          </w:p>
        </w:tc>
      </w:tr>
    </w:tbl>
    <w:p w14:paraId="2D12E7B5" w14:textId="77777777" w:rsidR="00C6672E" w:rsidRPr="003B462D" w:rsidRDefault="00C6672E" w:rsidP="00C6672E">
      <w:pPr>
        <w:keepNext/>
        <w:keepLines/>
        <w:tabs>
          <w:tab w:val="clear" w:pos="567"/>
        </w:tabs>
        <w:rPr>
          <w:szCs w:val="22"/>
        </w:rPr>
      </w:pPr>
    </w:p>
    <w:p w14:paraId="494FE1D2" w14:textId="77777777" w:rsidR="00C6672E" w:rsidRPr="00577984" w:rsidRDefault="00603F2E" w:rsidP="00C6672E">
      <w:pPr>
        <w:keepNext/>
        <w:keepLines/>
        <w:tabs>
          <w:tab w:val="clear" w:pos="567"/>
        </w:tabs>
        <w:rPr>
          <w:vanish/>
          <w:szCs w:val="22"/>
          <w:specVanish/>
        </w:rPr>
      </w:pPr>
      <w:r w:rsidRPr="003B462D">
        <w:rPr>
          <w:szCs w:val="22"/>
        </w:rPr>
        <w:t xml:space="preserve">Kovaltry </w:t>
      </w:r>
      <w:r w:rsidRPr="003B462D">
        <w:t>2</w:t>
      </w:r>
      <w:r w:rsidR="00DA315A">
        <w:t>00</w:t>
      </w:r>
      <w:r w:rsidRPr="003B462D">
        <w:t>0</w:t>
      </w:r>
      <w:r w:rsidRPr="003B462D">
        <w:rPr>
          <w:szCs w:val="22"/>
        </w:rPr>
        <w:t> IU powder and solvent for solution for injection</w:t>
      </w:r>
    </w:p>
    <w:p w14:paraId="189711AE" w14:textId="77777777" w:rsidR="00BC7064" w:rsidRDefault="00603F2E" w:rsidP="00C6672E">
      <w:pPr>
        <w:keepNext/>
        <w:keepLines/>
        <w:tabs>
          <w:tab w:val="clear" w:pos="567"/>
        </w:tabs>
        <w:rPr>
          <w:b/>
          <w:szCs w:val="22"/>
        </w:rPr>
      </w:pPr>
      <w:r>
        <w:rPr>
          <w:b/>
          <w:szCs w:val="22"/>
        </w:rPr>
        <w:t xml:space="preserve"> </w:t>
      </w:r>
    </w:p>
    <w:p w14:paraId="768DF243" w14:textId="77777777" w:rsidR="00BC7064" w:rsidRDefault="00BC7064" w:rsidP="00C6672E">
      <w:pPr>
        <w:keepNext/>
        <w:keepLines/>
        <w:tabs>
          <w:tab w:val="clear" w:pos="567"/>
        </w:tabs>
        <w:rPr>
          <w:b/>
          <w:szCs w:val="22"/>
        </w:rPr>
      </w:pPr>
    </w:p>
    <w:p w14:paraId="3E93DB11" w14:textId="77777777" w:rsidR="00731533" w:rsidRPr="00D140A7" w:rsidRDefault="00603F2E" w:rsidP="00731533">
      <w:pPr>
        <w:keepNext/>
        <w:keepLines/>
        <w:tabs>
          <w:tab w:val="clear" w:pos="567"/>
        </w:tabs>
        <w:rPr>
          <w:b/>
          <w:szCs w:val="22"/>
        </w:rPr>
      </w:pPr>
      <w:r>
        <w:rPr>
          <w:b/>
          <w:szCs w:val="22"/>
        </w:rPr>
        <w:t>o</w:t>
      </w:r>
      <w:r w:rsidRPr="00D140A7">
        <w:rPr>
          <w:b/>
          <w:szCs w:val="22"/>
        </w:rPr>
        <w:t>ctocog alfa (recombinant human coagulation factor VIII)</w:t>
      </w:r>
    </w:p>
    <w:p w14:paraId="4947F637" w14:textId="77777777" w:rsidR="00333B4C" w:rsidRDefault="00333B4C" w:rsidP="00C6672E">
      <w:pPr>
        <w:keepNext/>
        <w:keepLines/>
        <w:tabs>
          <w:tab w:val="clear" w:pos="567"/>
        </w:tabs>
        <w:rPr>
          <w:b/>
          <w:szCs w:val="22"/>
        </w:rPr>
      </w:pPr>
    </w:p>
    <w:p w14:paraId="68BD6A0E" w14:textId="77777777" w:rsidR="00333B4C" w:rsidRDefault="00333B4C" w:rsidP="00C6672E">
      <w:pPr>
        <w:keepNext/>
        <w:keepLines/>
        <w:tabs>
          <w:tab w:val="clear" w:pos="567"/>
        </w:tabs>
        <w:rPr>
          <w:b/>
          <w:szCs w:val="22"/>
        </w:rPr>
      </w:pPr>
    </w:p>
    <w:p w14:paraId="459A7F44" w14:textId="77777777" w:rsidR="00C6672E" w:rsidRPr="00577984" w:rsidRDefault="00C6672E" w:rsidP="00C6672E">
      <w:pPr>
        <w:tabs>
          <w:tab w:val="clear" w:pos="567"/>
        </w:tabs>
        <w:rPr>
          <w:vanish/>
          <w:szCs w:val="22"/>
          <w:spec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43568DE" w14:textId="77777777" w:rsidTr="003C0D00">
        <w:tc>
          <w:tcPr>
            <w:tcW w:w="9211" w:type="dxa"/>
          </w:tcPr>
          <w:p w14:paraId="531127EC" w14:textId="77777777" w:rsidR="00C6672E" w:rsidRPr="00FD7AA5" w:rsidRDefault="00603F2E" w:rsidP="003C0D00">
            <w:pPr>
              <w:keepNext/>
              <w:keepLines/>
              <w:tabs>
                <w:tab w:val="clear" w:pos="567"/>
              </w:tabs>
              <w:suppressAutoHyphens/>
              <w:ind w:left="567" w:hanging="567"/>
              <w:rPr>
                <w:b/>
                <w:szCs w:val="22"/>
              </w:rPr>
            </w:pPr>
            <w:r>
              <w:rPr>
                <w:b/>
                <w:szCs w:val="22"/>
              </w:rPr>
              <w:t xml:space="preserve"> </w:t>
            </w:r>
            <w:r w:rsidRPr="003B462D">
              <w:rPr>
                <w:b/>
                <w:szCs w:val="22"/>
              </w:rPr>
              <w:t>2.</w:t>
            </w:r>
            <w:r w:rsidRPr="003B462D">
              <w:rPr>
                <w:b/>
                <w:szCs w:val="22"/>
              </w:rPr>
              <w:tab/>
              <w:t>STATEMENT OF ACTIVE SUBSTANCE(S)</w:t>
            </w:r>
          </w:p>
        </w:tc>
      </w:tr>
    </w:tbl>
    <w:p w14:paraId="2004E837" w14:textId="77777777" w:rsidR="00C6672E" w:rsidRPr="003B462D" w:rsidRDefault="00C6672E" w:rsidP="00C6672E">
      <w:pPr>
        <w:keepNext/>
        <w:keepLines/>
        <w:tabs>
          <w:tab w:val="clear" w:pos="567"/>
        </w:tabs>
        <w:rPr>
          <w:szCs w:val="22"/>
        </w:rPr>
      </w:pPr>
    </w:p>
    <w:p w14:paraId="774D381B" w14:textId="77777777" w:rsidR="00C6672E" w:rsidRPr="003B462D" w:rsidRDefault="00603F2E" w:rsidP="00C6672E">
      <w:pPr>
        <w:keepNext/>
        <w:rPr>
          <w:szCs w:val="22"/>
        </w:rPr>
      </w:pPr>
      <w:r w:rsidRPr="003B462D">
        <w:rPr>
          <w:szCs w:val="22"/>
        </w:rPr>
        <w:t xml:space="preserve">Kovaltry contains </w:t>
      </w:r>
      <w:r w:rsidR="003B05C2">
        <w:rPr>
          <w:szCs w:val="22"/>
        </w:rPr>
        <w:t>20</w:t>
      </w:r>
      <w:r w:rsidR="003B05C2" w:rsidRPr="003B462D">
        <w:rPr>
          <w:szCs w:val="22"/>
        </w:rPr>
        <w:t>00 </w:t>
      </w:r>
      <w:r w:rsidRPr="003B462D">
        <w:rPr>
          <w:szCs w:val="22"/>
        </w:rPr>
        <w:t xml:space="preserve">IU </w:t>
      </w:r>
      <w:r w:rsidR="003B05C2" w:rsidRPr="003B462D">
        <w:rPr>
          <w:szCs w:val="22"/>
        </w:rPr>
        <w:t>(</w:t>
      </w:r>
      <w:r w:rsidR="003B05C2">
        <w:rPr>
          <w:szCs w:val="22"/>
        </w:rPr>
        <w:t>40</w:t>
      </w:r>
      <w:r w:rsidR="003B05C2" w:rsidRPr="003B462D">
        <w:rPr>
          <w:szCs w:val="22"/>
        </w:rPr>
        <w:t>0 IU / </w:t>
      </w:r>
      <w:r w:rsidR="003B05C2">
        <w:rPr>
          <w:szCs w:val="22"/>
        </w:rPr>
        <w:t>1</w:t>
      </w:r>
      <w:r w:rsidR="003B05C2" w:rsidRPr="003B462D">
        <w:rPr>
          <w:szCs w:val="22"/>
        </w:rPr>
        <w:t> mL)</w:t>
      </w:r>
      <w:r w:rsidR="003B05C2">
        <w:rPr>
          <w:szCs w:val="22"/>
        </w:rPr>
        <w:t xml:space="preserve"> </w:t>
      </w:r>
      <w:r w:rsidRPr="003B462D">
        <w:rPr>
          <w:szCs w:val="22"/>
        </w:rPr>
        <w:t>octocog alfa after reconstitution.</w:t>
      </w:r>
    </w:p>
    <w:p w14:paraId="686E5180" w14:textId="77777777" w:rsidR="00C6672E" w:rsidRPr="003B462D" w:rsidRDefault="00C6672E" w:rsidP="00C6672E">
      <w:pPr>
        <w:keepNext/>
        <w:keepLines/>
        <w:tabs>
          <w:tab w:val="clear" w:pos="567"/>
        </w:tabs>
        <w:rPr>
          <w:szCs w:val="22"/>
        </w:rPr>
      </w:pPr>
    </w:p>
    <w:p w14:paraId="6B3998B4"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24F25BB" w14:textId="77777777" w:rsidTr="003C0D00">
        <w:tc>
          <w:tcPr>
            <w:tcW w:w="9211" w:type="dxa"/>
          </w:tcPr>
          <w:p w14:paraId="1BA41F3D" w14:textId="77777777" w:rsidR="00C6672E" w:rsidRPr="003B462D" w:rsidRDefault="00603F2E" w:rsidP="003C0D00">
            <w:pPr>
              <w:keepNext/>
              <w:keepLines/>
              <w:tabs>
                <w:tab w:val="clear" w:pos="567"/>
              </w:tabs>
              <w:suppressAutoHyphens/>
              <w:ind w:left="567" w:hanging="567"/>
              <w:rPr>
                <w:b/>
                <w:szCs w:val="22"/>
              </w:rPr>
            </w:pPr>
            <w:r w:rsidRPr="003B462D">
              <w:rPr>
                <w:b/>
                <w:szCs w:val="22"/>
              </w:rPr>
              <w:t>3.</w:t>
            </w:r>
            <w:r w:rsidRPr="003B462D">
              <w:rPr>
                <w:b/>
                <w:szCs w:val="22"/>
              </w:rPr>
              <w:tab/>
              <w:t>LIST OF EXCIPIENTS</w:t>
            </w:r>
          </w:p>
        </w:tc>
      </w:tr>
    </w:tbl>
    <w:p w14:paraId="31671DBF" w14:textId="77777777" w:rsidR="009E3ADA" w:rsidRPr="003E46D3" w:rsidRDefault="009E3ADA" w:rsidP="009E3ADA">
      <w:pPr>
        <w:keepNext/>
        <w:keepLines/>
        <w:tabs>
          <w:tab w:val="clear" w:pos="567"/>
        </w:tabs>
        <w:rPr>
          <w:szCs w:val="22"/>
        </w:rPr>
      </w:pPr>
    </w:p>
    <w:p w14:paraId="5BED05AC" w14:textId="77777777" w:rsidR="009E3ADA" w:rsidRPr="003E46D3" w:rsidRDefault="00603F2E" w:rsidP="009E3ADA">
      <w:pPr>
        <w:keepNext/>
        <w:keepLines/>
        <w:tabs>
          <w:tab w:val="clear" w:pos="567"/>
        </w:tabs>
        <w:rPr>
          <w:szCs w:val="22"/>
        </w:rPr>
      </w:pPr>
      <w:r w:rsidRPr="003E46D3">
        <w:rPr>
          <w:szCs w:val="22"/>
        </w:rPr>
        <w:t xml:space="preserve">Sucrose, histidine, </w:t>
      </w:r>
      <w:r w:rsidRPr="001B0655">
        <w:rPr>
          <w:szCs w:val="22"/>
          <w:highlight w:val="lightGray"/>
        </w:rPr>
        <w:t xml:space="preserve">glycine </w:t>
      </w:r>
      <w:r w:rsidRPr="001B0655">
        <w:rPr>
          <w:szCs w:val="22"/>
        </w:rPr>
        <w:t>(</w:t>
      </w:r>
      <w:r>
        <w:rPr>
          <w:szCs w:val="22"/>
        </w:rPr>
        <w:t>E 640</w:t>
      </w:r>
      <w:r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 xml:space="preserve">dihydrate </w:t>
      </w:r>
      <w:r w:rsidRPr="001B0655">
        <w:t>(</w:t>
      </w:r>
      <w:r>
        <w:t>E 509</w:t>
      </w:r>
      <w:r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 xml:space="preserve">80 </w:t>
      </w:r>
      <w:r w:rsidRPr="001B0655">
        <w:t>(</w:t>
      </w:r>
      <w:r>
        <w:t>E 433</w:t>
      </w:r>
      <w:r w:rsidRPr="001B0655">
        <w:t>)</w:t>
      </w:r>
      <w:r w:rsidRPr="003E46D3">
        <w:rPr>
          <w:szCs w:val="22"/>
        </w:rPr>
        <w:t xml:space="preserve">, </w:t>
      </w:r>
      <w:r w:rsidRPr="001B0655">
        <w:rPr>
          <w:szCs w:val="22"/>
          <w:highlight w:val="lightGray"/>
        </w:rPr>
        <w:t xml:space="preserve">acetic acid glacial </w:t>
      </w:r>
      <w:r w:rsidRPr="001B0655">
        <w:rPr>
          <w:szCs w:val="22"/>
        </w:rPr>
        <w:t>(</w:t>
      </w:r>
      <w:r>
        <w:rPr>
          <w:szCs w:val="22"/>
        </w:rPr>
        <w:t>E 260</w:t>
      </w:r>
      <w:r w:rsidRPr="001B0655">
        <w:rPr>
          <w:szCs w:val="22"/>
        </w:rPr>
        <w:t>)</w:t>
      </w:r>
      <w:r w:rsidRPr="003E46D3">
        <w:rPr>
          <w:szCs w:val="22"/>
          <w:lang w:val="en-US"/>
        </w:rPr>
        <w:t xml:space="preserve"> and water for injections</w:t>
      </w:r>
      <w:r w:rsidRPr="003E46D3">
        <w:rPr>
          <w:szCs w:val="22"/>
        </w:rPr>
        <w:t>.</w:t>
      </w:r>
    </w:p>
    <w:p w14:paraId="2EFF8DCC" w14:textId="77777777" w:rsidR="009E3ADA" w:rsidRPr="003E46D3" w:rsidRDefault="009E3ADA" w:rsidP="009E3ADA">
      <w:pPr>
        <w:keepNext/>
        <w:keepLines/>
        <w:tabs>
          <w:tab w:val="clear" w:pos="567"/>
        </w:tabs>
        <w:rPr>
          <w:szCs w:val="22"/>
        </w:rPr>
      </w:pPr>
    </w:p>
    <w:p w14:paraId="1CEF9DAF"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2635747" w14:textId="77777777" w:rsidTr="003C0D00">
        <w:tc>
          <w:tcPr>
            <w:tcW w:w="9211" w:type="dxa"/>
          </w:tcPr>
          <w:p w14:paraId="2F80FC7F" w14:textId="77777777" w:rsidR="00C6672E" w:rsidRPr="003B462D" w:rsidRDefault="00603F2E" w:rsidP="003C0D00">
            <w:pPr>
              <w:keepNext/>
              <w:keepLines/>
              <w:tabs>
                <w:tab w:val="clear" w:pos="567"/>
              </w:tabs>
              <w:suppressAutoHyphens/>
              <w:ind w:left="567" w:hanging="567"/>
              <w:rPr>
                <w:b/>
                <w:szCs w:val="22"/>
              </w:rPr>
            </w:pPr>
            <w:r w:rsidRPr="003B462D">
              <w:rPr>
                <w:b/>
                <w:szCs w:val="22"/>
              </w:rPr>
              <w:t>4.</w:t>
            </w:r>
            <w:r w:rsidRPr="003B462D">
              <w:rPr>
                <w:b/>
                <w:szCs w:val="22"/>
              </w:rPr>
              <w:tab/>
              <w:t>PHARMACEUTICAL FORM AND CONTENTS</w:t>
            </w:r>
          </w:p>
        </w:tc>
      </w:tr>
    </w:tbl>
    <w:p w14:paraId="3817E8AE" w14:textId="77777777" w:rsidR="00C6672E" w:rsidRPr="00FD7AA5" w:rsidRDefault="00C6672E" w:rsidP="00C6672E">
      <w:pPr>
        <w:keepNext/>
        <w:tabs>
          <w:tab w:val="clear" w:pos="567"/>
        </w:tabs>
      </w:pPr>
    </w:p>
    <w:p w14:paraId="0846234C" w14:textId="77777777" w:rsidR="00C6672E" w:rsidRDefault="00603F2E" w:rsidP="00C6672E">
      <w:pPr>
        <w:keepNext/>
        <w:tabs>
          <w:tab w:val="clear" w:pos="567"/>
          <w:tab w:val="left" w:pos="0"/>
        </w:tabs>
        <w:rPr>
          <w:szCs w:val="22"/>
        </w:rPr>
      </w:pPr>
      <w:r w:rsidRPr="00416391">
        <w:rPr>
          <w:szCs w:val="22"/>
          <w:highlight w:val="lightGray"/>
        </w:rPr>
        <w:t>powder and solvent for solution for injection</w:t>
      </w:r>
      <w:r>
        <w:rPr>
          <w:szCs w:val="22"/>
        </w:rPr>
        <w:t xml:space="preserve"> </w:t>
      </w:r>
    </w:p>
    <w:p w14:paraId="05C4DB0D" w14:textId="77777777" w:rsidR="00C6672E" w:rsidRDefault="00C6672E" w:rsidP="00C6672E">
      <w:pPr>
        <w:tabs>
          <w:tab w:val="clear" w:pos="567"/>
          <w:tab w:val="left" w:pos="0"/>
        </w:tabs>
        <w:rPr>
          <w:szCs w:val="22"/>
        </w:rPr>
      </w:pPr>
    </w:p>
    <w:p w14:paraId="6C143D4A" w14:textId="77777777" w:rsidR="00354685" w:rsidRPr="00577984" w:rsidRDefault="00603F2E" w:rsidP="00354685">
      <w:pPr>
        <w:keepNext/>
        <w:rPr>
          <w:b/>
          <w:szCs w:val="22"/>
        </w:rPr>
      </w:pPr>
      <w:r w:rsidRPr="00600769">
        <w:rPr>
          <w:b/>
          <w:szCs w:val="22"/>
        </w:rPr>
        <w:t>Multip</w:t>
      </w:r>
      <w:r w:rsidRPr="008A7FCD">
        <w:rPr>
          <w:b/>
          <w:szCs w:val="22"/>
        </w:rPr>
        <w:t>ack with 30 single packs, each containing:</w:t>
      </w:r>
    </w:p>
    <w:p w14:paraId="5F80293B" w14:textId="77777777" w:rsidR="00C6672E" w:rsidRDefault="00C6672E" w:rsidP="00C6672E">
      <w:pPr>
        <w:keepNext/>
        <w:tabs>
          <w:tab w:val="clear" w:pos="567"/>
          <w:tab w:val="left" w:pos="0"/>
        </w:tabs>
        <w:rPr>
          <w:szCs w:val="22"/>
        </w:rPr>
      </w:pPr>
    </w:p>
    <w:p w14:paraId="52BAA542" w14:textId="77777777" w:rsidR="00C6672E" w:rsidRPr="003B462D" w:rsidRDefault="00603F2E" w:rsidP="00C6672E">
      <w:pPr>
        <w:keepNext/>
        <w:tabs>
          <w:tab w:val="left" w:pos="0"/>
        </w:tabs>
      </w:pPr>
      <w:r w:rsidRPr="002D56E0">
        <w:t>1 vial with powder</w:t>
      </w:r>
      <w:r w:rsidRPr="002D56E0">
        <w:rPr>
          <w:rFonts w:eastAsia="Calibri"/>
        </w:rPr>
        <w:t xml:space="preserve">, </w:t>
      </w:r>
      <w:r w:rsidRPr="002B16A9">
        <w:t>1 pre</w:t>
      </w:r>
      <w:r w:rsidRPr="002B16A9">
        <w:noBreakHyphen/>
        <w:t>filled syringe with water for injections, 1</w:t>
      </w:r>
      <w:r w:rsidRPr="003B462D">
        <w:t> vial adapter and 1 venipuncture set.</w:t>
      </w:r>
    </w:p>
    <w:p w14:paraId="5D62B33C" w14:textId="77777777" w:rsidR="00CF2ECF" w:rsidRPr="003B462D" w:rsidRDefault="00CF2ECF" w:rsidP="00C6672E">
      <w:pPr>
        <w:keepNext/>
        <w:keepLines/>
        <w:tabs>
          <w:tab w:val="clear" w:pos="567"/>
        </w:tabs>
      </w:pPr>
    </w:p>
    <w:p w14:paraId="2E82F1F8"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68769A5" w14:textId="77777777" w:rsidTr="003C0D00">
        <w:tc>
          <w:tcPr>
            <w:tcW w:w="9211" w:type="dxa"/>
          </w:tcPr>
          <w:p w14:paraId="70898385" w14:textId="77777777" w:rsidR="00C6672E" w:rsidRPr="003B462D" w:rsidRDefault="00603F2E" w:rsidP="003C0D00">
            <w:pPr>
              <w:keepNext/>
              <w:keepLines/>
              <w:tabs>
                <w:tab w:val="clear" w:pos="567"/>
              </w:tabs>
              <w:suppressAutoHyphens/>
              <w:ind w:left="567" w:hanging="567"/>
              <w:rPr>
                <w:b/>
                <w:szCs w:val="22"/>
              </w:rPr>
            </w:pPr>
            <w:r w:rsidRPr="003B462D">
              <w:rPr>
                <w:b/>
                <w:szCs w:val="22"/>
              </w:rPr>
              <w:t>5.</w:t>
            </w:r>
            <w:r w:rsidRPr="003B462D">
              <w:rPr>
                <w:b/>
                <w:szCs w:val="22"/>
              </w:rPr>
              <w:tab/>
              <w:t>METHOD AND ROUTE(S) OF ADMINISTRATION</w:t>
            </w:r>
          </w:p>
        </w:tc>
      </w:tr>
    </w:tbl>
    <w:p w14:paraId="73ECC12B" w14:textId="77777777" w:rsidR="00C6672E" w:rsidRPr="003B462D" w:rsidRDefault="00C6672E" w:rsidP="00C6672E">
      <w:pPr>
        <w:keepNext/>
        <w:keepLines/>
        <w:tabs>
          <w:tab w:val="clear" w:pos="567"/>
        </w:tabs>
        <w:rPr>
          <w:szCs w:val="22"/>
        </w:rPr>
      </w:pPr>
    </w:p>
    <w:p w14:paraId="5CBB93D8" w14:textId="77777777" w:rsidR="00C6672E" w:rsidRPr="003B462D" w:rsidRDefault="00603F2E" w:rsidP="00C6672E">
      <w:pPr>
        <w:keepNext/>
        <w:keepLines/>
        <w:tabs>
          <w:tab w:val="clear" w:pos="567"/>
        </w:tabs>
        <w:rPr>
          <w:szCs w:val="22"/>
        </w:rPr>
      </w:pPr>
      <w:r w:rsidRPr="00E04149">
        <w:rPr>
          <w:b/>
          <w:szCs w:val="22"/>
        </w:rPr>
        <w:t>For intravenous use.</w:t>
      </w:r>
      <w:r w:rsidRPr="003B462D">
        <w:rPr>
          <w:szCs w:val="22"/>
        </w:rPr>
        <w:t xml:space="preserve"> </w:t>
      </w:r>
      <w:r>
        <w:rPr>
          <w:szCs w:val="22"/>
        </w:rPr>
        <w:t>S</w:t>
      </w:r>
      <w:r w:rsidRPr="003B462D">
        <w:rPr>
          <w:szCs w:val="22"/>
        </w:rPr>
        <w:t>ingle dose administration only.</w:t>
      </w:r>
    </w:p>
    <w:p w14:paraId="23239DD0" w14:textId="77777777" w:rsidR="00C6672E" w:rsidRPr="003B462D" w:rsidRDefault="00603F2E" w:rsidP="00C6672E">
      <w:pPr>
        <w:keepNext/>
        <w:keepLines/>
        <w:tabs>
          <w:tab w:val="clear" w:pos="567"/>
        </w:tabs>
        <w:rPr>
          <w:szCs w:val="22"/>
        </w:rPr>
      </w:pPr>
      <w:r w:rsidRPr="003B462D">
        <w:rPr>
          <w:szCs w:val="22"/>
        </w:rPr>
        <w:t>Read the package leaflet before use.</w:t>
      </w:r>
    </w:p>
    <w:p w14:paraId="2869EDF6" w14:textId="77777777" w:rsidR="00C6672E" w:rsidRPr="00FD7AA5" w:rsidRDefault="00C6672E" w:rsidP="00C6672E">
      <w:pPr>
        <w:keepNext/>
        <w:tabs>
          <w:tab w:val="clear" w:pos="567"/>
        </w:tabs>
        <w:rPr>
          <w:szCs w:val="22"/>
        </w:rPr>
      </w:pPr>
    </w:p>
    <w:p w14:paraId="02DAAF18"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A5153D2" w14:textId="77777777" w:rsidTr="003C0D00">
        <w:tc>
          <w:tcPr>
            <w:tcW w:w="9211" w:type="dxa"/>
          </w:tcPr>
          <w:p w14:paraId="1A7BCC17" w14:textId="77777777" w:rsidR="00C6672E" w:rsidRPr="00FD7AA5" w:rsidRDefault="00603F2E" w:rsidP="003C0D00">
            <w:pPr>
              <w:keepNext/>
              <w:keepLines/>
              <w:tabs>
                <w:tab w:val="clear" w:pos="567"/>
              </w:tabs>
              <w:suppressAutoHyphens/>
              <w:ind w:left="567" w:hanging="567"/>
              <w:rPr>
                <w:b/>
                <w:szCs w:val="22"/>
              </w:rPr>
            </w:pPr>
            <w:r w:rsidRPr="003B462D">
              <w:rPr>
                <w:b/>
                <w:szCs w:val="22"/>
              </w:rPr>
              <w:t>6.</w:t>
            </w:r>
            <w:r w:rsidRPr="003B462D">
              <w:rPr>
                <w:b/>
                <w:szCs w:val="22"/>
              </w:rPr>
              <w:tab/>
              <w:t xml:space="preserve">SPECIAL WARNING THAT THE MEDICINAL PRODUCT MUST BE STORED OUT OF THE </w:t>
            </w:r>
            <w:r w:rsidRPr="00FD7AA5">
              <w:rPr>
                <w:b/>
                <w:szCs w:val="22"/>
              </w:rPr>
              <w:t xml:space="preserve">SIGHT AND </w:t>
            </w:r>
            <w:r w:rsidRPr="003B462D">
              <w:rPr>
                <w:b/>
                <w:szCs w:val="22"/>
              </w:rPr>
              <w:t>REACH OF CHILDREN</w:t>
            </w:r>
          </w:p>
        </w:tc>
      </w:tr>
    </w:tbl>
    <w:p w14:paraId="3D095204" w14:textId="77777777" w:rsidR="00C6672E" w:rsidRPr="003B462D" w:rsidRDefault="00C6672E" w:rsidP="00C6672E">
      <w:pPr>
        <w:keepNext/>
        <w:keepLines/>
        <w:tabs>
          <w:tab w:val="clear" w:pos="567"/>
        </w:tabs>
        <w:rPr>
          <w:szCs w:val="22"/>
        </w:rPr>
      </w:pPr>
    </w:p>
    <w:p w14:paraId="299C3C2B" w14:textId="77777777" w:rsidR="00C6672E" w:rsidRPr="003B462D" w:rsidRDefault="00603F2E" w:rsidP="00C6672E">
      <w:pPr>
        <w:keepNext/>
        <w:keepLines/>
        <w:tabs>
          <w:tab w:val="clear" w:pos="567"/>
        </w:tabs>
        <w:rPr>
          <w:szCs w:val="22"/>
        </w:rPr>
      </w:pPr>
      <w:r w:rsidRPr="003B462D">
        <w:rPr>
          <w:szCs w:val="22"/>
        </w:rPr>
        <w:t xml:space="preserve">Keep out of the </w:t>
      </w:r>
      <w:r w:rsidRPr="00FD7AA5">
        <w:rPr>
          <w:szCs w:val="22"/>
        </w:rPr>
        <w:t xml:space="preserve">sight and </w:t>
      </w:r>
      <w:r w:rsidRPr="003B462D">
        <w:rPr>
          <w:szCs w:val="22"/>
        </w:rPr>
        <w:t>reach of children.</w:t>
      </w:r>
    </w:p>
    <w:p w14:paraId="69BD19DB" w14:textId="77777777" w:rsidR="00C6672E" w:rsidRPr="003B462D" w:rsidRDefault="00C6672E" w:rsidP="00C6672E">
      <w:pPr>
        <w:keepNext/>
        <w:keepLines/>
        <w:tabs>
          <w:tab w:val="clear" w:pos="567"/>
        </w:tabs>
        <w:rPr>
          <w:szCs w:val="22"/>
        </w:rPr>
      </w:pPr>
    </w:p>
    <w:p w14:paraId="1695D767"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8FEE764" w14:textId="77777777" w:rsidTr="003C0D00">
        <w:tc>
          <w:tcPr>
            <w:tcW w:w="9211" w:type="dxa"/>
          </w:tcPr>
          <w:p w14:paraId="0D755307" w14:textId="77777777" w:rsidR="00C6672E" w:rsidRPr="003B462D" w:rsidRDefault="00603F2E" w:rsidP="003C0D00">
            <w:pPr>
              <w:keepNext/>
              <w:keepLines/>
              <w:tabs>
                <w:tab w:val="clear" w:pos="567"/>
              </w:tabs>
              <w:suppressAutoHyphens/>
              <w:ind w:left="567" w:hanging="567"/>
              <w:rPr>
                <w:b/>
                <w:szCs w:val="22"/>
              </w:rPr>
            </w:pPr>
            <w:r w:rsidRPr="003B462D">
              <w:rPr>
                <w:b/>
                <w:szCs w:val="22"/>
              </w:rPr>
              <w:t>7.</w:t>
            </w:r>
            <w:r w:rsidRPr="003B462D">
              <w:rPr>
                <w:b/>
                <w:szCs w:val="22"/>
              </w:rPr>
              <w:tab/>
              <w:t>OTHER SPECIAL WARNING(S), IF NECESSARY</w:t>
            </w:r>
          </w:p>
        </w:tc>
      </w:tr>
    </w:tbl>
    <w:p w14:paraId="15FFDBD8" w14:textId="77777777" w:rsidR="00C6672E" w:rsidRPr="003B462D" w:rsidRDefault="00C6672E" w:rsidP="00C6672E">
      <w:pPr>
        <w:keepNext/>
        <w:keepLines/>
        <w:tabs>
          <w:tab w:val="clear" w:pos="567"/>
        </w:tabs>
        <w:rPr>
          <w:szCs w:val="22"/>
        </w:rPr>
      </w:pPr>
    </w:p>
    <w:p w14:paraId="13A1B242"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3A6219F" w14:textId="77777777" w:rsidTr="003C0D00">
        <w:tc>
          <w:tcPr>
            <w:tcW w:w="9211" w:type="dxa"/>
          </w:tcPr>
          <w:p w14:paraId="3D4037B6" w14:textId="77777777" w:rsidR="00C6672E" w:rsidRPr="003B462D" w:rsidRDefault="00603F2E" w:rsidP="003C0D00">
            <w:pPr>
              <w:keepNext/>
              <w:keepLines/>
              <w:tabs>
                <w:tab w:val="clear" w:pos="567"/>
              </w:tabs>
              <w:suppressAutoHyphens/>
              <w:ind w:left="567" w:hanging="567"/>
              <w:rPr>
                <w:b/>
                <w:szCs w:val="22"/>
              </w:rPr>
            </w:pPr>
            <w:r w:rsidRPr="003B462D">
              <w:rPr>
                <w:b/>
                <w:szCs w:val="22"/>
              </w:rPr>
              <w:t>8.</w:t>
            </w:r>
            <w:r w:rsidRPr="003B462D">
              <w:rPr>
                <w:b/>
                <w:szCs w:val="22"/>
              </w:rPr>
              <w:tab/>
              <w:t>EXPIRY DATE</w:t>
            </w:r>
          </w:p>
        </w:tc>
      </w:tr>
    </w:tbl>
    <w:p w14:paraId="7764CF2A" w14:textId="77777777" w:rsidR="00C6672E" w:rsidRPr="003B462D" w:rsidRDefault="00C6672E" w:rsidP="00C6672E">
      <w:pPr>
        <w:keepNext/>
        <w:keepLines/>
        <w:tabs>
          <w:tab w:val="clear" w:pos="567"/>
        </w:tabs>
        <w:rPr>
          <w:szCs w:val="22"/>
        </w:rPr>
      </w:pPr>
    </w:p>
    <w:p w14:paraId="716C6881" w14:textId="77777777" w:rsidR="00C6672E" w:rsidRPr="003B462D" w:rsidRDefault="00603F2E" w:rsidP="00C6672E">
      <w:pPr>
        <w:keepNext/>
        <w:keepLines/>
        <w:tabs>
          <w:tab w:val="clear" w:pos="567"/>
        </w:tabs>
        <w:rPr>
          <w:szCs w:val="22"/>
        </w:rPr>
      </w:pPr>
      <w:r w:rsidRPr="003B462D">
        <w:rPr>
          <w:szCs w:val="22"/>
        </w:rPr>
        <w:t>EXP</w:t>
      </w:r>
    </w:p>
    <w:p w14:paraId="66F20C94" w14:textId="77777777" w:rsidR="00C6672E" w:rsidRPr="003B462D" w:rsidRDefault="00603F2E" w:rsidP="00C6672E">
      <w:pPr>
        <w:keepNext/>
        <w:keepLines/>
        <w:rPr>
          <w:szCs w:val="22"/>
        </w:rPr>
      </w:pPr>
      <w:r w:rsidRPr="003B462D">
        <w:rPr>
          <w:szCs w:val="22"/>
        </w:rPr>
        <w:t>EXP (End of the 12 month period, if stored up to 25 °C): ................</w:t>
      </w:r>
    </w:p>
    <w:p w14:paraId="6ED9835F" w14:textId="77777777" w:rsidR="00C6672E" w:rsidRPr="001A38E1" w:rsidRDefault="00603F2E" w:rsidP="00C6672E">
      <w:pPr>
        <w:keepNext/>
        <w:keepLines/>
        <w:tabs>
          <w:tab w:val="clear" w:pos="567"/>
        </w:tabs>
        <w:rPr>
          <w:b/>
          <w:szCs w:val="22"/>
        </w:rPr>
      </w:pPr>
      <w:r w:rsidRPr="001A38E1">
        <w:rPr>
          <w:b/>
          <w:szCs w:val="22"/>
        </w:rPr>
        <w:t>Do not use after this date.</w:t>
      </w:r>
    </w:p>
    <w:p w14:paraId="2991CC26" w14:textId="77777777" w:rsidR="00C6672E" w:rsidRPr="003B462D" w:rsidRDefault="00C6672E" w:rsidP="00C6672E">
      <w:pPr>
        <w:tabs>
          <w:tab w:val="clear" w:pos="567"/>
        </w:tabs>
        <w:rPr>
          <w:szCs w:val="22"/>
        </w:rPr>
      </w:pPr>
    </w:p>
    <w:p w14:paraId="5951925D" w14:textId="77777777" w:rsidR="00C6672E" w:rsidRPr="002D56E0" w:rsidRDefault="00603F2E" w:rsidP="00C6672E">
      <w:pPr>
        <w:keepNext/>
        <w:keepLines/>
        <w:tabs>
          <w:tab w:val="clear" w:pos="567"/>
        </w:tabs>
        <w:rPr>
          <w:szCs w:val="22"/>
        </w:rPr>
      </w:pPr>
      <w:r w:rsidRPr="00FD7AA5">
        <w:rPr>
          <w:szCs w:val="22"/>
        </w:rPr>
        <w:lastRenderedPageBreak/>
        <w:t>May be stored at temperatures up to 25</w:t>
      </w:r>
      <w:r w:rsidRPr="002D56E0">
        <w:rPr>
          <w:szCs w:val="22"/>
        </w:rPr>
        <w:t> </w:t>
      </w:r>
      <w:r w:rsidRPr="00FD7AA5">
        <w:rPr>
          <w:szCs w:val="22"/>
        </w:rPr>
        <w:t>°C for up to 12</w:t>
      </w:r>
      <w:r w:rsidRPr="002D56E0">
        <w:rPr>
          <w:szCs w:val="22"/>
        </w:rPr>
        <w:t> </w:t>
      </w:r>
      <w:r w:rsidRPr="00FD7AA5">
        <w:rPr>
          <w:szCs w:val="22"/>
        </w:rPr>
        <w:t>months within the expiry date indicated on the label.</w:t>
      </w:r>
      <w:r w:rsidRPr="002D56E0">
        <w:rPr>
          <w:szCs w:val="22"/>
        </w:rPr>
        <w:t xml:space="preserve"> Note the new expiry date on the carton.</w:t>
      </w:r>
    </w:p>
    <w:p w14:paraId="2968DB58" w14:textId="77777777" w:rsidR="00EF17C7" w:rsidRPr="003A5E11" w:rsidRDefault="00603F2E" w:rsidP="00EF17C7">
      <w:pPr>
        <w:keepNext/>
        <w:keepLines/>
        <w:tabs>
          <w:tab w:val="clear" w:pos="567"/>
        </w:tabs>
        <w:rPr>
          <w:szCs w:val="22"/>
        </w:rPr>
      </w:pPr>
      <w:r w:rsidRPr="00FD7AA5">
        <w:rPr>
          <w:szCs w:val="22"/>
          <w:lang w:eastAsia="en-US"/>
        </w:rPr>
        <w:t xml:space="preserve">After reconstitution, the product must be used </w:t>
      </w:r>
      <w:r w:rsidRPr="002D56E0">
        <w:rPr>
          <w:szCs w:val="22"/>
        </w:rPr>
        <w:t>within 3 hours</w:t>
      </w:r>
      <w:r w:rsidRPr="00FD7AA5">
        <w:rPr>
          <w:szCs w:val="22"/>
          <w:lang w:eastAsia="en-US"/>
        </w:rPr>
        <w:t>.</w:t>
      </w:r>
      <w:r w:rsidRPr="002D56E0">
        <w:rPr>
          <w:szCs w:val="22"/>
        </w:rPr>
        <w:t xml:space="preserve"> </w:t>
      </w:r>
      <w:r w:rsidRPr="004C6E85">
        <w:rPr>
          <w:b/>
          <w:szCs w:val="22"/>
        </w:rPr>
        <w:t>Do not refrigerate after reconstitution.</w:t>
      </w:r>
    </w:p>
    <w:p w14:paraId="36B3857A" w14:textId="77777777" w:rsidR="00C6672E" w:rsidRPr="003A5E11" w:rsidRDefault="00C6672E" w:rsidP="00C6672E">
      <w:pPr>
        <w:keepNext/>
        <w:keepLines/>
        <w:tabs>
          <w:tab w:val="clear" w:pos="567"/>
        </w:tabs>
        <w:rPr>
          <w:szCs w:val="22"/>
        </w:rPr>
      </w:pPr>
    </w:p>
    <w:p w14:paraId="2014703D" w14:textId="77777777" w:rsidR="00C6672E" w:rsidRPr="002D56E0"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AC51B55" w14:textId="77777777" w:rsidTr="003C0D00">
        <w:tc>
          <w:tcPr>
            <w:tcW w:w="9211" w:type="dxa"/>
          </w:tcPr>
          <w:p w14:paraId="4B22A29C" w14:textId="77777777" w:rsidR="00C6672E" w:rsidRPr="002D56E0" w:rsidRDefault="00603F2E" w:rsidP="003C0D00">
            <w:pPr>
              <w:keepNext/>
              <w:keepLines/>
              <w:tabs>
                <w:tab w:val="clear" w:pos="567"/>
              </w:tabs>
              <w:suppressAutoHyphens/>
              <w:ind w:left="567" w:hanging="567"/>
              <w:rPr>
                <w:b/>
                <w:szCs w:val="22"/>
              </w:rPr>
            </w:pPr>
            <w:r w:rsidRPr="002D56E0">
              <w:rPr>
                <w:b/>
                <w:szCs w:val="22"/>
              </w:rPr>
              <w:t>9.</w:t>
            </w:r>
            <w:r w:rsidRPr="002D56E0">
              <w:rPr>
                <w:b/>
                <w:szCs w:val="22"/>
              </w:rPr>
              <w:tab/>
              <w:t>SPECIAL STORAGE CONDITIONS</w:t>
            </w:r>
          </w:p>
        </w:tc>
      </w:tr>
    </w:tbl>
    <w:p w14:paraId="46B64B7E" w14:textId="77777777" w:rsidR="00C6672E" w:rsidRPr="003B462D" w:rsidRDefault="00C6672E" w:rsidP="00C6672E">
      <w:pPr>
        <w:keepNext/>
        <w:keepLines/>
        <w:tabs>
          <w:tab w:val="clear" w:pos="567"/>
        </w:tabs>
        <w:rPr>
          <w:szCs w:val="22"/>
        </w:rPr>
      </w:pPr>
    </w:p>
    <w:p w14:paraId="5A7B02C7" w14:textId="77777777" w:rsidR="00C6672E" w:rsidRDefault="00603F2E" w:rsidP="00C6672E">
      <w:pPr>
        <w:keepNext/>
        <w:keepLines/>
        <w:tabs>
          <w:tab w:val="clear" w:pos="567"/>
        </w:tabs>
        <w:rPr>
          <w:szCs w:val="22"/>
        </w:rPr>
      </w:pPr>
      <w:r w:rsidRPr="00F90268">
        <w:rPr>
          <w:b/>
          <w:szCs w:val="22"/>
        </w:rPr>
        <w:t>Store in a refrigerator.</w:t>
      </w:r>
      <w:r w:rsidRPr="003B462D">
        <w:rPr>
          <w:szCs w:val="22"/>
        </w:rPr>
        <w:t xml:space="preserve"> </w:t>
      </w:r>
    </w:p>
    <w:p w14:paraId="3C267C9C" w14:textId="77777777" w:rsidR="00C6672E" w:rsidRPr="003B462D" w:rsidRDefault="00603F2E" w:rsidP="00C6672E">
      <w:pPr>
        <w:keepNext/>
        <w:keepLines/>
        <w:tabs>
          <w:tab w:val="clear" w:pos="567"/>
        </w:tabs>
        <w:rPr>
          <w:szCs w:val="22"/>
        </w:rPr>
      </w:pPr>
      <w:r w:rsidRPr="003B462D">
        <w:rPr>
          <w:szCs w:val="22"/>
        </w:rPr>
        <w:t>Do not freeze.</w:t>
      </w:r>
    </w:p>
    <w:p w14:paraId="2B87513A" w14:textId="77777777" w:rsidR="00C6672E" w:rsidRPr="003B462D" w:rsidRDefault="00603F2E" w:rsidP="00C6672E">
      <w:pPr>
        <w:keepNext/>
        <w:keepLines/>
        <w:tabs>
          <w:tab w:val="clear" w:pos="567"/>
        </w:tabs>
        <w:rPr>
          <w:szCs w:val="22"/>
        </w:rPr>
      </w:pPr>
      <w:r w:rsidRPr="003B462D">
        <w:rPr>
          <w:szCs w:val="22"/>
        </w:rPr>
        <w:t>Keep the vial and the pre</w:t>
      </w:r>
      <w:r w:rsidRPr="003B462D">
        <w:rPr>
          <w:szCs w:val="22"/>
        </w:rPr>
        <w:noBreakHyphen/>
        <w:t>filled syringe in the outer carton in order to protect from light.</w:t>
      </w:r>
    </w:p>
    <w:p w14:paraId="0143EEC6" w14:textId="77777777" w:rsidR="00C6672E" w:rsidRPr="003B462D" w:rsidRDefault="00C6672E" w:rsidP="00C6672E">
      <w:pPr>
        <w:keepNext/>
        <w:keepLines/>
        <w:tabs>
          <w:tab w:val="clear" w:pos="567"/>
        </w:tabs>
        <w:rPr>
          <w:szCs w:val="22"/>
        </w:rPr>
      </w:pPr>
    </w:p>
    <w:p w14:paraId="262BC719"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4DBEDEB" w14:textId="77777777" w:rsidTr="003C0D00">
        <w:tc>
          <w:tcPr>
            <w:tcW w:w="9211" w:type="dxa"/>
          </w:tcPr>
          <w:p w14:paraId="7881C127" w14:textId="77777777" w:rsidR="00C6672E" w:rsidRPr="003B462D" w:rsidRDefault="00603F2E" w:rsidP="003C0D00">
            <w:pPr>
              <w:keepNext/>
              <w:keepLines/>
              <w:tabs>
                <w:tab w:val="clear" w:pos="567"/>
              </w:tabs>
              <w:suppressAutoHyphens/>
              <w:ind w:left="567" w:hanging="567"/>
              <w:rPr>
                <w:b/>
                <w:szCs w:val="22"/>
              </w:rPr>
            </w:pPr>
            <w:r w:rsidRPr="003B462D">
              <w:rPr>
                <w:b/>
                <w:szCs w:val="22"/>
              </w:rPr>
              <w:t>10.</w:t>
            </w:r>
            <w:r w:rsidRPr="003B462D">
              <w:rPr>
                <w:b/>
                <w:szCs w:val="22"/>
              </w:rPr>
              <w:tab/>
              <w:t>SPECIAL PRECAUTIONS FOR DISPOSAL OF UNUSED MEDICINAL PRODUCTS OR WASTE MATERIALS DERIVED FROM SUCH MEDICINAL PRODUCTS, IF APPROPRIATE</w:t>
            </w:r>
          </w:p>
        </w:tc>
      </w:tr>
    </w:tbl>
    <w:p w14:paraId="24430C17" w14:textId="77777777" w:rsidR="00C6672E" w:rsidRPr="003B462D" w:rsidRDefault="00C6672E" w:rsidP="00C6672E">
      <w:pPr>
        <w:keepNext/>
        <w:keepLines/>
        <w:tabs>
          <w:tab w:val="clear" w:pos="567"/>
        </w:tabs>
        <w:rPr>
          <w:szCs w:val="22"/>
        </w:rPr>
      </w:pPr>
    </w:p>
    <w:p w14:paraId="3B339F47" w14:textId="77777777" w:rsidR="00C6672E" w:rsidRPr="003B462D" w:rsidRDefault="00603F2E" w:rsidP="00C6672E">
      <w:pPr>
        <w:keepNext/>
        <w:keepLines/>
        <w:tabs>
          <w:tab w:val="clear" w:pos="567"/>
        </w:tabs>
        <w:rPr>
          <w:szCs w:val="22"/>
        </w:rPr>
      </w:pPr>
      <w:r w:rsidRPr="003B462D">
        <w:rPr>
          <w:szCs w:val="22"/>
        </w:rPr>
        <w:t>Any unused solution must be discarded.</w:t>
      </w:r>
    </w:p>
    <w:p w14:paraId="4672473A" w14:textId="77777777" w:rsidR="00C6672E" w:rsidRPr="003B462D" w:rsidRDefault="00C6672E" w:rsidP="00C6672E">
      <w:pPr>
        <w:keepNext/>
        <w:keepLines/>
        <w:tabs>
          <w:tab w:val="clear" w:pos="567"/>
        </w:tabs>
        <w:rPr>
          <w:szCs w:val="22"/>
        </w:rPr>
      </w:pPr>
    </w:p>
    <w:p w14:paraId="29234D25"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8A8A09B" w14:textId="77777777" w:rsidTr="003C0D00">
        <w:tc>
          <w:tcPr>
            <w:tcW w:w="9211" w:type="dxa"/>
          </w:tcPr>
          <w:p w14:paraId="4A534C72" w14:textId="77777777" w:rsidR="00C6672E" w:rsidRPr="003B462D" w:rsidRDefault="00603F2E" w:rsidP="003C0D00">
            <w:pPr>
              <w:keepNext/>
              <w:keepLines/>
              <w:tabs>
                <w:tab w:val="clear" w:pos="567"/>
              </w:tabs>
              <w:suppressAutoHyphens/>
              <w:ind w:left="567" w:hanging="567"/>
              <w:rPr>
                <w:b/>
                <w:szCs w:val="22"/>
              </w:rPr>
            </w:pPr>
            <w:r w:rsidRPr="003B462D">
              <w:rPr>
                <w:b/>
                <w:szCs w:val="22"/>
              </w:rPr>
              <w:t>11.</w:t>
            </w:r>
            <w:r w:rsidRPr="003B462D">
              <w:rPr>
                <w:b/>
                <w:szCs w:val="22"/>
              </w:rPr>
              <w:tab/>
              <w:t>NAME AND ADDRESS OF THE MARKETING AUTHORISATION HOLDER</w:t>
            </w:r>
          </w:p>
        </w:tc>
      </w:tr>
    </w:tbl>
    <w:p w14:paraId="7826496D" w14:textId="77777777" w:rsidR="00C6672E" w:rsidRPr="003B462D" w:rsidRDefault="00C6672E" w:rsidP="00C6672E">
      <w:pPr>
        <w:keepNext/>
        <w:keepLines/>
        <w:tabs>
          <w:tab w:val="clear" w:pos="567"/>
        </w:tabs>
        <w:rPr>
          <w:szCs w:val="22"/>
        </w:rPr>
      </w:pPr>
    </w:p>
    <w:p w14:paraId="6FDBC2D2"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Bayer AG</w:t>
      </w:r>
    </w:p>
    <w:p w14:paraId="5CCDE59A"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51368 Leverkusen</w:t>
      </w:r>
    </w:p>
    <w:p w14:paraId="61EE33C3" w14:textId="77777777" w:rsidR="00C6672E" w:rsidRPr="00573186" w:rsidRDefault="00603F2E" w:rsidP="00C6672E">
      <w:pPr>
        <w:keepNext/>
        <w:keepLines/>
        <w:tabs>
          <w:tab w:val="clear" w:pos="567"/>
        </w:tabs>
        <w:rPr>
          <w:szCs w:val="22"/>
        </w:rPr>
      </w:pPr>
      <w:r w:rsidRPr="00A85835">
        <w:rPr>
          <w:szCs w:val="22"/>
        </w:rPr>
        <w:t>Germany</w:t>
      </w:r>
    </w:p>
    <w:p w14:paraId="0A44B27C" w14:textId="77777777" w:rsidR="00C6672E" w:rsidRPr="003B462D" w:rsidRDefault="00C6672E" w:rsidP="00C6672E">
      <w:pPr>
        <w:keepNext/>
        <w:keepLines/>
        <w:tabs>
          <w:tab w:val="clear" w:pos="567"/>
        </w:tabs>
        <w:rPr>
          <w:szCs w:val="22"/>
        </w:rPr>
      </w:pPr>
    </w:p>
    <w:p w14:paraId="087FEF14"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7A9DF1D" w14:textId="77777777" w:rsidTr="003C0D00">
        <w:tc>
          <w:tcPr>
            <w:tcW w:w="9211" w:type="dxa"/>
          </w:tcPr>
          <w:p w14:paraId="2F03964D" w14:textId="77777777" w:rsidR="00C6672E" w:rsidRPr="003B462D" w:rsidRDefault="00603F2E" w:rsidP="003C0D00">
            <w:pPr>
              <w:keepNext/>
              <w:keepLines/>
              <w:tabs>
                <w:tab w:val="clear" w:pos="567"/>
              </w:tabs>
              <w:suppressAutoHyphens/>
              <w:ind w:left="567" w:hanging="567"/>
              <w:rPr>
                <w:b/>
                <w:szCs w:val="22"/>
              </w:rPr>
            </w:pPr>
            <w:r w:rsidRPr="003B462D">
              <w:rPr>
                <w:b/>
                <w:szCs w:val="22"/>
              </w:rPr>
              <w:t>12.</w:t>
            </w:r>
            <w:r w:rsidRPr="003B462D">
              <w:rPr>
                <w:b/>
                <w:szCs w:val="22"/>
              </w:rPr>
              <w:tab/>
              <w:t>MARKETING AUTHORISATION NUMBER(S)</w:t>
            </w:r>
          </w:p>
        </w:tc>
      </w:tr>
    </w:tbl>
    <w:p w14:paraId="0AE13EE5" w14:textId="77777777" w:rsidR="00C6672E" w:rsidRPr="002D56E0" w:rsidRDefault="00C6672E" w:rsidP="00C6672E">
      <w:pPr>
        <w:keepNext/>
        <w:keepLines/>
        <w:tabs>
          <w:tab w:val="clear" w:pos="567"/>
        </w:tabs>
        <w:rPr>
          <w:szCs w:val="22"/>
        </w:rPr>
      </w:pPr>
    </w:p>
    <w:p w14:paraId="7E36851E" w14:textId="77777777" w:rsidR="00C6672E" w:rsidRPr="000402AC" w:rsidRDefault="00603F2E" w:rsidP="00C6672E">
      <w:pPr>
        <w:keepNext/>
        <w:tabs>
          <w:tab w:val="clear" w:pos="567"/>
        </w:tabs>
        <w:rPr>
          <w:szCs w:val="22"/>
          <w:highlight w:val="lightGray"/>
          <w:lang w:val="en-US"/>
        </w:rPr>
      </w:pPr>
      <w:r w:rsidRPr="00577984">
        <w:rPr>
          <w:szCs w:val="22"/>
          <w:lang w:val="en-US"/>
        </w:rPr>
        <w:t>EU/1/15/1076/</w:t>
      </w:r>
      <w:r w:rsidR="004258B8" w:rsidRPr="00577984">
        <w:rPr>
          <w:szCs w:val="22"/>
          <w:lang w:val="en-US"/>
        </w:rPr>
        <w:t>023</w:t>
      </w:r>
      <w:r w:rsidRPr="00577984">
        <w:rPr>
          <w:szCs w:val="22"/>
          <w:lang w:val="en-US"/>
        </w:rPr>
        <w:t xml:space="preserve"> </w:t>
      </w:r>
      <w:r>
        <w:rPr>
          <w:szCs w:val="22"/>
          <w:highlight w:val="lightGray"/>
          <w:lang w:val="en-US"/>
        </w:rPr>
        <w:t>–</w:t>
      </w:r>
      <w:r w:rsidRPr="000402AC">
        <w:rPr>
          <w:szCs w:val="22"/>
          <w:highlight w:val="lightGray"/>
          <w:lang w:val="en-US"/>
        </w:rPr>
        <w:t xml:space="preserve"> </w:t>
      </w:r>
      <w:r>
        <w:rPr>
          <w:szCs w:val="22"/>
          <w:highlight w:val="lightGray"/>
          <w:lang w:val="en-US"/>
        </w:rPr>
        <w:t>30 x (</w:t>
      </w:r>
      <w:r w:rsidRPr="000402AC">
        <w:rPr>
          <w:szCs w:val="22"/>
          <w:highlight w:val="lightGray"/>
          <w:lang w:val="en-US"/>
        </w:rPr>
        <w:t>Kovaltry 2</w:t>
      </w:r>
      <w:r w:rsidR="00DA315A">
        <w:rPr>
          <w:szCs w:val="22"/>
          <w:highlight w:val="lightGray"/>
          <w:lang w:val="en-US"/>
        </w:rPr>
        <w:t>00</w:t>
      </w:r>
      <w:r w:rsidRPr="000402AC">
        <w:rPr>
          <w:szCs w:val="22"/>
          <w:highlight w:val="lightGray"/>
          <w:lang w:val="en-US"/>
        </w:rPr>
        <w:t>0 IU</w:t>
      </w:r>
      <w:r w:rsidRPr="00273225">
        <w:rPr>
          <w:szCs w:val="22"/>
          <w:shd w:val="clear" w:color="auto" w:fill="C0C0C0"/>
        </w:rPr>
        <w:t xml:space="preserve"> - solvent (5</w:t>
      </w:r>
      <w:r>
        <w:rPr>
          <w:szCs w:val="22"/>
          <w:shd w:val="clear" w:color="auto" w:fill="C0C0C0"/>
        </w:rPr>
        <w:t> </w:t>
      </w:r>
      <w:r w:rsidRPr="00273225">
        <w:rPr>
          <w:szCs w:val="22"/>
          <w:shd w:val="clear" w:color="auto" w:fill="C0C0C0"/>
        </w:rPr>
        <w:t>mL); pre-filled syringe (5</w:t>
      </w:r>
      <w:r>
        <w:rPr>
          <w:szCs w:val="22"/>
          <w:shd w:val="clear" w:color="auto" w:fill="C0C0C0"/>
        </w:rPr>
        <w:t> </w:t>
      </w:r>
      <w:r w:rsidRPr="00273225">
        <w:rPr>
          <w:szCs w:val="22"/>
          <w:shd w:val="clear" w:color="auto" w:fill="C0C0C0"/>
        </w:rPr>
        <w:t>mL)</w:t>
      </w:r>
      <w:r>
        <w:rPr>
          <w:szCs w:val="22"/>
          <w:shd w:val="clear" w:color="auto" w:fill="C0C0C0"/>
        </w:rPr>
        <w:t>)</w:t>
      </w:r>
    </w:p>
    <w:p w14:paraId="0C9DDD5E" w14:textId="77777777" w:rsidR="00C6672E" w:rsidRPr="00E9582F" w:rsidRDefault="00C6672E" w:rsidP="00C6672E">
      <w:pPr>
        <w:tabs>
          <w:tab w:val="clear" w:pos="567"/>
        </w:tabs>
        <w:rPr>
          <w:szCs w:val="22"/>
          <w:lang w:val="en-US"/>
        </w:rPr>
      </w:pPr>
    </w:p>
    <w:p w14:paraId="1F42103B" w14:textId="77777777" w:rsidR="00C6672E" w:rsidRPr="00B01767" w:rsidRDefault="00C6672E" w:rsidP="00C6672E">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5080FFF" w14:textId="77777777" w:rsidTr="003C0D00">
        <w:tc>
          <w:tcPr>
            <w:tcW w:w="9211" w:type="dxa"/>
          </w:tcPr>
          <w:p w14:paraId="447559EF" w14:textId="77777777" w:rsidR="00C6672E" w:rsidRPr="003B462D" w:rsidRDefault="00603F2E" w:rsidP="003C0D00">
            <w:pPr>
              <w:keepNext/>
              <w:keepLines/>
              <w:tabs>
                <w:tab w:val="clear" w:pos="567"/>
              </w:tabs>
              <w:suppressAutoHyphens/>
              <w:ind w:left="567" w:hanging="567"/>
              <w:rPr>
                <w:b/>
                <w:szCs w:val="22"/>
              </w:rPr>
            </w:pPr>
            <w:r w:rsidRPr="003B462D">
              <w:rPr>
                <w:b/>
                <w:szCs w:val="22"/>
              </w:rPr>
              <w:t>13.</w:t>
            </w:r>
            <w:r w:rsidRPr="003B462D">
              <w:rPr>
                <w:b/>
                <w:szCs w:val="22"/>
              </w:rPr>
              <w:tab/>
              <w:t>BATCH NUMBER</w:t>
            </w:r>
          </w:p>
        </w:tc>
      </w:tr>
    </w:tbl>
    <w:p w14:paraId="015A923E" w14:textId="77777777" w:rsidR="00C6672E" w:rsidRPr="003B462D" w:rsidRDefault="00C6672E" w:rsidP="00C6672E">
      <w:pPr>
        <w:keepNext/>
        <w:keepLines/>
        <w:tabs>
          <w:tab w:val="clear" w:pos="567"/>
        </w:tabs>
        <w:rPr>
          <w:szCs w:val="22"/>
        </w:rPr>
      </w:pPr>
    </w:p>
    <w:p w14:paraId="0AA8F785" w14:textId="77777777" w:rsidR="00C6672E" w:rsidRPr="003B462D" w:rsidRDefault="00603F2E" w:rsidP="00C6672E">
      <w:pPr>
        <w:keepNext/>
        <w:keepLines/>
        <w:tabs>
          <w:tab w:val="clear" w:pos="567"/>
        </w:tabs>
        <w:rPr>
          <w:i/>
          <w:szCs w:val="22"/>
        </w:rPr>
      </w:pPr>
      <w:r w:rsidRPr="003B462D">
        <w:rPr>
          <w:szCs w:val="22"/>
        </w:rPr>
        <w:t>Lot</w:t>
      </w:r>
    </w:p>
    <w:p w14:paraId="0F2C5621" w14:textId="77777777" w:rsidR="00C6672E" w:rsidRPr="003B462D" w:rsidRDefault="00C6672E" w:rsidP="00C6672E">
      <w:pPr>
        <w:keepNext/>
        <w:keepLines/>
        <w:tabs>
          <w:tab w:val="clear" w:pos="567"/>
        </w:tabs>
        <w:rPr>
          <w:szCs w:val="22"/>
        </w:rPr>
      </w:pPr>
    </w:p>
    <w:p w14:paraId="32F0E06E"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38B3FBC" w14:textId="77777777" w:rsidTr="003C0D00">
        <w:tc>
          <w:tcPr>
            <w:tcW w:w="9211" w:type="dxa"/>
          </w:tcPr>
          <w:p w14:paraId="5DDEB323" w14:textId="77777777" w:rsidR="00C6672E" w:rsidRPr="003B462D" w:rsidRDefault="00603F2E" w:rsidP="003C0D00">
            <w:pPr>
              <w:keepNext/>
              <w:keepLines/>
              <w:tabs>
                <w:tab w:val="clear" w:pos="567"/>
              </w:tabs>
              <w:suppressAutoHyphens/>
              <w:ind w:left="567" w:hanging="567"/>
              <w:rPr>
                <w:b/>
                <w:szCs w:val="22"/>
              </w:rPr>
            </w:pPr>
            <w:r w:rsidRPr="003B462D">
              <w:rPr>
                <w:b/>
                <w:szCs w:val="22"/>
              </w:rPr>
              <w:t>14.</w:t>
            </w:r>
            <w:r w:rsidRPr="003B462D">
              <w:rPr>
                <w:b/>
                <w:szCs w:val="22"/>
              </w:rPr>
              <w:tab/>
              <w:t>GENERAL CLASSIFICATION FOR SUPPLY</w:t>
            </w:r>
          </w:p>
        </w:tc>
      </w:tr>
    </w:tbl>
    <w:p w14:paraId="5018F4C0" w14:textId="77777777" w:rsidR="00C6672E" w:rsidRPr="00150E44" w:rsidRDefault="00C6672E" w:rsidP="00C6672E">
      <w:pPr>
        <w:rPr>
          <w:szCs w:val="22"/>
        </w:rPr>
      </w:pPr>
    </w:p>
    <w:p w14:paraId="68724157"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7DAB0B7" w14:textId="77777777" w:rsidTr="003C0D00">
        <w:tc>
          <w:tcPr>
            <w:tcW w:w="9211" w:type="dxa"/>
          </w:tcPr>
          <w:p w14:paraId="02418D69" w14:textId="77777777" w:rsidR="00C6672E" w:rsidRPr="003B462D" w:rsidRDefault="00603F2E" w:rsidP="003C0D00">
            <w:pPr>
              <w:keepNext/>
              <w:keepLines/>
              <w:tabs>
                <w:tab w:val="clear" w:pos="567"/>
              </w:tabs>
              <w:suppressAutoHyphens/>
              <w:ind w:left="567" w:hanging="567"/>
              <w:rPr>
                <w:b/>
                <w:szCs w:val="22"/>
              </w:rPr>
            </w:pPr>
            <w:r w:rsidRPr="003B462D">
              <w:rPr>
                <w:b/>
                <w:szCs w:val="22"/>
              </w:rPr>
              <w:t>15.</w:t>
            </w:r>
            <w:r w:rsidRPr="003B462D">
              <w:rPr>
                <w:b/>
                <w:szCs w:val="22"/>
              </w:rPr>
              <w:tab/>
              <w:t>INSTRUCTIONS ON USE</w:t>
            </w:r>
          </w:p>
        </w:tc>
      </w:tr>
    </w:tbl>
    <w:p w14:paraId="0BBA1F79" w14:textId="77777777" w:rsidR="00C6672E" w:rsidRPr="002D56E0" w:rsidRDefault="00C6672E" w:rsidP="00C6672E">
      <w:pPr>
        <w:rPr>
          <w:szCs w:val="22"/>
        </w:rPr>
      </w:pPr>
    </w:p>
    <w:p w14:paraId="7E5617E8" w14:textId="77777777" w:rsidR="00C6672E" w:rsidRPr="002D56E0" w:rsidRDefault="00C6672E" w:rsidP="00C6672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95BC9DD" w14:textId="77777777" w:rsidTr="003C0D00">
        <w:tc>
          <w:tcPr>
            <w:tcW w:w="9211" w:type="dxa"/>
          </w:tcPr>
          <w:p w14:paraId="47E00CE7" w14:textId="77777777" w:rsidR="00C6672E" w:rsidRPr="002D56E0" w:rsidRDefault="00603F2E" w:rsidP="003C0D00">
            <w:pPr>
              <w:keepNext/>
              <w:keepLines/>
              <w:tabs>
                <w:tab w:val="clear" w:pos="567"/>
              </w:tabs>
              <w:suppressAutoHyphens/>
              <w:ind w:left="567" w:hanging="567"/>
              <w:rPr>
                <w:b/>
                <w:szCs w:val="22"/>
              </w:rPr>
            </w:pPr>
            <w:r w:rsidRPr="002D56E0">
              <w:rPr>
                <w:b/>
                <w:szCs w:val="22"/>
              </w:rPr>
              <w:t>16.</w:t>
            </w:r>
            <w:r w:rsidRPr="002D56E0">
              <w:rPr>
                <w:b/>
                <w:szCs w:val="22"/>
              </w:rPr>
              <w:tab/>
              <w:t>INFORMATION IN BRAILLE</w:t>
            </w:r>
          </w:p>
        </w:tc>
      </w:tr>
    </w:tbl>
    <w:p w14:paraId="515C1C38" w14:textId="77777777" w:rsidR="00C6672E" w:rsidRPr="003B462D" w:rsidRDefault="00C6672E" w:rsidP="00C6672E">
      <w:pPr>
        <w:keepNext/>
        <w:keepLines/>
        <w:tabs>
          <w:tab w:val="clear" w:pos="567"/>
        </w:tabs>
        <w:rPr>
          <w:szCs w:val="22"/>
        </w:rPr>
      </w:pPr>
    </w:p>
    <w:p w14:paraId="55B370C7" w14:textId="77777777" w:rsidR="00C6672E" w:rsidRPr="003B462D" w:rsidRDefault="00603F2E" w:rsidP="00C6672E">
      <w:pPr>
        <w:keepNext/>
        <w:keepLines/>
        <w:tabs>
          <w:tab w:val="clear" w:pos="567"/>
        </w:tabs>
        <w:rPr>
          <w:szCs w:val="22"/>
        </w:rPr>
      </w:pPr>
      <w:r w:rsidRPr="003B462D">
        <w:rPr>
          <w:szCs w:val="22"/>
        </w:rPr>
        <w:t xml:space="preserve">Kovaltry </w:t>
      </w:r>
      <w:r w:rsidRPr="003B462D">
        <w:t>2</w:t>
      </w:r>
      <w:r w:rsidR="00DA315A">
        <w:t>00</w:t>
      </w:r>
      <w:r w:rsidRPr="003B462D">
        <w:t>0</w:t>
      </w:r>
    </w:p>
    <w:p w14:paraId="5FFA535D" w14:textId="77777777" w:rsidR="00C6672E" w:rsidRDefault="00C6672E" w:rsidP="00C6672E">
      <w:pPr>
        <w:rPr>
          <w:noProof/>
          <w:shd w:val="clear" w:color="auto" w:fill="CCCCCC"/>
        </w:rPr>
      </w:pPr>
    </w:p>
    <w:p w14:paraId="215D0528" w14:textId="77777777" w:rsidR="00C6672E" w:rsidRPr="000766AC" w:rsidRDefault="00C6672E" w:rsidP="00C6672E">
      <w:pPr>
        <w:rPr>
          <w:noProof/>
          <w:shd w:val="clear" w:color="auto" w:fill="CCCCCC"/>
        </w:rPr>
      </w:pPr>
    </w:p>
    <w:p w14:paraId="089B985E"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t>UNIQUE IDENTIFIER – 2D BARCODE</w:t>
      </w:r>
    </w:p>
    <w:p w14:paraId="5430F08A" w14:textId="77777777" w:rsidR="00C6672E" w:rsidRPr="000766AC" w:rsidRDefault="00C6672E" w:rsidP="00577984">
      <w:pPr>
        <w:keepNext/>
        <w:rPr>
          <w:noProof/>
        </w:rPr>
      </w:pPr>
    </w:p>
    <w:p w14:paraId="7488C648" w14:textId="77777777" w:rsidR="00C6672E" w:rsidRPr="000766AC" w:rsidRDefault="00603F2E" w:rsidP="00577984">
      <w:pPr>
        <w:keepNext/>
        <w:rPr>
          <w:noProof/>
          <w:shd w:val="clear" w:color="auto" w:fill="CCCCCC"/>
        </w:rPr>
      </w:pPr>
      <w:r w:rsidRPr="000766AC">
        <w:rPr>
          <w:noProof/>
          <w:highlight w:val="lightGray"/>
        </w:rPr>
        <w:t>2D barcode carrying the unique identifier included.</w:t>
      </w:r>
    </w:p>
    <w:p w14:paraId="3E2BA46E" w14:textId="77777777" w:rsidR="00C6672E" w:rsidRPr="000766AC" w:rsidRDefault="00C6672E" w:rsidP="00C6672E">
      <w:pPr>
        <w:rPr>
          <w:noProof/>
        </w:rPr>
      </w:pPr>
    </w:p>
    <w:p w14:paraId="2B4FD592" w14:textId="77777777" w:rsidR="00C6672E" w:rsidRPr="000766AC" w:rsidRDefault="00C6672E" w:rsidP="00C6672E">
      <w:pPr>
        <w:rPr>
          <w:noProof/>
        </w:rPr>
      </w:pPr>
    </w:p>
    <w:p w14:paraId="30C11210"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lastRenderedPageBreak/>
        <w:t>18.</w:t>
      </w:r>
      <w:r w:rsidRPr="000766AC">
        <w:rPr>
          <w:b/>
          <w:noProof/>
        </w:rPr>
        <w:tab/>
        <w:t>UNIQUE IDENTIFIER - HUMAN READABLE DATA</w:t>
      </w:r>
    </w:p>
    <w:p w14:paraId="79DEC959" w14:textId="77777777" w:rsidR="00C6672E" w:rsidRPr="000766AC" w:rsidRDefault="00C6672E" w:rsidP="00577984">
      <w:pPr>
        <w:keepNext/>
        <w:rPr>
          <w:noProof/>
        </w:rPr>
      </w:pPr>
    </w:p>
    <w:p w14:paraId="72DF5DDB" w14:textId="77777777" w:rsidR="00C6672E" w:rsidRPr="002A428B" w:rsidRDefault="00603F2E" w:rsidP="00577984">
      <w:pPr>
        <w:keepNext/>
      </w:pPr>
      <w:r w:rsidRPr="000766AC">
        <w:t>PC</w:t>
      </w:r>
    </w:p>
    <w:p w14:paraId="7E208494" w14:textId="77777777" w:rsidR="00C6672E" w:rsidRPr="000766AC" w:rsidRDefault="00603F2E" w:rsidP="00577984">
      <w:pPr>
        <w:keepNext/>
      </w:pPr>
      <w:r w:rsidRPr="000766AC">
        <w:t>SN</w:t>
      </w:r>
    </w:p>
    <w:p w14:paraId="408B22DE" w14:textId="77777777" w:rsidR="00C6672E" w:rsidRPr="000766AC" w:rsidRDefault="00603F2E" w:rsidP="00577984">
      <w:pPr>
        <w:keepNext/>
      </w:pPr>
      <w:r w:rsidRPr="000766AC">
        <w:t>NN</w:t>
      </w:r>
    </w:p>
    <w:p w14:paraId="34C5774A" w14:textId="77777777" w:rsidR="00C6672E" w:rsidRPr="000766AC" w:rsidRDefault="00C6672E" w:rsidP="00C6672E">
      <w:pPr>
        <w:rPr>
          <w:noProof/>
          <w:shd w:val="clear" w:color="auto" w:fill="CCCCCC"/>
        </w:rPr>
      </w:pPr>
    </w:p>
    <w:p w14:paraId="167E2727" w14:textId="77777777" w:rsidR="00C6672E" w:rsidRPr="003B462D" w:rsidRDefault="00603F2E" w:rsidP="00C6672E">
      <w:pPr>
        <w:pStyle w:val="TitleA"/>
        <w:tabs>
          <w:tab w:val="clear" w:pos="567"/>
        </w:tabs>
        <w:jc w:val="left"/>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83A29B9" w14:textId="77777777" w:rsidTr="003C0D00">
        <w:tc>
          <w:tcPr>
            <w:tcW w:w="9211" w:type="dxa"/>
          </w:tcPr>
          <w:p w14:paraId="00B0D1C6" w14:textId="77777777" w:rsidR="00C6672E" w:rsidRPr="003B462D" w:rsidRDefault="00603F2E" w:rsidP="003C0D00">
            <w:pPr>
              <w:keepNext/>
              <w:keepLines/>
              <w:tabs>
                <w:tab w:val="clear" w:pos="567"/>
              </w:tabs>
              <w:suppressAutoHyphens/>
              <w:rPr>
                <w:b/>
              </w:rPr>
            </w:pPr>
            <w:r w:rsidRPr="003B462D">
              <w:rPr>
                <w:szCs w:val="22"/>
              </w:rPr>
              <w:lastRenderedPageBreak/>
              <w:br w:type="page"/>
            </w:r>
            <w:r w:rsidRPr="003B462D">
              <w:rPr>
                <w:b/>
              </w:rPr>
              <w:t>PARTICULARS TO APPEAR ON THE OUTER PACKAGING</w:t>
            </w:r>
          </w:p>
          <w:p w14:paraId="1A6C3ACD" w14:textId="77777777" w:rsidR="00C6672E" w:rsidRPr="003B462D" w:rsidRDefault="00C6672E" w:rsidP="003C0D00">
            <w:pPr>
              <w:keepNext/>
              <w:keepLines/>
              <w:tabs>
                <w:tab w:val="clear" w:pos="567"/>
              </w:tabs>
              <w:suppressAutoHyphens/>
              <w:rPr>
                <w:b/>
              </w:rPr>
            </w:pPr>
          </w:p>
          <w:p w14:paraId="451881D9" w14:textId="77777777" w:rsidR="00C6672E" w:rsidRPr="003B462D" w:rsidRDefault="00603F2E" w:rsidP="003C0D00">
            <w:pPr>
              <w:keepNext/>
              <w:keepLines/>
              <w:tabs>
                <w:tab w:val="clear" w:pos="567"/>
              </w:tabs>
              <w:suppressAutoHyphens/>
            </w:pPr>
            <w:r>
              <w:rPr>
                <w:b/>
              </w:rPr>
              <w:t>INNER CARTON OF A</w:t>
            </w:r>
            <w:r w:rsidRPr="00D71E5A">
              <w:rPr>
                <w:b/>
                <w:szCs w:val="22"/>
              </w:rPr>
              <w:t xml:space="preserve"> </w:t>
            </w:r>
            <w:r>
              <w:rPr>
                <w:b/>
                <w:szCs w:val="22"/>
              </w:rPr>
              <w:t>MULTI</w:t>
            </w:r>
            <w:r w:rsidRPr="00D71E5A">
              <w:rPr>
                <w:b/>
                <w:szCs w:val="22"/>
              </w:rPr>
              <w:t>PACK</w:t>
            </w:r>
            <w:r>
              <w:rPr>
                <w:b/>
                <w:szCs w:val="22"/>
              </w:rPr>
              <w:t xml:space="preserve"> </w:t>
            </w:r>
            <w:r w:rsidRPr="00D71E5A">
              <w:rPr>
                <w:b/>
                <w:szCs w:val="22"/>
              </w:rPr>
              <w:t>(</w:t>
            </w:r>
            <w:r w:rsidRPr="00D3246F">
              <w:rPr>
                <w:b/>
                <w:szCs w:val="22"/>
              </w:rPr>
              <w:t>WITHOUT</w:t>
            </w:r>
            <w:r w:rsidRPr="00D71E5A">
              <w:rPr>
                <w:b/>
                <w:szCs w:val="22"/>
              </w:rPr>
              <w:t xml:space="preserve"> BLUE BOX)</w:t>
            </w:r>
          </w:p>
        </w:tc>
      </w:tr>
    </w:tbl>
    <w:p w14:paraId="4A5F9618" w14:textId="77777777" w:rsidR="00C6672E" w:rsidRPr="003B462D" w:rsidRDefault="00C6672E" w:rsidP="00C6672E">
      <w:pPr>
        <w:keepNext/>
        <w:keepLines/>
        <w:tabs>
          <w:tab w:val="clear" w:pos="567"/>
        </w:tabs>
        <w:rPr>
          <w:szCs w:val="22"/>
        </w:rPr>
      </w:pPr>
    </w:p>
    <w:p w14:paraId="500DE22C" w14:textId="77777777" w:rsidR="00C6672E" w:rsidRPr="003B462D" w:rsidRDefault="00C6672E" w:rsidP="00C6672E">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C419526" w14:textId="77777777" w:rsidTr="003C0D00">
        <w:tc>
          <w:tcPr>
            <w:tcW w:w="9211" w:type="dxa"/>
          </w:tcPr>
          <w:p w14:paraId="3FAA8874" w14:textId="77777777" w:rsidR="00C6672E" w:rsidRPr="003B462D" w:rsidRDefault="00603F2E" w:rsidP="003C0D00">
            <w:pPr>
              <w:keepNext/>
              <w:keepLines/>
              <w:tabs>
                <w:tab w:val="clear" w:pos="567"/>
              </w:tabs>
              <w:suppressAutoHyphens/>
              <w:ind w:left="567" w:hanging="567"/>
              <w:rPr>
                <w:b/>
                <w:szCs w:val="22"/>
              </w:rPr>
            </w:pPr>
            <w:r w:rsidRPr="003B462D">
              <w:rPr>
                <w:b/>
                <w:szCs w:val="22"/>
              </w:rPr>
              <w:t>1.</w:t>
            </w:r>
            <w:r w:rsidRPr="003B462D">
              <w:rPr>
                <w:b/>
                <w:szCs w:val="22"/>
              </w:rPr>
              <w:tab/>
              <w:t>NAME OF THE MEDICINAL PRODUCT</w:t>
            </w:r>
          </w:p>
        </w:tc>
      </w:tr>
    </w:tbl>
    <w:p w14:paraId="4B037F76" w14:textId="77777777" w:rsidR="00C6672E" w:rsidRPr="003B462D" w:rsidRDefault="00C6672E" w:rsidP="00C6672E">
      <w:pPr>
        <w:keepNext/>
        <w:keepLines/>
        <w:tabs>
          <w:tab w:val="clear" w:pos="567"/>
        </w:tabs>
        <w:rPr>
          <w:szCs w:val="22"/>
        </w:rPr>
      </w:pPr>
    </w:p>
    <w:p w14:paraId="603DB598" w14:textId="77777777" w:rsidR="00C6672E" w:rsidRPr="003B462D" w:rsidRDefault="00603F2E" w:rsidP="00C6672E">
      <w:pPr>
        <w:keepNext/>
        <w:keepLines/>
        <w:tabs>
          <w:tab w:val="clear" w:pos="567"/>
        </w:tabs>
        <w:rPr>
          <w:szCs w:val="22"/>
        </w:rPr>
      </w:pPr>
      <w:r w:rsidRPr="003B462D">
        <w:rPr>
          <w:szCs w:val="22"/>
        </w:rPr>
        <w:t xml:space="preserve">Kovaltry </w:t>
      </w:r>
      <w:r w:rsidRPr="003B462D">
        <w:t>2</w:t>
      </w:r>
      <w:r w:rsidR="00DA315A">
        <w:t>00</w:t>
      </w:r>
      <w:r w:rsidRPr="003B462D">
        <w:t>0</w:t>
      </w:r>
      <w:r w:rsidRPr="003B462D">
        <w:rPr>
          <w:szCs w:val="22"/>
        </w:rPr>
        <w:t> IU powder and solvent for solution for injection</w:t>
      </w:r>
    </w:p>
    <w:p w14:paraId="3A6C7F5B" w14:textId="77777777" w:rsidR="00BC7064" w:rsidRDefault="00BC7064" w:rsidP="00C6672E">
      <w:pPr>
        <w:keepNext/>
        <w:keepLines/>
        <w:tabs>
          <w:tab w:val="clear" w:pos="567"/>
        </w:tabs>
        <w:rPr>
          <w:b/>
          <w:szCs w:val="22"/>
        </w:rPr>
      </w:pPr>
    </w:p>
    <w:p w14:paraId="6F5E988D" w14:textId="77777777" w:rsidR="00731533" w:rsidRPr="00D140A7" w:rsidRDefault="00603F2E" w:rsidP="00731533">
      <w:pPr>
        <w:keepNext/>
        <w:keepLines/>
        <w:tabs>
          <w:tab w:val="clear" w:pos="567"/>
        </w:tabs>
        <w:rPr>
          <w:b/>
          <w:szCs w:val="22"/>
        </w:rPr>
      </w:pPr>
      <w:r>
        <w:rPr>
          <w:b/>
          <w:szCs w:val="22"/>
        </w:rPr>
        <w:t>o</w:t>
      </w:r>
      <w:r w:rsidRPr="00D140A7">
        <w:rPr>
          <w:b/>
          <w:szCs w:val="22"/>
        </w:rPr>
        <w:t>ctocog alfa (recombinant human coagulation factor VIII)</w:t>
      </w:r>
    </w:p>
    <w:p w14:paraId="1B0F58E7" w14:textId="77777777" w:rsidR="00C6672E" w:rsidRPr="003B462D" w:rsidRDefault="00C6672E" w:rsidP="00C6672E">
      <w:pPr>
        <w:keepNext/>
        <w:keepLines/>
        <w:tabs>
          <w:tab w:val="clear" w:pos="567"/>
        </w:tabs>
        <w:rPr>
          <w:szCs w:val="22"/>
        </w:rPr>
      </w:pPr>
    </w:p>
    <w:p w14:paraId="36D25D2D"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517F150" w14:textId="77777777" w:rsidTr="003C0D00">
        <w:tc>
          <w:tcPr>
            <w:tcW w:w="9211" w:type="dxa"/>
          </w:tcPr>
          <w:p w14:paraId="3F4D5739" w14:textId="77777777" w:rsidR="00C6672E" w:rsidRPr="00FD7AA5" w:rsidRDefault="00603F2E" w:rsidP="003C0D00">
            <w:pPr>
              <w:keepNext/>
              <w:keepLines/>
              <w:tabs>
                <w:tab w:val="clear" w:pos="567"/>
              </w:tabs>
              <w:suppressAutoHyphens/>
              <w:ind w:left="567" w:hanging="567"/>
              <w:rPr>
                <w:b/>
                <w:szCs w:val="22"/>
              </w:rPr>
            </w:pPr>
            <w:r w:rsidRPr="003B462D">
              <w:rPr>
                <w:b/>
                <w:szCs w:val="22"/>
              </w:rPr>
              <w:t>2.</w:t>
            </w:r>
            <w:r w:rsidRPr="003B462D">
              <w:rPr>
                <w:b/>
                <w:szCs w:val="22"/>
              </w:rPr>
              <w:tab/>
              <w:t>STATEMENT OF ACTIVE SUBSTANCE(S)</w:t>
            </w:r>
          </w:p>
        </w:tc>
      </w:tr>
    </w:tbl>
    <w:p w14:paraId="5291481A" w14:textId="77777777" w:rsidR="00C6672E" w:rsidRPr="003B462D" w:rsidRDefault="00C6672E" w:rsidP="00C6672E">
      <w:pPr>
        <w:keepNext/>
        <w:keepLines/>
        <w:tabs>
          <w:tab w:val="clear" w:pos="567"/>
        </w:tabs>
        <w:rPr>
          <w:szCs w:val="22"/>
        </w:rPr>
      </w:pPr>
    </w:p>
    <w:p w14:paraId="2A87F692" w14:textId="77777777" w:rsidR="00C6672E" w:rsidRPr="003B462D" w:rsidRDefault="00603F2E" w:rsidP="00C6672E">
      <w:pPr>
        <w:keepNext/>
        <w:rPr>
          <w:szCs w:val="22"/>
        </w:rPr>
      </w:pPr>
      <w:r w:rsidRPr="003B462D">
        <w:rPr>
          <w:szCs w:val="22"/>
        </w:rPr>
        <w:t xml:space="preserve">Kovaltry contains </w:t>
      </w:r>
      <w:r w:rsidR="003B05C2">
        <w:rPr>
          <w:szCs w:val="22"/>
        </w:rPr>
        <w:t>20</w:t>
      </w:r>
      <w:r w:rsidR="003B05C2" w:rsidRPr="003B462D">
        <w:rPr>
          <w:szCs w:val="22"/>
        </w:rPr>
        <w:t>00 </w:t>
      </w:r>
      <w:r w:rsidRPr="003B462D">
        <w:rPr>
          <w:szCs w:val="22"/>
        </w:rPr>
        <w:t xml:space="preserve">IU </w:t>
      </w:r>
      <w:r w:rsidR="003B05C2" w:rsidRPr="003B462D">
        <w:rPr>
          <w:szCs w:val="22"/>
        </w:rPr>
        <w:t>(</w:t>
      </w:r>
      <w:r w:rsidR="003B05C2">
        <w:rPr>
          <w:szCs w:val="22"/>
        </w:rPr>
        <w:t>40</w:t>
      </w:r>
      <w:r w:rsidR="003B05C2" w:rsidRPr="003B462D">
        <w:rPr>
          <w:szCs w:val="22"/>
        </w:rPr>
        <w:t>0 IU / </w:t>
      </w:r>
      <w:r w:rsidR="003B05C2">
        <w:rPr>
          <w:szCs w:val="22"/>
        </w:rPr>
        <w:t>1</w:t>
      </w:r>
      <w:r w:rsidR="003B05C2" w:rsidRPr="003B462D">
        <w:rPr>
          <w:szCs w:val="22"/>
        </w:rPr>
        <w:t> mL)</w:t>
      </w:r>
      <w:r w:rsidR="003B05C2">
        <w:rPr>
          <w:szCs w:val="22"/>
        </w:rPr>
        <w:t xml:space="preserve"> </w:t>
      </w:r>
      <w:r w:rsidRPr="003B462D">
        <w:rPr>
          <w:szCs w:val="22"/>
        </w:rPr>
        <w:t>octocog alfa after reconstitution.</w:t>
      </w:r>
    </w:p>
    <w:p w14:paraId="3D0B12CF" w14:textId="77777777" w:rsidR="00C6672E" w:rsidRPr="003B462D" w:rsidRDefault="00C6672E" w:rsidP="00C6672E">
      <w:pPr>
        <w:keepNext/>
        <w:keepLines/>
        <w:tabs>
          <w:tab w:val="clear" w:pos="567"/>
        </w:tabs>
        <w:rPr>
          <w:szCs w:val="22"/>
        </w:rPr>
      </w:pPr>
    </w:p>
    <w:p w14:paraId="6CDD6BE2"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5221F92" w14:textId="77777777" w:rsidTr="003C0D00">
        <w:tc>
          <w:tcPr>
            <w:tcW w:w="9211" w:type="dxa"/>
          </w:tcPr>
          <w:p w14:paraId="0580B165" w14:textId="77777777" w:rsidR="00C6672E" w:rsidRPr="003B462D" w:rsidRDefault="00603F2E" w:rsidP="003C0D00">
            <w:pPr>
              <w:keepNext/>
              <w:keepLines/>
              <w:tabs>
                <w:tab w:val="clear" w:pos="567"/>
              </w:tabs>
              <w:suppressAutoHyphens/>
              <w:ind w:left="567" w:hanging="567"/>
              <w:rPr>
                <w:b/>
                <w:szCs w:val="22"/>
              </w:rPr>
            </w:pPr>
            <w:r w:rsidRPr="003B462D">
              <w:rPr>
                <w:b/>
                <w:szCs w:val="22"/>
              </w:rPr>
              <w:t>3.</w:t>
            </w:r>
            <w:r w:rsidRPr="003B462D">
              <w:rPr>
                <w:b/>
                <w:szCs w:val="22"/>
              </w:rPr>
              <w:tab/>
              <w:t>LIST OF EXCIPIENTS</w:t>
            </w:r>
          </w:p>
        </w:tc>
      </w:tr>
    </w:tbl>
    <w:p w14:paraId="7922007F" w14:textId="77777777" w:rsidR="009E3ADA" w:rsidRPr="003E46D3" w:rsidRDefault="009E3ADA" w:rsidP="009E3ADA">
      <w:pPr>
        <w:keepNext/>
        <w:keepLines/>
        <w:tabs>
          <w:tab w:val="clear" w:pos="567"/>
        </w:tabs>
        <w:rPr>
          <w:szCs w:val="22"/>
        </w:rPr>
      </w:pPr>
    </w:p>
    <w:p w14:paraId="287A0DE3" w14:textId="77777777" w:rsidR="009E3ADA" w:rsidRPr="003E46D3" w:rsidRDefault="00603F2E" w:rsidP="009E3ADA">
      <w:pPr>
        <w:keepNext/>
        <w:keepLines/>
        <w:tabs>
          <w:tab w:val="clear" w:pos="567"/>
        </w:tabs>
        <w:rPr>
          <w:szCs w:val="22"/>
        </w:rPr>
      </w:pPr>
      <w:r w:rsidRPr="003E46D3">
        <w:rPr>
          <w:szCs w:val="22"/>
        </w:rPr>
        <w:t xml:space="preserve">Sucrose, histidine, </w:t>
      </w:r>
      <w:r w:rsidRPr="001B0655">
        <w:rPr>
          <w:szCs w:val="22"/>
          <w:highlight w:val="lightGray"/>
        </w:rPr>
        <w:t xml:space="preserve">glycine </w:t>
      </w:r>
      <w:r w:rsidRPr="001B0655">
        <w:rPr>
          <w:szCs w:val="22"/>
        </w:rPr>
        <w:t>(</w:t>
      </w:r>
      <w:r>
        <w:rPr>
          <w:szCs w:val="22"/>
        </w:rPr>
        <w:t>E 640</w:t>
      </w:r>
      <w:r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 xml:space="preserve">dihydrate </w:t>
      </w:r>
      <w:r w:rsidRPr="001B0655">
        <w:t>(</w:t>
      </w:r>
      <w:r>
        <w:t>E 509</w:t>
      </w:r>
      <w:r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 xml:space="preserve">80 </w:t>
      </w:r>
      <w:r w:rsidRPr="001B0655">
        <w:t>(</w:t>
      </w:r>
      <w:r>
        <w:t>E 433</w:t>
      </w:r>
      <w:r w:rsidRPr="001B0655">
        <w:t>)</w:t>
      </w:r>
      <w:r w:rsidRPr="003E46D3">
        <w:rPr>
          <w:szCs w:val="22"/>
        </w:rPr>
        <w:t xml:space="preserve">, </w:t>
      </w:r>
      <w:r w:rsidRPr="001B0655">
        <w:rPr>
          <w:szCs w:val="22"/>
          <w:highlight w:val="lightGray"/>
        </w:rPr>
        <w:t xml:space="preserve">acetic acid glacial </w:t>
      </w:r>
      <w:r w:rsidRPr="001B0655">
        <w:rPr>
          <w:szCs w:val="22"/>
        </w:rPr>
        <w:t>(</w:t>
      </w:r>
      <w:r>
        <w:rPr>
          <w:szCs w:val="22"/>
        </w:rPr>
        <w:t>E 260</w:t>
      </w:r>
      <w:r w:rsidRPr="001B0655">
        <w:rPr>
          <w:szCs w:val="22"/>
        </w:rPr>
        <w:t>)</w:t>
      </w:r>
      <w:r w:rsidRPr="003E46D3">
        <w:rPr>
          <w:szCs w:val="22"/>
          <w:lang w:val="en-US"/>
        </w:rPr>
        <w:t xml:space="preserve"> and water for injections</w:t>
      </w:r>
      <w:r w:rsidRPr="003E46D3">
        <w:rPr>
          <w:szCs w:val="22"/>
        </w:rPr>
        <w:t>.</w:t>
      </w:r>
    </w:p>
    <w:p w14:paraId="6D7379C8" w14:textId="77777777" w:rsidR="009E3ADA" w:rsidRPr="003E46D3" w:rsidRDefault="009E3ADA" w:rsidP="009E3ADA">
      <w:pPr>
        <w:keepNext/>
        <w:keepLines/>
        <w:tabs>
          <w:tab w:val="clear" w:pos="567"/>
        </w:tabs>
        <w:rPr>
          <w:szCs w:val="22"/>
        </w:rPr>
      </w:pPr>
    </w:p>
    <w:p w14:paraId="0213CFF7"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17AB03D" w14:textId="77777777" w:rsidTr="003C0D00">
        <w:tc>
          <w:tcPr>
            <w:tcW w:w="9211" w:type="dxa"/>
          </w:tcPr>
          <w:p w14:paraId="4D1DF632" w14:textId="77777777" w:rsidR="00C6672E" w:rsidRPr="003B462D" w:rsidRDefault="00603F2E" w:rsidP="003C0D00">
            <w:pPr>
              <w:keepNext/>
              <w:keepLines/>
              <w:tabs>
                <w:tab w:val="clear" w:pos="567"/>
              </w:tabs>
              <w:suppressAutoHyphens/>
              <w:ind w:left="567" w:hanging="567"/>
              <w:rPr>
                <w:b/>
                <w:szCs w:val="22"/>
              </w:rPr>
            </w:pPr>
            <w:r w:rsidRPr="003B462D">
              <w:rPr>
                <w:b/>
                <w:szCs w:val="22"/>
              </w:rPr>
              <w:t>4.</w:t>
            </w:r>
            <w:r w:rsidRPr="003B462D">
              <w:rPr>
                <w:b/>
                <w:szCs w:val="22"/>
              </w:rPr>
              <w:tab/>
              <w:t>PHARMACEUTICAL FORM AND CONTENTS</w:t>
            </w:r>
          </w:p>
        </w:tc>
      </w:tr>
    </w:tbl>
    <w:p w14:paraId="2AC7D6FF" w14:textId="77777777" w:rsidR="00C6672E" w:rsidRPr="00FD7AA5" w:rsidRDefault="00C6672E" w:rsidP="00577984">
      <w:pPr>
        <w:keepNext/>
        <w:tabs>
          <w:tab w:val="clear" w:pos="567"/>
        </w:tabs>
      </w:pPr>
    </w:p>
    <w:p w14:paraId="4F8FCF60" w14:textId="77777777" w:rsidR="00C6672E" w:rsidRDefault="00603F2E" w:rsidP="00577984">
      <w:pPr>
        <w:keepNext/>
        <w:tabs>
          <w:tab w:val="clear" w:pos="567"/>
          <w:tab w:val="left" w:pos="0"/>
        </w:tabs>
        <w:rPr>
          <w:szCs w:val="22"/>
        </w:rPr>
      </w:pPr>
      <w:r w:rsidRPr="00416391">
        <w:rPr>
          <w:szCs w:val="22"/>
          <w:highlight w:val="lightGray"/>
        </w:rPr>
        <w:t>powder and solvent for solution for injection</w:t>
      </w:r>
      <w:r>
        <w:rPr>
          <w:szCs w:val="22"/>
        </w:rPr>
        <w:t xml:space="preserve"> </w:t>
      </w:r>
    </w:p>
    <w:p w14:paraId="5B136E70" w14:textId="77777777" w:rsidR="00C6672E" w:rsidRDefault="00C6672E" w:rsidP="00C6672E">
      <w:pPr>
        <w:tabs>
          <w:tab w:val="clear" w:pos="567"/>
          <w:tab w:val="left" w:pos="0"/>
        </w:tabs>
        <w:rPr>
          <w:szCs w:val="22"/>
        </w:rPr>
      </w:pPr>
    </w:p>
    <w:p w14:paraId="1380B35B" w14:textId="77777777" w:rsidR="00333B4C" w:rsidRPr="00577984" w:rsidRDefault="00603F2E" w:rsidP="00333B4C">
      <w:pPr>
        <w:autoSpaceDE w:val="0"/>
        <w:autoSpaceDN w:val="0"/>
        <w:rPr>
          <w:b/>
          <w:szCs w:val="22"/>
          <w:lang w:val="en-US" w:eastAsia="de-DE"/>
        </w:rPr>
      </w:pPr>
      <w:r w:rsidRPr="00577984">
        <w:rPr>
          <w:b/>
          <w:color w:val="000000"/>
          <w:szCs w:val="22"/>
        </w:rPr>
        <w:t>Component of a multipack, can’t be sold separately.</w:t>
      </w:r>
    </w:p>
    <w:p w14:paraId="4B6D566A" w14:textId="77777777" w:rsidR="00C6672E" w:rsidRPr="00577984" w:rsidRDefault="00C6672E" w:rsidP="00C6672E">
      <w:pPr>
        <w:tabs>
          <w:tab w:val="clear" w:pos="567"/>
          <w:tab w:val="left" w:pos="0"/>
        </w:tabs>
        <w:rPr>
          <w:szCs w:val="22"/>
          <w:lang w:val="en-US"/>
        </w:rPr>
      </w:pPr>
    </w:p>
    <w:p w14:paraId="3C990EBA" w14:textId="77777777" w:rsidR="00C6672E" w:rsidRPr="003B462D" w:rsidRDefault="00603F2E" w:rsidP="00C6672E">
      <w:pPr>
        <w:tabs>
          <w:tab w:val="left" w:pos="0"/>
        </w:tabs>
      </w:pPr>
      <w:r w:rsidRPr="002D56E0">
        <w:t>1 vial with powder</w:t>
      </w:r>
      <w:r w:rsidRPr="002D56E0">
        <w:rPr>
          <w:rFonts w:eastAsia="Calibri"/>
        </w:rPr>
        <w:t xml:space="preserve">, </w:t>
      </w:r>
      <w:r w:rsidRPr="002B16A9">
        <w:t>1 pre</w:t>
      </w:r>
      <w:r w:rsidRPr="002B16A9">
        <w:noBreakHyphen/>
        <w:t>filled syringe with water for injections, 1</w:t>
      </w:r>
      <w:r w:rsidRPr="003B462D">
        <w:t> vial adapter and 1 venipuncture set.</w:t>
      </w:r>
    </w:p>
    <w:p w14:paraId="56D6D6D3" w14:textId="77777777" w:rsidR="00C6672E" w:rsidRPr="003B462D" w:rsidRDefault="00C6672E" w:rsidP="00577984">
      <w:pPr>
        <w:tabs>
          <w:tab w:val="clear" w:pos="567"/>
        </w:tabs>
      </w:pPr>
    </w:p>
    <w:p w14:paraId="0AFC5404"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07754BB" w14:textId="77777777" w:rsidTr="003C0D00">
        <w:tc>
          <w:tcPr>
            <w:tcW w:w="9211" w:type="dxa"/>
          </w:tcPr>
          <w:p w14:paraId="0D2FDE7F" w14:textId="77777777" w:rsidR="00C6672E" w:rsidRPr="003B462D" w:rsidRDefault="00603F2E" w:rsidP="003C0D00">
            <w:pPr>
              <w:keepNext/>
              <w:keepLines/>
              <w:tabs>
                <w:tab w:val="clear" w:pos="567"/>
              </w:tabs>
              <w:suppressAutoHyphens/>
              <w:ind w:left="567" w:hanging="567"/>
              <w:rPr>
                <w:b/>
                <w:szCs w:val="22"/>
              </w:rPr>
            </w:pPr>
            <w:r w:rsidRPr="003B462D">
              <w:rPr>
                <w:b/>
                <w:szCs w:val="22"/>
              </w:rPr>
              <w:t>5.</w:t>
            </w:r>
            <w:r w:rsidRPr="003B462D">
              <w:rPr>
                <w:b/>
                <w:szCs w:val="22"/>
              </w:rPr>
              <w:tab/>
              <w:t>METHOD AND ROUTE(S) OF ADMINISTRATION</w:t>
            </w:r>
          </w:p>
        </w:tc>
      </w:tr>
    </w:tbl>
    <w:p w14:paraId="7CFA2BF3" w14:textId="77777777" w:rsidR="00C6672E" w:rsidRPr="003B462D" w:rsidRDefault="00C6672E" w:rsidP="00C6672E">
      <w:pPr>
        <w:keepNext/>
        <w:keepLines/>
        <w:tabs>
          <w:tab w:val="clear" w:pos="567"/>
        </w:tabs>
        <w:rPr>
          <w:szCs w:val="22"/>
        </w:rPr>
      </w:pPr>
    </w:p>
    <w:p w14:paraId="2474F4F4" w14:textId="77777777" w:rsidR="00C6672E" w:rsidRPr="003B462D" w:rsidRDefault="00603F2E" w:rsidP="00C6672E">
      <w:pPr>
        <w:keepNext/>
        <w:keepLines/>
        <w:tabs>
          <w:tab w:val="clear" w:pos="567"/>
        </w:tabs>
        <w:rPr>
          <w:szCs w:val="22"/>
        </w:rPr>
      </w:pPr>
      <w:r w:rsidRPr="00FC48D6">
        <w:rPr>
          <w:b/>
          <w:szCs w:val="22"/>
        </w:rPr>
        <w:t>For intravenous use</w:t>
      </w:r>
      <w:r>
        <w:rPr>
          <w:szCs w:val="22"/>
        </w:rPr>
        <w:t>.</w:t>
      </w:r>
      <w:r w:rsidRPr="003B462D">
        <w:rPr>
          <w:szCs w:val="22"/>
        </w:rPr>
        <w:t xml:space="preserve"> </w:t>
      </w:r>
      <w:r>
        <w:rPr>
          <w:szCs w:val="22"/>
        </w:rPr>
        <w:t>S</w:t>
      </w:r>
      <w:r w:rsidRPr="003B462D">
        <w:rPr>
          <w:szCs w:val="22"/>
        </w:rPr>
        <w:t>ingle dose administration only.</w:t>
      </w:r>
    </w:p>
    <w:p w14:paraId="35E5F468" w14:textId="77777777" w:rsidR="00C6672E" w:rsidRPr="003B462D" w:rsidRDefault="00603F2E" w:rsidP="00C6672E">
      <w:pPr>
        <w:keepNext/>
        <w:keepLines/>
        <w:tabs>
          <w:tab w:val="clear" w:pos="567"/>
        </w:tabs>
        <w:rPr>
          <w:szCs w:val="22"/>
        </w:rPr>
      </w:pPr>
      <w:r w:rsidRPr="003B462D">
        <w:rPr>
          <w:szCs w:val="22"/>
        </w:rPr>
        <w:t>Read the package leaflet before use.</w:t>
      </w:r>
    </w:p>
    <w:p w14:paraId="51DE035C" w14:textId="77777777" w:rsidR="00C6672E" w:rsidRDefault="00C6672E" w:rsidP="00C6672E">
      <w:pPr>
        <w:rPr>
          <w:szCs w:val="22"/>
        </w:rPr>
      </w:pPr>
    </w:p>
    <w:p w14:paraId="4D33C87F" w14:textId="77777777" w:rsidR="00C6672E" w:rsidRPr="00FC48D6" w:rsidRDefault="00603F2E" w:rsidP="00C6672E">
      <w:pPr>
        <w:keepNext/>
        <w:keepLines/>
        <w:rPr>
          <w:b/>
          <w:szCs w:val="22"/>
        </w:rPr>
      </w:pPr>
      <w:r w:rsidRPr="00FC48D6">
        <w:rPr>
          <w:b/>
          <w:szCs w:val="22"/>
        </w:rPr>
        <w:t>For reconstitution read package leaflet before use.</w:t>
      </w:r>
    </w:p>
    <w:p w14:paraId="569F9570" w14:textId="77777777" w:rsidR="00C6672E" w:rsidRPr="00FD7AA5" w:rsidRDefault="00C6672E" w:rsidP="00C6672E">
      <w:pPr>
        <w:keepNext/>
        <w:tabs>
          <w:tab w:val="clear" w:pos="567"/>
        </w:tabs>
        <w:rPr>
          <w:szCs w:val="22"/>
        </w:rPr>
      </w:pPr>
    </w:p>
    <w:p w14:paraId="4334D9B5" w14:textId="77777777" w:rsidR="00C6672E" w:rsidRPr="002D56E0" w:rsidRDefault="00603F2E" w:rsidP="00C6672E">
      <w:pPr>
        <w:keepNext/>
        <w:keepLines/>
        <w:rPr>
          <w:szCs w:val="22"/>
        </w:rPr>
      </w:pPr>
      <w:r>
        <w:rPr>
          <w:noProof/>
          <w:szCs w:val="22"/>
        </w:rPr>
        <w:drawing>
          <wp:inline distT="0" distB="0" distL="0" distR="0" wp14:anchorId="5B5A17F7" wp14:editId="2A56526C">
            <wp:extent cx="2847975" cy="187642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55361" name="Picture 8"/>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47975" cy="1876425"/>
                    </a:xfrm>
                    <a:prstGeom prst="rect">
                      <a:avLst/>
                    </a:prstGeom>
                    <a:noFill/>
                    <a:ln>
                      <a:noFill/>
                    </a:ln>
                  </pic:spPr>
                </pic:pic>
              </a:graphicData>
            </a:graphic>
          </wp:inline>
        </w:drawing>
      </w:r>
    </w:p>
    <w:p w14:paraId="5D90BD6F" w14:textId="77777777" w:rsidR="00C6672E" w:rsidRPr="003B462D" w:rsidRDefault="00C6672E" w:rsidP="00C6672E">
      <w:pPr>
        <w:keepNext/>
        <w:keepLines/>
        <w:tabs>
          <w:tab w:val="clear" w:pos="567"/>
        </w:tabs>
        <w:rPr>
          <w:szCs w:val="22"/>
        </w:rPr>
      </w:pPr>
    </w:p>
    <w:p w14:paraId="14C02C82"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F6C4623" w14:textId="77777777" w:rsidTr="003C0D00">
        <w:tc>
          <w:tcPr>
            <w:tcW w:w="9211" w:type="dxa"/>
          </w:tcPr>
          <w:p w14:paraId="2B784142" w14:textId="77777777" w:rsidR="00C6672E" w:rsidRPr="00FD7AA5" w:rsidRDefault="00603F2E" w:rsidP="003C0D00">
            <w:pPr>
              <w:keepNext/>
              <w:keepLines/>
              <w:tabs>
                <w:tab w:val="clear" w:pos="567"/>
              </w:tabs>
              <w:suppressAutoHyphens/>
              <w:ind w:left="567" w:hanging="567"/>
              <w:rPr>
                <w:b/>
                <w:szCs w:val="22"/>
              </w:rPr>
            </w:pPr>
            <w:r w:rsidRPr="003B462D">
              <w:rPr>
                <w:b/>
                <w:szCs w:val="22"/>
              </w:rPr>
              <w:lastRenderedPageBreak/>
              <w:t>6.</w:t>
            </w:r>
            <w:r w:rsidRPr="003B462D">
              <w:rPr>
                <w:b/>
                <w:szCs w:val="22"/>
              </w:rPr>
              <w:tab/>
              <w:t xml:space="preserve">SPECIAL WARNING THAT THE MEDICINAL PRODUCT MUST BE STORED OUT OF THE </w:t>
            </w:r>
            <w:r w:rsidRPr="00FD7AA5">
              <w:rPr>
                <w:b/>
                <w:szCs w:val="22"/>
              </w:rPr>
              <w:t xml:space="preserve">SIGHT AND </w:t>
            </w:r>
            <w:r w:rsidRPr="003B462D">
              <w:rPr>
                <w:b/>
                <w:szCs w:val="22"/>
              </w:rPr>
              <w:t>REACH OF CHILDREN</w:t>
            </w:r>
          </w:p>
        </w:tc>
      </w:tr>
    </w:tbl>
    <w:p w14:paraId="37CB794B" w14:textId="77777777" w:rsidR="00C6672E" w:rsidRPr="003B462D" w:rsidRDefault="00C6672E" w:rsidP="00C6672E">
      <w:pPr>
        <w:keepNext/>
        <w:keepLines/>
        <w:tabs>
          <w:tab w:val="clear" w:pos="567"/>
        </w:tabs>
        <w:rPr>
          <w:szCs w:val="22"/>
        </w:rPr>
      </w:pPr>
    </w:p>
    <w:p w14:paraId="13F8FE27" w14:textId="77777777" w:rsidR="00C6672E" w:rsidRPr="003B462D" w:rsidRDefault="00603F2E" w:rsidP="00C6672E">
      <w:pPr>
        <w:keepNext/>
        <w:keepLines/>
        <w:tabs>
          <w:tab w:val="clear" w:pos="567"/>
        </w:tabs>
        <w:rPr>
          <w:szCs w:val="22"/>
        </w:rPr>
      </w:pPr>
      <w:r w:rsidRPr="003B462D">
        <w:rPr>
          <w:szCs w:val="22"/>
        </w:rPr>
        <w:t xml:space="preserve">Keep out of the </w:t>
      </w:r>
      <w:r w:rsidRPr="00FD7AA5">
        <w:rPr>
          <w:szCs w:val="22"/>
        </w:rPr>
        <w:t xml:space="preserve">sight and </w:t>
      </w:r>
      <w:r w:rsidRPr="003B462D">
        <w:rPr>
          <w:szCs w:val="22"/>
        </w:rPr>
        <w:t>reach of children.</w:t>
      </w:r>
    </w:p>
    <w:p w14:paraId="523AD1B8" w14:textId="77777777" w:rsidR="00C6672E" w:rsidRPr="003B462D" w:rsidRDefault="00C6672E" w:rsidP="00C6672E">
      <w:pPr>
        <w:keepNext/>
        <w:keepLines/>
        <w:tabs>
          <w:tab w:val="clear" w:pos="567"/>
        </w:tabs>
        <w:rPr>
          <w:szCs w:val="22"/>
        </w:rPr>
      </w:pPr>
    </w:p>
    <w:p w14:paraId="358C587C"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F678C06" w14:textId="77777777" w:rsidTr="003C0D00">
        <w:tc>
          <w:tcPr>
            <w:tcW w:w="9211" w:type="dxa"/>
          </w:tcPr>
          <w:p w14:paraId="642B6250" w14:textId="77777777" w:rsidR="00C6672E" w:rsidRPr="003B462D" w:rsidRDefault="00603F2E" w:rsidP="003C0D00">
            <w:pPr>
              <w:keepNext/>
              <w:keepLines/>
              <w:tabs>
                <w:tab w:val="clear" w:pos="567"/>
              </w:tabs>
              <w:suppressAutoHyphens/>
              <w:ind w:left="567" w:hanging="567"/>
              <w:rPr>
                <w:b/>
                <w:szCs w:val="22"/>
              </w:rPr>
            </w:pPr>
            <w:r w:rsidRPr="003B462D">
              <w:rPr>
                <w:b/>
                <w:szCs w:val="22"/>
              </w:rPr>
              <w:t>7.</w:t>
            </w:r>
            <w:r w:rsidRPr="003B462D">
              <w:rPr>
                <w:b/>
                <w:szCs w:val="22"/>
              </w:rPr>
              <w:tab/>
              <w:t>OTHER SPECIAL WARNING(S), IF NECESSARY</w:t>
            </w:r>
          </w:p>
        </w:tc>
      </w:tr>
    </w:tbl>
    <w:p w14:paraId="7273B0C5" w14:textId="77777777" w:rsidR="00C6672E" w:rsidRPr="003B462D" w:rsidRDefault="00C6672E" w:rsidP="00C6672E">
      <w:pPr>
        <w:keepNext/>
        <w:keepLines/>
        <w:tabs>
          <w:tab w:val="clear" w:pos="567"/>
        </w:tabs>
        <w:rPr>
          <w:szCs w:val="22"/>
        </w:rPr>
      </w:pPr>
    </w:p>
    <w:p w14:paraId="5B5179AA"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A07D7BC" w14:textId="77777777" w:rsidTr="003C0D00">
        <w:tc>
          <w:tcPr>
            <w:tcW w:w="9211" w:type="dxa"/>
          </w:tcPr>
          <w:p w14:paraId="5FB55196" w14:textId="77777777" w:rsidR="00C6672E" w:rsidRPr="003B462D" w:rsidRDefault="00603F2E" w:rsidP="003C0D00">
            <w:pPr>
              <w:keepNext/>
              <w:keepLines/>
              <w:tabs>
                <w:tab w:val="clear" w:pos="567"/>
              </w:tabs>
              <w:suppressAutoHyphens/>
              <w:ind w:left="567" w:hanging="567"/>
              <w:rPr>
                <w:b/>
                <w:szCs w:val="22"/>
              </w:rPr>
            </w:pPr>
            <w:r w:rsidRPr="003B462D">
              <w:rPr>
                <w:b/>
                <w:szCs w:val="22"/>
              </w:rPr>
              <w:t>8.</w:t>
            </w:r>
            <w:r w:rsidRPr="003B462D">
              <w:rPr>
                <w:b/>
                <w:szCs w:val="22"/>
              </w:rPr>
              <w:tab/>
              <w:t>EXPIRY DATE</w:t>
            </w:r>
          </w:p>
        </w:tc>
      </w:tr>
    </w:tbl>
    <w:p w14:paraId="29EC24E2" w14:textId="77777777" w:rsidR="00C6672E" w:rsidRPr="003B462D" w:rsidRDefault="00C6672E" w:rsidP="00C6672E">
      <w:pPr>
        <w:keepNext/>
        <w:keepLines/>
        <w:tabs>
          <w:tab w:val="clear" w:pos="567"/>
        </w:tabs>
        <w:rPr>
          <w:szCs w:val="22"/>
        </w:rPr>
      </w:pPr>
    </w:p>
    <w:p w14:paraId="634FC6EB" w14:textId="77777777" w:rsidR="00C6672E" w:rsidRPr="003B462D" w:rsidRDefault="00603F2E" w:rsidP="00C6672E">
      <w:pPr>
        <w:keepNext/>
        <w:keepLines/>
        <w:tabs>
          <w:tab w:val="clear" w:pos="567"/>
        </w:tabs>
        <w:rPr>
          <w:szCs w:val="22"/>
        </w:rPr>
      </w:pPr>
      <w:r w:rsidRPr="003B462D">
        <w:rPr>
          <w:szCs w:val="22"/>
        </w:rPr>
        <w:t>EXP</w:t>
      </w:r>
    </w:p>
    <w:p w14:paraId="068F16E4" w14:textId="77777777" w:rsidR="00C6672E" w:rsidRPr="003B462D" w:rsidRDefault="00603F2E" w:rsidP="00C6672E">
      <w:pPr>
        <w:keepNext/>
        <w:keepLines/>
        <w:rPr>
          <w:szCs w:val="22"/>
        </w:rPr>
      </w:pPr>
      <w:r w:rsidRPr="003B462D">
        <w:rPr>
          <w:szCs w:val="22"/>
        </w:rPr>
        <w:t>EXP (End of the 12 month period, if stored up to 25 °C): ................</w:t>
      </w:r>
    </w:p>
    <w:p w14:paraId="3A6DE36C" w14:textId="77777777" w:rsidR="00C6672E" w:rsidRPr="001A38E1" w:rsidRDefault="00603F2E" w:rsidP="00C6672E">
      <w:pPr>
        <w:keepNext/>
        <w:keepLines/>
        <w:tabs>
          <w:tab w:val="clear" w:pos="567"/>
        </w:tabs>
        <w:rPr>
          <w:b/>
          <w:szCs w:val="22"/>
        </w:rPr>
      </w:pPr>
      <w:r w:rsidRPr="001A38E1">
        <w:rPr>
          <w:b/>
          <w:szCs w:val="22"/>
        </w:rPr>
        <w:t>Do not use after this date.</w:t>
      </w:r>
    </w:p>
    <w:p w14:paraId="24BA81B9" w14:textId="77777777" w:rsidR="00C6672E" w:rsidRPr="003B462D" w:rsidRDefault="00C6672E" w:rsidP="00C6672E">
      <w:pPr>
        <w:tabs>
          <w:tab w:val="clear" w:pos="567"/>
        </w:tabs>
        <w:rPr>
          <w:szCs w:val="22"/>
        </w:rPr>
      </w:pPr>
    </w:p>
    <w:p w14:paraId="220F67BB" w14:textId="77777777" w:rsidR="00C6672E" w:rsidRPr="002D56E0" w:rsidRDefault="00603F2E" w:rsidP="00C6672E">
      <w:pPr>
        <w:keepNext/>
        <w:keepLines/>
        <w:tabs>
          <w:tab w:val="clear" w:pos="567"/>
        </w:tabs>
        <w:rPr>
          <w:szCs w:val="22"/>
        </w:rPr>
      </w:pPr>
      <w:r w:rsidRPr="00FD7AA5">
        <w:rPr>
          <w:szCs w:val="22"/>
        </w:rPr>
        <w:t>May be stored at temperatures up to 25</w:t>
      </w:r>
      <w:r w:rsidRPr="002D56E0">
        <w:rPr>
          <w:szCs w:val="22"/>
        </w:rPr>
        <w:t> </w:t>
      </w:r>
      <w:r w:rsidRPr="00FD7AA5">
        <w:rPr>
          <w:szCs w:val="22"/>
        </w:rPr>
        <w:t>°C for up to 12</w:t>
      </w:r>
      <w:r w:rsidRPr="002D56E0">
        <w:rPr>
          <w:szCs w:val="22"/>
        </w:rPr>
        <w:t> </w:t>
      </w:r>
      <w:r w:rsidRPr="00FD7AA5">
        <w:rPr>
          <w:szCs w:val="22"/>
        </w:rPr>
        <w:t>months within the expiry date indicated on the label.</w:t>
      </w:r>
      <w:r w:rsidRPr="002D56E0">
        <w:rPr>
          <w:szCs w:val="22"/>
        </w:rPr>
        <w:t xml:space="preserve"> Note the new expiry date on the carton.</w:t>
      </w:r>
    </w:p>
    <w:p w14:paraId="440B3C63" w14:textId="77777777" w:rsidR="00C6672E" w:rsidRPr="003A5E11" w:rsidRDefault="00603F2E" w:rsidP="00C6672E">
      <w:pPr>
        <w:keepNext/>
        <w:keepLines/>
        <w:tabs>
          <w:tab w:val="clear" w:pos="567"/>
        </w:tabs>
        <w:rPr>
          <w:szCs w:val="22"/>
        </w:rPr>
      </w:pPr>
      <w:r w:rsidRPr="00FD7AA5">
        <w:rPr>
          <w:szCs w:val="22"/>
          <w:lang w:eastAsia="en-US"/>
        </w:rPr>
        <w:t xml:space="preserve">After reconstitution, the product must be used </w:t>
      </w:r>
      <w:r w:rsidRPr="002D56E0">
        <w:rPr>
          <w:szCs w:val="22"/>
        </w:rPr>
        <w:t>within 3 hours</w:t>
      </w:r>
      <w:r w:rsidRPr="00FD7AA5">
        <w:rPr>
          <w:szCs w:val="22"/>
          <w:lang w:eastAsia="en-US"/>
        </w:rPr>
        <w:t>.</w:t>
      </w:r>
      <w:r w:rsidRPr="002D56E0">
        <w:rPr>
          <w:szCs w:val="22"/>
        </w:rPr>
        <w:t xml:space="preserve"> </w:t>
      </w:r>
      <w:r w:rsidRPr="004C6E85">
        <w:rPr>
          <w:b/>
          <w:szCs w:val="22"/>
        </w:rPr>
        <w:t>Do not refrigerate after reconstitution.</w:t>
      </w:r>
    </w:p>
    <w:p w14:paraId="7E18786E" w14:textId="77777777" w:rsidR="00C6672E" w:rsidRPr="002D56E0" w:rsidRDefault="00C6672E" w:rsidP="00C6672E">
      <w:pPr>
        <w:keepNext/>
        <w:keepLines/>
        <w:tabs>
          <w:tab w:val="clear" w:pos="567"/>
        </w:tabs>
        <w:rPr>
          <w:szCs w:val="22"/>
        </w:rPr>
      </w:pPr>
    </w:p>
    <w:p w14:paraId="0BD10555" w14:textId="77777777" w:rsidR="00C6672E" w:rsidRPr="002D56E0"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BC35D60" w14:textId="77777777" w:rsidTr="003C0D00">
        <w:tc>
          <w:tcPr>
            <w:tcW w:w="9211" w:type="dxa"/>
          </w:tcPr>
          <w:p w14:paraId="6CC63A9C" w14:textId="77777777" w:rsidR="00C6672E" w:rsidRPr="002D56E0" w:rsidRDefault="00603F2E" w:rsidP="003C0D00">
            <w:pPr>
              <w:keepNext/>
              <w:keepLines/>
              <w:tabs>
                <w:tab w:val="clear" w:pos="567"/>
              </w:tabs>
              <w:suppressAutoHyphens/>
              <w:ind w:left="567" w:hanging="567"/>
              <w:rPr>
                <w:b/>
                <w:szCs w:val="22"/>
              </w:rPr>
            </w:pPr>
            <w:r w:rsidRPr="002D56E0">
              <w:rPr>
                <w:b/>
                <w:szCs w:val="22"/>
              </w:rPr>
              <w:t>9.</w:t>
            </w:r>
            <w:r w:rsidRPr="002D56E0">
              <w:rPr>
                <w:b/>
                <w:szCs w:val="22"/>
              </w:rPr>
              <w:tab/>
              <w:t>SPECIAL STORAGE CONDITIONS</w:t>
            </w:r>
          </w:p>
        </w:tc>
      </w:tr>
    </w:tbl>
    <w:p w14:paraId="60E1D229" w14:textId="77777777" w:rsidR="00C6672E" w:rsidRPr="003B462D" w:rsidRDefault="00C6672E" w:rsidP="00C6672E">
      <w:pPr>
        <w:keepNext/>
        <w:keepLines/>
        <w:tabs>
          <w:tab w:val="clear" w:pos="567"/>
        </w:tabs>
        <w:rPr>
          <w:szCs w:val="22"/>
        </w:rPr>
      </w:pPr>
    </w:p>
    <w:p w14:paraId="52486821" w14:textId="77777777" w:rsidR="00C6672E" w:rsidRPr="003B462D" w:rsidRDefault="00603F2E" w:rsidP="00C6672E">
      <w:pPr>
        <w:keepNext/>
        <w:keepLines/>
        <w:tabs>
          <w:tab w:val="clear" w:pos="567"/>
        </w:tabs>
        <w:rPr>
          <w:szCs w:val="22"/>
        </w:rPr>
      </w:pPr>
      <w:r w:rsidRPr="004C6E85">
        <w:rPr>
          <w:b/>
          <w:szCs w:val="22"/>
        </w:rPr>
        <w:t>Store in a refrigerator</w:t>
      </w:r>
      <w:r w:rsidRPr="003B462D">
        <w:rPr>
          <w:szCs w:val="22"/>
        </w:rPr>
        <w:t>. Do not freeze.</w:t>
      </w:r>
    </w:p>
    <w:p w14:paraId="3ECF8FC8" w14:textId="77777777" w:rsidR="00C6672E" w:rsidRPr="003B462D" w:rsidRDefault="00C6672E" w:rsidP="00C6672E">
      <w:pPr>
        <w:keepNext/>
        <w:keepLines/>
        <w:tabs>
          <w:tab w:val="clear" w:pos="567"/>
        </w:tabs>
        <w:rPr>
          <w:szCs w:val="22"/>
        </w:rPr>
      </w:pPr>
    </w:p>
    <w:p w14:paraId="3BCBC4AC" w14:textId="77777777" w:rsidR="00C6672E" w:rsidRPr="003B462D" w:rsidRDefault="00603F2E" w:rsidP="00C6672E">
      <w:pPr>
        <w:keepNext/>
        <w:keepLines/>
        <w:tabs>
          <w:tab w:val="clear" w:pos="567"/>
        </w:tabs>
        <w:rPr>
          <w:szCs w:val="22"/>
        </w:rPr>
      </w:pPr>
      <w:r w:rsidRPr="003B462D">
        <w:rPr>
          <w:szCs w:val="22"/>
        </w:rPr>
        <w:t>Keep the vial and the pre</w:t>
      </w:r>
      <w:r w:rsidRPr="003B462D">
        <w:rPr>
          <w:szCs w:val="22"/>
        </w:rPr>
        <w:noBreakHyphen/>
        <w:t>filled syringe in the outer carton in order to protect from light.</w:t>
      </w:r>
    </w:p>
    <w:p w14:paraId="1344CC3C" w14:textId="77777777" w:rsidR="00C6672E" w:rsidRPr="003B462D" w:rsidRDefault="00C6672E" w:rsidP="00C6672E">
      <w:pPr>
        <w:keepNext/>
        <w:keepLines/>
        <w:tabs>
          <w:tab w:val="clear" w:pos="567"/>
        </w:tabs>
        <w:rPr>
          <w:szCs w:val="22"/>
        </w:rPr>
      </w:pPr>
    </w:p>
    <w:p w14:paraId="515BD3CA"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C9D6352" w14:textId="77777777" w:rsidTr="003C0D00">
        <w:tc>
          <w:tcPr>
            <w:tcW w:w="9211" w:type="dxa"/>
          </w:tcPr>
          <w:p w14:paraId="4AD8DCDA" w14:textId="77777777" w:rsidR="00C6672E" w:rsidRPr="003B462D" w:rsidRDefault="00603F2E" w:rsidP="003C0D00">
            <w:pPr>
              <w:keepNext/>
              <w:keepLines/>
              <w:tabs>
                <w:tab w:val="clear" w:pos="567"/>
              </w:tabs>
              <w:suppressAutoHyphens/>
              <w:ind w:left="567" w:hanging="567"/>
              <w:rPr>
                <w:b/>
                <w:szCs w:val="22"/>
              </w:rPr>
            </w:pPr>
            <w:r w:rsidRPr="003B462D">
              <w:rPr>
                <w:b/>
                <w:szCs w:val="22"/>
              </w:rPr>
              <w:t>10.</w:t>
            </w:r>
            <w:r w:rsidRPr="003B462D">
              <w:rPr>
                <w:b/>
                <w:szCs w:val="22"/>
              </w:rPr>
              <w:tab/>
              <w:t>SPECIAL PRECAUTIONS FOR DISPOSAL OF UNUSED MEDICINAL PRODUCTS OR WASTE MATERIALS DERIVED FROM SUCH MEDICINAL PRODUCTS, IF APPROPRIATE</w:t>
            </w:r>
          </w:p>
        </w:tc>
      </w:tr>
    </w:tbl>
    <w:p w14:paraId="3CF82F9C" w14:textId="77777777" w:rsidR="00C6672E" w:rsidRPr="003B462D" w:rsidRDefault="00C6672E" w:rsidP="00C6672E">
      <w:pPr>
        <w:keepNext/>
        <w:keepLines/>
        <w:tabs>
          <w:tab w:val="clear" w:pos="567"/>
        </w:tabs>
        <w:rPr>
          <w:szCs w:val="22"/>
        </w:rPr>
      </w:pPr>
    </w:p>
    <w:p w14:paraId="18474007" w14:textId="77777777" w:rsidR="00C6672E" w:rsidRPr="003B462D" w:rsidRDefault="00603F2E" w:rsidP="00C6672E">
      <w:pPr>
        <w:keepNext/>
        <w:keepLines/>
        <w:tabs>
          <w:tab w:val="clear" w:pos="567"/>
        </w:tabs>
        <w:rPr>
          <w:szCs w:val="22"/>
        </w:rPr>
      </w:pPr>
      <w:r w:rsidRPr="003B462D">
        <w:rPr>
          <w:szCs w:val="22"/>
        </w:rPr>
        <w:t>Any unused solution must be discarded.</w:t>
      </w:r>
    </w:p>
    <w:p w14:paraId="0070038B" w14:textId="77777777" w:rsidR="00C6672E" w:rsidRPr="003B462D" w:rsidRDefault="00C6672E" w:rsidP="00C6672E">
      <w:pPr>
        <w:keepNext/>
        <w:keepLines/>
        <w:tabs>
          <w:tab w:val="clear" w:pos="567"/>
        </w:tabs>
        <w:rPr>
          <w:szCs w:val="22"/>
        </w:rPr>
      </w:pPr>
    </w:p>
    <w:p w14:paraId="6444AB68"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382E8B1" w14:textId="77777777" w:rsidTr="003C0D00">
        <w:tc>
          <w:tcPr>
            <w:tcW w:w="9211" w:type="dxa"/>
          </w:tcPr>
          <w:p w14:paraId="3970B2AA" w14:textId="77777777" w:rsidR="00C6672E" w:rsidRPr="003B462D" w:rsidRDefault="00603F2E" w:rsidP="003C0D00">
            <w:pPr>
              <w:keepNext/>
              <w:keepLines/>
              <w:tabs>
                <w:tab w:val="clear" w:pos="567"/>
              </w:tabs>
              <w:suppressAutoHyphens/>
              <w:ind w:left="567" w:hanging="567"/>
              <w:rPr>
                <w:b/>
                <w:szCs w:val="22"/>
              </w:rPr>
            </w:pPr>
            <w:r w:rsidRPr="003B462D">
              <w:rPr>
                <w:b/>
                <w:szCs w:val="22"/>
              </w:rPr>
              <w:t>11.</w:t>
            </w:r>
            <w:r w:rsidRPr="003B462D">
              <w:rPr>
                <w:b/>
                <w:szCs w:val="22"/>
              </w:rPr>
              <w:tab/>
              <w:t>NAME AND ADDRESS OF THE MARKETING AUTHORISATION HOLDER</w:t>
            </w:r>
          </w:p>
        </w:tc>
      </w:tr>
    </w:tbl>
    <w:p w14:paraId="4025AC56" w14:textId="77777777" w:rsidR="00C6672E" w:rsidRPr="003B462D" w:rsidRDefault="00C6672E" w:rsidP="00C6672E">
      <w:pPr>
        <w:keepNext/>
        <w:keepLines/>
        <w:tabs>
          <w:tab w:val="clear" w:pos="567"/>
        </w:tabs>
        <w:rPr>
          <w:szCs w:val="22"/>
        </w:rPr>
      </w:pPr>
    </w:p>
    <w:p w14:paraId="00513783"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Bayer AG</w:t>
      </w:r>
    </w:p>
    <w:p w14:paraId="46CB4F04"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51368 Leverkusen</w:t>
      </w:r>
    </w:p>
    <w:p w14:paraId="00A32FAA" w14:textId="77777777" w:rsidR="00C6672E" w:rsidRPr="00573186" w:rsidRDefault="00603F2E" w:rsidP="00C6672E">
      <w:pPr>
        <w:keepNext/>
        <w:keepLines/>
        <w:tabs>
          <w:tab w:val="clear" w:pos="567"/>
        </w:tabs>
        <w:rPr>
          <w:szCs w:val="22"/>
        </w:rPr>
      </w:pPr>
      <w:r w:rsidRPr="00A85835">
        <w:rPr>
          <w:szCs w:val="22"/>
        </w:rPr>
        <w:t>Germany</w:t>
      </w:r>
    </w:p>
    <w:p w14:paraId="0F683B24" w14:textId="77777777" w:rsidR="00C6672E" w:rsidRPr="003B462D" w:rsidRDefault="00C6672E" w:rsidP="00C6672E">
      <w:pPr>
        <w:keepNext/>
        <w:keepLines/>
        <w:tabs>
          <w:tab w:val="clear" w:pos="567"/>
        </w:tabs>
        <w:rPr>
          <w:szCs w:val="22"/>
        </w:rPr>
      </w:pPr>
    </w:p>
    <w:p w14:paraId="2CB19844"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84D4B21" w14:textId="77777777" w:rsidTr="003C0D00">
        <w:tc>
          <w:tcPr>
            <w:tcW w:w="9211" w:type="dxa"/>
          </w:tcPr>
          <w:p w14:paraId="342B32EC" w14:textId="77777777" w:rsidR="00C6672E" w:rsidRPr="003B462D" w:rsidRDefault="00603F2E" w:rsidP="003C0D00">
            <w:pPr>
              <w:keepNext/>
              <w:keepLines/>
              <w:tabs>
                <w:tab w:val="clear" w:pos="567"/>
              </w:tabs>
              <w:suppressAutoHyphens/>
              <w:ind w:left="567" w:hanging="567"/>
              <w:rPr>
                <w:b/>
                <w:szCs w:val="22"/>
              </w:rPr>
            </w:pPr>
            <w:r w:rsidRPr="003B462D">
              <w:rPr>
                <w:b/>
                <w:szCs w:val="22"/>
              </w:rPr>
              <w:t>12.</w:t>
            </w:r>
            <w:r w:rsidRPr="003B462D">
              <w:rPr>
                <w:b/>
                <w:szCs w:val="22"/>
              </w:rPr>
              <w:tab/>
              <w:t>MARKETING AUTHORISATION NUMBER(S)</w:t>
            </w:r>
          </w:p>
        </w:tc>
      </w:tr>
    </w:tbl>
    <w:p w14:paraId="48482CCF" w14:textId="77777777" w:rsidR="00C6672E" w:rsidRPr="002D56E0" w:rsidRDefault="00C6672E" w:rsidP="00C6672E">
      <w:pPr>
        <w:keepNext/>
        <w:keepLines/>
        <w:tabs>
          <w:tab w:val="clear" w:pos="567"/>
        </w:tabs>
        <w:rPr>
          <w:szCs w:val="22"/>
        </w:rPr>
      </w:pPr>
    </w:p>
    <w:p w14:paraId="13EBCE27" w14:textId="77777777" w:rsidR="00C6672E" w:rsidRPr="000402AC" w:rsidRDefault="00603F2E" w:rsidP="00C6672E">
      <w:pPr>
        <w:keepNext/>
        <w:tabs>
          <w:tab w:val="clear" w:pos="567"/>
        </w:tabs>
        <w:rPr>
          <w:szCs w:val="22"/>
          <w:highlight w:val="lightGray"/>
          <w:lang w:val="en-US"/>
        </w:rPr>
      </w:pPr>
      <w:r w:rsidRPr="00577984">
        <w:rPr>
          <w:szCs w:val="22"/>
          <w:lang w:val="en-US"/>
        </w:rPr>
        <w:t>EU/1/15/1076/</w:t>
      </w:r>
      <w:r w:rsidR="004258B8" w:rsidRPr="00577984">
        <w:rPr>
          <w:szCs w:val="22"/>
          <w:lang w:val="en-US"/>
        </w:rPr>
        <w:t>023</w:t>
      </w:r>
      <w:r w:rsidRPr="00577984">
        <w:rPr>
          <w:szCs w:val="22"/>
          <w:lang w:val="en-US"/>
        </w:rPr>
        <w:t xml:space="preserve"> </w:t>
      </w:r>
      <w:r>
        <w:rPr>
          <w:szCs w:val="22"/>
          <w:highlight w:val="lightGray"/>
          <w:lang w:val="en-US"/>
        </w:rPr>
        <w:t>–</w:t>
      </w:r>
      <w:r w:rsidRPr="000402AC">
        <w:rPr>
          <w:szCs w:val="22"/>
          <w:highlight w:val="lightGray"/>
          <w:lang w:val="en-US"/>
        </w:rPr>
        <w:t xml:space="preserve"> </w:t>
      </w:r>
      <w:r>
        <w:rPr>
          <w:szCs w:val="22"/>
          <w:highlight w:val="lightGray"/>
          <w:lang w:val="en-US"/>
        </w:rPr>
        <w:t>30 x (</w:t>
      </w:r>
      <w:r w:rsidRPr="000402AC">
        <w:rPr>
          <w:szCs w:val="22"/>
          <w:highlight w:val="lightGray"/>
          <w:lang w:val="en-US"/>
        </w:rPr>
        <w:t>Kovaltry 2</w:t>
      </w:r>
      <w:r w:rsidR="00DA315A">
        <w:rPr>
          <w:szCs w:val="22"/>
          <w:highlight w:val="lightGray"/>
          <w:lang w:val="en-US"/>
        </w:rPr>
        <w:t>00</w:t>
      </w:r>
      <w:r w:rsidRPr="000402AC">
        <w:rPr>
          <w:szCs w:val="22"/>
          <w:highlight w:val="lightGray"/>
          <w:lang w:val="en-US"/>
        </w:rPr>
        <w:t>0 IU</w:t>
      </w:r>
      <w:r w:rsidRPr="00273225">
        <w:rPr>
          <w:szCs w:val="22"/>
          <w:shd w:val="clear" w:color="auto" w:fill="C0C0C0"/>
        </w:rPr>
        <w:t xml:space="preserve"> - solvent (5</w:t>
      </w:r>
      <w:r>
        <w:rPr>
          <w:szCs w:val="22"/>
          <w:shd w:val="clear" w:color="auto" w:fill="C0C0C0"/>
        </w:rPr>
        <w:t> </w:t>
      </w:r>
      <w:r w:rsidRPr="00273225">
        <w:rPr>
          <w:szCs w:val="22"/>
          <w:shd w:val="clear" w:color="auto" w:fill="C0C0C0"/>
        </w:rPr>
        <w:t>mL); pre-filled syringe (5</w:t>
      </w:r>
      <w:r>
        <w:rPr>
          <w:szCs w:val="22"/>
          <w:shd w:val="clear" w:color="auto" w:fill="C0C0C0"/>
        </w:rPr>
        <w:t> </w:t>
      </w:r>
      <w:r w:rsidRPr="00273225">
        <w:rPr>
          <w:szCs w:val="22"/>
          <w:shd w:val="clear" w:color="auto" w:fill="C0C0C0"/>
        </w:rPr>
        <w:t>mL)</w:t>
      </w:r>
      <w:r>
        <w:rPr>
          <w:szCs w:val="22"/>
          <w:shd w:val="clear" w:color="auto" w:fill="C0C0C0"/>
        </w:rPr>
        <w:t>)</w:t>
      </w:r>
    </w:p>
    <w:p w14:paraId="5850768C" w14:textId="77777777" w:rsidR="00C6672E" w:rsidRPr="00E9582F" w:rsidRDefault="00C6672E" w:rsidP="00C6672E">
      <w:pPr>
        <w:tabs>
          <w:tab w:val="clear" w:pos="567"/>
        </w:tabs>
        <w:rPr>
          <w:szCs w:val="22"/>
          <w:lang w:val="en-US"/>
        </w:rPr>
      </w:pPr>
    </w:p>
    <w:p w14:paraId="21E0C489" w14:textId="77777777" w:rsidR="00C6672E" w:rsidRPr="00B01767" w:rsidRDefault="00C6672E" w:rsidP="00C6672E">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B327465" w14:textId="77777777" w:rsidTr="003C0D00">
        <w:tc>
          <w:tcPr>
            <w:tcW w:w="9211" w:type="dxa"/>
          </w:tcPr>
          <w:p w14:paraId="46E06FEB" w14:textId="77777777" w:rsidR="00C6672E" w:rsidRPr="003B462D" w:rsidRDefault="00603F2E" w:rsidP="003C0D00">
            <w:pPr>
              <w:keepNext/>
              <w:keepLines/>
              <w:tabs>
                <w:tab w:val="clear" w:pos="567"/>
              </w:tabs>
              <w:suppressAutoHyphens/>
              <w:ind w:left="567" w:hanging="567"/>
              <w:rPr>
                <w:b/>
                <w:szCs w:val="22"/>
              </w:rPr>
            </w:pPr>
            <w:r w:rsidRPr="003B462D">
              <w:rPr>
                <w:b/>
                <w:szCs w:val="22"/>
              </w:rPr>
              <w:t>13.</w:t>
            </w:r>
            <w:r w:rsidRPr="003B462D">
              <w:rPr>
                <w:b/>
                <w:szCs w:val="22"/>
              </w:rPr>
              <w:tab/>
              <w:t>BATCH NUMBER</w:t>
            </w:r>
          </w:p>
        </w:tc>
      </w:tr>
    </w:tbl>
    <w:p w14:paraId="49A8215B" w14:textId="77777777" w:rsidR="00C6672E" w:rsidRPr="003B462D" w:rsidRDefault="00C6672E" w:rsidP="00C6672E">
      <w:pPr>
        <w:keepNext/>
        <w:keepLines/>
        <w:tabs>
          <w:tab w:val="clear" w:pos="567"/>
        </w:tabs>
        <w:rPr>
          <w:szCs w:val="22"/>
        </w:rPr>
      </w:pPr>
    </w:p>
    <w:p w14:paraId="521471A8" w14:textId="77777777" w:rsidR="00C6672E" w:rsidRPr="003B462D" w:rsidRDefault="00603F2E" w:rsidP="00C6672E">
      <w:pPr>
        <w:keepNext/>
        <w:keepLines/>
        <w:tabs>
          <w:tab w:val="clear" w:pos="567"/>
        </w:tabs>
        <w:rPr>
          <w:i/>
          <w:szCs w:val="22"/>
        </w:rPr>
      </w:pPr>
      <w:r w:rsidRPr="003B462D">
        <w:rPr>
          <w:szCs w:val="22"/>
        </w:rPr>
        <w:t>Lot</w:t>
      </w:r>
    </w:p>
    <w:p w14:paraId="75590C73" w14:textId="77777777" w:rsidR="00C6672E" w:rsidRPr="003B462D" w:rsidRDefault="00C6672E" w:rsidP="00C6672E">
      <w:pPr>
        <w:keepNext/>
        <w:keepLines/>
        <w:tabs>
          <w:tab w:val="clear" w:pos="567"/>
        </w:tabs>
        <w:rPr>
          <w:szCs w:val="22"/>
        </w:rPr>
      </w:pPr>
    </w:p>
    <w:p w14:paraId="743F907C"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6BDB2D4" w14:textId="77777777" w:rsidTr="003C0D00">
        <w:trPr>
          <w:trHeight w:val="70"/>
        </w:trPr>
        <w:tc>
          <w:tcPr>
            <w:tcW w:w="9211" w:type="dxa"/>
          </w:tcPr>
          <w:p w14:paraId="4596D6DD" w14:textId="77777777" w:rsidR="00C6672E" w:rsidRPr="003B462D" w:rsidRDefault="00603F2E" w:rsidP="003C0D00">
            <w:pPr>
              <w:keepNext/>
              <w:keepLines/>
              <w:tabs>
                <w:tab w:val="clear" w:pos="567"/>
              </w:tabs>
              <w:suppressAutoHyphens/>
              <w:ind w:left="567" w:hanging="567"/>
              <w:rPr>
                <w:b/>
                <w:szCs w:val="22"/>
              </w:rPr>
            </w:pPr>
            <w:r w:rsidRPr="003B462D">
              <w:rPr>
                <w:b/>
                <w:szCs w:val="22"/>
              </w:rPr>
              <w:t>14.</w:t>
            </w:r>
            <w:r w:rsidRPr="003B462D">
              <w:rPr>
                <w:b/>
                <w:szCs w:val="22"/>
              </w:rPr>
              <w:tab/>
              <w:t>GENERAL CLASSIFICATION FOR SUPPLY</w:t>
            </w:r>
          </w:p>
        </w:tc>
      </w:tr>
    </w:tbl>
    <w:p w14:paraId="768240FC" w14:textId="77777777" w:rsidR="00C6672E" w:rsidRPr="003B462D" w:rsidRDefault="00C6672E" w:rsidP="00C6672E">
      <w:pPr>
        <w:keepNext/>
        <w:rPr>
          <w:szCs w:val="22"/>
        </w:rPr>
      </w:pPr>
    </w:p>
    <w:p w14:paraId="7E03F8CE" w14:textId="77777777" w:rsidR="00C6672E" w:rsidRPr="00D71E5A" w:rsidRDefault="00603F2E" w:rsidP="00C6672E">
      <w:pPr>
        <w:keepNext/>
        <w:rPr>
          <w:szCs w:val="22"/>
        </w:rPr>
      </w:pPr>
      <w:r w:rsidRPr="00D71E5A">
        <w:rPr>
          <w:szCs w:val="22"/>
        </w:rPr>
        <w:t>Medicinal product subject to medical prescription.</w:t>
      </w:r>
    </w:p>
    <w:p w14:paraId="796D0160" w14:textId="77777777" w:rsidR="00C6672E" w:rsidRDefault="00C6672E" w:rsidP="00C6672E">
      <w:pPr>
        <w:tabs>
          <w:tab w:val="clear" w:pos="567"/>
        </w:tabs>
        <w:rPr>
          <w:szCs w:val="22"/>
        </w:rPr>
      </w:pPr>
    </w:p>
    <w:p w14:paraId="65DABA88"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0F8648A" w14:textId="77777777" w:rsidTr="003C0D00">
        <w:tc>
          <w:tcPr>
            <w:tcW w:w="9211" w:type="dxa"/>
          </w:tcPr>
          <w:p w14:paraId="1332DA96" w14:textId="77777777" w:rsidR="00C6672E" w:rsidRPr="003B462D" w:rsidRDefault="00603F2E" w:rsidP="003C0D00">
            <w:pPr>
              <w:keepNext/>
              <w:keepLines/>
              <w:tabs>
                <w:tab w:val="clear" w:pos="567"/>
              </w:tabs>
              <w:suppressAutoHyphens/>
              <w:ind w:left="567" w:hanging="567"/>
              <w:rPr>
                <w:b/>
                <w:szCs w:val="22"/>
              </w:rPr>
            </w:pPr>
            <w:r w:rsidRPr="003B462D">
              <w:rPr>
                <w:b/>
                <w:szCs w:val="22"/>
              </w:rPr>
              <w:t>15.</w:t>
            </w:r>
            <w:r w:rsidRPr="003B462D">
              <w:rPr>
                <w:b/>
                <w:szCs w:val="22"/>
              </w:rPr>
              <w:tab/>
              <w:t>INSTRUCTIONS ON USE</w:t>
            </w:r>
          </w:p>
        </w:tc>
      </w:tr>
    </w:tbl>
    <w:p w14:paraId="7435D6E0" w14:textId="77777777" w:rsidR="00C6672E" w:rsidRPr="002D56E0" w:rsidRDefault="00C6672E" w:rsidP="00C6672E">
      <w:pPr>
        <w:rPr>
          <w:szCs w:val="22"/>
        </w:rPr>
      </w:pPr>
    </w:p>
    <w:p w14:paraId="508139EC" w14:textId="77777777" w:rsidR="00C6672E" w:rsidRPr="002D56E0" w:rsidRDefault="00C6672E" w:rsidP="00C6672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910816B" w14:textId="77777777" w:rsidTr="003C0D00">
        <w:tc>
          <w:tcPr>
            <w:tcW w:w="9211" w:type="dxa"/>
          </w:tcPr>
          <w:p w14:paraId="0897F7F7" w14:textId="77777777" w:rsidR="00C6672E" w:rsidRPr="002D56E0" w:rsidRDefault="00603F2E" w:rsidP="003C0D00">
            <w:pPr>
              <w:keepNext/>
              <w:keepLines/>
              <w:tabs>
                <w:tab w:val="clear" w:pos="567"/>
              </w:tabs>
              <w:suppressAutoHyphens/>
              <w:ind w:left="567" w:hanging="567"/>
              <w:rPr>
                <w:b/>
                <w:szCs w:val="22"/>
              </w:rPr>
            </w:pPr>
            <w:r w:rsidRPr="002D56E0">
              <w:rPr>
                <w:b/>
                <w:szCs w:val="22"/>
              </w:rPr>
              <w:t>16.</w:t>
            </w:r>
            <w:r w:rsidRPr="002D56E0">
              <w:rPr>
                <w:b/>
                <w:szCs w:val="22"/>
              </w:rPr>
              <w:tab/>
              <w:t>INFORMATION IN BRAILLE</w:t>
            </w:r>
          </w:p>
        </w:tc>
      </w:tr>
    </w:tbl>
    <w:p w14:paraId="1941B2AD" w14:textId="77777777" w:rsidR="00C6672E" w:rsidRPr="003B462D" w:rsidRDefault="00C6672E" w:rsidP="00C6672E">
      <w:pPr>
        <w:keepNext/>
        <w:keepLines/>
        <w:tabs>
          <w:tab w:val="clear" w:pos="567"/>
        </w:tabs>
        <w:rPr>
          <w:szCs w:val="22"/>
        </w:rPr>
      </w:pPr>
    </w:p>
    <w:p w14:paraId="0870514C" w14:textId="77777777" w:rsidR="00C6672E" w:rsidRPr="003B462D" w:rsidRDefault="00603F2E" w:rsidP="00C6672E">
      <w:pPr>
        <w:keepNext/>
        <w:keepLines/>
        <w:tabs>
          <w:tab w:val="clear" w:pos="567"/>
        </w:tabs>
        <w:rPr>
          <w:szCs w:val="22"/>
        </w:rPr>
      </w:pPr>
      <w:r w:rsidRPr="003B462D">
        <w:rPr>
          <w:szCs w:val="22"/>
        </w:rPr>
        <w:t xml:space="preserve">Kovaltry </w:t>
      </w:r>
      <w:r w:rsidRPr="003B462D">
        <w:t>2</w:t>
      </w:r>
      <w:r w:rsidR="00DA315A">
        <w:t>00</w:t>
      </w:r>
      <w:r w:rsidRPr="003B462D">
        <w:t>0</w:t>
      </w:r>
    </w:p>
    <w:p w14:paraId="57EB77CC" w14:textId="77777777" w:rsidR="00C6672E" w:rsidRDefault="00C6672E" w:rsidP="00C6672E">
      <w:pPr>
        <w:rPr>
          <w:noProof/>
          <w:shd w:val="clear" w:color="auto" w:fill="CCCCCC"/>
        </w:rPr>
      </w:pPr>
    </w:p>
    <w:p w14:paraId="7F5FA6DF" w14:textId="77777777" w:rsidR="00C6672E" w:rsidRPr="000766AC" w:rsidRDefault="00C6672E" w:rsidP="00C6672E">
      <w:pPr>
        <w:rPr>
          <w:noProof/>
          <w:shd w:val="clear" w:color="auto" w:fill="CCCCCC"/>
        </w:rPr>
      </w:pPr>
    </w:p>
    <w:p w14:paraId="1391AA15"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t>UNIQUE IDENTIFIER – 2D BARCODE</w:t>
      </w:r>
    </w:p>
    <w:p w14:paraId="56369EDA" w14:textId="77777777" w:rsidR="00C6672E" w:rsidRPr="000766AC" w:rsidRDefault="00C6672E" w:rsidP="00C6672E">
      <w:pPr>
        <w:rPr>
          <w:noProof/>
        </w:rPr>
      </w:pPr>
    </w:p>
    <w:p w14:paraId="0878E605" w14:textId="77777777" w:rsidR="00C6672E" w:rsidRPr="000766AC" w:rsidRDefault="00C6672E" w:rsidP="00C6672E">
      <w:pPr>
        <w:rPr>
          <w:noProof/>
        </w:rPr>
      </w:pPr>
    </w:p>
    <w:p w14:paraId="211CF29C"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18.</w:t>
      </w:r>
      <w:r w:rsidRPr="000766AC">
        <w:rPr>
          <w:b/>
          <w:noProof/>
        </w:rPr>
        <w:tab/>
        <w:t>UNIQUE IDENTIFIER - HUMAN READABLE DATA</w:t>
      </w:r>
    </w:p>
    <w:p w14:paraId="6E940543" w14:textId="77777777" w:rsidR="00C6672E" w:rsidRPr="000766AC" w:rsidRDefault="00C6672E" w:rsidP="00C6672E">
      <w:pPr>
        <w:rPr>
          <w:noProof/>
        </w:rPr>
      </w:pPr>
    </w:p>
    <w:p w14:paraId="3F9ADD31" w14:textId="77777777" w:rsidR="00C6672E" w:rsidRPr="000766AC" w:rsidRDefault="00C6672E" w:rsidP="00C6672E">
      <w:pPr>
        <w:rPr>
          <w:noProof/>
          <w:shd w:val="clear" w:color="auto" w:fill="CCCCCC"/>
        </w:rPr>
      </w:pPr>
    </w:p>
    <w:p w14:paraId="33247266" w14:textId="77777777" w:rsidR="007C327C" w:rsidRPr="003E46D3" w:rsidRDefault="00603F2E" w:rsidP="00C6672E">
      <w:pPr>
        <w:keepNext/>
        <w:keepLines/>
        <w:tabs>
          <w:tab w:val="clear" w:pos="567"/>
        </w:tabs>
        <w:rPr>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BD7E000" w14:textId="77777777" w:rsidTr="00CE2F80">
        <w:tc>
          <w:tcPr>
            <w:tcW w:w="9211" w:type="dxa"/>
          </w:tcPr>
          <w:p w14:paraId="1845857B" w14:textId="77777777" w:rsidR="007C327C" w:rsidRPr="003E46D3" w:rsidRDefault="00603F2E" w:rsidP="00CE2F80">
            <w:pPr>
              <w:keepNext/>
              <w:keepLines/>
              <w:tabs>
                <w:tab w:val="clear" w:pos="567"/>
              </w:tabs>
              <w:suppressAutoHyphens/>
              <w:rPr>
                <w:b/>
                <w:szCs w:val="22"/>
              </w:rPr>
            </w:pPr>
            <w:r w:rsidRPr="003E46D3">
              <w:rPr>
                <w:szCs w:val="22"/>
              </w:rPr>
              <w:lastRenderedPageBreak/>
              <w:br w:type="page"/>
            </w:r>
            <w:r w:rsidRPr="003E46D3">
              <w:rPr>
                <w:b/>
                <w:szCs w:val="22"/>
              </w:rPr>
              <w:t>MINIMUM PARTICULARS TO APPEAR ON SMALL IMMEDIATE PACKAGING UNITS</w:t>
            </w:r>
          </w:p>
          <w:p w14:paraId="3E1E6BAB" w14:textId="77777777" w:rsidR="007C327C" w:rsidRPr="003E46D3" w:rsidRDefault="007C327C" w:rsidP="00CE2F80">
            <w:pPr>
              <w:keepNext/>
              <w:keepLines/>
              <w:tabs>
                <w:tab w:val="clear" w:pos="567"/>
              </w:tabs>
              <w:suppressAutoHyphens/>
              <w:rPr>
                <w:b/>
                <w:szCs w:val="22"/>
              </w:rPr>
            </w:pPr>
          </w:p>
          <w:p w14:paraId="30154A80" w14:textId="77777777" w:rsidR="007C327C" w:rsidRPr="003E46D3" w:rsidRDefault="00603F2E" w:rsidP="00CE2F80">
            <w:pPr>
              <w:keepNext/>
              <w:keepLines/>
              <w:tabs>
                <w:tab w:val="clear" w:pos="567"/>
              </w:tabs>
              <w:suppressAutoHyphens/>
              <w:rPr>
                <w:b/>
                <w:szCs w:val="22"/>
              </w:rPr>
            </w:pPr>
            <w:r w:rsidRPr="003E46D3">
              <w:rPr>
                <w:b/>
                <w:szCs w:val="22"/>
              </w:rPr>
              <w:t>VIAL WITH POWDER FOR SOLUTION FOR INJECTION</w:t>
            </w:r>
          </w:p>
        </w:tc>
      </w:tr>
    </w:tbl>
    <w:p w14:paraId="63B92F1F" w14:textId="77777777" w:rsidR="007C327C" w:rsidRPr="003E46D3" w:rsidRDefault="007C327C" w:rsidP="007C327C">
      <w:pPr>
        <w:keepNext/>
        <w:keepLines/>
        <w:tabs>
          <w:tab w:val="clear" w:pos="567"/>
        </w:tabs>
        <w:rPr>
          <w:szCs w:val="22"/>
        </w:rPr>
      </w:pPr>
    </w:p>
    <w:p w14:paraId="5251B145" w14:textId="77777777" w:rsidR="007C327C" w:rsidRPr="003E46D3" w:rsidRDefault="007C327C" w:rsidP="007C327C">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68F87CD" w14:textId="77777777" w:rsidTr="00CE2F80">
        <w:tc>
          <w:tcPr>
            <w:tcW w:w="9211" w:type="dxa"/>
          </w:tcPr>
          <w:p w14:paraId="230A8B52" w14:textId="77777777" w:rsidR="007C327C" w:rsidRPr="003E46D3" w:rsidRDefault="00603F2E" w:rsidP="00CE2F80">
            <w:pPr>
              <w:keepNext/>
              <w:keepLines/>
              <w:tabs>
                <w:tab w:val="clear" w:pos="567"/>
              </w:tabs>
              <w:suppressAutoHyphens/>
              <w:ind w:left="567" w:hanging="567"/>
              <w:rPr>
                <w:b/>
                <w:szCs w:val="22"/>
              </w:rPr>
            </w:pPr>
            <w:r w:rsidRPr="003E46D3">
              <w:rPr>
                <w:b/>
                <w:szCs w:val="22"/>
              </w:rPr>
              <w:t>1.</w:t>
            </w:r>
            <w:r w:rsidRPr="003E46D3">
              <w:rPr>
                <w:b/>
                <w:szCs w:val="22"/>
              </w:rPr>
              <w:tab/>
              <w:t>NAME OF THE MEDICINAL PRODUCT AND ROUTE(S) OF ADMINISTRATION</w:t>
            </w:r>
          </w:p>
        </w:tc>
      </w:tr>
    </w:tbl>
    <w:p w14:paraId="2B59BA76" w14:textId="77777777" w:rsidR="007C327C" w:rsidRPr="003E46D3" w:rsidRDefault="007C327C" w:rsidP="007C327C">
      <w:pPr>
        <w:keepNext/>
        <w:keepLines/>
        <w:tabs>
          <w:tab w:val="clear" w:pos="567"/>
        </w:tabs>
        <w:rPr>
          <w:szCs w:val="22"/>
        </w:rPr>
      </w:pPr>
    </w:p>
    <w:p w14:paraId="2C53056E" w14:textId="77777777" w:rsidR="007C327C" w:rsidRPr="003E46D3" w:rsidRDefault="00603F2E" w:rsidP="007C327C">
      <w:pPr>
        <w:keepNext/>
        <w:rPr>
          <w:szCs w:val="22"/>
        </w:rPr>
      </w:pPr>
      <w:r w:rsidRPr="00577984">
        <w:rPr>
          <w:szCs w:val="22"/>
        </w:rPr>
        <w:t xml:space="preserve">Kovaltry </w:t>
      </w:r>
      <w:r w:rsidR="00F846BA" w:rsidRPr="003E46D3">
        <w:rPr>
          <w:szCs w:val="22"/>
        </w:rPr>
        <w:t>2</w:t>
      </w:r>
      <w:r w:rsidRPr="00577984">
        <w:rPr>
          <w:szCs w:val="22"/>
        </w:rPr>
        <w:t>000 IU powder for solution for injection</w:t>
      </w:r>
    </w:p>
    <w:p w14:paraId="08040828" w14:textId="77777777" w:rsidR="00BC7064" w:rsidRDefault="00BC7064" w:rsidP="007C327C">
      <w:pPr>
        <w:keepNext/>
        <w:keepLines/>
        <w:tabs>
          <w:tab w:val="clear" w:pos="567"/>
        </w:tabs>
        <w:rPr>
          <w:b/>
          <w:szCs w:val="22"/>
        </w:rPr>
      </w:pPr>
    </w:p>
    <w:p w14:paraId="1DB9AD0B" w14:textId="77777777" w:rsidR="00731533" w:rsidRPr="00D140A7" w:rsidRDefault="00603F2E" w:rsidP="00731533">
      <w:pPr>
        <w:keepNext/>
        <w:keepLines/>
        <w:tabs>
          <w:tab w:val="clear" w:pos="567"/>
        </w:tabs>
        <w:rPr>
          <w:b/>
          <w:szCs w:val="22"/>
        </w:rPr>
      </w:pPr>
      <w:r>
        <w:rPr>
          <w:b/>
          <w:szCs w:val="22"/>
        </w:rPr>
        <w:t>o</w:t>
      </w:r>
      <w:r w:rsidRPr="00D140A7">
        <w:rPr>
          <w:b/>
          <w:szCs w:val="22"/>
        </w:rPr>
        <w:t>ctocog alfa (recombinant human coagulation factor VIII)</w:t>
      </w:r>
    </w:p>
    <w:p w14:paraId="77302F8C" w14:textId="77777777" w:rsidR="007C327C" w:rsidRPr="003E46D3" w:rsidRDefault="00603F2E" w:rsidP="007C327C">
      <w:pPr>
        <w:keepNext/>
        <w:keepLines/>
        <w:tabs>
          <w:tab w:val="clear" w:pos="567"/>
        </w:tabs>
        <w:rPr>
          <w:szCs w:val="22"/>
        </w:rPr>
      </w:pPr>
      <w:r w:rsidRPr="003E46D3">
        <w:rPr>
          <w:szCs w:val="22"/>
        </w:rPr>
        <w:t>Intravenous use.</w:t>
      </w:r>
    </w:p>
    <w:p w14:paraId="0E9D02AD" w14:textId="77777777" w:rsidR="007C327C" w:rsidRPr="003E46D3" w:rsidRDefault="007C327C" w:rsidP="007C327C">
      <w:pPr>
        <w:keepNext/>
        <w:keepLines/>
        <w:tabs>
          <w:tab w:val="clear" w:pos="567"/>
        </w:tabs>
        <w:rPr>
          <w:szCs w:val="22"/>
        </w:rPr>
      </w:pPr>
    </w:p>
    <w:p w14:paraId="387C6138"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261CCFC" w14:textId="77777777" w:rsidTr="00CE2F80">
        <w:tc>
          <w:tcPr>
            <w:tcW w:w="9211" w:type="dxa"/>
          </w:tcPr>
          <w:p w14:paraId="16AA67EE" w14:textId="77777777" w:rsidR="007C327C" w:rsidRPr="003E46D3" w:rsidRDefault="00603F2E" w:rsidP="00CE2F80">
            <w:pPr>
              <w:keepNext/>
              <w:keepLines/>
              <w:tabs>
                <w:tab w:val="clear" w:pos="567"/>
              </w:tabs>
              <w:suppressAutoHyphens/>
              <w:ind w:left="567" w:hanging="567"/>
              <w:rPr>
                <w:b/>
                <w:szCs w:val="22"/>
              </w:rPr>
            </w:pPr>
            <w:r w:rsidRPr="003E46D3">
              <w:rPr>
                <w:b/>
                <w:szCs w:val="22"/>
              </w:rPr>
              <w:t>2.</w:t>
            </w:r>
            <w:r w:rsidRPr="003E46D3">
              <w:rPr>
                <w:b/>
                <w:szCs w:val="22"/>
              </w:rPr>
              <w:tab/>
              <w:t>METHOD</w:t>
            </w:r>
            <w:r w:rsidRPr="003E46D3">
              <w:rPr>
                <w:b/>
              </w:rPr>
              <w:t xml:space="preserve"> </w:t>
            </w:r>
            <w:r w:rsidRPr="003E46D3">
              <w:rPr>
                <w:b/>
                <w:szCs w:val="22"/>
              </w:rPr>
              <w:t>OF ADMINISTRATION</w:t>
            </w:r>
          </w:p>
        </w:tc>
      </w:tr>
    </w:tbl>
    <w:p w14:paraId="1D01A9E1" w14:textId="77777777" w:rsidR="007C327C" w:rsidRPr="003E46D3" w:rsidRDefault="007C327C" w:rsidP="007C327C">
      <w:pPr>
        <w:keepNext/>
        <w:keepLines/>
        <w:tabs>
          <w:tab w:val="clear" w:pos="567"/>
        </w:tabs>
        <w:rPr>
          <w:szCs w:val="22"/>
        </w:rPr>
      </w:pPr>
    </w:p>
    <w:p w14:paraId="63DED768"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5EF5891" w14:textId="77777777" w:rsidTr="00CE2F80">
        <w:tc>
          <w:tcPr>
            <w:tcW w:w="9211" w:type="dxa"/>
          </w:tcPr>
          <w:p w14:paraId="76FA933C" w14:textId="77777777" w:rsidR="007C327C" w:rsidRPr="003E46D3" w:rsidRDefault="00603F2E" w:rsidP="00CE2F80">
            <w:pPr>
              <w:keepNext/>
              <w:keepLines/>
              <w:tabs>
                <w:tab w:val="clear" w:pos="567"/>
              </w:tabs>
              <w:suppressAutoHyphens/>
              <w:ind w:left="567" w:hanging="567"/>
              <w:rPr>
                <w:b/>
                <w:szCs w:val="22"/>
              </w:rPr>
            </w:pPr>
            <w:r w:rsidRPr="003E46D3">
              <w:rPr>
                <w:b/>
                <w:szCs w:val="22"/>
              </w:rPr>
              <w:t>3.</w:t>
            </w:r>
            <w:r w:rsidRPr="003E46D3">
              <w:rPr>
                <w:b/>
                <w:szCs w:val="22"/>
              </w:rPr>
              <w:tab/>
              <w:t>EXPIRY DATE</w:t>
            </w:r>
          </w:p>
        </w:tc>
      </w:tr>
    </w:tbl>
    <w:p w14:paraId="4A255837" w14:textId="77777777" w:rsidR="007C327C" w:rsidRPr="003E46D3" w:rsidRDefault="007C327C" w:rsidP="007C327C">
      <w:pPr>
        <w:keepNext/>
        <w:keepLines/>
        <w:tabs>
          <w:tab w:val="clear" w:pos="567"/>
        </w:tabs>
        <w:rPr>
          <w:szCs w:val="22"/>
        </w:rPr>
      </w:pPr>
    </w:p>
    <w:p w14:paraId="15B60FE6" w14:textId="77777777" w:rsidR="007C327C" w:rsidRPr="003E46D3" w:rsidRDefault="00603F2E" w:rsidP="007C327C">
      <w:pPr>
        <w:keepNext/>
        <w:keepLines/>
        <w:tabs>
          <w:tab w:val="clear" w:pos="567"/>
        </w:tabs>
        <w:rPr>
          <w:i/>
          <w:szCs w:val="22"/>
        </w:rPr>
      </w:pPr>
      <w:r w:rsidRPr="003E46D3">
        <w:rPr>
          <w:szCs w:val="22"/>
        </w:rPr>
        <w:t>EXP</w:t>
      </w:r>
    </w:p>
    <w:p w14:paraId="048C9CD6" w14:textId="77777777" w:rsidR="007C327C" w:rsidRPr="003E46D3" w:rsidRDefault="007C327C" w:rsidP="007C327C">
      <w:pPr>
        <w:keepNext/>
        <w:keepLines/>
        <w:tabs>
          <w:tab w:val="clear" w:pos="567"/>
        </w:tabs>
        <w:rPr>
          <w:szCs w:val="22"/>
        </w:rPr>
      </w:pPr>
    </w:p>
    <w:p w14:paraId="21696CA6"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4358E83" w14:textId="77777777" w:rsidTr="00CE2F80">
        <w:tc>
          <w:tcPr>
            <w:tcW w:w="9211" w:type="dxa"/>
          </w:tcPr>
          <w:p w14:paraId="6479EAE7" w14:textId="77777777" w:rsidR="007C327C" w:rsidRPr="003E46D3" w:rsidRDefault="00603F2E" w:rsidP="00CE2F80">
            <w:pPr>
              <w:keepNext/>
              <w:keepLines/>
              <w:tabs>
                <w:tab w:val="clear" w:pos="567"/>
              </w:tabs>
              <w:suppressAutoHyphens/>
              <w:ind w:left="567" w:hanging="567"/>
              <w:rPr>
                <w:b/>
                <w:szCs w:val="22"/>
              </w:rPr>
            </w:pPr>
            <w:r w:rsidRPr="003E46D3">
              <w:rPr>
                <w:b/>
                <w:szCs w:val="22"/>
              </w:rPr>
              <w:t>4.</w:t>
            </w:r>
            <w:r w:rsidRPr="003E46D3">
              <w:rPr>
                <w:b/>
                <w:szCs w:val="22"/>
              </w:rPr>
              <w:tab/>
              <w:t>BATCH NUMBER</w:t>
            </w:r>
          </w:p>
        </w:tc>
      </w:tr>
    </w:tbl>
    <w:p w14:paraId="05A91554" w14:textId="77777777" w:rsidR="007C327C" w:rsidRPr="003E46D3" w:rsidRDefault="007C327C" w:rsidP="007C327C">
      <w:pPr>
        <w:keepNext/>
        <w:keepLines/>
        <w:tabs>
          <w:tab w:val="clear" w:pos="567"/>
        </w:tabs>
        <w:rPr>
          <w:szCs w:val="22"/>
        </w:rPr>
      </w:pPr>
    </w:p>
    <w:p w14:paraId="42A3F3E8" w14:textId="77777777" w:rsidR="007C327C" w:rsidRPr="003E46D3" w:rsidRDefault="00603F2E" w:rsidP="007C327C">
      <w:pPr>
        <w:keepNext/>
        <w:keepLines/>
        <w:tabs>
          <w:tab w:val="clear" w:pos="567"/>
        </w:tabs>
        <w:rPr>
          <w:i/>
          <w:szCs w:val="22"/>
        </w:rPr>
      </w:pPr>
      <w:r w:rsidRPr="003E46D3">
        <w:rPr>
          <w:szCs w:val="22"/>
        </w:rPr>
        <w:t>Lot</w:t>
      </w:r>
    </w:p>
    <w:p w14:paraId="26D0F48F" w14:textId="77777777" w:rsidR="007C327C" w:rsidRPr="003E46D3" w:rsidRDefault="007C327C" w:rsidP="007C327C">
      <w:pPr>
        <w:keepNext/>
        <w:keepLines/>
        <w:tabs>
          <w:tab w:val="clear" w:pos="567"/>
        </w:tabs>
        <w:rPr>
          <w:szCs w:val="22"/>
        </w:rPr>
      </w:pPr>
    </w:p>
    <w:p w14:paraId="3942CD4B"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F3776FA" w14:textId="77777777" w:rsidTr="00CE2F80">
        <w:tc>
          <w:tcPr>
            <w:tcW w:w="9211" w:type="dxa"/>
          </w:tcPr>
          <w:p w14:paraId="52CA8AB1" w14:textId="77777777" w:rsidR="007C327C" w:rsidRPr="003E46D3" w:rsidRDefault="00603F2E" w:rsidP="00CE2F80">
            <w:pPr>
              <w:keepNext/>
              <w:keepLines/>
              <w:tabs>
                <w:tab w:val="clear" w:pos="567"/>
              </w:tabs>
              <w:suppressAutoHyphens/>
              <w:ind w:left="567" w:hanging="567"/>
              <w:rPr>
                <w:b/>
                <w:szCs w:val="22"/>
              </w:rPr>
            </w:pPr>
            <w:r w:rsidRPr="003E46D3">
              <w:rPr>
                <w:b/>
                <w:szCs w:val="22"/>
              </w:rPr>
              <w:t>5.</w:t>
            </w:r>
            <w:r w:rsidRPr="003E46D3">
              <w:rPr>
                <w:b/>
                <w:szCs w:val="22"/>
              </w:rPr>
              <w:tab/>
              <w:t>CONTENTS BY WEIGHT, BY VOLUME OR BY UNIT</w:t>
            </w:r>
          </w:p>
        </w:tc>
      </w:tr>
    </w:tbl>
    <w:p w14:paraId="4DDC2405" w14:textId="77777777" w:rsidR="007C327C" w:rsidRPr="003E46D3" w:rsidRDefault="007C327C" w:rsidP="007C327C">
      <w:pPr>
        <w:keepNext/>
        <w:keepLines/>
        <w:tabs>
          <w:tab w:val="clear" w:pos="567"/>
        </w:tabs>
        <w:rPr>
          <w:szCs w:val="22"/>
        </w:rPr>
      </w:pPr>
    </w:p>
    <w:p w14:paraId="115EAD6F" w14:textId="77777777" w:rsidR="007C327C" w:rsidRPr="003E46D3" w:rsidRDefault="00603F2E" w:rsidP="007C327C">
      <w:pPr>
        <w:keepNext/>
        <w:keepLines/>
        <w:rPr>
          <w:szCs w:val="22"/>
        </w:rPr>
      </w:pPr>
      <w:r w:rsidRPr="003E46D3">
        <w:rPr>
          <w:szCs w:val="22"/>
        </w:rPr>
        <w:t>2</w:t>
      </w:r>
      <w:r w:rsidRPr="00577984">
        <w:rPr>
          <w:szCs w:val="22"/>
        </w:rPr>
        <w:t xml:space="preserve">000 IU </w:t>
      </w:r>
      <w:r w:rsidRPr="001B0655">
        <w:rPr>
          <w:szCs w:val="22"/>
          <w:highlight w:val="lightGray"/>
        </w:rPr>
        <w:t>(octocog alfa)</w:t>
      </w:r>
      <w:r w:rsidRPr="00577984">
        <w:rPr>
          <w:szCs w:val="22"/>
        </w:rPr>
        <w:t xml:space="preserve"> (</w:t>
      </w:r>
      <w:r w:rsidRPr="003E46D3">
        <w:rPr>
          <w:szCs w:val="22"/>
        </w:rPr>
        <w:t>4</w:t>
      </w:r>
      <w:r w:rsidRPr="00577984">
        <w:rPr>
          <w:szCs w:val="22"/>
        </w:rPr>
        <w:t>00 IU/mL after reconstitution).</w:t>
      </w:r>
    </w:p>
    <w:p w14:paraId="78303817" w14:textId="77777777" w:rsidR="007C327C" w:rsidRPr="003E46D3" w:rsidRDefault="007C327C" w:rsidP="007C327C">
      <w:pPr>
        <w:keepNext/>
        <w:keepLines/>
        <w:tabs>
          <w:tab w:val="clear" w:pos="567"/>
        </w:tabs>
        <w:rPr>
          <w:szCs w:val="22"/>
        </w:rPr>
      </w:pPr>
    </w:p>
    <w:p w14:paraId="6CE4B01B"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BA1E691" w14:textId="77777777" w:rsidTr="00CE2F80">
        <w:tc>
          <w:tcPr>
            <w:tcW w:w="9211" w:type="dxa"/>
          </w:tcPr>
          <w:p w14:paraId="1C44EF6D" w14:textId="77777777" w:rsidR="007C327C" w:rsidRPr="003E46D3" w:rsidRDefault="00603F2E" w:rsidP="00CE2F80">
            <w:pPr>
              <w:keepNext/>
              <w:keepLines/>
              <w:tabs>
                <w:tab w:val="clear" w:pos="567"/>
              </w:tabs>
              <w:suppressAutoHyphens/>
              <w:ind w:left="567" w:hanging="567"/>
              <w:rPr>
                <w:b/>
                <w:szCs w:val="22"/>
              </w:rPr>
            </w:pPr>
            <w:r w:rsidRPr="003E46D3">
              <w:rPr>
                <w:b/>
                <w:szCs w:val="22"/>
              </w:rPr>
              <w:t>6.</w:t>
            </w:r>
            <w:r w:rsidRPr="003E46D3">
              <w:rPr>
                <w:b/>
                <w:szCs w:val="22"/>
              </w:rPr>
              <w:tab/>
              <w:t>OTHER</w:t>
            </w:r>
          </w:p>
        </w:tc>
      </w:tr>
    </w:tbl>
    <w:p w14:paraId="2D170478" w14:textId="77777777" w:rsidR="007C327C" w:rsidRPr="003E46D3" w:rsidRDefault="007C327C" w:rsidP="007C327C">
      <w:pPr>
        <w:keepNext/>
        <w:keepLines/>
        <w:tabs>
          <w:tab w:val="clear" w:pos="567"/>
        </w:tabs>
        <w:rPr>
          <w:szCs w:val="22"/>
        </w:rPr>
      </w:pPr>
    </w:p>
    <w:p w14:paraId="6713477C" w14:textId="77777777" w:rsidR="007C327C" w:rsidRPr="003E46D3" w:rsidRDefault="00603F2E" w:rsidP="007C327C">
      <w:pPr>
        <w:keepNext/>
        <w:keepLines/>
        <w:tabs>
          <w:tab w:val="clear" w:pos="567"/>
        </w:tabs>
      </w:pPr>
      <w:r w:rsidRPr="003E46D3">
        <w:rPr>
          <w:highlight w:val="lightGray"/>
        </w:rPr>
        <w:t>Bayer-Logo</w:t>
      </w:r>
    </w:p>
    <w:p w14:paraId="69AA3C5B" w14:textId="77777777" w:rsidR="007C327C" w:rsidRPr="003E46D3" w:rsidRDefault="007C327C" w:rsidP="007C327C">
      <w:pPr>
        <w:keepNext/>
        <w:keepLines/>
        <w:tabs>
          <w:tab w:val="clear" w:pos="567"/>
        </w:tabs>
        <w:rPr>
          <w:szCs w:val="22"/>
        </w:rPr>
      </w:pPr>
    </w:p>
    <w:p w14:paraId="42DA66DE" w14:textId="77777777" w:rsidR="007C327C" w:rsidRPr="003E46D3" w:rsidRDefault="00603F2E" w:rsidP="007C327C">
      <w:pPr>
        <w:keepNext/>
        <w:keepLines/>
        <w:tabs>
          <w:tab w:val="clear" w:pos="567"/>
        </w:tabs>
        <w:rPr>
          <w:szCs w:val="22"/>
        </w:rPr>
      </w:pPr>
      <w:r w:rsidRPr="003E46D3">
        <w:rPr>
          <w:szCs w:val="22"/>
        </w:rPr>
        <w:br w:type="page"/>
      </w:r>
    </w:p>
    <w:p w14:paraId="4FA93D7F" w14:textId="77777777" w:rsidR="007C327C" w:rsidRPr="003E46D3" w:rsidRDefault="007C327C" w:rsidP="007C327C">
      <w:pPr>
        <w:pStyle w:val="TitleA"/>
        <w:tabs>
          <w:tab w:val="clear" w:pos="567"/>
        </w:tabs>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116E483" w14:textId="77777777" w:rsidTr="00CE2F80">
        <w:tc>
          <w:tcPr>
            <w:tcW w:w="9211" w:type="dxa"/>
          </w:tcPr>
          <w:p w14:paraId="2AA90BBA" w14:textId="77777777" w:rsidR="007C327C" w:rsidRPr="003E46D3" w:rsidRDefault="00603F2E" w:rsidP="00CE2F80">
            <w:pPr>
              <w:keepNext/>
              <w:keepLines/>
              <w:tabs>
                <w:tab w:val="clear" w:pos="567"/>
              </w:tabs>
              <w:suppressAutoHyphens/>
              <w:rPr>
                <w:b/>
              </w:rPr>
            </w:pPr>
            <w:r w:rsidRPr="003E46D3">
              <w:rPr>
                <w:szCs w:val="22"/>
              </w:rPr>
              <w:br w:type="page"/>
            </w:r>
            <w:r w:rsidRPr="003E46D3">
              <w:rPr>
                <w:b/>
              </w:rPr>
              <w:t>PARTICULARS TO APPEAR ON THE OUTER PACKAGING</w:t>
            </w:r>
          </w:p>
          <w:p w14:paraId="3233A933" w14:textId="77777777" w:rsidR="007C327C" w:rsidRPr="003E46D3" w:rsidRDefault="007C327C" w:rsidP="00CE2F80">
            <w:pPr>
              <w:keepNext/>
              <w:keepLines/>
              <w:tabs>
                <w:tab w:val="clear" w:pos="567"/>
              </w:tabs>
              <w:suppressAutoHyphens/>
              <w:rPr>
                <w:b/>
              </w:rPr>
            </w:pPr>
          </w:p>
          <w:p w14:paraId="02EEE013" w14:textId="77777777" w:rsidR="007C327C" w:rsidRPr="003E46D3" w:rsidRDefault="00603F2E" w:rsidP="00CE2F80">
            <w:pPr>
              <w:keepNext/>
              <w:keepLines/>
              <w:tabs>
                <w:tab w:val="clear" w:pos="567"/>
              </w:tabs>
              <w:suppressAutoHyphens/>
            </w:pPr>
            <w:r w:rsidRPr="00150E44">
              <w:rPr>
                <w:b/>
              </w:rPr>
              <w:t>OUTER CARTON</w:t>
            </w:r>
            <w:r>
              <w:rPr>
                <w:b/>
              </w:rPr>
              <w:t xml:space="preserve"> OF A SINGLE PACK (INCLUDING BLUE BOX)</w:t>
            </w:r>
          </w:p>
        </w:tc>
      </w:tr>
    </w:tbl>
    <w:p w14:paraId="0649447F" w14:textId="77777777" w:rsidR="007C327C" w:rsidRPr="003E46D3" w:rsidRDefault="007C327C" w:rsidP="007C327C">
      <w:pPr>
        <w:keepNext/>
        <w:keepLines/>
        <w:tabs>
          <w:tab w:val="clear" w:pos="567"/>
        </w:tabs>
        <w:rPr>
          <w:szCs w:val="22"/>
        </w:rPr>
      </w:pPr>
    </w:p>
    <w:p w14:paraId="43D56A84" w14:textId="77777777" w:rsidR="007C327C" w:rsidRPr="003E46D3" w:rsidRDefault="007C327C" w:rsidP="007C327C">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83EF794" w14:textId="77777777" w:rsidTr="00CE2F80">
        <w:tc>
          <w:tcPr>
            <w:tcW w:w="9211" w:type="dxa"/>
          </w:tcPr>
          <w:p w14:paraId="6D643480" w14:textId="77777777" w:rsidR="007C327C" w:rsidRPr="003E46D3" w:rsidRDefault="00603F2E" w:rsidP="00CE2F80">
            <w:pPr>
              <w:keepNext/>
              <w:keepLines/>
              <w:tabs>
                <w:tab w:val="clear" w:pos="567"/>
              </w:tabs>
              <w:suppressAutoHyphens/>
              <w:ind w:left="567" w:hanging="567"/>
              <w:rPr>
                <w:b/>
                <w:szCs w:val="22"/>
              </w:rPr>
            </w:pPr>
            <w:r w:rsidRPr="003E46D3">
              <w:rPr>
                <w:b/>
                <w:szCs w:val="22"/>
              </w:rPr>
              <w:t>1.</w:t>
            </w:r>
            <w:r w:rsidRPr="003E46D3">
              <w:rPr>
                <w:b/>
                <w:szCs w:val="22"/>
              </w:rPr>
              <w:tab/>
              <w:t>NAME OF THE MEDICINAL PRODUCT</w:t>
            </w:r>
          </w:p>
        </w:tc>
      </w:tr>
    </w:tbl>
    <w:p w14:paraId="62ACC3F4" w14:textId="77777777" w:rsidR="007C327C" w:rsidRPr="003E46D3" w:rsidRDefault="007C327C" w:rsidP="007C327C">
      <w:pPr>
        <w:keepNext/>
        <w:keepLines/>
        <w:tabs>
          <w:tab w:val="clear" w:pos="567"/>
        </w:tabs>
        <w:rPr>
          <w:szCs w:val="22"/>
        </w:rPr>
      </w:pPr>
    </w:p>
    <w:p w14:paraId="18E643A8" w14:textId="77777777" w:rsidR="00BC7064" w:rsidRDefault="00603F2E" w:rsidP="007C327C">
      <w:pPr>
        <w:keepNext/>
        <w:keepLines/>
        <w:tabs>
          <w:tab w:val="clear" w:pos="567"/>
        </w:tabs>
        <w:rPr>
          <w:szCs w:val="22"/>
        </w:rPr>
      </w:pPr>
      <w:r w:rsidRPr="00577984">
        <w:rPr>
          <w:szCs w:val="22"/>
        </w:rPr>
        <w:t>Kovaltry 3000 IU powder and solvent for solution for injection</w:t>
      </w:r>
    </w:p>
    <w:p w14:paraId="54BE399B" w14:textId="77777777" w:rsidR="00BC7064" w:rsidRDefault="00BC7064" w:rsidP="007C327C">
      <w:pPr>
        <w:keepNext/>
        <w:keepLines/>
        <w:tabs>
          <w:tab w:val="clear" w:pos="567"/>
        </w:tabs>
        <w:rPr>
          <w:szCs w:val="22"/>
        </w:rPr>
      </w:pPr>
    </w:p>
    <w:p w14:paraId="20B4C448" w14:textId="77777777" w:rsidR="00731533" w:rsidRPr="00D140A7" w:rsidRDefault="00603F2E" w:rsidP="00731533">
      <w:pPr>
        <w:keepNext/>
        <w:keepLines/>
        <w:tabs>
          <w:tab w:val="clear" w:pos="567"/>
        </w:tabs>
        <w:rPr>
          <w:b/>
          <w:szCs w:val="22"/>
        </w:rPr>
      </w:pPr>
      <w:r>
        <w:rPr>
          <w:b/>
          <w:szCs w:val="22"/>
        </w:rPr>
        <w:t>o</w:t>
      </w:r>
      <w:r w:rsidRPr="00D140A7">
        <w:rPr>
          <w:b/>
          <w:szCs w:val="22"/>
        </w:rPr>
        <w:t>ctocog alfa (recombinant human coagulation factor VIII)</w:t>
      </w:r>
    </w:p>
    <w:p w14:paraId="51DAB0E2" w14:textId="77777777" w:rsidR="007C327C" w:rsidRPr="003E46D3" w:rsidRDefault="007C327C" w:rsidP="007C327C">
      <w:pPr>
        <w:keepNext/>
        <w:keepLines/>
        <w:tabs>
          <w:tab w:val="clear" w:pos="567"/>
        </w:tabs>
        <w:rPr>
          <w:szCs w:val="22"/>
        </w:rPr>
      </w:pPr>
    </w:p>
    <w:p w14:paraId="4DC0A6D1"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9C421BD" w14:textId="77777777" w:rsidTr="00CE2F80">
        <w:tc>
          <w:tcPr>
            <w:tcW w:w="9211" w:type="dxa"/>
          </w:tcPr>
          <w:p w14:paraId="72CC7C29" w14:textId="77777777" w:rsidR="007C327C" w:rsidRPr="003E46D3" w:rsidRDefault="00603F2E" w:rsidP="00CE2F80">
            <w:pPr>
              <w:keepNext/>
              <w:keepLines/>
              <w:tabs>
                <w:tab w:val="clear" w:pos="567"/>
              </w:tabs>
              <w:suppressAutoHyphens/>
              <w:ind w:left="567" w:hanging="567"/>
              <w:rPr>
                <w:b/>
                <w:szCs w:val="22"/>
              </w:rPr>
            </w:pPr>
            <w:r w:rsidRPr="003E46D3">
              <w:rPr>
                <w:b/>
                <w:szCs w:val="22"/>
              </w:rPr>
              <w:t>2.</w:t>
            </w:r>
            <w:r w:rsidRPr="003E46D3">
              <w:rPr>
                <w:b/>
                <w:szCs w:val="22"/>
              </w:rPr>
              <w:tab/>
              <w:t>STATEMENT OF ACTIVE SUBSTANCE(S)</w:t>
            </w:r>
          </w:p>
        </w:tc>
      </w:tr>
    </w:tbl>
    <w:p w14:paraId="644F186A" w14:textId="77777777" w:rsidR="007C327C" w:rsidRPr="003E46D3" w:rsidRDefault="007C327C" w:rsidP="007C327C">
      <w:pPr>
        <w:keepNext/>
        <w:keepLines/>
        <w:tabs>
          <w:tab w:val="clear" w:pos="567"/>
        </w:tabs>
        <w:rPr>
          <w:szCs w:val="22"/>
        </w:rPr>
      </w:pPr>
    </w:p>
    <w:p w14:paraId="496882A8" w14:textId="77777777" w:rsidR="007C327C" w:rsidRPr="003E46D3" w:rsidRDefault="00603F2E" w:rsidP="007C327C">
      <w:pPr>
        <w:keepNext/>
        <w:rPr>
          <w:szCs w:val="22"/>
        </w:rPr>
      </w:pPr>
      <w:r w:rsidRPr="001B0655">
        <w:rPr>
          <w:szCs w:val="22"/>
        </w:rPr>
        <w:t xml:space="preserve">Kovaltry contains </w:t>
      </w:r>
      <w:r w:rsidR="007A1DDC">
        <w:rPr>
          <w:szCs w:val="22"/>
        </w:rPr>
        <w:t>30</w:t>
      </w:r>
      <w:r w:rsidR="007A1DDC" w:rsidRPr="001B0655">
        <w:rPr>
          <w:szCs w:val="22"/>
        </w:rPr>
        <w:t>00 </w:t>
      </w:r>
      <w:r w:rsidRPr="001B0655">
        <w:rPr>
          <w:szCs w:val="22"/>
        </w:rPr>
        <w:t xml:space="preserve">IU </w:t>
      </w:r>
      <w:r w:rsidR="007A1DDC" w:rsidRPr="000720EF">
        <w:rPr>
          <w:szCs w:val="22"/>
        </w:rPr>
        <w:t>(</w:t>
      </w:r>
      <w:r w:rsidR="007A1DDC">
        <w:rPr>
          <w:szCs w:val="22"/>
        </w:rPr>
        <w:t>6</w:t>
      </w:r>
      <w:r w:rsidR="007A1DDC" w:rsidRPr="000720EF">
        <w:rPr>
          <w:szCs w:val="22"/>
        </w:rPr>
        <w:t>00 IU / </w:t>
      </w:r>
      <w:r w:rsidR="007A1DDC">
        <w:rPr>
          <w:szCs w:val="22"/>
        </w:rPr>
        <w:t>1</w:t>
      </w:r>
      <w:r w:rsidR="007A1DDC" w:rsidRPr="000720EF">
        <w:rPr>
          <w:szCs w:val="22"/>
        </w:rPr>
        <w:t> mL)</w:t>
      </w:r>
      <w:r w:rsidR="007A1DDC">
        <w:rPr>
          <w:szCs w:val="22"/>
        </w:rPr>
        <w:t xml:space="preserve"> </w:t>
      </w:r>
      <w:r w:rsidRPr="001B0655">
        <w:rPr>
          <w:szCs w:val="22"/>
        </w:rPr>
        <w:t>octocog alfa after reconstitution.</w:t>
      </w:r>
    </w:p>
    <w:p w14:paraId="4969534D" w14:textId="77777777" w:rsidR="007C327C" w:rsidRPr="003E46D3" w:rsidRDefault="007C327C" w:rsidP="007C327C">
      <w:pPr>
        <w:keepNext/>
        <w:keepLines/>
        <w:tabs>
          <w:tab w:val="clear" w:pos="567"/>
        </w:tabs>
        <w:rPr>
          <w:szCs w:val="22"/>
        </w:rPr>
      </w:pPr>
    </w:p>
    <w:p w14:paraId="68AD9CDE"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70BC9D7" w14:textId="77777777" w:rsidTr="00CE2F80">
        <w:tc>
          <w:tcPr>
            <w:tcW w:w="9211" w:type="dxa"/>
          </w:tcPr>
          <w:p w14:paraId="6767E011" w14:textId="77777777" w:rsidR="007C327C" w:rsidRPr="003E46D3" w:rsidRDefault="00603F2E" w:rsidP="00CE2F80">
            <w:pPr>
              <w:keepNext/>
              <w:keepLines/>
              <w:tabs>
                <w:tab w:val="clear" w:pos="567"/>
              </w:tabs>
              <w:suppressAutoHyphens/>
              <w:ind w:left="567" w:hanging="567"/>
              <w:rPr>
                <w:b/>
                <w:szCs w:val="22"/>
              </w:rPr>
            </w:pPr>
            <w:r w:rsidRPr="003E46D3">
              <w:rPr>
                <w:b/>
                <w:szCs w:val="22"/>
              </w:rPr>
              <w:t>3.</w:t>
            </w:r>
            <w:r w:rsidRPr="003E46D3">
              <w:rPr>
                <w:b/>
                <w:szCs w:val="22"/>
              </w:rPr>
              <w:tab/>
              <w:t>LIST OF EXCIPIENTS</w:t>
            </w:r>
          </w:p>
        </w:tc>
      </w:tr>
    </w:tbl>
    <w:p w14:paraId="3A4AF288" w14:textId="77777777" w:rsidR="009E3ADA" w:rsidRPr="003E46D3" w:rsidRDefault="009E3ADA" w:rsidP="009E3ADA">
      <w:pPr>
        <w:keepNext/>
        <w:keepLines/>
        <w:tabs>
          <w:tab w:val="clear" w:pos="567"/>
        </w:tabs>
        <w:rPr>
          <w:szCs w:val="22"/>
        </w:rPr>
      </w:pPr>
    </w:p>
    <w:p w14:paraId="68471270" w14:textId="77777777" w:rsidR="009E3ADA" w:rsidRPr="003E46D3" w:rsidRDefault="00603F2E" w:rsidP="009E3ADA">
      <w:pPr>
        <w:keepNext/>
        <w:keepLines/>
        <w:tabs>
          <w:tab w:val="clear" w:pos="567"/>
        </w:tabs>
        <w:rPr>
          <w:szCs w:val="22"/>
        </w:rPr>
      </w:pPr>
      <w:r w:rsidRPr="003E46D3">
        <w:rPr>
          <w:szCs w:val="22"/>
        </w:rPr>
        <w:t xml:space="preserve">Sucrose, histidine, </w:t>
      </w:r>
      <w:r w:rsidRPr="001B0655">
        <w:rPr>
          <w:szCs w:val="22"/>
          <w:highlight w:val="lightGray"/>
        </w:rPr>
        <w:t xml:space="preserve">glycine </w:t>
      </w:r>
      <w:r w:rsidRPr="001B0655">
        <w:rPr>
          <w:szCs w:val="22"/>
        </w:rPr>
        <w:t>(</w:t>
      </w:r>
      <w:r>
        <w:rPr>
          <w:szCs w:val="22"/>
        </w:rPr>
        <w:t>E 640</w:t>
      </w:r>
      <w:r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 xml:space="preserve">dihydrate </w:t>
      </w:r>
      <w:r w:rsidRPr="001B0655">
        <w:t>(</w:t>
      </w:r>
      <w:r>
        <w:t>E 509</w:t>
      </w:r>
      <w:r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 xml:space="preserve">80 </w:t>
      </w:r>
      <w:r w:rsidRPr="001B0655">
        <w:t>(</w:t>
      </w:r>
      <w:r>
        <w:t>E 433</w:t>
      </w:r>
      <w:r w:rsidRPr="001B0655">
        <w:t>)</w:t>
      </w:r>
      <w:r w:rsidRPr="003E46D3">
        <w:rPr>
          <w:szCs w:val="22"/>
        </w:rPr>
        <w:t xml:space="preserve">, </w:t>
      </w:r>
      <w:r w:rsidRPr="001B0655">
        <w:rPr>
          <w:szCs w:val="22"/>
          <w:highlight w:val="lightGray"/>
        </w:rPr>
        <w:t xml:space="preserve">acetic acid glacial </w:t>
      </w:r>
      <w:r w:rsidRPr="001B0655">
        <w:rPr>
          <w:szCs w:val="22"/>
        </w:rPr>
        <w:t>(</w:t>
      </w:r>
      <w:r>
        <w:rPr>
          <w:szCs w:val="22"/>
        </w:rPr>
        <w:t>E 260</w:t>
      </w:r>
      <w:r w:rsidRPr="001B0655">
        <w:rPr>
          <w:szCs w:val="22"/>
        </w:rPr>
        <w:t>)</w:t>
      </w:r>
      <w:r w:rsidRPr="003E46D3">
        <w:rPr>
          <w:szCs w:val="22"/>
          <w:lang w:val="en-US"/>
        </w:rPr>
        <w:t xml:space="preserve"> and water for injections</w:t>
      </w:r>
      <w:r w:rsidRPr="003E46D3">
        <w:rPr>
          <w:szCs w:val="22"/>
        </w:rPr>
        <w:t>.</w:t>
      </w:r>
    </w:p>
    <w:p w14:paraId="099B3406" w14:textId="77777777" w:rsidR="009E3ADA" w:rsidRPr="003E46D3" w:rsidRDefault="009E3ADA" w:rsidP="009E3ADA">
      <w:pPr>
        <w:keepNext/>
        <w:keepLines/>
        <w:tabs>
          <w:tab w:val="clear" w:pos="567"/>
        </w:tabs>
        <w:rPr>
          <w:szCs w:val="22"/>
        </w:rPr>
      </w:pPr>
    </w:p>
    <w:p w14:paraId="22277BC9"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212E684" w14:textId="77777777" w:rsidTr="00CE2F80">
        <w:tc>
          <w:tcPr>
            <w:tcW w:w="9211" w:type="dxa"/>
          </w:tcPr>
          <w:p w14:paraId="5FC48AEF" w14:textId="77777777" w:rsidR="007C327C" w:rsidRPr="003E46D3" w:rsidRDefault="00603F2E" w:rsidP="00CE2F80">
            <w:pPr>
              <w:keepNext/>
              <w:keepLines/>
              <w:tabs>
                <w:tab w:val="clear" w:pos="567"/>
              </w:tabs>
              <w:suppressAutoHyphens/>
              <w:ind w:left="567" w:hanging="567"/>
              <w:rPr>
                <w:b/>
                <w:szCs w:val="22"/>
              </w:rPr>
            </w:pPr>
            <w:r w:rsidRPr="003E46D3">
              <w:rPr>
                <w:b/>
                <w:szCs w:val="22"/>
              </w:rPr>
              <w:t>4.</w:t>
            </w:r>
            <w:r w:rsidRPr="003E46D3">
              <w:rPr>
                <w:b/>
                <w:szCs w:val="22"/>
              </w:rPr>
              <w:tab/>
              <w:t>PHARMACEUTICAL FORM AND CONTENTS</w:t>
            </w:r>
          </w:p>
        </w:tc>
      </w:tr>
    </w:tbl>
    <w:p w14:paraId="7A221ACF" w14:textId="77777777" w:rsidR="007C327C" w:rsidRPr="003E46D3" w:rsidRDefault="007C327C" w:rsidP="00577984">
      <w:pPr>
        <w:keepNext/>
        <w:tabs>
          <w:tab w:val="clear" w:pos="567"/>
        </w:tabs>
      </w:pPr>
    </w:p>
    <w:p w14:paraId="096B74A2" w14:textId="77777777" w:rsidR="007C327C" w:rsidRPr="003E46D3" w:rsidRDefault="00603F2E" w:rsidP="00577984">
      <w:pPr>
        <w:keepNext/>
        <w:tabs>
          <w:tab w:val="clear" w:pos="567"/>
          <w:tab w:val="left" w:pos="0"/>
        </w:tabs>
        <w:rPr>
          <w:szCs w:val="22"/>
        </w:rPr>
      </w:pPr>
      <w:r w:rsidRPr="003E46D3">
        <w:rPr>
          <w:szCs w:val="22"/>
          <w:highlight w:val="lightGray"/>
        </w:rPr>
        <w:t>powder and solvent for solution for injection</w:t>
      </w:r>
      <w:r w:rsidRPr="003E46D3">
        <w:rPr>
          <w:szCs w:val="22"/>
        </w:rPr>
        <w:t xml:space="preserve"> </w:t>
      </w:r>
    </w:p>
    <w:p w14:paraId="7A662105" w14:textId="77777777" w:rsidR="007C327C" w:rsidRPr="003E46D3" w:rsidRDefault="007C327C" w:rsidP="007C327C">
      <w:pPr>
        <w:tabs>
          <w:tab w:val="clear" w:pos="567"/>
          <w:tab w:val="left" w:pos="0"/>
        </w:tabs>
        <w:rPr>
          <w:szCs w:val="22"/>
        </w:rPr>
      </w:pPr>
    </w:p>
    <w:p w14:paraId="3B0DC988" w14:textId="77777777" w:rsidR="007C327C" w:rsidRPr="003E46D3" w:rsidRDefault="00603F2E" w:rsidP="007C327C">
      <w:pPr>
        <w:tabs>
          <w:tab w:val="left" w:pos="0"/>
        </w:tabs>
      </w:pPr>
      <w:r w:rsidRPr="003E46D3">
        <w:t>1 vial with powder</w:t>
      </w:r>
      <w:r w:rsidRPr="003E46D3">
        <w:rPr>
          <w:rFonts w:eastAsia="Calibri"/>
        </w:rPr>
        <w:t xml:space="preserve">, </w:t>
      </w:r>
      <w:r w:rsidRPr="003E46D3">
        <w:t>1 pre</w:t>
      </w:r>
      <w:r w:rsidRPr="003E46D3">
        <w:noBreakHyphen/>
        <w:t>filled syringe with water for injections, 1 vial adapter and 1 venipuncture set.</w:t>
      </w:r>
    </w:p>
    <w:p w14:paraId="1AF9450B" w14:textId="77777777" w:rsidR="007C327C" w:rsidRPr="003E46D3" w:rsidRDefault="007C327C" w:rsidP="00577984">
      <w:pPr>
        <w:tabs>
          <w:tab w:val="clear" w:pos="567"/>
        </w:tabs>
      </w:pPr>
    </w:p>
    <w:p w14:paraId="67DA7A48"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23DC1CF" w14:textId="77777777" w:rsidTr="00CE2F80">
        <w:tc>
          <w:tcPr>
            <w:tcW w:w="9211" w:type="dxa"/>
          </w:tcPr>
          <w:p w14:paraId="4391FA57" w14:textId="77777777" w:rsidR="007C327C" w:rsidRPr="003E46D3" w:rsidRDefault="00603F2E" w:rsidP="00CE2F80">
            <w:pPr>
              <w:keepNext/>
              <w:keepLines/>
              <w:tabs>
                <w:tab w:val="clear" w:pos="567"/>
              </w:tabs>
              <w:suppressAutoHyphens/>
              <w:ind w:left="567" w:hanging="567"/>
              <w:rPr>
                <w:b/>
                <w:szCs w:val="22"/>
              </w:rPr>
            </w:pPr>
            <w:r w:rsidRPr="003E46D3">
              <w:rPr>
                <w:b/>
                <w:szCs w:val="22"/>
              </w:rPr>
              <w:t>5.</w:t>
            </w:r>
            <w:r w:rsidRPr="003E46D3">
              <w:rPr>
                <w:b/>
                <w:szCs w:val="22"/>
              </w:rPr>
              <w:tab/>
              <w:t>METHOD AND ROUTE(S) OF ADMINISTRATION</w:t>
            </w:r>
          </w:p>
        </w:tc>
      </w:tr>
    </w:tbl>
    <w:p w14:paraId="2640F2C0" w14:textId="77777777" w:rsidR="007C327C" w:rsidRPr="003E46D3" w:rsidRDefault="007C327C" w:rsidP="007C327C">
      <w:pPr>
        <w:keepNext/>
        <w:keepLines/>
        <w:tabs>
          <w:tab w:val="clear" w:pos="567"/>
        </w:tabs>
        <w:rPr>
          <w:szCs w:val="22"/>
        </w:rPr>
      </w:pPr>
    </w:p>
    <w:p w14:paraId="24AD6D58" w14:textId="77777777" w:rsidR="007C327C" w:rsidRPr="003E46D3" w:rsidRDefault="00603F2E" w:rsidP="007C327C">
      <w:pPr>
        <w:keepNext/>
        <w:keepLines/>
        <w:tabs>
          <w:tab w:val="clear" w:pos="567"/>
        </w:tabs>
        <w:rPr>
          <w:szCs w:val="22"/>
        </w:rPr>
      </w:pPr>
      <w:r w:rsidRPr="003E46D3">
        <w:rPr>
          <w:szCs w:val="22"/>
        </w:rPr>
        <w:t>For intravenous use. Single dose administration only.</w:t>
      </w:r>
    </w:p>
    <w:p w14:paraId="2C488849" w14:textId="77777777" w:rsidR="007C327C" w:rsidRPr="003E46D3" w:rsidRDefault="00603F2E" w:rsidP="007C327C">
      <w:pPr>
        <w:keepNext/>
        <w:keepLines/>
        <w:tabs>
          <w:tab w:val="clear" w:pos="567"/>
        </w:tabs>
        <w:rPr>
          <w:szCs w:val="22"/>
        </w:rPr>
      </w:pPr>
      <w:r w:rsidRPr="003E46D3">
        <w:rPr>
          <w:szCs w:val="22"/>
        </w:rPr>
        <w:t>Read the package leaflet before use.</w:t>
      </w:r>
    </w:p>
    <w:p w14:paraId="75A11EA6" w14:textId="77777777" w:rsidR="007C327C" w:rsidRPr="003E46D3" w:rsidRDefault="007C327C" w:rsidP="007C327C">
      <w:pPr>
        <w:rPr>
          <w:szCs w:val="22"/>
        </w:rPr>
      </w:pPr>
    </w:p>
    <w:p w14:paraId="4121C71B" w14:textId="77777777" w:rsidR="007C327C" w:rsidRPr="003E46D3" w:rsidRDefault="00603F2E" w:rsidP="007C327C">
      <w:pPr>
        <w:keepNext/>
        <w:keepLines/>
        <w:rPr>
          <w:szCs w:val="22"/>
        </w:rPr>
      </w:pPr>
      <w:r w:rsidRPr="003E46D3">
        <w:rPr>
          <w:szCs w:val="22"/>
        </w:rPr>
        <w:t>For reconstitution read package leaflet before use.</w:t>
      </w:r>
    </w:p>
    <w:p w14:paraId="47E039F0" w14:textId="77777777" w:rsidR="007C327C" w:rsidRPr="003E46D3" w:rsidRDefault="007C327C" w:rsidP="007C327C">
      <w:pPr>
        <w:keepNext/>
        <w:tabs>
          <w:tab w:val="clear" w:pos="567"/>
        </w:tabs>
        <w:rPr>
          <w:szCs w:val="22"/>
        </w:rPr>
      </w:pPr>
    </w:p>
    <w:p w14:paraId="001B91F2" w14:textId="77777777" w:rsidR="007C327C" w:rsidRPr="003E46D3" w:rsidRDefault="00603F2E" w:rsidP="007C327C">
      <w:pPr>
        <w:keepNext/>
        <w:keepLines/>
        <w:rPr>
          <w:szCs w:val="22"/>
        </w:rPr>
      </w:pPr>
      <w:r>
        <w:rPr>
          <w:noProof/>
          <w:szCs w:val="22"/>
        </w:rPr>
        <w:drawing>
          <wp:inline distT="0" distB="0" distL="0" distR="0" wp14:anchorId="4CA4BE18" wp14:editId="671D75C9">
            <wp:extent cx="2847975" cy="187642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99323" name="Picture 9"/>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47975" cy="1876425"/>
                    </a:xfrm>
                    <a:prstGeom prst="rect">
                      <a:avLst/>
                    </a:prstGeom>
                    <a:noFill/>
                    <a:ln>
                      <a:noFill/>
                    </a:ln>
                  </pic:spPr>
                </pic:pic>
              </a:graphicData>
            </a:graphic>
          </wp:inline>
        </w:drawing>
      </w:r>
    </w:p>
    <w:p w14:paraId="3CBA97A7" w14:textId="77777777" w:rsidR="007C327C" w:rsidRPr="003E46D3" w:rsidRDefault="007C327C" w:rsidP="007C327C">
      <w:pPr>
        <w:keepNext/>
        <w:keepLines/>
        <w:tabs>
          <w:tab w:val="clear" w:pos="567"/>
        </w:tabs>
        <w:rPr>
          <w:szCs w:val="22"/>
        </w:rPr>
      </w:pPr>
    </w:p>
    <w:p w14:paraId="5D58B7FC"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6273640" w14:textId="77777777" w:rsidTr="00CE2F80">
        <w:tc>
          <w:tcPr>
            <w:tcW w:w="9211" w:type="dxa"/>
          </w:tcPr>
          <w:p w14:paraId="2F97305D" w14:textId="77777777" w:rsidR="007C327C" w:rsidRPr="003E46D3" w:rsidRDefault="00603F2E" w:rsidP="00CE2F80">
            <w:pPr>
              <w:keepNext/>
              <w:keepLines/>
              <w:tabs>
                <w:tab w:val="clear" w:pos="567"/>
              </w:tabs>
              <w:suppressAutoHyphens/>
              <w:ind w:left="567" w:hanging="567"/>
              <w:rPr>
                <w:b/>
                <w:szCs w:val="22"/>
              </w:rPr>
            </w:pPr>
            <w:r w:rsidRPr="003E46D3">
              <w:rPr>
                <w:b/>
                <w:szCs w:val="22"/>
              </w:rPr>
              <w:lastRenderedPageBreak/>
              <w:t>6.</w:t>
            </w:r>
            <w:r w:rsidRPr="003E46D3">
              <w:rPr>
                <w:b/>
                <w:szCs w:val="22"/>
              </w:rPr>
              <w:tab/>
              <w:t>SPECIAL WARNING THAT THE MEDICINAL PRODUCT MUST BE STORED OUT OF THE SIGHT AND REACH OF CHILDREN</w:t>
            </w:r>
          </w:p>
        </w:tc>
      </w:tr>
    </w:tbl>
    <w:p w14:paraId="3959269E" w14:textId="77777777" w:rsidR="007C327C" w:rsidRPr="003E46D3" w:rsidRDefault="007C327C" w:rsidP="007C327C">
      <w:pPr>
        <w:keepNext/>
        <w:keepLines/>
        <w:tabs>
          <w:tab w:val="clear" w:pos="567"/>
        </w:tabs>
        <w:rPr>
          <w:szCs w:val="22"/>
        </w:rPr>
      </w:pPr>
    </w:p>
    <w:p w14:paraId="2C2B4E6C" w14:textId="77777777" w:rsidR="007C327C" w:rsidRPr="003E46D3" w:rsidRDefault="00603F2E" w:rsidP="007C327C">
      <w:pPr>
        <w:keepNext/>
        <w:keepLines/>
        <w:tabs>
          <w:tab w:val="clear" w:pos="567"/>
        </w:tabs>
        <w:rPr>
          <w:szCs w:val="22"/>
        </w:rPr>
      </w:pPr>
      <w:r w:rsidRPr="003E46D3">
        <w:rPr>
          <w:szCs w:val="22"/>
        </w:rPr>
        <w:t>Keep out of the sight and reach of children.</w:t>
      </w:r>
    </w:p>
    <w:p w14:paraId="146C429B" w14:textId="77777777" w:rsidR="007C327C" w:rsidRPr="003E46D3" w:rsidRDefault="007C327C" w:rsidP="007C327C">
      <w:pPr>
        <w:keepNext/>
        <w:keepLines/>
        <w:tabs>
          <w:tab w:val="clear" w:pos="567"/>
        </w:tabs>
        <w:rPr>
          <w:szCs w:val="22"/>
        </w:rPr>
      </w:pPr>
    </w:p>
    <w:p w14:paraId="1843DEB9"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1F3E1EC" w14:textId="77777777" w:rsidTr="00CE2F80">
        <w:tc>
          <w:tcPr>
            <w:tcW w:w="9211" w:type="dxa"/>
          </w:tcPr>
          <w:p w14:paraId="7EC40B56" w14:textId="77777777" w:rsidR="007C327C" w:rsidRPr="003E46D3" w:rsidRDefault="00603F2E" w:rsidP="00CE2F80">
            <w:pPr>
              <w:keepNext/>
              <w:keepLines/>
              <w:tabs>
                <w:tab w:val="clear" w:pos="567"/>
              </w:tabs>
              <w:suppressAutoHyphens/>
              <w:ind w:left="567" w:hanging="567"/>
              <w:rPr>
                <w:b/>
                <w:szCs w:val="22"/>
              </w:rPr>
            </w:pPr>
            <w:r w:rsidRPr="003E46D3">
              <w:rPr>
                <w:b/>
                <w:szCs w:val="22"/>
              </w:rPr>
              <w:t>7.</w:t>
            </w:r>
            <w:r w:rsidRPr="003E46D3">
              <w:rPr>
                <w:b/>
                <w:szCs w:val="22"/>
              </w:rPr>
              <w:tab/>
              <w:t>OTHER SPECIAL WARNING(S), IF NECESSARY</w:t>
            </w:r>
          </w:p>
        </w:tc>
      </w:tr>
    </w:tbl>
    <w:p w14:paraId="442EE1FE" w14:textId="77777777" w:rsidR="007C327C" w:rsidRPr="003E46D3" w:rsidRDefault="007C327C" w:rsidP="007C327C">
      <w:pPr>
        <w:keepNext/>
        <w:keepLines/>
        <w:tabs>
          <w:tab w:val="clear" w:pos="567"/>
        </w:tabs>
        <w:rPr>
          <w:szCs w:val="22"/>
        </w:rPr>
      </w:pPr>
    </w:p>
    <w:p w14:paraId="55A09D25"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1662830" w14:textId="77777777" w:rsidTr="00CE2F80">
        <w:tc>
          <w:tcPr>
            <w:tcW w:w="9211" w:type="dxa"/>
          </w:tcPr>
          <w:p w14:paraId="0DB98669" w14:textId="77777777" w:rsidR="007C327C" w:rsidRPr="003E46D3" w:rsidRDefault="00603F2E" w:rsidP="00CE2F80">
            <w:pPr>
              <w:keepNext/>
              <w:keepLines/>
              <w:tabs>
                <w:tab w:val="clear" w:pos="567"/>
              </w:tabs>
              <w:suppressAutoHyphens/>
              <w:ind w:left="567" w:hanging="567"/>
              <w:rPr>
                <w:b/>
                <w:szCs w:val="22"/>
              </w:rPr>
            </w:pPr>
            <w:r w:rsidRPr="003E46D3">
              <w:rPr>
                <w:b/>
                <w:szCs w:val="22"/>
              </w:rPr>
              <w:t>8.</w:t>
            </w:r>
            <w:r w:rsidRPr="003E46D3">
              <w:rPr>
                <w:b/>
                <w:szCs w:val="22"/>
              </w:rPr>
              <w:tab/>
              <w:t>EXPIRY DATE</w:t>
            </w:r>
          </w:p>
        </w:tc>
      </w:tr>
    </w:tbl>
    <w:p w14:paraId="67207C32" w14:textId="77777777" w:rsidR="007C327C" w:rsidRPr="003E46D3" w:rsidRDefault="007C327C" w:rsidP="007C327C">
      <w:pPr>
        <w:keepNext/>
        <w:keepLines/>
        <w:tabs>
          <w:tab w:val="clear" w:pos="567"/>
        </w:tabs>
        <w:rPr>
          <w:szCs w:val="22"/>
        </w:rPr>
      </w:pPr>
    </w:p>
    <w:p w14:paraId="6449844C" w14:textId="77777777" w:rsidR="007C327C" w:rsidRPr="003E46D3" w:rsidRDefault="00603F2E" w:rsidP="007C327C">
      <w:pPr>
        <w:keepNext/>
        <w:keepLines/>
        <w:tabs>
          <w:tab w:val="clear" w:pos="567"/>
        </w:tabs>
        <w:rPr>
          <w:szCs w:val="22"/>
        </w:rPr>
      </w:pPr>
      <w:r w:rsidRPr="003E46D3">
        <w:rPr>
          <w:szCs w:val="22"/>
        </w:rPr>
        <w:t>EXP</w:t>
      </w:r>
    </w:p>
    <w:p w14:paraId="7365344B" w14:textId="77777777" w:rsidR="007C327C" w:rsidRPr="003E46D3" w:rsidRDefault="00603F2E" w:rsidP="007C327C">
      <w:pPr>
        <w:keepNext/>
        <w:keepLines/>
        <w:rPr>
          <w:szCs w:val="22"/>
        </w:rPr>
      </w:pPr>
      <w:r w:rsidRPr="003E46D3">
        <w:rPr>
          <w:szCs w:val="22"/>
        </w:rPr>
        <w:t>EXP (End of the 12 month period, if stored up to 25 °C): ................</w:t>
      </w:r>
    </w:p>
    <w:p w14:paraId="0C94158A" w14:textId="77777777" w:rsidR="007C327C" w:rsidRPr="003E46D3" w:rsidRDefault="00603F2E" w:rsidP="007C327C">
      <w:pPr>
        <w:keepNext/>
        <w:keepLines/>
        <w:tabs>
          <w:tab w:val="clear" w:pos="567"/>
        </w:tabs>
        <w:rPr>
          <w:b/>
          <w:szCs w:val="22"/>
        </w:rPr>
      </w:pPr>
      <w:r w:rsidRPr="003E46D3">
        <w:rPr>
          <w:b/>
          <w:szCs w:val="22"/>
        </w:rPr>
        <w:t>Do not use after this date.</w:t>
      </w:r>
    </w:p>
    <w:p w14:paraId="280AFF04" w14:textId="77777777" w:rsidR="007C327C" w:rsidRPr="003E46D3" w:rsidRDefault="007C327C" w:rsidP="007C327C">
      <w:pPr>
        <w:tabs>
          <w:tab w:val="clear" w:pos="567"/>
        </w:tabs>
        <w:rPr>
          <w:szCs w:val="22"/>
        </w:rPr>
      </w:pPr>
    </w:p>
    <w:p w14:paraId="48E5F28D" w14:textId="77777777" w:rsidR="007C327C" w:rsidRPr="003E46D3" w:rsidRDefault="00603F2E" w:rsidP="007C327C">
      <w:pPr>
        <w:keepNext/>
        <w:keepLines/>
        <w:tabs>
          <w:tab w:val="clear" w:pos="567"/>
        </w:tabs>
        <w:rPr>
          <w:szCs w:val="22"/>
        </w:rPr>
      </w:pPr>
      <w:r w:rsidRPr="003E46D3">
        <w:rPr>
          <w:szCs w:val="22"/>
        </w:rPr>
        <w:t>May be stored at temperatures up to 25 °C for up to 12 months within the expiry date indicated on the label. Note the new expiry date on the carton.</w:t>
      </w:r>
    </w:p>
    <w:p w14:paraId="3896EA9B" w14:textId="77777777" w:rsidR="007C327C" w:rsidRPr="00577984" w:rsidRDefault="00603F2E" w:rsidP="007C327C">
      <w:pPr>
        <w:keepNext/>
        <w:keepLines/>
        <w:tabs>
          <w:tab w:val="clear" w:pos="567"/>
        </w:tabs>
        <w:rPr>
          <w:b/>
          <w:szCs w:val="22"/>
        </w:rPr>
      </w:pPr>
      <w:r w:rsidRPr="003E46D3">
        <w:rPr>
          <w:szCs w:val="22"/>
          <w:lang w:eastAsia="en-US"/>
        </w:rPr>
        <w:t xml:space="preserve">After reconstitution, the product must be used </w:t>
      </w:r>
      <w:r w:rsidRPr="003E46D3">
        <w:rPr>
          <w:szCs w:val="22"/>
        </w:rPr>
        <w:t>within 3 hours</w:t>
      </w:r>
      <w:r w:rsidRPr="003E46D3">
        <w:rPr>
          <w:szCs w:val="22"/>
          <w:lang w:eastAsia="en-US"/>
        </w:rPr>
        <w:t>.</w:t>
      </w:r>
      <w:r w:rsidRPr="003E46D3">
        <w:rPr>
          <w:szCs w:val="22"/>
        </w:rPr>
        <w:t xml:space="preserve"> </w:t>
      </w:r>
      <w:r w:rsidRPr="00577984">
        <w:rPr>
          <w:b/>
          <w:szCs w:val="22"/>
        </w:rPr>
        <w:t>Do not refrigerate after reconstitution.</w:t>
      </w:r>
    </w:p>
    <w:p w14:paraId="10B31EEB" w14:textId="77777777" w:rsidR="007C327C" w:rsidRPr="003E46D3" w:rsidRDefault="007C327C" w:rsidP="007C327C">
      <w:pPr>
        <w:keepNext/>
        <w:keepLines/>
        <w:tabs>
          <w:tab w:val="clear" w:pos="567"/>
        </w:tabs>
        <w:rPr>
          <w:szCs w:val="22"/>
        </w:rPr>
      </w:pPr>
    </w:p>
    <w:p w14:paraId="42B5D258"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E2D0212" w14:textId="77777777" w:rsidTr="00CE2F80">
        <w:tc>
          <w:tcPr>
            <w:tcW w:w="9211" w:type="dxa"/>
          </w:tcPr>
          <w:p w14:paraId="545363EB" w14:textId="77777777" w:rsidR="007C327C" w:rsidRPr="003E46D3" w:rsidRDefault="00603F2E" w:rsidP="00CE2F80">
            <w:pPr>
              <w:keepNext/>
              <w:keepLines/>
              <w:tabs>
                <w:tab w:val="clear" w:pos="567"/>
              </w:tabs>
              <w:suppressAutoHyphens/>
              <w:ind w:left="567" w:hanging="567"/>
              <w:rPr>
                <w:b/>
                <w:szCs w:val="22"/>
              </w:rPr>
            </w:pPr>
            <w:r w:rsidRPr="003E46D3">
              <w:rPr>
                <w:b/>
                <w:szCs w:val="22"/>
              </w:rPr>
              <w:t>9.</w:t>
            </w:r>
            <w:r w:rsidRPr="003E46D3">
              <w:rPr>
                <w:b/>
                <w:szCs w:val="22"/>
              </w:rPr>
              <w:tab/>
              <w:t>SPECIAL STORAGE CONDITIONS</w:t>
            </w:r>
          </w:p>
        </w:tc>
      </w:tr>
    </w:tbl>
    <w:p w14:paraId="3FB51BE5" w14:textId="77777777" w:rsidR="007C327C" w:rsidRPr="003E46D3" w:rsidRDefault="007C327C" w:rsidP="007C327C">
      <w:pPr>
        <w:keepNext/>
        <w:keepLines/>
        <w:tabs>
          <w:tab w:val="clear" w:pos="567"/>
        </w:tabs>
        <w:rPr>
          <w:szCs w:val="22"/>
        </w:rPr>
      </w:pPr>
    </w:p>
    <w:p w14:paraId="21FBF23D" w14:textId="77777777" w:rsidR="007C327C" w:rsidRPr="003E46D3" w:rsidRDefault="00603F2E" w:rsidP="007C327C">
      <w:pPr>
        <w:keepNext/>
        <w:keepLines/>
        <w:tabs>
          <w:tab w:val="clear" w:pos="567"/>
        </w:tabs>
        <w:rPr>
          <w:szCs w:val="22"/>
        </w:rPr>
      </w:pPr>
      <w:r w:rsidRPr="003E46D3">
        <w:rPr>
          <w:szCs w:val="22"/>
        </w:rPr>
        <w:t>Store in a refrigerator. Do not freeze.</w:t>
      </w:r>
    </w:p>
    <w:p w14:paraId="5988E407" w14:textId="77777777" w:rsidR="007C327C" w:rsidRPr="003E46D3" w:rsidRDefault="007C327C" w:rsidP="007C327C">
      <w:pPr>
        <w:keepNext/>
        <w:keepLines/>
        <w:tabs>
          <w:tab w:val="clear" w:pos="567"/>
        </w:tabs>
        <w:rPr>
          <w:szCs w:val="22"/>
        </w:rPr>
      </w:pPr>
    </w:p>
    <w:p w14:paraId="73A0C086" w14:textId="77777777" w:rsidR="007C327C" w:rsidRPr="003E46D3" w:rsidRDefault="00603F2E" w:rsidP="007C327C">
      <w:pPr>
        <w:keepNext/>
        <w:keepLines/>
        <w:tabs>
          <w:tab w:val="clear" w:pos="567"/>
        </w:tabs>
        <w:rPr>
          <w:szCs w:val="22"/>
        </w:rPr>
      </w:pPr>
      <w:r w:rsidRPr="003E46D3">
        <w:rPr>
          <w:szCs w:val="22"/>
        </w:rPr>
        <w:t>Keep the vial and the pre</w:t>
      </w:r>
      <w:r w:rsidRPr="003E46D3">
        <w:rPr>
          <w:szCs w:val="22"/>
        </w:rPr>
        <w:noBreakHyphen/>
        <w:t>filled syringe in the outer carton in order to protect from light.</w:t>
      </w:r>
    </w:p>
    <w:p w14:paraId="7906C8AA" w14:textId="77777777" w:rsidR="007C327C" w:rsidRPr="003E46D3" w:rsidRDefault="007C327C" w:rsidP="007C327C">
      <w:pPr>
        <w:keepNext/>
        <w:keepLines/>
        <w:tabs>
          <w:tab w:val="clear" w:pos="567"/>
        </w:tabs>
        <w:rPr>
          <w:szCs w:val="22"/>
        </w:rPr>
      </w:pPr>
    </w:p>
    <w:p w14:paraId="144D28DB"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E51C2D5" w14:textId="77777777" w:rsidTr="00CE2F80">
        <w:tc>
          <w:tcPr>
            <w:tcW w:w="9211" w:type="dxa"/>
          </w:tcPr>
          <w:p w14:paraId="6F252037" w14:textId="77777777" w:rsidR="007C327C" w:rsidRPr="003E46D3" w:rsidRDefault="00603F2E" w:rsidP="00CE2F80">
            <w:pPr>
              <w:keepNext/>
              <w:keepLines/>
              <w:tabs>
                <w:tab w:val="clear" w:pos="567"/>
              </w:tabs>
              <w:suppressAutoHyphens/>
              <w:ind w:left="567" w:hanging="567"/>
              <w:rPr>
                <w:b/>
                <w:szCs w:val="22"/>
              </w:rPr>
            </w:pPr>
            <w:r w:rsidRPr="003E46D3">
              <w:rPr>
                <w:b/>
                <w:szCs w:val="22"/>
              </w:rPr>
              <w:t>10.</w:t>
            </w:r>
            <w:r w:rsidRPr="003E46D3">
              <w:rPr>
                <w:b/>
                <w:szCs w:val="22"/>
              </w:rPr>
              <w:tab/>
              <w:t>SPECIAL PRECAUTIONS FOR DISPOSAL OF UNUSED MEDICINAL PRODUCTS OR WASTE MATERIALS DERIVED FROM SUCH MEDICINAL PRODUCTS, IF APPROPRIATE</w:t>
            </w:r>
          </w:p>
        </w:tc>
      </w:tr>
    </w:tbl>
    <w:p w14:paraId="21AC521A" w14:textId="77777777" w:rsidR="007C327C" w:rsidRPr="003E46D3" w:rsidRDefault="007C327C" w:rsidP="007C327C">
      <w:pPr>
        <w:keepNext/>
        <w:keepLines/>
        <w:tabs>
          <w:tab w:val="clear" w:pos="567"/>
        </w:tabs>
        <w:rPr>
          <w:szCs w:val="22"/>
        </w:rPr>
      </w:pPr>
    </w:p>
    <w:p w14:paraId="6AD67880" w14:textId="77777777" w:rsidR="007C327C" w:rsidRPr="003E46D3" w:rsidRDefault="00603F2E" w:rsidP="007C327C">
      <w:pPr>
        <w:keepNext/>
        <w:keepLines/>
        <w:tabs>
          <w:tab w:val="clear" w:pos="567"/>
        </w:tabs>
        <w:rPr>
          <w:szCs w:val="22"/>
        </w:rPr>
      </w:pPr>
      <w:r w:rsidRPr="003E46D3">
        <w:rPr>
          <w:szCs w:val="22"/>
        </w:rPr>
        <w:t>Any unused solution must be discarded.</w:t>
      </w:r>
    </w:p>
    <w:p w14:paraId="40D9A429" w14:textId="77777777" w:rsidR="007C327C" w:rsidRPr="003E46D3" w:rsidRDefault="007C327C" w:rsidP="007C327C">
      <w:pPr>
        <w:keepNext/>
        <w:keepLines/>
        <w:tabs>
          <w:tab w:val="clear" w:pos="567"/>
        </w:tabs>
        <w:rPr>
          <w:szCs w:val="22"/>
        </w:rPr>
      </w:pPr>
    </w:p>
    <w:p w14:paraId="787B94D4"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0272392" w14:textId="77777777" w:rsidTr="00CE2F80">
        <w:tc>
          <w:tcPr>
            <w:tcW w:w="9211" w:type="dxa"/>
          </w:tcPr>
          <w:p w14:paraId="38098459" w14:textId="77777777" w:rsidR="007C327C" w:rsidRPr="003E46D3" w:rsidRDefault="00603F2E" w:rsidP="00CE2F80">
            <w:pPr>
              <w:keepNext/>
              <w:keepLines/>
              <w:tabs>
                <w:tab w:val="clear" w:pos="567"/>
              </w:tabs>
              <w:suppressAutoHyphens/>
              <w:ind w:left="567" w:hanging="567"/>
              <w:rPr>
                <w:b/>
                <w:szCs w:val="22"/>
              </w:rPr>
            </w:pPr>
            <w:r w:rsidRPr="003E46D3">
              <w:rPr>
                <w:b/>
                <w:szCs w:val="22"/>
              </w:rPr>
              <w:t>11.</w:t>
            </w:r>
            <w:r w:rsidRPr="003E46D3">
              <w:rPr>
                <w:b/>
                <w:szCs w:val="22"/>
              </w:rPr>
              <w:tab/>
              <w:t>NAME AND ADDRESS OF THE MARKETING AUTHORISATION HOLDER</w:t>
            </w:r>
          </w:p>
        </w:tc>
      </w:tr>
    </w:tbl>
    <w:p w14:paraId="588C7EB1" w14:textId="77777777" w:rsidR="007C327C" w:rsidRPr="003E46D3" w:rsidRDefault="007C327C" w:rsidP="007C327C">
      <w:pPr>
        <w:keepNext/>
        <w:keepLines/>
        <w:tabs>
          <w:tab w:val="clear" w:pos="567"/>
        </w:tabs>
        <w:rPr>
          <w:szCs w:val="22"/>
        </w:rPr>
      </w:pPr>
    </w:p>
    <w:p w14:paraId="20E5204C" w14:textId="77777777" w:rsidR="007C327C" w:rsidRPr="003E46D3" w:rsidRDefault="00603F2E" w:rsidP="007C327C">
      <w:pPr>
        <w:keepNext/>
        <w:tabs>
          <w:tab w:val="clear" w:pos="567"/>
          <w:tab w:val="left" w:pos="590"/>
        </w:tabs>
        <w:autoSpaceDE w:val="0"/>
        <w:autoSpaceDN w:val="0"/>
        <w:adjustRightInd w:val="0"/>
        <w:spacing w:line="240" w:lineRule="atLeast"/>
        <w:rPr>
          <w:szCs w:val="22"/>
          <w:lang w:val="de-DE"/>
        </w:rPr>
      </w:pPr>
      <w:r w:rsidRPr="003E46D3">
        <w:rPr>
          <w:szCs w:val="22"/>
          <w:lang w:val="de-DE"/>
        </w:rPr>
        <w:t>Bayer AG</w:t>
      </w:r>
    </w:p>
    <w:p w14:paraId="1114CED7" w14:textId="77777777" w:rsidR="007C327C" w:rsidRPr="003E46D3" w:rsidRDefault="00603F2E" w:rsidP="007C327C">
      <w:pPr>
        <w:keepNext/>
        <w:tabs>
          <w:tab w:val="clear" w:pos="567"/>
          <w:tab w:val="left" w:pos="590"/>
        </w:tabs>
        <w:autoSpaceDE w:val="0"/>
        <w:autoSpaceDN w:val="0"/>
        <w:adjustRightInd w:val="0"/>
        <w:spacing w:line="240" w:lineRule="atLeast"/>
        <w:rPr>
          <w:szCs w:val="22"/>
          <w:lang w:val="de-DE"/>
        </w:rPr>
      </w:pPr>
      <w:r w:rsidRPr="003E46D3">
        <w:rPr>
          <w:szCs w:val="22"/>
          <w:lang w:val="de-DE"/>
        </w:rPr>
        <w:t>51368 Leverkusen</w:t>
      </w:r>
    </w:p>
    <w:p w14:paraId="664FCFAA" w14:textId="77777777" w:rsidR="007C327C" w:rsidRPr="003E46D3" w:rsidRDefault="00603F2E" w:rsidP="007C327C">
      <w:pPr>
        <w:keepNext/>
        <w:keepLines/>
        <w:tabs>
          <w:tab w:val="clear" w:pos="567"/>
        </w:tabs>
        <w:rPr>
          <w:szCs w:val="22"/>
        </w:rPr>
      </w:pPr>
      <w:r w:rsidRPr="003E46D3">
        <w:rPr>
          <w:szCs w:val="22"/>
        </w:rPr>
        <w:t>Germany</w:t>
      </w:r>
    </w:p>
    <w:p w14:paraId="1EDEAA7D" w14:textId="77777777" w:rsidR="007C327C" w:rsidRPr="003E46D3" w:rsidRDefault="007C327C" w:rsidP="007C327C">
      <w:pPr>
        <w:keepNext/>
        <w:keepLines/>
        <w:tabs>
          <w:tab w:val="clear" w:pos="567"/>
        </w:tabs>
        <w:rPr>
          <w:szCs w:val="22"/>
        </w:rPr>
      </w:pPr>
    </w:p>
    <w:p w14:paraId="5F3F4F4E"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19275B7" w14:textId="77777777" w:rsidTr="00CE2F80">
        <w:tc>
          <w:tcPr>
            <w:tcW w:w="9211" w:type="dxa"/>
          </w:tcPr>
          <w:p w14:paraId="1AD251A2" w14:textId="77777777" w:rsidR="007C327C" w:rsidRPr="003E46D3" w:rsidRDefault="00603F2E" w:rsidP="00CE2F80">
            <w:pPr>
              <w:keepNext/>
              <w:keepLines/>
              <w:tabs>
                <w:tab w:val="clear" w:pos="567"/>
              </w:tabs>
              <w:suppressAutoHyphens/>
              <w:ind w:left="567" w:hanging="567"/>
              <w:rPr>
                <w:b/>
                <w:szCs w:val="22"/>
              </w:rPr>
            </w:pPr>
            <w:r w:rsidRPr="003E46D3">
              <w:rPr>
                <w:b/>
                <w:szCs w:val="22"/>
              </w:rPr>
              <w:t>12.</w:t>
            </w:r>
            <w:r w:rsidRPr="003E46D3">
              <w:rPr>
                <w:b/>
                <w:szCs w:val="22"/>
              </w:rPr>
              <w:tab/>
              <w:t>MARKETING AUTHORISATION NUMBER(S)</w:t>
            </w:r>
          </w:p>
        </w:tc>
      </w:tr>
    </w:tbl>
    <w:p w14:paraId="3ABABA5C" w14:textId="77777777" w:rsidR="007C327C" w:rsidRPr="003E46D3" w:rsidRDefault="007C327C" w:rsidP="007C327C">
      <w:pPr>
        <w:keepNext/>
        <w:keepLines/>
        <w:tabs>
          <w:tab w:val="clear" w:pos="567"/>
        </w:tabs>
        <w:rPr>
          <w:szCs w:val="22"/>
        </w:rPr>
      </w:pPr>
    </w:p>
    <w:p w14:paraId="288C1CD6" w14:textId="77777777" w:rsidR="007C327C" w:rsidRPr="003E46D3" w:rsidRDefault="00603F2E" w:rsidP="007C327C">
      <w:pPr>
        <w:keepNext/>
        <w:tabs>
          <w:tab w:val="clear" w:pos="567"/>
        </w:tabs>
        <w:rPr>
          <w:szCs w:val="22"/>
          <w:lang w:val="en-US"/>
        </w:rPr>
      </w:pPr>
      <w:r w:rsidRPr="00577984">
        <w:rPr>
          <w:szCs w:val="22"/>
          <w:lang w:val="en-US"/>
        </w:rPr>
        <w:t xml:space="preserve">EU/1/15/1076/010 </w:t>
      </w:r>
      <w:r w:rsidR="00075F6B">
        <w:rPr>
          <w:szCs w:val="22"/>
          <w:highlight w:val="lightGray"/>
          <w:lang w:val="en-US"/>
        </w:rPr>
        <w:t>–</w:t>
      </w:r>
      <w:r w:rsidRPr="003E46D3">
        <w:rPr>
          <w:szCs w:val="22"/>
          <w:highlight w:val="lightGray"/>
          <w:lang w:val="en-US"/>
        </w:rPr>
        <w:t xml:space="preserve"> </w:t>
      </w:r>
      <w:r w:rsidR="00075F6B">
        <w:rPr>
          <w:szCs w:val="22"/>
          <w:highlight w:val="lightGray"/>
          <w:lang w:val="en-US"/>
        </w:rPr>
        <w:t>1 x (</w:t>
      </w:r>
      <w:r w:rsidRPr="003E46D3">
        <w:rPr>
          <w:szCs w:val="22"/>
          <w:highlight w:val="lightGray"/>
          <w:lang w:val="en-US"/>
        </w:rPr>
        <w:t>Kovaltry 3000 IU</w:t>
      </w:r>
      <w:r w:rsidRPr="003E46D3">
        <w:rPr>
          <w:szCs w:val="22"/>
          <w:shd w:val="clear" w:color="auto" w:fill="C0C0C0"/>
        </w:rPr>
        <w:t xml:space="preserve"> - solvent (5 mL); pre-filled syringe (5 mL)</w:t>
      </w:r>
      <w:r w:rsidR="00075F6B">
        <w:rPr>
          <w:szCs w:val="22"/>
          <w:shd w:val="clear" w:color="auto" w:fill="C0C0C0"/>
        </w:rPr>
        <w:t>)</w:t>
      </w:r>
    </w:p>
    <w:p w14:paraId="223B072D" w14:textId="77777777" w:rsidR="007C327C" w:rsidRPr="003E46D3" w:rsidRDefault="007C327C" w:rsidP="007C327C">
      <w:pPr>
        <w:tabs>
          <w:tab w:val="clear" w:pos="567"/>
        </w:tabs>
        <w:rPr>
          <w:szCs w:val="22"/>
          <w:lang w:val="en-US"/>
        </w:rPr>
      </w:pPr>
    </w:p>
    <w:p w14:paraId="4D8EFD1F" w14:textId="77777777" w:rsidR="007C327C" w:rsidRPr="003E46D3" w:rsidRDefault="007C327C" w:rsidP="007C327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5477D1B" w14:textId="77777777" w:rsidTr="00CE2F80">
        <w:tc>
          <w:tcPr>
            <w:tcW w:w="9211" w:type="dxa"/>
          </w:tcPr>
          <w:p w14:paraId="01917BD0" w14:textId="77777777" w:rsidR="007C327C" w:rsidRPr="003E46D3" w:rsidRDefault="00603F2E" w:rsidP="00CE2F80">
            <w:pPr>
              <w:keepNext/>
              <w:keepLines/>
              <w:tabs>
                <w:tab w:val="clear" w:pos="567"/>
              </w:tabs>
              <w:suppressAutoHyphens/>
              <w:ind w:left="567" w:hanging="567"/>
              <w:rPr>
                <w:b/>
                <w:szCs w:val="22"/>
              </w:rPr>
            </w:pPr>
            <w:r w:rsidRPr="003E46D3">
              <w:rPr>
                <w:b/>
                <w:szCs w:val="22"/>
              </w:rPr>
              <w:t>13.</w:t>
            </w:r>
            <w:r w:rsidRPr="003E46D3">
              <w:rPr>
                <w:b/>
                <w:szCs w:val="22"/>
              </w:rPr>
              <w:tab/>
              <w:t>BATCH NUMBER</w:t>
            </w:r>
          </w:p>
        </w:tc>
      </w:tr>
    </w:tbl>
    <w:p w14:paraId="62974488" w14:textId="77777777" w:rsidR="007C327C" w:rsidRPr="003E46D3" w:rsidRDefault="007C327C" w:rsidP="007C327C">
      <w:pPr>
        <w:keepNext/>
        <w:keepLines/>
        <w:tabs>
          <w:tab w:val="clear" w:pos="567"/>
        </w:tabs>
        <w:rPr>
          <w:szCs w:val="22"/>
        </w:rPr>
      </w:pPr>
    </w:p>
    <w:p w14:paraId="602D04E6" w14:textId="77777777" w:rsidR="007C327C" w:rsidRPr="003E46D3" w:rsidRDefault="00603F2E" w:rsidP="007C327C">
      <w:pPr>
        <w:keepNext/>
        <w:keepLines/>
        <w:tabs>
          <w:tab w:val="clear" w:pos="567"/>
        </w:tabs>
        <w:rPr>
          <w:i/>
          <w:szCs w:val="22"/>
        </w:rPr>
      </w:pPr>
      <w:r w:rsidRPr="003E46D3">
        <w:rPr>
          <w:szCs w:val="22"/>
        </w:rPr>
        <w:t>Lot</w:t>
      </w:r>
    </w:p>
    <w:p w14:paraId="3A21D02F" w14:textId="77777777" w:rsidR="007C327C" w:rsidRPr="003E46D3" w:rsidRDefault="007C327C" w:rsidP="007C327C">
      <w:pPr>
        <w:keepNext/>
        <w:keepLines/>
        <w:tabs>
          <w:tab w:val="clear" w:pos="567"/>
        </w:tabs>
        <w:rPr>
          <w:szCs w:val="22"/>
        </w:rPr>
      </w:pPr>
    </w:p>
    <w:p w14:paraId="3E3C72BE"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4391BC6" w14:textId="77777777" w:rsidTr="00CE2F80">
        <w:tc>
          <w:tcPr>
            <w:tcW w:w="9211" w:type="dxa"/>
          </w:tcPr>
          <w:p w14:paraId="300AAA6E" w14:textId="77777777" w:rsidR="007C327C" w:rsidRPr="003E46D3" w:rsidRDefault="00603F2E" w:rsidP="00CE2F80">
            <w:pPr>
              <w:keepNext/>
              <w:keepLines/>
              <w:tabs>
                <w:tab w:val="clear" w:pos="567"/>
              </w:tabs>
              <w:suppressAutoHyphens/>
              <w:ind w:left="567" w:hanging="567"/>
              <w:rPr>
                <w:b/>
                <w:szCs w:val="22"/>
              </w:rPr>
            </w:pPr>
            <w:r w:rsidRPr="003E46D3">
              <w:rPr>
                <w:b/>
                <w:szCs w:val="22"/>
              </w:rPr>
              <w:t>14.</w:t>
            </w:r>
            <w:r w:rsidRPr="003E46D3">
              <w:rPr>
                <w:b/>
                <w:szCs w:val="22"/>
              </w:rPr>
              <w:tab/>
              <w:t>GENERAL CLASSIFICATION FOR SUPPLY</w:t>
            </w:r>
          </w:p>
        </w:tc>
      </w:tr>
    </w:tbl>
    <w:p w14:paraId="3DEB3E4A" w14:textId="77777777" w:rsidR="007C327C" w:rsidRPr="003E46D3" w:rsidRDefault="007C327C" w:rsidP="007C327C">
      <w:pPr>
        <w:rPr>
          <w:szCs w:val="22"/>
        </w:rPr>
      </w:pPr>
    </w:p>
    <w:p w14:paraId="04C1820A"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2F0CE9F" w14:textId="77777777" w:rsidTr="00CE2F80">
        <w:tc>
          <w:tcPr>
            <w:tcW w:w="9211" w:type="dxa"/>
          </w:tcPr>
          <w:p w14:paraId="0EA6755B" w14:textId="77777777" w:rsidR="007C327C" w:rsidRPr="003E46D3" w:rsidRDefault="00603F2E" w:rsidP="00CE2F80">
            <w:pPr>
              <w:keepNext/>
              <w:keepLines/>
              <w:tabs>
                <w:tab w:val="clear" w:pos="567"/>
              </w:tabs>
              <w:suppressAutoHyphens/>
              <w:ind w:left="567" w:hanging="567"/>
              <w:rPr>
                <w:b/>
                <w:szCs w:val="22"/>
              </w:rPr>
            </w:pPr>
            <w:r w:rsidRPr="003E46D3">
              <w:rPr>
                <w:b/>
                <w:szCs w:val="22"/>
              </w:rPr>
              <w:lastRenderedPageBreak/>
              <w:t>15.</w:t>
            </w:r>
            <w:r w:rsidRPr="003E46D3">
              <w:rPr>
                <w:b/>
                <w:szCs w:val="22"/>
              </w:rPr>
              <w:tab/>
              <w:t>INSTRUCTIONS ON USE</w:t>
            </w:r>
          </w:p>
        </w:tc>
      </w:tr>
    </w:tbl>
    <w:p w14:paraId="0B3363D6" w14:textId="77777777" w:rsidR="007C327C" w:rsidRPr="003E46D3" w:rsidRDefault="007C327C" w:rsidP="007C327C">
      <w:pPr>
        <w:rPr>
          <w:szCs w:val="22"/>
        </w:rPr>
      </w:pPr>
    </w:p>
    <w:p w14:paraId="4D89B373" w14:textId="77777777" w:rsidR="007C327C" w:rsidRPr="003E46D3" w:rsidRDefault="007C327C" w:rsidP="007C327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68847A4" w14:textId="77777777" w:rsidTr="00CE2F80">
        <w:tc>
          <w:tcPr>
            <w:tcW w:w="9211" w:type="dxa"/>
          </w:tcPr>
          <w:p w14:paraId="36B63126" w14:textId="77777777" w:rsidR="007C327C" w:rsidRPr="003E46D3" w:rsidRDefault="00603F2E" w:rsidP="00CE2F80">
            <w:pPr>
              <w:keepNext/>
              <w:keepLines/>
              <w:tabs>
                <w:tab w:val="clear" w:pos="567"/>
              </w:tabs>
              <w:suppressAutoHyphens/>
              <w:ind w:left="567" w:hanging="567"/>
              <w:rPr>
                <w:b/>
                <w:szCs w:val="22"/>
              </w:rPr>
            </w:pPr>
            <w:r w:rsidRPr="003E46D3">
              <w:rPr>
                <w:b/>
                <w:szCs w:val="22"/>
              </w:rPr>
              <w:t>16.</w:t>
            </w:r>
            <w:r w:rsidRPr="003E46D3">
              <w:rPr>
                <w:b/>
                <w:szCs w:val="22"/>
              </w:rPr>
              <w:tab/>
              <w:t>INFORMATION IN BRAILLE</w:t>
            </w:r>
          </w:p>
        </w:tc>
      </w:tr>
    </w:tbl>
    <w:p w14:paraId="353100F9" w14:textId="77777777" w:rsidR="007C327C" w:rsidRPr="003E46D3" w:rsidRDefault="007C327C" w:rsidP="007C327C">
      <w:pPr>
        <w:keepNext/>
        <w:keepLines/>
        <w:tabs>
          <w:tab w:val="clear" w:pos="567"/>
        </w:tabs>
        <w:rPr>
          <w:szCs w:val="22"/>
        </w:rPr>
      </w:pPr>
    </w:p>
    <w:p w14:paraId="33FF123F" w14:textId="77777777" w:rsidR="007C327C" w:rsidRPr="003E46D3" w:rsidRDefault="00603F2E" w:rsidP="007C327C">
      <w:pPr>
        <w:keepNext/>
        <w:keepLines/>
        <w:tabs>
          <w:tab w:val="clear" w:pos="567"/>
        </w:tabs>
      </w:pPr>
      <w:r w:rsidRPr="00577984">
        <w:rPr>
          <w:szCs w:val="22"/>
        </w:rPr>
        <w:t xml:space="preserve">Kovaltry </w:t>
      </w:r>
      <w:r w:rsidRPr="00577984">
        <w:t>3000</w:t>
      </w:r>
    </w:p>
    <w:p w14:paraId="5B6BC0CB" w14:textId="77777777" w:rsidR="007C327C" w:rsidRPr="003E46D3" w:rsidRDefault="007C327C" w:rsidP="007C327C">
      <w:pPr>
        <w:rPr>
          <w:noProof/>
          <w:shd w:val="clear" w:color="auto" w:fill="CCCCCC"/>
        </w:rPr>
      </w:pPr>
    </w:p>
    <w:p w14:paraId="4FD017A4" w14:textId="77777777" w:rsidR="007C327C" w:rsidRPr="003E46D3" w:rsidRDefault="007C327C" w:rsidP="007C327C">
      <w:pPr>
        <w:rPr>
          <w:noProof/>
          <w:shd w:val="clear" w:color="auto" w:fill="CCCCCC"/>
        </w:rPr>
      </w:pPr>
    </w:p>
    <w:p w14:paraId="7D27DDFE" w14:textId="77777777" w:rsidR="007C327C" w:rsidRPr="003E46D3" w:rsidRDefault="00603F2E" w:rsidP="00577984">
      <w:pPr>
        <w:keepNext/>
        <w:pBdr>
          <w:top w:val="single" w:sz="4" w:space="1" w:color="auto"/>
          <w:left w:val="single" w:sz="4" w:space="4" w:color="auto"/>
          <w:bottom w:val="single" w:sz="4" w:space="0" w:color="auto"/>
          <w:right w:val="single" w:sz="4" w:space="4" w:color="auto"/>
        </w:pBdr>
        <w:rPr>
          <w:i/>
          <w:noProof/>
        </w:rPr>
      </w:pPr>
      <w:r w:rsidRPr="003E46D3">
        <w:rPr>
          <w:b/>
          <w:noProof/>
        </w:rPr>
        <w:t>17.</w:t>
      </w:r>
      <w:r w:rsidRPr="003E46D3">
        <w:rPr>
          <w:b/>
          <w:noProof/>
        </w:rPr>
        <w:tab/>
        <w:t>UNIQUE IDENTIFIER – 2D BARCODE</w:t>
      </w:r>
    </w:p>
    <w:p w14:paraId="7D7C5D4B" w14:textId="77777777" w:rsidR="007C327C" w:rsidRPr="003E46D3" w:rsidRDefault="007C327C" w:rsidP="00577984">
      <w:pPr>
        <w:keepNext/>
        <w:rPr>
          <w:noProof/>
        </w:rPr>
      </w:pPr>
    </w:p>
    <w:p w14:paraId="2714088C" w14:textId="77777777" w:rsidR="007C327C" w:rsidRPr="003E46D3" w:rsidRDefault="00603F2E" w:rsidP="00577984">
      <w:pPr>
        <w:keepNext/>
        <w:rPr>
          <w:noProof/>
          <w:shd w:val="clear" w:color="auto" w:fill="CCCCCC"/>
        </w:rPr>
      </w:pPr>
      <w:r w:rsidRPr="003E46D3">
        <w:rPr>
          <w:noProof/>
          <w:highlight w:val="lightGray"/>
        </w:rPr>
        <w:t>2D barcode carrying the unique identifier included.</w:t>
      </w:r>
    </w:p>
    <w:p w14:paraId="4698B7E7" w14:textId="77777777" w:rsidR="007C327C" w:rsidRPr="003E46D3" w:rsidRDefault="007C327C" w:rsidP="007C327C">
      <w:pPr>
        <w:rPr>
          <w:noProof/>
        </w:rPr>
      </w:pPr>
    </w:p>
    <w:p w14:paraId="6BD3F8F9" w14:textId="77777777" w:rsidR="007C327C" w:rsidRPr="003E46D3" w:rsidRDefault="007C327C" w:rsidP="007C327C">
      <w:pPr>
        <w:rPr>
          <w:noProof/>
        </w:rPr>
      </w:pPr>
    </w:p>
    <w:p w14:paraId="3E03636A" w14:textId="77777777" w:rsidR="007C327C" w:rsidRPr="003E46D3" w:rsidRDefault="00603F2E" w:rsidP="00577984">
      <w:pPr>
        <w:keepNext/>
        <w:pBdr>
          <w:top w:val="single" w:sz="4" w:space="1" w:color="auto"/>
          <w:left w:val="single" w:sz="4" w:space="4" w:color="auto"/>
          <w:bottom w:val="single" w:sz="4" w:space="0" w:color="auto"/>
          <w:right w:val="single" w:sz="4" w:space="4" w:color="auto"/>
        </w:pBdr>
        <w:rPr>
          <w:i/>
          <w:noProof/>
        </w:rPr>
      </w:pPr>
      <w:r w:rsidRPr="003E46D3">
        <w:rPr>
          <w:b/>
          <w:noProof/>
        </w:rPr>
        <w:t>18.</w:t>
      </w:r>
      <w:r w:rsidRPr="003E46D3">
        <w:rPr>
          <w:b/>
          <w:noProof/>
        </w:rPr>
        <w:tab/>
        <w:t>UNIQUE IDENTIFIER - HUMAN READABLE DATA</w:t>
      </w:r>
    </w:p>
    <w:p w14:paraId="2309B632" w14:textId="77777777" w:rsidR="007C327C" w:rsidRPr="003E46D3" w:rsidRDefault="007C327C" w:rsidP="00577984">
      <w:pPr>
        <w:keepNext/>
        <w:rPr>
          <w:noProof/>
        </w:rPr>
      </w:pPr>
    </w:p>
    <w:p w14:paraId="469F6A17" w14:textId="77777777" w:rsidR="007C327C" w:rsidRPr="003E46D3" w:rsidRDefault="00603F2E" w:rsidP="00577984">
      <w:pPr>
        <w:keepNext/>
      </w:pPr>
      <w:r w:rsidRPr="003E46D3">
        <w:t>PC</w:t>
      </w:r>
    </w:p>
    <w:p w14:paraId="6CB5CA98" w14:textId="77777777" w:rsidR="007C327C" w:rsidRPr="003E46D3" w:rsidRDefault="00603F2E" w:rsidP="00577984">
      <w:pPr>
        <w:keepNext/>
      </w:pPr>
      <w:r w:rsidRPr="003E46D3">
        <w:t>SN</w:t>
      </w:r>
    </w:p>
    <w:p w14:paraId="152A2C0C" w14:textId="77777777" w:rsidR="007C327C" w:rsidRPr="003E46D3" w:rsidRDefault="00603F2E" w:rsidP="00577984">
      <w:pPr>
        <w:keepNext/>
      </w:pPr>
      <w:r w:rsidRPr="003E46D3">
        <w:t>NN</w:t>
      </w:r>
    </w:p>
    <w:p w14:paraId="0DE88188" w14:textId="77777777" w:rsidR="007C327C" w:rsidRDefault="007C327C" w:rsidP="007C327C">
      <w:pPr>
        <w:rPr>
          <w:noProof/>
          <w:shd w:val="clear" w:color="auto" w:fill="CCCCCC"/>
        </w:rPr>
      </w:pPr>
    </w:p>
    <w:p w14:paraId="2BBE0896" w14:textId="77777777" w:rsidR="005B7DEA" w:rsidRPr="003E46D3" w:rsidRDefault="005B7DEA" w:rsidP="007C327C">
      <w:pPr>
        <w:rPr>
          <w:noProof/>
          <w:shd w:val="clear" w:color="auto" w:fill="CCCCCC"/>
        </w:rPr>
      </w:pPr>
    </w:p>
    <w:p w14:paraId="345C3597" w14:textId="77777777" w:rsidR="00C6672E" w:rsidRPr="003B462D" w:rsidRDefault="00603F2E" w:rsidP="00C6672E">
      <w:pPr>
        <w:pStyle w:val="TitleA"/>
        <w:tabs>
          <w:tab w:val="clear" w:pos="567"/>
        </w:tabs>
        <w:jc w:val="left"/>
        <w:rPr>
          <w:szCs w:val="22"/>
        </w:rPr>
      </w:pPr>
      <w:r w:rsidRPr="003E46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47C0C08" w14:textId="77777777" w:rsidTr="003C0D00">
        <w:tc>
          <w:tcPr>
            <w:tcW w:w="9211" w:type="dxa"/>
          </w:tcPr>
          <w:p w14:paraId="5080A630" w14:textId="77777777" w:rsidR="00C6672E" w:rsidRPr="003B462D" w:rsidRDefault="00603F2E" w:rsidP="003C0D00">
            <w:pPr>
              <w:keepNext/>
              <w:keepLines/>
              <w:tabs>
                <w:tab w:val="clear" w:pos="567"/>
              </w:tabs>
              <w:suppressAutoHyphens/>
              <w:rPr>
                <w:b/>
              </w:rPr>
            </w:pPr>
            <w:r w:rsidRPr="003B462D">
              <w:rPr>
                <w:szCs w:val="22"/>
              </w:rPr>
              <w:lastRenderedPageBreak/>
              <w:br w:type="page"/>
            </w:r>
            <w:r w:rsidRPr="003B462D">
              <w:rPr>
                <w:b/>
              </w:rPr>
              <w:t>PARTICULARS TO APPEAR ON THE OUTER PACKAGING</w:t>
            </w:r>
          </w:p>
          <w:p w14:paraId="72747273" w14:textId="77777777" w:rsidR="00C6672E" w:rsidRPr="003B462D" w:rsidRDefault="00C6672E" w:rsidP="003C0D00">
            <w:pPr>
              <w:keepNext/>
              <w:keepLines/>
              <w:tabs>
                <w:tab w:val="clear" w:pos="567"/>
              </w:tabs>
              <w:suppressAutoHyphens/>
              <w:rPr>
                <w:b/>
              </w:rPr>
            </w:pPr>
          </w:p>
          <w:p w14:paraId="78579F02" w14:textId="77777777" w:rsidR="00C6672E" w:rsidRPr="003B462D" w:rsidRDefault="00603F2E" w:rsidP="003C0D00">
            <w:pPr>
              <w:keepNext/>
              <w:keepLines/>
              <w:tabs>
                <w:tab w:val="clear" w:pos="567"/>
              </w:tabs>
              <w:suppressAutoHyphens/>
            </w:pPr>
            <w:r w:rsidRPr="00150E44">
              <w:rPr>
                <w:b/>
              </w:rPr>
              <w:t xml:space="preserve">OUTER </w:t>
            </w:r>
            <w:r>
              <w:rPr>
                <w:b/>
              </w:rPr>
              <w:t xml:space="preserve">LABEL </w:t>
            </w:r>
            <w:r w:rsidRPr="00D71E5A">
              <w:rPr>
                <w:b/>
                <w:szCs w:val="22"/>
              </w:rPr>
              <w:t>OF MULTIPACK</w:t>
            </w:r>
            <w:r>
              <w:rPr>
                <w:b/>
                <w:szCs w:val="22"/>
              </w:rPr>
              <w:t xml:space="preserve"> WITH 30 SINGLE PACKS</w:t>
            </w:r>
            <w:r w:rsidRPr="00D71E5A">
              <w:rPr>
                <w:b/>
                <w:szCs w:val="22"/>
              </w:rPr>
              <w:t xml:space="preserve"> (INCLUDING BLUE BOX)</w:t>
            </w:r>
          </w:p>
        </w:tc>
      </w:tr>
    </w:tbl>
    <w:p w14:paraId="35E675EF" w14:textId="77777777" w:rsidR="00C6672E" w:rsidRPr="003B462D" w:rsidRDefault="00C6672E" w:rsidP="00C6672E">
      <w:pPr>
        <w:keepNext/>
        <w:keepLines/>
        <w:tabs>
          <w:tab w:val="clear" w:pos="567"/>
        </w:tabs>
        <w:rPr>
          <w:szCs w:val="22"/>
        </w:rPr>
      </w:pPr>
    </w:p>
    <w:p w14:paraId="6547224C" w14:textId="77777777" w:rsidR="00C6672E" w:rsidRPr="003B462D" w:rsidRDefault="00C6672E" w:rsidP="00C6672E">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366A304" w14:textId="77777777" w:rsidTr="003C0D00">
        <w:tc>
          <w:tcPr>
            <w:tcW w:w="9211" w:type="dxa"/>
          </w:tcPr>
          <w:p w14:paraId="74FB9A98" w14:textId="77777777" w:rsidR="00C6672E" w:rsidRPr="003B462D" w:rsidRDefault="00603F2E" w:rsidP="003C0D00">
            <w:pPr>
              <w:keepNext/>
              <w:keepLines/>
              <w:tabs>
                <w:tab w:val="clear" w:pos="567"/>
              </w:tabs>
              <w:suppressAutoHyphens/>
              <w:ind w:left="567" w:hanging="567"/>
              <w:rPr>
                <w:b/>
                <w:szCs w:val="22"/>
              </w:rPr>
            </w:pPr>
            <w:r w:rsidRPr="003B462D">
              <w:rPr>
                <w:b/>
                <w:szCs w:val="22"/>
              </w:rPr>
              <w:t>1.</w:t>
            </w:r>
            <w:r w:rsidRPr="003B462D">
              <w:rPr>
                <w:b/>
                <w:szCs w:val="22"/>
              </w:rPr>
              <w:tab/>
              <w:t>NAME OF THE MEDICINAL PRODUCT</w:t>
            </w:r>
          </w:p>
        </w:tc>
      </w:tr>
    </w:tbl>
    <w:p w14:paraId="4388BC93" w14:textId="77777777" w:rsidR="00C6672E" w:rsidRPr="003B462D" w:rsidRDefault="00C6672E" w:rsidP="00C6672E">
      <w:pPr>
        <w:keepNext/>
        <w:keepLines/>
        <w:tabs>
          <w:tab w:val="clear" w:pos="567"/>
        </w:tabs>
        <w:rPr>
          <w:szCs w:val="22"/>
        </w:rPr>
      </w:pPr>
    </w:p>
    <w:p w14:paraId="6FB7316F" w14:textId="77777777" w:rsidR="00C6672E" w:rsidRPr="003B462D" w:rsidRDefault="00603F2E" w:rsidP="00C6672E">
      <w:pPr>
        <w:keepNext/>
        <w:keepLines/>
        <w:tabs>
          <w:tab w:val="clear" w:pos="567"/>
        </w:tabs>
        <w:rPr>
          <w:szCs w:val="22"/>
        </w:rPr>
      </w:pPr>
      <w:r w:rsidRPr="003B462D">
        <w:rPr>
          <w:szCs w:val="22"/>
        </w:rPr>
        <w:t xml:space="preserve">Kovaltry </w:t>
      </w:r>
      <w:r w:rsidR="00DA315A">
        <w:t>300</w:t>
      </w:r>
      <w:r w:rsidRPr="003B462D">
        <w:t>0</w:t>
      </w:r>
      <w:r w:rsidRPr="003B462D">
        <w:rPr>
          <w:szCs w:val="22"/>
        </w:rPr>
        <w:t> IU powder and solvent for solution for injection</w:t>
      </w:r>
    </w:p>
    <w:p w14:paraId="61F06DF4" w14:textId="77777777" w:rsidR="00BC7064" w:rsidRDefault="00BC7064" w:rsidP="00C6672E">
      <w:pPr>
        <w:keepNext/>
        <w:keepLines/>
        <w:tabs>
          <w:tab w:val="clear" w:pos="567"/>
        </w:tabs>
        <w:rPr>
          <w:b/>
          <w:szCs w:val="22"/>
        </w:rPr>
      </w:pPr>
    </w:p>
    <w:p w14:paraId="5FB70294" w14:textId="77777777" w:rsidR="00731533" w:rsidRPr="00D140A7" w:rsidRDefault="00603F2E" w:rsidP="00731533">
      <w:pPr>
        <w:keepNext/>
        <w:keepLines/>
        <w:tabs>
          <w:tab w:val="clear" w:pos="567"/>
        </w:tabs>
        <w:rPr>
          <w:b/>
          <w:szCs w:val="22"/>
        </w:rPr>
      </w:pPr>
      <w:r>
        <w:rPr>
          <w:b/>
          <w:szCs w:val="22"/>
        </w:rPr>
        <w:t>o</w:t>
      </w:r>
      <w:r w:rsidRPr="00D140A7">
        <w:rPr>
          <w:b/>
          <w:szCs w:val="22"/>
        </w:rPr>
        <w:t>ctocog alfa (recombinant human coagulation factor VIII)</w:t>
      </w:r>
    </w:p>
    <w:p w14:paraId="0AEAD8E9" w14:textId="77777777" w:rsidR="00C6672E" w:rsidRPr="003B462D" w:rsidRDefault="00C6672E" w:rsidP="00C6672E">
      <w:pPr>
        <w:keepNext/>
        <w:keepLines/>
        <w:tabs>
          <w:tab w:val="clear" w:pos="567"/>
        </w:tabs>
        <w:rPr>
          <w:szCs w:val="22"/>
        </w:rPr>
      </w:pPr>
    </w:p>
    <w:p w14:paraId="6E9020C2"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C7A8AB0" w14:textId="77777777" w:rsidTr="003C0D00">
        <w:tc>
          <w:tcPr>
            <w:tcW w:w="9211" w:type="dxa"/>
          </w:tcPr>
          <w:p w14:paraId="2A45A292" w14:textId="77777777" w:rsidR="00C6672E" w:rsidRPr="00FD7AA5" w:rsidRDefault="00603F2E" w:rsidP="003C0D00">
            <w:pPr>
              <w:keepNext/>
              <w:keepLines/>
              <w:tabs>
                <w:tab w:val="clear" w:pos="567"/>
              </w:tabs>
              <w:suppressAutoHyphens/>
              <w:ind w:left="567" w:hanging="567"/>
              <w:rPr>
                <w:b/>
                <w:szCs w:val="22"/>
              </w:rPr>
            </w:pPr>
            <w:r w:rsidRPr="003B462D">
              <w:rPr>
                <w:b/>
                <w:szCs w:val="22"/>
              </w:rPr>
              <w:t>2.</w:t>
            </w:r>
            <w:r w:rsidRPr="003B462D">
              <w:rPr>
                <w:b/>
                <w:szCs w:val="22"/>
              </w:rPr>
              <w:tab/>
              <w:t>STATEMENT OF ACTIVE SUBSTANCE(S)</w:t>
            </w:r>
          </w:p>
        </w:tc>
      </w:tr>
    </w:tbl>
    <w:p w14:paraId="14275F00" w14:textId="77777777" w:rsidR="00C6672E" w:rsidRPr="003B462D" w:rsidRDefault="00C6672E" w:rsidP="00C6672E">
      <w:pPr>
        <w:keepNext/>
        <w:keepLines/>
        <w:tabs>
          <w:tab w:val="clear" w:pos="567"/>
        </w:tabs>
        <w:rPr>
          <w:szCs w:val="22"/>
        </w:rPr>
      </w:pPr>
    </w:p>
    <w:p w14:paraId="45744D67" w14:textId="77777777" w:rsidR="00C6672E" w:rsidRPr="003B462D" w:rsidRDefault="00603F2E" w:rsidP="00C6672E">
      <w:pPr>
        <w:keepNext/>
        <w:rPr>
          <w:szCs w:val="22"/>
        </w:rPr>
      </w:pPr>
      <w:r w:rsidRPr="003B462D">
        <w:rPr>
          <w:szCs w:val="22"/>
        </w:rPr>
        <w:t xml:space="preserve">Kovaltry contains </w:t>
      </w:r>
      <w:r w:rsidR="007A1DDC">
        <w:rPr>
          <w:szCs w:val="22"/>
        </w:rPr>
        <w:t>30</w:t>
      </w:r>
      <w:r w:rsidRPr="003B462D">
        <w:rPr>
          <w:szCs w:val="22"/>
        </w:rPr>
        <w:t xml:space="preserve">00 IU </w:t>
      </w:r>
      <w:r w:rsidR="007A1DDC" w:rsidRPr="003B462D">
        <w:rPr>
          <w:szCs w:val="22"/>
        </w:rPr>
        <w:t>(</w:t>
      </w:r>
      <w:r w:rsidR="007A1DDC">
        <w:rPr>
          <w:szCs w:val="22"/>
        </w:rPr>
        <w:t>60</w:t>
      </w:r>
      <w:r w:rsidR="007A1DDC" w:rsidRPr="003B462D">
        <w:rPr>
          <w:szCs w:val="22"/>
        </w:rPr>
        <w:t>0 IU / </w:t>
      </w:r>
      <w:r w:rsidR="007A1DDC">
        <w:rPr>
          <w:szCs w:val="22"/>
        </w:rPr>
        <w:t>1</w:t>
      </w:r>
      <w:r w:rsidR="007A1DDC" w:rsidRPr="003B462D">
        <w:rPr>
          <w:szCs w:val="22"/>
        </w:rPr>
        <w:t> mL)</w:t>
      </w:r>
      <w:r w:rsidRPr="003B462D">
        <w:rPr>
          <w:szCs w:val="22"/>
        </w:rPr>
        <w:t>octocog alfa after reconstitution.</w:t>
      </w:r>
    </w:p>
    <w:p w14:paraId="19CA506C" w14:textId="77777777" w:rsidR="00C6672E" w:rsidRPr="003B462D" w:rsidRDefault="00C6672E" w:rsidP="00C6672E">
      <w:pPr>
        <w:keepNext/>
        <w:keepLines/>
        <w:tabs>
          <w:tab w:val="clear" w:pos="567"/>
        </w:tabs>
        <w:rPr>
          <w:szCs w:val="22"/>
        </w:rPr>
      </w:pPr>
    </w:p>
    <w:p w14:paraId="017BF736"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EA14D36" w14:textId="77777777" w:rsidTr="003C0D00">
        <w:tc>
          <w:tcPr>
            <w:tcW w:w="9211" w:type="dxa"/>
          </w:tcPr>
          <w:p w14:paraId="0BC77A08" w14:textId="77777777" w:rsidR="00C6672E" w:rsidRPr="003B462D" w:rsidRDefault="00603F2E" w:rsidP="003C0D00">
            <w:pPr>
              <w:keepNext/>
              <w:keepLines/>
              <w:tabs>
                <w:tab w:val="clear" w:pos="567"/>
              </w:tabs>
              <w:suppressAutoHyphens/>
              <w:ind w:left="567" w:hanging="567"/>
              <w:rPr>
                <w:b/>
                <w:szCs w:val="22"/>
              </w:rPr>
            </w:pPr>
            <w:r w:rsidRPr="003B462D">
              <w:rPr>
                <w:b/>
                <w:szCs w:val="22"/>
              </w:rPr>
              <w:t>3.</w:t>
            </w:r>
            <w:r w:rsidRPr="003B462D">
              <w:rPr>
                <w:b/>
                <w:szCs w:val="22"/>
              </w:rPr>
              <w:tab/>
              <w:t>LIST OF EXCIPIENTS</w:t>
            </w:r>
          </w:p>
        </w:tc>
      </w:tr>
    </w:tbl>
    <w:p w14:paraId="0D1C00D3" w14:textId="77777777" w:rsidR="009E3ADA" w:rsidRPr="003E46D3" w:rsidRDefault="009E3ADA" w:rsidP="009E3ADA">
      <w:pPr>
        <w:keepNext/>
        <w:keepLines/>
        <w:tabs>
          <w:tab w:val="clear" w:pos="567"/>
        </w:tabs>
        <w:rPr>
          <w:szCs w:val="22"/>
        </w:rPr>
      </w:pPr>
    </w:p>
    <w:p w14:paraId="0658659D" w14:textId="77777777" w:rsidR="009E3ADA" w:rsidRPr="003E46D3" w:rsidRDefault="00603F2E" w:rsidP="009E3ADA">
      <w:pPr>
        <w:keepNext/>
        <w:keepLines/>
        <w:tabs>
          <w:tab w:val="clear" w:pos="567"/>
        </w:tabs>
        <w:rPr>
          <w:szCs w:val="22"/>
        </w:rPr>
      </w:pPr>
      <w:r w:rsidRPr="003E46D3">
        <w:rPr>
          <w:szCs w:val="22"/>
        </w:rPr>
        <w:t xml:space="preserve">Sucrose, histidine, </w:t>
      </w:r>
      <w:r w:rsidRPr="001B0655">
        <w:rPr>
          <w:szCs w:val="22"/>
          <w:highlight w:val="lightGray"/>
        </w:rPr>
        <w:t xml:space="preserve">glycine </w:t>
      </w:r>
      <w:r w:rsidRPr="001B0655">
        <w:rPr>
          <w:szCs w:val="22"/>
        </w:rPr>
        <w:t>(</w:t>
      </w:r>
      <w:r>
        <w:rPr>
          <w:szCs w:val="22"/>
        </w:rPr>
        <w:t>E 640</w:t>
      </w:r>
      <w:r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 xml:space="preserve">dihydrate </w:t>
      </w:r>
      <w:r w:rsidRPr="001B0655">
        <w:t>(</w:t>
      </w:r>
      <w:r>
        <w:t>E 509</w:t>
      </w:r>
      <w:r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 xml:space="preserve">80 </w:t>
      </w:r>
      <w:r w:rsidRPr="001B0655">
        <w:t>(</w:t>
      </w:r>
      <w:r>
        <w:t>E 433</w:t>
      </w:r>
      <w:r w:rsidRPr="001B0655">
        <w:t>)</w:t>
      </w:r>
      <w:r w:rsidRPr="003E46D3">
        <w:rPr>
          <w:szCs w:val="22"/>
        </w:rPr>
        <w:t xml:space="preserve">, </w:t>
      </w:r>
      <w:r w:rsidRPr="001B0655">
        <w:rPr>
          <w:szCs w:val="22"/>
          <w:highlight w:val="lightGray"/>
        </w:rPr>
        <w:t xml:space="preserve">acetic acid glacial </w:t>
      </w:r>
      <w:r w:rsidRPr="001B0655">
        <w:rPr>
          <w:szCs w:val="22"/>
        </w:rPr>
        <w:t>(</w:t>
      </w:r>
      <w:r>
        <w:rPr>
          <w:szCs w:val="22"/>
        </w:rPr>
        <w:t>E 260</w:t>
      </w:r>
      <w:r w:rsidRPr="001B0655">
        <w:rPr>
          <w:szCs w:val="22"/>
        </w:rPr>
        <w:t>)</w:t>
      </w:r>
      <w:r w:rsidRPr="003E46D3">
        <w:rPr>
          <w:szCs w:val="22"/>
          <w:lang w:val="en-US"/>
        </w:rPr>
        <w:t xml:space="preserve"> and water for injections</w:t>
      </w:r>
      <w:r w:rsidRPr="003E46D3">
        <w:rPr>
          <w:szCs w:val="22"/>
        </w:rPr>
        <w:t>.</w:t>
      </w:r>
    </w:p>
    <w:p w14:paraId="083EEC0A" w14:textId="77777777" w:rsidR="009E3ADA" w:rsidRPr="003E46D3" w:rsidRDefault="009E3ADA" w:rsidP="009E3ADA">
      <w:pPr>
        <w:keepNext/>
        <w:keepLines/>
        <w:tabs>
          <w:tab w:val="clear" w:pos="567"/>
        </w:tabs>
        <w:rPr>
          <w:szCs w:val="22"/>
        </w:rPr>
      </w:pPr>
    </w:p>
    <w:p w14:paraId="70F1F15B"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F755E93" w14:textId="77777777" w:rsidTr="003C0D00">
        <w:tc>
          <w:tcPr>
            <w:tcW w:w="9211" w:type="dxa"/>
          </w:tcPr>
          <w:p w14:paraId="0CC512F8" w14:textId="77777777" w:rsidR="00C6672E" w:rsidRPr="003B462D" w:rsidRDefault="00603F2E" w:rsidP="003C0D00">
            <w:pPr>
              <w:keepNext/>
              <w:keepLines/>
              <w:tabs>
                <w:tab w:val="clear" w:pos="567"/>
              </w:tabs>
              <w:suppressAutoHyphens/>
              <w:ind w:left="567" w:hanging="567"/>
              <w:rPr>
                <w:b/>
                <w:szCs w:val="22"/>
              </w:rPr>
            </w:pPr>
            <w:r w:rsidRPr="003B462D">
              <w:rPr>
                <w:b/>
                <w:szCs w:val="22"/>
              </w:rPr>
              <w:t>4.</w:t>
            </w:r>
            <w:r w:rsidRPr="003B462D">
              <w:rPr>
                <w:b/>
                <w:szCs w:val="22"/>
              </w:rPr>
              <w:tab/>
              <w:t>PHARMACEUTICAL FORM AND CONTENTS</w:t>
            </w:r>
          </w:p>
        </w:tc>
      </w:tr>
    </w:tbl>
    <w:p w14:paraId="54BA2D3B" w14:textId="77777777" w:rsidR="00C6672E" w:rsidRPr="00FD7AA5" w:rsidRDefault="00C6672E" w:rsidP="00C6672E">
      <w:pPr>
        <w:keepNext/>
        <w:tabs>
          <w:tab w:val="clear" w:pos="567"/>
        </w:tabs>
      </w:pPr>
    </w:p>
    <w:p w14:paraId="056605C8" w14:textId="77777777" w:rsidR="00C6672E" w:rsidRDefault="00603F2E" w:rsidP="00C6672E">
      <w:pPr>
        <w:keepNext/>
        <w:tabs>
          <w:tab w:val="clear" w:pos="567"/>
          <w:tab w:val="left" w:pos="0"/>
        </w:tabs>
        <w:rPr>
          <w:szCs w:val="22"/>
        </w:rPr>
      </w:pPr>
      <w:r w:rsidRPr="00416391">
        <w:rPr>
          <w:szCs w:val="22"/>
          <w:highlight w:val="lightGray"/>
        </w:rPr>
        <w:t>powder and solvent for solution for injection</w:t>
      </w:r>
      <w:r>
        <w:rPr>
          <w:szCs w:val="22"/>
        </w:rPr>
        <w:t xml:space="preserve"> </w:t>
      </w:r>
    </w:p>
    <w:p w14:paraId="35F878DD" w14:textId="77777777" w:rsidR="00C6672E" w:rsidRDefault="00C6672E" w:rsidP="00C6672E">
      <w:pPr>
        <w:tabs>
          <w:tab w:val="clear" w:pos="567"/>
          <w:tab w:val="left" w:pos="0"/>
        </w:tabs>
        <w:rPr>
          <w:szCs w:val="22"/>
        </w:rPr>
      </w:pPr>
    </w:p>
    <w:p w14:paraId="18417A66" w14:textId="77777777" w:rsidR="00354685" w:rsidRPr="00577984" w:rsidRDefault="00603F2E" w:rsidP="00354685">
      <w:pPr>
        <w:keepNext/>
        <w:rPr>
          <w:b/>
          <w:szCs w:val="22"/>
        </w:rPr>
      </w:pPr>
      <w:r w:rsidRPr="00600769">
        <w:rPr>
          <w:b/>
          <w:szCs w:val="22"/>
        </w:rPr>
        <w:t>Multip</w:t>
      </w:r>
      <w:r w:rsidRPr="008A7FCD">
        <w:rPr>
          <w:b/>
          <w:szCs w:val="22"/>
        </w:rPr>
        <w:t>ack with 30 single packs, each containing:</w:t>
      </w:r>
    </w:p>
    <w:p w14:paraId="230152CE" w14:textId="77777777" w:rsidR="00C6672E" w:rsidRDefault="00C6672E" w:rsidP="00C6672E">
      <w:pPr>
        <w:keepNext/>
        <w:tabs>
          <w:tab w:val="clear" w:pos="567"/>
          <w:tab w:val="left" w:pos="0"/>
        </w:tabs>
        <w:rPr>
          <w:szCs w:val="22"/>
        </w:rPr>
      </w:pPr>
    </w:p>
    <w:p w14:paraId="04D261B6" w14:textId="77777777" w:rsidR="00C6672E" w:rsidRPr="003B462D" w:rsidRDefault="00603F2E" w:rsidP="00C6672E">
      <w:pPr>
        <w:keepNext/>
        <w:tabs>
          <w:tab w:val="left" w:pos="0"/>
        </w:tabs>
      </w:pPr>
      <w:r w:rsidRPr="002D56E0">
        <w:t>1 vial with powder</w:t>
      </w:r>
      <w:r w:rsidRPr="002D56E0">
        <w:rPr>
          <w:rFonts w:eastAsia="Calibri"/>
        </w:rPr>
        <w:t xml:space="preserve">, </w:t>
      </w:r>
      <w:r w:rsidRPr="002B16A9">
        <w:t>1 pre</w:t>
      </w:r>
      <w:r w:rsidRPr="002B16A9">
        <w:noBreakHyphen/>
        <w:t>filled syringe with water for injections, 1</w:t>
      </w:r>
      <w:r w:rsidRPr="003B462D">
        <w:t> vial adapter and 1 venipuncture set.</w:t>
      </w:r>
    </w:p>
    <w:p w14:paraId="15FB316D" w14:textId="77777777" w:rsidR="00CF2ECF" w:rsidRPr="003B462D" w:rsidRDefault="00CF2ECF" w:rsidP="00C6672E">
      <w:pPr>
        <w:keepNext/>
        <w:keepLines/>
        <w:tabs>
          <w:tab w:val="clear" w:pos="567"/>
        </w:tabs>
      </w:pPr>
    </w:p>
    <w:p w14:paraId="60A3DFD0"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2726E94" w14:textId="77777777" w:rsidTr="003C0D00">
        <w:tc>
          <w:tcPr>
            <w:tcW w:w="9211" w:type="dxa"/>
          </w:tcPr>
          <w:p w14:paraId="09CE17C4" w14:textId="77777777" w:rsidR="00C6672E" w:rsidRPr="003B462D" w:rsidRDefault="00603F2E" w:rsidP="003C0D00">
            <w:pPr>
              <w:keepNext/>
              <w:keepLines/>
              <w:tabs>
                <w:tab w:val="clear" w:pos="567"/>
              </w:tabs>
              <w:suppressAutoHyphens/>
              <w:ind w:left="567" w:hanging="567"/>
              <w:rPr>
                <w:b/>
                <w:szCs w:val="22"/>
              </w:rPr>
            </w:pPr>
            <w:r w:rsidRPr="003B462D">
              <w:rPr>
                <w:b/>
                <w:szCs w:val="22"/>
              </w:rPr>
              <w:t>5.</w:t>
            </w:r>
            <w:r w:rsidRPr="003B462D">
              <w:rPr>
                <w:b/>
                <w:szCs w:val="22"/>
              </w:rPr>
              <w:tab/>
              <w:t>METHOD AND ROUTE(S) OF ADMINISTRATION</w:t>
            </w:r>
          </w:p>
        </w:tc>
      </w:tr>
    </w:tbl>
    <w:p w14:paraId="3B08FC55" w14:textId="77777777" w:rsidR="00C6672E" w:rsidRPr="003B462D" w:rsidRDefault="00C6672E" w:rsidP="00C6672E">
      <w:pPr>
        <w:keepNext/>
        <w:keepLines/>
        <w:tabs>
          <w:tab w:val="clear" w:pos="567"/>
        </w:tabs>
        <w:rPr>
          <w:szCs w:val="22"/>
        </w:rPr>
      </w:pPr>
    </w:p>
    <w:p w14:paraId="62C5172D" w14:textId="77777777" w:rsidR="00C6672E" w:rsidRPr="003B462D" w:rsidRDefault="00603F2E" w:rsidP="00C6672E">
      <w:pPr>
        <w:keepNext/>
        <w:keepLines/>
        <w:tabs>
          <w:tab w:val="clear" w:pos="567"/>
        </w:tabs>
        <w:rPr>
          <w:szCs w:val="22"/>
        </w:rPr>
      </w:pPr>
      <w:r w:rsidRPr="00E04149">
        <w:rPr>
          <w:b/>
          <w:szCs w:val="22"/>
        </w:rPr>
        <w:t>For intravenous use.</w:t>
      </w:r>
      <w:r w:rsidRPr="003B462D">
        <w:rPr>
          <w:szCs w:val="22"/>
        </w:rPr>
        <w:t xml:space="preserve"> </w:t>
      </w:r>
      <w:r>
        <w:rPr>
          <w:szCs w:val="22"/>
        </w:rPr>
        <w:t>S</w:t>
      </w:r>
      <w:r w:rsidRPr="003B462D">
        <w:rPr>
          <w:szCs w:val="22"/>
        </w:rPr>
        <w:t>ingle dose administration only.</w:t>
      </w:r>
    </w:p>
    <w:p w14:paraId="3E17126F" w14:textId="77777777" w:rsidR="00C6672E" w:rsidRPr="003B462D" w:rsidRDefault="00603F2E" w:rsidP="00C6672E">
      <w:pPr>
        <w:keepNext/>
        <w:keepLines/>
        <w:tabs>
          <w:tab w:val="clear" w:pos="567"/>
        </w:tabs>
        <w:rPr>
          <w:szCs w:val="22"/>
        </w:rPr>
      </w:pPr>
      <w:r w:rsidRPr="003B462D">
        <w:rPr>
          <w:szCs w:val="22"/>
        </w:rPr>
        <w:t>Read the package leaflet before use.</w:t>
      </w:r>
    </w:p>
    <w:p w14:paraId="162AF42F" w14:textId="77777777" w:rsidR="00C6672E" w:rsidRPr="00FD7AA5" w:rsidRDefault="00C6672E" w:rsidP="00C6672E">
      <w:pPr>
        <w:keepNext/>
        <w:tabs>
          <w:tab w:val="clear" w:pos="567"/>
        </w:tabs>
        <w:rPr>
          <w:szCs w:val="22"/>
        </w:rPr>
      </w:pPr>
    </w:p>
    <w:p w14:paraId="08E669F9"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6E7F9C1" w14:textId="77777777" w:rsidTr="003C0D00">
        <w:tc>
          <w:tcPr>
            <w:tcW w:w="9211" w:type="dxa"/>
          </w:tcPr>
          <w:p w14:paraId="0A7C2018" w14:textId="77777777" w:rsidR="00C6672E" w:rsidRPr="00FD7AA5" w:rsidRDefault="00603F2E" w:rsidP="003C0D00">
            <w:pPr>
              <w:keepNext/>
              <w:keepLines/>
              <w:tabs>
                <w:tab w:val="clear" w:pos="567"/>
              </w:tabs>
              <w:suppressAutoHyphens/>
              <w:ind w:left="567" w:hanging="567"/>
              <w:rPr>
                <w:b/>
                <w:szCs w:val="22"/>
              </w:rPr>
            </w:pPr>
            <w:r w:rsidRPr="003B462D">
              <w:rPr>
                <w:b/>
                <w:szCs w:val="22"/>
              </w:rPr>
              <w:t>6.</w:t>
            </w:r>
            <w:r w:rsidRPr="003B462D">
              <w:rPr>
                <w:b/>
                <w:szCs w:val="22"/>
              </w:rPr>
              <w:tab/>
              <w:t xml:space="preserve">SPECIAL WARNING THAT THE MEDICINAL PRODUCT MUST BE STORED OUT OF THE </w:t>
            </w:r>
            <w:r w:rsidRPr="00FD7AA5">
              <w:rPr>
                <w:b/>
                <w:szCs w:val="22"/>
              </w:rPr>
              <w:t xml:space="preserve">SIGHT AND </w:t>
            </w:r>
            <w:r w:rsidRPr="003B462D">
              <w:rPr>
                <w:b/>
                <w:szCs w:val="22"/>
              </w:rPr>
              <w:t>REACH OF CHILDREN</w:t>
            </w:r>
          </w:p>
        </w:tc>
      </w:tr>
    </w:tbl>
    <w:p w14:paraId="1C65546E" w14:textId="77777777" w:rsidR="00C6672E" w:rsidRPr="003B462D" w:rsidRDefault="00C6672E" w:rsidP="00C6672E">
      <w:pPr>
        <w:keepNext/>
        <w:keepLines/>
        <w:tabs>
          <w:tab w:val="clear" w:pos="567"/>
        </w:tabs>
        <w:rPr>
          <w:szCs w:val="22"/>
        </w:rPr>
      </w:pPr>
    </w:p>
    <w:p w14:paraId="7664C857" w14:textId="77777777" w:rsidR="00C6672E" w:rsidRPr="003B462D" w:rsidRDefault="00603F2E" w:rsidP="00C6672E">
      <w:pPr>
        <w:keepNext/>
        <w:keepLines/>
        <w:tabs>
          <w:tab w:val="clear" w:pos="567"/>
        </w:tabs>
        <w:rPr>
          <w:szCs w:val="22"/>
        </w:rPr>
      </w:pPr>
      <w:r w:rsidRPr="003B462D">
        <w:rPr>
          <w:szCs w:val="22"/>
        </w:rPr>
        <w:t xml:space="preserve">Keep out of the </w:t>
      </w:r>
      <w:r w:rsidRPr="00FD7AA5">
        <w:rPr>
          <w:szCs w:val="22"/>
        </w:rPr>
        <w:t xml:space="preserve">sight and </w:t>
      </w:r>
      <w:r w:rsidRPr="003B462D">
        <w:rPr>
          <w:szCs w:val="22"/>
        </w:rPr>
        <w:t>reach of children.</w:t>
      </w:r>
    </w:p>
    <w:p w14:paraId="13669D48" w14:textId="77777777" w:rsidR="00C6672E" w:rsidRPr="003B462D" w:rsidRDefault="00C6672E" w:rsidP="00C6672E">
      <w:pPr>
        <w:keepNext/>
        <w:keepLines/>
        <w:tabs>
          <w:tab w:val="clear" w:pos="567"/>
        </w:tabs>
        <w:rPr>
          <w:szCs w:val="22"/>
        </w:rPr>
      </w:pPr>
    </w:p>
    <w:p w14:paraId="62AC8761"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A4DFEFA" w14:textId="77777777" w:rsidTr="003C0D00">
        <w:tc>
          <w:tcPr>
            <w:tcW w:w="9211" w:type="dxa"/>
          </w:tcPr>
          <w:p w14:paraId="0FD2853C" w14:textId="77777777" w:rsidR="00C6672E" w:rsidRPr="003B462D" w:rsidRDefault="00603F2E" w:rsidP="003C0D00">
            <w:pPr>
              <w:keepNext/>
              <w:keepLines/>
              <w:tabs>
                <w:tab w:val="clear" w:pos="567"/>
              </w:tabs>
              <w:suppressAutoHyphens/>
              <w:ind w:left="567" w:hanging="567"/>
              <w:rPr>
                <w:b/>
                <w:szCs w:val="22"/>
              </w:rPr>
            </w:pPr>
            <w:r w:rsidRPr="003B462D">
              <w:rPr>
                <w:b/>
                <w:szCs w:val="22"/>
              </w:rPr>
              <w:t>7.</w:t>
            </w:r>
            <w:r w:rsidRPr="003B462D">
              <w:rPr>
                <w:b/>
                <w:szCs w:val="22"/>
              </w:rPr>
              <w:tab/>
              <w:t>OTHER SPECIAL WARNING(S), IF NECESSARY</w:t>
            </w:r>
          </w:p>
        </w:tc>
      </w:tr>
    </w:tbl>
    <w:p w14:paraId="3D3B8ECB" w14:textId="77777777" w:rsidR="00C6672E" w:rsidRPr="003B462D" w:rsidRDefault="00C6672E" w:rsidP="00C6672E">
      <w:pPr>
        <w:keepNext/>
        <w:keepLines/>
        <w:tabs>
          <w:tab w:val="clear" w:pos="567"/>
        </w:tabs>
        <w:rPr>
          <w:szCs w:val="22"/>
        </w:rPr>
      </w:pPr>
    </w:p>
    <w:p w14:paraId="30E1D0A6"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5094F9C" w14:textId="77777777" w:rsidTr="003C0D00">
        <w:tc>
          <w:tcPr>
            <w:tcW w:w="9211" w:type="dxa"/>
          </w:tcPr>
          <w:p w14:paraId="620E2E0B" w14:textId="77777777" w:rsidR="00C6672E" w:rsidRPr="003B462D" w:rsidRDefault="00603F2E" w:rsidP="003C0D00">
            <w:pPr>
              <w:keepNext/>
              <w:keepLines/>
              <w:tabs>
                <w:tab w:val="clear" w:pos="567"/>
              </w:tabs>
              <w:suppressAutoHyphens/>
              <w:ind w:left="567" w:hanging="567"/>
              <w:rPr>
                <w:b/>
                <w:szCs w:val="22"/>
              </w:rPr>
            </w:pPr>
            <w:r w:rsidRPr="003B462D">
              <w:rPr>
                <w:b/>
                <w:szCs w:val="22"/>
              </w:rPr>
              <w:t>8.</w:t>
            </w:r>
            <w:r w:rsidRPr="003B462D">
              <w:rPr>
                <w:b/>
                <w:szCs w:val="22"/>
              </w:rPr>
              <w:tab/>
              <w:t>EXPIRY DATE</w:t>
            </w:r>
          </w:p>
        </w:tc>
      </w:tr>
    </w:tbl>
    <w:p w14:paraId="613FF7ED" w14:textId="77777777" w:rsidR="00C6672E" w:rsidRPr="003B462D" w:rsidRDefault="00C6672E" w:rsidP="00C6672E">
      <w:pPr>
        <w:keepNext/>
        <w:keepLines/>
        <w:tabs>
          <w:tab w:val="clear" w:pos="567"/>
        </w:tabs>
        <w:rPr>
          <w:szCs w:val="22"/>
        </w:rPr>
      </w:pPr>
    </w:p>
    <w:p w14:paraId="6E171A48" w14:textId="77777777" w:rsidR="00C6672E" w:rsidRPr="003B462D" w:rsidRDefault="00603F2E" w:rsidP="00C6672E">
      <w:pPr>
        <w:keepNext/>
        <w:keepLines/>
        <w:tabs>
          <w:tab w:val="clear" w:pos="567"/>
        </w:tabs>
        <w:rPr>
          <w:szCs w:val="22"/>
        </w:rPr>
      </w:pPr>
      <w:r w:rsidRPr="003B462D">
        <w:rPr>
          <w:szCs w:val="22"/>
        </w:rPr>
        <w:t>EXP</w:t>
      </w:r>
    </w:p>
    <w:p w14:paraId="07583E89" w14:textId="77777777" w:rsidR="00C6672E" w:rsidRPr="003B462D" w:rsidRDefault="00603F2E" w:rsidP="00C6672E">
      <w:pPr>
        <w:keepNext/>
        <w:keepLines/>
        <w:rPr>
          <w:szCs w:val="22"/>
        </w:rPr>
      </w:pPr>
      <w:r w:rsidRPr="003B462D">
        <w:rPr>
          <w:szCs w:val="22"/>
        </w:rPr>
        <w:t>EXP (End of the 12 month period, if stored up to 25 °C): ................</w:t>
      </w:r>
    </w:p>
    <w:p w14:paraId="5F63C357" w14:textId="77777777" w:rsidR="00C6672E" w:rsidRPr="001A38E1" w:rsidRDefault="00603F2E" w:rsidP="00C6672E">
      <w:pPr>
        <w:keepNext/>
        <w:keepLines/>
        <w:tabs>
          <w:tab w:val="clear" w:pos="567"/>
        </w:tabs>
        <w:rPr>
          <w:b/>
          <w:szCs w:val="22"/>
        </w:rPr>
      </w:pPr>
      <w:r w:rsidRPr="001A38E1">
        <w:rPr>
          <w:b/>
          <w:szCs w:val="22"/>
        </w:rPr>
        <w:t>Do not use after this date.</w:t>
      </w:r>
    </w:p>
    <w:p w14:paraId="1149DBF1" w14:textId="77777777" w:rsidR="00C6672E" w:rsidRPr="003B462D" w:rsidRDefault="00C6672E" w:rsidP="00C6672E">
      <w:pPr>
        <w:tabs>
          <w:tab w:val="clear" w:pos="567"/>
        </w:tabs>
        <w:rPr>
          <w:szCs w:val="22"/>
        </w:rPr>
      </w:pPr>
    </w:p>
    <w:p w14:paraId="59875F47" w14:textId="77777777" w:rsidR="00C6672E" w:rsidRPr="002D56E0" w:rsidRDefault="00603F2E" w:rsidP="00C6672E">
      <w:pPr>
        <w:keepNext/>
        <w:keepLines/>
        <w:tabs>
          <w:tab w:val="clear" w:pos="567"/>
        </w:tabs>
        <w:rPr>
          <w:szCs w:val="22"/>
        </w:rPr>
      </w:pPr>
      <w:r w:rsidRPr="00FD7AA5">
        <w:rPr>
          <w:szCs w:val="22"/>
        </w:rPr>
        <w:lastRenderedPageBreak/>
        <w:t>May be stored at temperatures up to 25</w:t>
      </w:r>
      <w:r w:rsidRPr="002D56E0">
        <w:rPr>
          <w:szCs w:val="22"/>
        </w:rPr>
        <w:t> </w:t>
      </w:r>
      <w:r w:rsidRPr="00FD7AA5">
        <w:rPr>
          <w:szCs w:val="22"/>
        </w:rPr>
        <w:t>°C for up to 12</w:t>
      </w:r>
      <w:r w:rsidRPr="002D56E0">
        <w:rPr>
          <w:szCs w:val="22"/>
        </w:rPr>
        <w:t> </w:t>
      </w:r>
      <w:r w:rsidRPr="00FD7AA5">
        <w:rPr>
          <w:szCs w:val="22"/>
        </w:rPr>
        <w:t>months within the expiry date indicated on the label.</w:t>
      </w:r>
      <w:r w:rsidRPr="002D56E0">
        <w:rPr>
          <w:szCs w:val="22"/>
        </w:rPr>
        <w:t xml:space="preserve"> Note the new expiry date on the carton.</w:t>
      </w:r>
    </w:p>
    <w:p w14:paraId="395EFF82" w14:textId="77777777" w:rsidR="00EF17C7" w:rsidRPr="003A5E11" w:rsidRDefault="00603F2E" w:rsidP="00EF17C7">
      <w:pPr>
        <w:keepNext/>
        <w:keepLines/>
        <w:tabs>
          <w:tab w:val="clear" w:pos="567"/>
        </w:tabs>
        <w:rPr>
          <w:szCs w:val="22"/>
        </w:rPr>
      </w:pPr>
      <w:r w:rsidRPr="00FD7AA5">
        <w:rPr>
          <w:szCs w:val="22"/>
          <w:lang w:eastAsia="en-US"/>
        </w:rPr>
        <w:t xml:space="preserve">After reconstitution, the product must be used </w:t>
      </w:r>
      <w:r w:rsidRPr="002D56E0">
        <w:rPr>
          <w:szCs w:val="22"/>
        </w:rPr>
        <w:t>within 3 hours</w:t>
      </w:r>
      <w:r w:rsidRPr="00FD7AA5">
        <w:rPr>
          <w:szCs w:val="22"/>
          <w:lang w:eastAsia="en-US"/>
        </w:rPr>
        <w:t>.</w:t>
      </w:r>
      <w:r w:rsidRPr="002D56E0">
        <w:rPr>
          <w:szCs w:val="22"/>
        </w:rPr>
        <w:t xml:space="preserve"> </w:t>
      </w:r>
      <w:r w:rsidRPr="004C6E85">
        <w:rPr>
          <w:b/>
          <w:szCs w:val="22"/>
        </w:rPr>
        <w:t>Do not refrigerate after reconstitution.</w:t>
      </w:r>
    </w:p>
    <w:p w14:paraId="0C7CFA77" w14:textId="77777777" w:rsidR="00C6672E" w:rsidRPr="003A5E11" w:rsidRDefault="00C6672E" w:rsidP="00C6672E">
      <w:pPr>
        <w:keepNext/>
        <w:keepLines/>
        <w:tabs>
          <w:tab w:val="clear" w:pos="567"/>
        </w:tabs>
        <w:rPr>
          <w:szCs w:val="22"/>
        </w:rPr>
      </w:pPr>
    </w:p>
    <w:p w14:paraId="31A171B6" w14:textId="77777777" w:rsidR="00C6672E" w:rsidRPr="002D56E0"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1F8626B" w14:textId="77777777" w:rsidTr="003C0D00">
        <w:tc>
          <w:tcPr>
            <w:tcW w:w="9211" w:type="dxa"/>
          </w:tcPr>
          <w:p w14:paraId="19941BBA" w14:textId="77777777" w:rsidR="00C6672E" w:rsidRPr="002D56E0" w:rsidRDefault="00603F2E" w:rsidP="003C0D00">
            <w:pPr>
              <w:keepNext/>
              <w:keepLines/>
              <w:tabs>
                <w:tab w:val="clear" w:pos="567"/>
              </w:tabs>
              <w:suppressAutoHyphens/>
              <w:ind w:left="567" w:hanging="567"/>
              <w:rPr>
                <w:b/>
                <w:szCs w:val="22"/>
              </w:rPr>
            </w:pPr>
            <w:r w:rsidRPr="002D56E0">
              <w:rPr>
                <w:b/>
                <w:szCs w:val="22"/>
              </w:rPr>
              <w:t>9.</w:t>
            </w:r>
            <w:r w:rsidRPr="002D56E0">
              <w:rPr>
                <w:b/>
                <w:szCs w:val="22"/>
              </w:rPr>
              <w:tab/>
              <w:t>SPECIAL STORAGE CONDITIONS</w:t>
            </w:r>
          </w:p>
        </w:tc>
      </w:tr>
    </w:tbl>
    <w:p w14:paraId="10E49763" w14:textId="77777777" w:rsidR="00C6672E" w:rsidRPr="003B462D" w:rsidRDefault="00C6672E" w:rsidP="00C6672E">
      <w:pPr>
        <w:keepNext/>
        <w:keepLines/>
        <w:tabs>
          <w:tab w:val="clear" w:pos="567"/>
        </w:tabs>
        <w:rPr>
          <w:szCs w:val="22"/>
        </w:rPr>
      </w:pPr>
    </w:p>
    <w:p w14:paraId="2C9075C0" w14:textId="77777777" w:rsidR="00C6672E" w:rsidRDefault="00603F2E" w:rsidP="00C6672E">
      <w:pPr>
        <w:keepNext/>
        <w:keepLines/>
        <w:tabs>
          <w:tab w:val="clear" w:pos="567"/>
        </w:tabs>
        <w:rPr>
          <w:szCs w:val="22"/>
        </w:rPr>
      </w:pPr>
      <w:r w:rsidRPr="00F90268">
        <w:rPr>
          <w:b/>
          <w:szCs w:val="22"/>
        </w:rPr>
        <w:t>Store in a refrigerator.</w:t>
      </w:r>
      <w:r w:rsidRPr="003B462D">
        <w:rPr>
          <w:szCs w:val="22"/>
        </w:rPr>
        <w:t xml:space="preserve"> </w:t>
      </w:r>
    </w:p>
    <w:p w14:paraId="3D0216D9" w14:textId="77777777" w:rsidR="00C6672E" w:rsidRPr="003B462D" w:rsidRDefault="00603F2E" w:rsidP="00C6672E">
      <w:pPr>
        <w:keepNext/>
        <w:keepLines/>
        <w:tabs>
          <w:tab w:val="clear" w:pos="567"/>
        </w:tabs>
        <w:rPr>
          <w:szCs w:val="22"/>
        </w:rPr>
      </w:pPr>
      <w:r w:rsidRPr="003B462D">
        <w:rPr>
          <w:szCs w:val="22"/>
        </w:rPr>
        <w:t>Do not freeze.</w:t>
      </w:r>
    </w:p>
    <w:p w14:paraId="14336358" w14:textId="77777777" w:rsidR="00C6672E" w:rsidRPr="003B462D" w:rsidRDefault="00603F2E" w:rsidP="00C6672E">
      <w:pPr>
        <w:keepNext/>
        <w:keepLines/>
        <w:tabs>
          <w:tab w:val="clear" w:pos="567"/>
        </w:tabs>
        <w:rPr>
          <w:szCs w:val="22"/>
        </w:rPr>
      </w:pPr>
      <w:r w:rsidRPr="003B462D">
        <w:rPr>
          <w:szCs w:val="22"/>
        </w:rPr>
        <w:t>Keep the vial and the pre</w:t>
      </w:r>
      <w:r w:rsidRPr="003B462D">
        <w:rPr>
          <w:szCs w:val="22"/>
        </w:rPr>
        <w:noBreakHyphen/>
        <w:t>filled syringe in the outer carton in order to protect from light.</w:t>
      </w:r>
    </w:p>
    <w:p w14:paraId="1276D8A6" w14:textId="77777777" w:rsidR="00C6672E" w:rsidRPr="003B462D" w:rsidRDefault="00C6672E" w:rsidP="00C6672E">
      <w:pPr>
        <w:keepNext/>
        <w:keepLines/>
        <w:tabs>
          <w:tab w:val="clear" w:pos="567"/>
        </w:tabs>
        <w:rPr>
          <w:szCs w:val="22"/>
        </w:rPr>
      </w:pPr>
    </w:p>
    <w:p w14:paraId="74621C30"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1F70B0A" w14:textId="77777777" w:rsidTr="003C0D00">
        <w:tc>
          <w:tcPr>
            <w:tcW w:w="9211" w:type="dxa"/>
          </w:tcPr>
          <w:p w14:paraId="72E04D01" w14:textId="77777777" w:rsidR="00C6672E" w:rsidRPr="003B462D" w:rsidRDefault="00603F2E" w:rsidP="003C0D00">
            <w:pPr>
              <w:keepNext/>
              <w:keepLines/>
              <w:tabs>
                <w:tab w:val="clear" w:pos="567"/>
              </w:tabs>
              <w:suppressAutoHyphens/>
              <w:ind w:left="567" w:hanging="567"/>
              <w:rPr>
                <w:b/>
                <w:szCs w:val="22"/>
              </w:rPr>
            </w:pPr>
            <w:r w:rsidRPr="003B462D">
              <w:rPr>
                <w:b/>
                <w:szCs w:val="22"/>
              </w:rPr>
              <w:t>10.</w:t>
            </w:r>
            <w:r w:rsidRPr="003B462D">
              <w:rPr>
                <w:b/>
                <w:szCs w:val="22"/>
              </w:rPr>
              <w:tab/>
              <w:t>SPECIAL PRECAUTIONS FOR DISPOSAL OF UNUSED MEDICINAL PRODUCTS OR WASTE MATERIALS DERIVED FROM SUCH MEDICINAL PRODUCTS, IF APPROPRIATE</w:t>
            </w:r>
          </w:p>
        </w:tc>
      </w:tr>
    </w:tbl>
    <w:p w14:paraId="1D6F32DC" w14:textId="77777777" w:rsidR="00C6672E" w:rsidRPr="003B462D" w:rsidRDefault="00C6672E" w:rsidP="00C6672E">
      <w:pPr>
        <w:keepNext/>
        <w:keepLines/>
        <w:tabs>
          <w:tab w:val="clear" w:pos="567"/>
        </w:tabs>
        <w:rPr>
          <w:szCs w:val="22"/>
        </w:rPr>
      </w:pPr>
    </w:p>
    <w:p w14:paraId="4DFEEC8D" w14:textId="77777777" w:rsidR="00C6672E" w:rsidRPr="003B462D" w:rsidRDefault="00603F2E" w:rsidP="00C6672E">
      <w:pPr>
        <w:keepNext/>
        <w:keepLines/>
        <w:tabs>
          <w:tab w:val="clear" w:pos="567"/>
        </w:tabs>
        <w:rPr>
          <w:szCs w:val="22"/>
        </w:rPr>
      </w:pPr>
      <w:r w:rsidRPr="003B462D">
        <w:rPr>
          <w:szCs w:val="22"/>
        </w:rPr>
        <w:t>Any unused solution must be discarded.</w:t>
      </w:r>
    </w:p>
    <w:p w14:paraId="47C5B3C4" w14:textId="77777777" w:rsidR="00C6672E" w:rsidRPr="003B462D" w:rsidRDefault="00C6672E" w:rsidP="00C6672E">
      <w:pPr>
        <w:keepNext/>
        <w:keepLines/>
        <w:tabs>
          <w:tab w:val="clear" w:pos="567"/>
        </w:tabs>
        <w:rPr>
          <w:szCs w:val="22"/>
        </w:rPr>
      </w:pPr>
    </w:p>
    <w:p w14:paraId="068E382E"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52085FE" w14:textId="77777777" w:rsidTr="003C0D00">
        <w:tc>
          <w:tcPr>
            <w:tcW w:w="9211" w:type="dxa"/>
          </w:tcPr>
          <w:p w14:paraId="190DE540" w14:textId="77777777" w:rsidR="00C6672E" w:rsidRPr="003B462D" w:rsidRDefault="00603F2E" w:rsidP="003C0D00">
            <w:pPr>
              <w:keepNext/>
              <w:keepLines/>
              <w:tabs>
                <w:tab w:val="clear" w:pos="567"/>
              </w:tabs>
              <w:suppressAutoHyphens/>
              <w:ind w:left="567" w:hanging="567"/>
              <w:rPr>
                <w:b/>
                <w:szCs w:val="22"/>
              </w:rPr>
            </w:pPr>
            <w:r w:rsidRPr="003B462D">
              <w:rPr>
                <w:b/>
                <w:szCs w:val="22"/>
              </w:rPr>
              <w:t>11.</w:t>
            </w:r>
            <w:r w:rsidRPr="003B462D">
              <w:rPr>
                <w:b/>
                <w:szCs w:val="22"/>
              </w:rPr>
              <w:tab/>
              <w:t>NAME AND ADDRESS OF THE MARKETING AUTHORISATION HOLDER</w:t>
            </w:r>
          </w:p>
        </w:tc>
      </w:tr>
    </w:tbl>
    <w:p w14:paraId="0BC12E87" w14:textId="77777777" w:rsidR="00C6672E" w:rsidRPr="003B462D" w:rsidRDefault="00C6672E" w:rsidP="00C6672E">
      <w:pPr>
        <w:keepNext/>
        <w:keepLines/>
        <w:tabs>
          <w:tab w:val="clear" w:pos="567"/>
        </w:tabs>
        <w:rPr>
          <w:szCs w:val="22"/>
        </w:rPr>
      </w:pPr>
    </w:p>
    <w:p w14:paraId="0D22AEF0"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Bayer AG</w:t>
      </w:r>
    </w:p>
    <w:p w14:paraId="069DE204"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51368 Leverkusen</w:t>
      </w:r>
    </w:p>
    <w:p w14:paraId="71F46919" w14:textId="77777777" w:rsidR="00C6672E" w:rsidRPr="00573186" w:rsidRDefault="00603F2E" w:rsidP="00C6672E">
      <w:pPr>
        <w:keepNext/>
        <w:keepLines/>
        <w:tabs>
          <w:tab w:val="clear" w:pos="567"/>
        </w:tabs>
        <w:rPr>
          <w:szCs w:val="22"/>
        </w:rPr>
      </w:pPr>
      <w:r w:rsidRPr="00A85835">
        <w:rPr>
          <w:szCs w:val="22"/>
        </w:rPr>
        <w:t>Germany</w:t>
      </w:r>
    </w:p>
    <w:p w14:paraId="4870E662" w14:textId="77777777" w:rsidR="00C6672E" w:rsidRPr="003B462D" w:rsidRDefault="00C6672E" w:rsidP="00C6672E">
      <w:pPr>
        <w:keepNext/>
        <w:keepLines/>
        <w:tabs>
          <w:tab w:val="clear" w:pos="567"/>
        </w:tabs>
        <w:rPr>
          <w:szCs w:val="22"/>
        </w:rPr>
      </w:pPr>
    </w:p>
    <w:p w14:paraId="2E4312A6"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184E898" w14:textId="77777777" w:rsidTr="003C0D00">
        <w:tc>
          <w:tcPr>
            <w:tcW w:w="9211" w:type="dxa"/>
          </w:tcPr>
          <w:p w14:paraId="5E2F23FF" w14:textId="77777777" w:rsidR="00C6672E" w:rsidRPr="003B462D" w:rsidRDefault="00603F2E" w:rsidP="003C0D00">
            <w:pPr>
              <w:keepNext/>
              <w:keepLines/>
              <w:tabs>
                <w:tab w:val="clear" w:pos="567"/>
              </w:tabs>
              <w:suppressAutoHyphens/>
              <w:ind w:left="567" w:hanging="567"/>
              <w:rPr>
                <w:b/>
                <w:szCs w:val="22"/>
              </w:rPr>
            </w:pPr>
            <w:r w:rsidRPr="003B462D">
              <w:rPr>
                <w:b/>
                <w:szCs w:val="22"/>
              </w:rPr>
              <w:t>12.</w:t>
            </w:r>
            <w:r w:rsidRPr="003B462D">
              <w:rPr>
                <w:b/>
                <w:szCs w:val="22"/>
              </w:rPr>
              <w:tab/>
              <w:t>MARKETING AUTHORISATION NUMBER(S)</w:t>
            </w:r>
          </w:p>
        </w:tc>
      </w:tr>
    </w:tbl>
    <w:p w14:paraId="72DBEBD4" w14:textId="77777777" w:rsidR="00C6672E" w:rsidRPr="002D56E0" w:rsidRDefault="00C6672E" w:rsidP="00C6672E">
      <w:pPr>
        <w:keepNext/>
        <w:keepLines/>
        <w:tabs>
          <w:tab w:val="clear" w:pos="567"/>
        </w:tabs>
        <w:rPr>
          <w:szCs w:val="22"/>
        </w:rPr>
      </w:pPr>
    </w:p>
    <w:p w14:paraId="79F31155" w14:textId="77777777" w:rsidR="00C6672E" w:rsidRPr="000402AC" w:rsidRDefault="00603F2E" w:rsidP="00C6672E">
      <w:pPr>
        <w:keepNext/>
        <w:tabs>
          <w:tab w:val="clear" w:pos="567"/>
        </w:tabs>
        <w:rPr>
          <w:szCs w:val="22"/>
          <w:highlight w:val="lightGray"/>
          <w:lang w:val="en-US"/>
        </w:rPr>
      </w:pPr>
      <w:r w:rsidRPr="00577984">
        <w:rPr>
          <w:szCs w:val="22"/>
          <w:lang w:val="en-US"/>
        </w:rPr>
        <w:t>EU/1/15/1076/</w:t>
      </w:r>
      <w:r w:rsidR="004258B8" w:rsidRPr="00577984">
        <w:rPr>
          <w:szCs w:val="22"/>
          <w:lang w:val="en-US"/>
        </w:rPr>
        <w:t>024</w:t>
      </w:r>
      <w:r w:rsidRPr="00577984">
        <w:rPr>
          <w:szCs w:val="22"/>
          <w:lang w:val="en-US"/>
        </w:rPr>
        <w:t xml:space="preserve"> </w:t>
      </w:r>
      <w:r>
        <w:rPr>
          <w:szCs w:val="22"/>
          <w:highlight w:val="lightGray"/>
          <w:lang w:val="en-US"/>
        </w:rPr>
        <w:t>–</w:t>
      </w:r>
      <w:r w:rsidRPr="000402AC">
        <w:rPr>
          <w:szCs w:val="22"/>
          <w:highlight w:val="lightGray"/>
          <w:lang w:val="en-US"/>
        </w:rPr>
        <w:t xml:space="preserve"> </w:t>
      </w:r>
      <w:r>
        <w:rPr>
          <w:szCs w:val="22"/>
          <w:highlight w:val="lightGray"/>
          <w:lang w:val="en-US"/>
        </w:rPr>
        <w:t>30 x (</w:t>
      </w:r>
      <w:r w:rsidRPr="000402AC">
        <w:rPr>
          <w:szCs w:val="22"/>
          <w:highlight w:val="lightGray"/>
          <w:lang w:val="en-US"/>
        </w:rPr>
        <w:t xml:space="preserve">Kovaltry </w:t>
      </w:r>
      <w:r w:rsidR="00F003E3">
        <w:rPr>
          <w:szCs w:val="22"/>
          <w:highlight w:val="lightGray"/>
          <w:lang w:val="en-US"/>
        </w:rPr>
        <w:t>300</w:t>
      </w:r>
      <w:r w:rsidRPr="000402AC">
        <w:rPr>
          <w:szCs w:val="22"/>
          <w:highlight w:val="lightGray"/>
          <w:lang w:val="en-US"/>
        </w:rPr>
        <w:t>0 IU</w:t>
      </w:r>
      <w:r w:rsidRPr="00273225">
        <w:rPr>
          <w:szCs w:val="22"/>
          <w:shd w:val="clear" w:color="auto" w:fill="C0C0C0"/>
        </w:rPr>
        <w:t xml:space="preserve"> - solvent (5</w:t>
      </w:r>
      <w:r>
        <w:rPr>
          <w:szCs w:val="22"/>
          <w:shd w:val="clear" w:color="auto" w:fill="C0C0C0"/>
        </w:rPr>
        <w:t> </w:t>
      </w:r>
      <w:r w:rsidRPr="00273225">
        <w:rPr>
          <w:szCs w:val="22"/>
          <w:shd w:val="clear" w:color="auto" w:fill="C0C0C0"/>
        </w:rPr>
        <w:t>mL); pre-filled syringe (5</w:t>
      </w:r>
      <w:r>
        <w:rPr>
          <w:szCs w:val="22"/>
          <w:shd w:val="clear" w:color="auto" w:fill="C0C0C0"/>
        </w:rPr>
        <w:t> </w:t>
      </w:r>
      <w:r w:rsidRPr="00273225">
        <w:rPr>
          <w:szCs w:val="22"/>
          <w:shd w:val="clear" w:color="auto" w:fill="C0C0C0"/>
        </w:rPr>
        <w:t>mL)</w:t>
      </w:r>
      <w:r>
        <w:rPr>
          <w:szCs w:val="22"/>
          <w:shd w:val="clear" w:color="auto" w:fill="C0C0C0"/>
        </w:rPr>
        <w:t>)</w:t>
      </w:r>
    </w:p>
    <w:p w14:paraId="7CECEAAD" w14:textId="77777777" w:rsidR="00C6672E" w:rsidRPr="00E9582F" w:rsidRDefault="00C6672E" w:rsidP="00C6672E">
      <w:pPr>
        <w:tabs>
          <w:tab w:val="clear" w:pos="567"/>
        </w:tabs>
        <w:rPr>
          <w:szCs w:val="22"/>
          <w:lang w:val="en-US"/>
        </w:rPr>
      </w:pPr>
    </w:p>
    <w:p w14:paraId="27F3F858" w14:textId="77777777" w:rsidR="00C6672E" w:rsidRPr="00B01767" w:rsidRDefault="00C6672E" w:rsidP="00C6672E">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1A90165" w14:textId="77777777" w:rsidTr="00577984">
        <w:trPr>
          <w:trHeight w:val="70"/>
        </w:trPr>
        <w:tc>
          <w:tcPr>
            <w:tcW w:w="9211" w:type="dxa"/>
          </w:tcPr>
          <w:p w14:paraId="558B076F" w14:textId="77777777" w:rsidR="00C6672E" w:rsidRPr="003B462D" w:rsidRDefault="00603F2E" w:rsidP="003C0D00">
            <w:pPr>
              <w:keepNext/>
              <w:keepLines/>
              <w:tabs>
                <w:tab w:val="clear" w:pos="567"/>
              </w:tabs>
              <w:suppressAutoHyphens/>
              <w:ind w:left="567" w:hanging="567"/>
              <w:rPr>
                <w:b/>
                <w:szCs w:val="22"/>
              </w:rPr>
            </w:pPr>
            <w:r w:rsidRPr="003B462D">
              <w:rPr>
                <w:b/>
                <w:szCs w:val="22"/>
              </w:rPr>
              <w:t>13.</w:t>
            </w:r>
            <w:r w:rsidRPr="003B462D">
              <w:rPr>
                <w:b/>
                <w:szCs w:val="22"/>
              </w:rPr>
              <w:tab/>
              <w:t>BATCH NUMBER</w:t>
            </w:r>
          </w:p>
        </w:tc>
      </w:tr>
    </w:tbl>
    <w:p w14:paraId="5BA751E3" w14:textId="77777777" w:rsidR="00C6672E" w:rsidRPr="003B462D" w:rsidRDefault="00C6672E" w:rsidP="00C6672E">
      <w:pPr>
        <w:keepNext/>
        <w:keepLines/>
        <w:tabs>
          <w:tab w:val="clear" w:pos="567"/>
        </w:tabs>
        <w:rPr>
          <w:szCs w:val="22"/>
        </w:rPr>
      </w:pPr>
    </w:p>
    <w:p w14:paraId="3CFD5545" w14:textId="77777777" w:rsidR="00C6672E" w:rsidRPr="003B462D" w:rsidRDefault="00603F2E" w:rsidP="00C6672E">
      <w:pPr>
        <w:keepNext/>
        <w:keepLines/>
        <w:tabs>
          <w:tab w:val="clear" w:pos="567"/>
        </w:tabs>
        <w:rPr>
          <w:i/>
          <w:szCs w:val="22"/>
        </w:rPr>
      </w:pPr>
      <w:r w:rsidRPr="003B462D">
        <w:rPr>
          <w:szCs w:val="22"/>
        </w:rPr>
        <w:t>Lot</w:t>
      </w:r>
    </w:p>
    <w:p w14:paraId="5DBD0FCE" w14:textId="77777777" w:rsidR="00C6672E" w:rsidRPr="003B462D" w:rsidRDefault="00C6672E" w:rsidP="00C6672E">
      <w:pPr>
        <w:keepNext/>
        <w:keepLines/>
        <w:tabs>
          <w:tab w:val="clear" w:pos="567"/>
        </w:tabs>
        <w:rPr>
          <w:szCs w:val="22"/>
        </w:rPr>
      </w:pPr>
    </w:p>
    <w:p w14:paraId="39144693"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6BB0F75" w14:textId="77777777" w:rsidTr="003C0D00">
        <w:tc>
          <w:tcPr>
            <w:tcW w:w="9211" w:type="dxa"/>
          </w:tcPr>
          <w:p w14:paraId="59E44F17" w14:textId="77777777" w:rsidR="00C6672E" w:rsidRPr="003B462D" w:rsidRDefault="00603F2E" w:rsidP="003C0D00">
            <w:pPr>
              <w:keepNext/>
              <w:keepLines/>
              <w:tabs>
                <w:tab w:val="clear" w:pos="567"/>
              </w:tabs>
              <w:suppressAutoHyphens/>
              <w:ind w:left="567" w:hanging="567"/>
              <w:rPr>
                <w:b/>
                <w:szCs w:val="22"/>
              </w:rPr>
            </w:pPr>
            <w:r w:rsidRPr="003B462D">
              <w:rPr>
                <w:b/>
                <w:szCs w:val="22"/>
              </w:rPr>
              <w:t>14.</w:t>
            </w:r>
            <w:r w:rsidRPr="003B462D">
              <w:rPr>
                <w:b/>
                <w:szCs w:val="22"/>
              </w:rPr>
              <w:tab/>
              <w:t>GENERAL CLASSIFICATION FOR SUPPLY</w:t>
            </w:r>
          </w:p>
        </w:tc>
      </w:tr>
    </w:tbl>
    <w:p w14:paraId="714CB6C5" w14:textId="77777777" w:rsidR="00C6672E" w:rsidRPr="00150E44" w:rsidRDefault="00C6672E" w:rsidP="00C6672E">
      <w:pPr>
        <w:rPr>
          <w:szCs w:val="22"/>
        </w:rPr>
      </w:pPr>
    </w:p>
    <w:p w14:paraId="270C9768"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9481355" w14:textId="77777777" w:rsidTr="003C0D00">
        <w:tc>
          <w:tcPr>
            <w:tcW w:w="9211" w:type="dxa"/>
          </w:tcPr>
          <w:p w14:paraId="291943BB" w14:textId="77777777" w:rsidR="00C6672E" w:rsidRPr="003B462D" w:rsidRDefault="00603F2E" w:rsidP="003C0D00">
            <w:pPr>
              <w:keepNext/>
              <w:keepLines/>
              <w:tabs>
                <w:tab w:val="clear" w:pos="567"/>
              </w:tabs>
              <w:suppressAutoHyphens/>
              <w:ind w:left="567" w:hanging="567"/>
              <w:rPr>
                <w:b/>
                <w:szCs w:val="22"/>
              </w:rPr>
            </w:pPr>
            <w:r w:rsidRPr="003B462D">
              <w:rPr>
                <w:b/>
                <w:szCs w:val="22"/>
              </w:rPr>
              <w:t>15.</w:t>
            </w:r>
            <w:r w:rsidRPr="003B462D">
              <w:rPr>
                <w:b/>
                <w:szCs w:val="22"/>
              </w:rPr>
              <w:tab/>
              <w:t>INSTRUCTIONS ON USE</w:t>
            </w:r>
          </w:p>
        </w:tc>
      </w:tr>
    </w:tbl>
    <w:p w14:paraId="6D1A78C5" w14:textId="77777777" w:rsidR="00C6672E" w:rsidRPr="002D56E0" w:rsidRDefault="00C6672E" w:rsidP="00C6672E">
      <w:pPr>
        <w:rPr>
          <w:szCs w:val="22"/>
        </w:rPr>
      </w:pPr>
    </w:p>
    <w:p w14:paraId="2B98160D" w14:textId="77777777" w:rsidR="00C6672E" w:rsidRPr="002D56E0" w:rsidRDefault="00C6672E" w:rsidP="00C6672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EE4C2D1" w14:textId="77777777" w:rsidTr="003C0D00">
        <w:tc>
          <w:tcPr>
            <w:tcW w:w="9211" w:type="dxa"/>
          </w:tcPr>
          <w:p w14:paraId="0492CD90" w14:textId="77777777" w:rsidR="00C6672E" w:rsidRPr="002D56E0" w:rsidRDefault="00603F2E" w:rsidP="003C0D00">
            <w:pPr>
              <w:keepNext/>
              <w:keepLines/>
              <w:tabs>
                <w:tab w:val="clear" w:pos="567"/>
              </w:tabs>
              <w:suppressAutoHyphens/>
              <w:ind w:left="567" w:hanging="567"/>
              <w:rPr>
                <w:b/>
                <w:szCs w:val="22"/>
              </w:rPr>
            </w:pPr>
            <w:r w:rsidRPr="002D56E0">
              <w:rPr>
                <w:b/>
                <w:szCs w:val="22"/>
              </w:rPr>
              <w:t>16.</w:t>
            </w:r>
            <w:r w:rsidRPr="002D56E0">
              <w:rPr>
                <w:b/>
                <w:szCs w:val="22"/>
              </w:rPr>
              <w:tab/>
              <w:t>INFORMATION IN BRAILLE</w:t>
            </w:r>
          </w:p>
        </w:tc>
      </w:tr>
    </w:tbl>
    <w:p w14:paraId="7912738F" w14:textId="77777777" w:rsidR="00C6672E" w:rsidRPr="003B462D" w:rsidRDefault="00C6672E" w:rsidP="00C6672E">
      <w:pPr>
        <w:keepNext/>
        <w:keepLines/>
        <w:tabs>
          <w:tab w:val="clear" w:pos="567"/>
        </w:tabs>
        <w:rPr>
          <w:szCs w:val="22"/>
        </w:rPr>
      </w:pPr>
    </w:p>
    <w:p w14:paraId="53E83886" w14:textId="77777777" w:rsidR="00C6672E" w:rsidRPr="003B462D" w:rsidRDefault="00603F2E" w:rsidP="00C6672E">
      <w:pPr>
        <w:keepNext/>
        <w:keepLines/>
        <w:tabs>
          <w:tab w:val="clear" w:pos="567"/>
        </w:tabs>
        <w:rPr>
          <w:szCs w:val="22"/>
        </w:rPr>
      </w:pPr>
      <w:r w:rsidRPr="003B462D">
        <w:rPr>
          <w:szCs w:val="22"/>
        </w:rPr>
        <w:t xml:space="preserve">Kovaltry </w:t>
      </w:r>
      <w:r w:rsidR="00F003E3">
        <w:t>3000</w:t>
      </w:r>
    </w:p>
    <w:p w14:paraId="0ECD4506" w14:textId="77777777" w:rsidR="00C6672E" w:rsidRDefault="00C6672E" w:rsidP="00C6672E">
      <w:pPr>
        <w:rPr>
          <w:noProof/>
          <w:shd w:val="clear" w:color="auto" w:fill="CCCCCC"/>
        </w:rPr>
      </w:pPr>
    </w:p>
    <w:p w14:paraId="73DDB092" w14:textId="77777777" w:rsidR="00C6672E" w:rsidRPr="000766AC" w:rsidRDefault="00C6672E" w:rsidP="00C6672E">
      <w:pPr>
        <w:rPr>
          <w:noProof/>
          <w:shd w:val="clear" w:color="auto" w:fill="CCCCCC"/>
        </w:rPr>
      </w:pPr>
    </w:p>
    <w:p w14:paraId="1ACBD67D"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t>UNIQUE IDENTIFIER – 2D BARCODE</w:t>
      </w:r>
    </w:p>
    <w:p w14:paraId="18F04038" w14:textId="77777777" w:rsidR="00C6672E" w:rsidRPr="000766AC" w:rsidRDefault="00C6672E" w:rsidP="00577984">
      <w:pPr>
        <w:keepNext/>
        <w:rPr>
          <w:noProof/>
        </w:rPr>
      </w:pPr>
    </w:p>
    <w:p w14:paraId="53DC70C5" w14:textId="77777777" w:rsidR="00C6672E" w:rsidRPr="000766AC" w:rsidRDefault="00603F2E" w:rsidP="00577984">
      <w:pPr>
        <w:keepNext/>
        <w:rPr>
          <w:noProof/>
          <w:shd w:val="clear" w:color="auto" w:fill="CCCCCC"/>
        </w:rPr>
      </w:pPr>
      <w:r w:rsidRPr="000766AC">
        <w:rPr>
          <w:noProof/>
          <w:highlight w:val="lightGray"/>
        </w:rPr>
        <w:t>2D barcode carrying the unique identifier included.</w:t>
      </w:r>
    </w:p>
    <w:p w14:paraId="4ADF19E5" w14:textId="77777777" w:rsidR="00C6672E" w:rsidRPr="000766AC" w:rsidRDefault="00C6672E" w:rsidP="00C6672E">
      <w:pPr>
        <w:rPr>
          <w:noProof/>
        </w:rPr>
      </w:pPr>
    </w:p>
    <w:p w14:paraId="6BF14858" w14:textId="77777777" w:rsidR="00C6672E" w:rsidRPr="000766AC" w:rsidRDefault="00C6672E" w:rsidP="00C6672E">
      <w:pPr>
        <w:rPr>
          <w:noProof/>
        </w:rPr>
      </w:pPr>
    </w:p>
    <w:p w14:paraId="2271563A"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lastRenderedPageBreak/>
        <w:t>18.</w:t>
      </w:r>
      <w:r w:rsidRPr="000766AC">
        <w:rPr>
          <w:b/>
          <w:noProof/>
        </w:rPr>
        <w:tab/>
        <w:t>UNIQUE IDENTIFIER - HUMAN READABLE DATA</w:t>
      </w:r>
    </w:p>
    <w:p w14:paraId="7105A517" w14:textId="77777777" w:rsidR="00C6672E" w:rsidRPr="000766AC" w:rsidRDefault="00C6672E" w:rsidP="00577984">
      <w:pPr>
        <w:keepNext/>
        <w:rPr>
          <w:noProof/>
        </w:rPr>
      </w:pPr>
    </w:p>
    <w:p w14:paraId="009B6223" w14:textId="77777777" w:rsidR="00C6672E" w:rsidRPr="002A428B" w:rsidRDefault="00603F2E" w:rsidP="00577984">
      <w:pPr>
        <w:keepNext/>
      </w:pPr>
      <w:r w:rsidRPr="000766AC">
        <w:t>PC</w:t>
      </w:r>
    </w:p>
    <w:p w14:paraId="64109914" w14:textId="77777777" w:rsidR="00C6672E" w:rsidRPr="000766AC" w:rsidRDefault="00603F2E" w:rsidP="00577984">
      <w:pPr>
        <w:keepNext/>
      </w:pPr>
      <w:r w:rsidRPr="000766AC">
        <w:t>SN</w:t>
      </w:r>
    </w:p>
    <w:p w14:paraId="6BCD6F3A" w14:textId="77777777" w:rsidR="00C6672E" w:rsidRPr="000766AC" w:rsidRDefault="00603F2E" w:rsidP="00577984">
      <w:pPr>
        <w:keepNext/>
      </w:pPr>
      <w:r w:rsidRPr="000766AC">
        <w:t>NN</w:t>
      </w:r>
    </w:p>
    <w:p w14:paraId="4330FD01" w14:textId="77777777" w:rsidR="00C6672E" w:rsidRPr="000766AC" w:rsidRDefault="00C6672E" w:rsidP="00C6672E">
      <w:pPr>
        <w:rPr>
          <w:noProof/>
          <w:shd w:val="clear" w:color="auto" w:fill="CCCCCC"/>
        </w:rPr>
      </w:pPr>
    </w:p>
    <w:p w14:paraId="4966EFCC" w14:textId="77777777" w:rsidR="00C6672E" w:rsidRPr="003B462D" w:rsidRDefault="00603F2E" w:rsidP="00C6672E">
      <w:pPr>
        <w:pStyle w:val="TitleA"/>
        <w:tabs>
          <w:tab w:val="clear" w:pos="567"/>
        </w:tabs>
        <w:jc w:val="left"/>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CF6A69F" w14:textId="77777777" w:rsidTr="003C0D00">
        <w:tc>
          <w:tcPr>
            <w:tcW w:w="9211" w:type="dxa"/>
          </w:tcPr>
          <w:p w14:paraId="0D0A362F" w14:textId="77777777" w:rsidR="00C6672E" w:rsidRPr="003B462D" w:rsidRDefault="00603F2E" w:rsidP="003C0D00">
            <w:pPr>
              <w:keepNext/>
              <w:keepLines/>
              <w:tabs>
                <w:tab w:val="clear" w:pos="567"/>
              </w:tabs>
              <w:suppressAutoHyphens/>
              <w:rPr>
                <w:b/>
              </w:rPr>
            </w:pPr>
            <w:r w:rsidRPr="003B462D">
              <w:rPr>
                <w:szCs w:val="22"/>
              </w:rPr>
              <w:lastRenderedPageBreak/>
              <w:br w:type="page"/>
            </w:r>
            <w:r w:rsidRPr="003B462D">
              <w:rPr>
                <w:b/>
              </w:rPr>
              <w:t>PARTICULARS TO APPEAR ON THE OUTER PACKAGING</w:t>
            </w:r>
          </w:p>
          <w:p w14:paraId="5BCD7114" w14:textId="77777777" w:rsidR="00C6672E" w:rsidRPr="003B462D" w:rsidRDefault="00C6672E" w:rsidP="003C0D00">
            <w:pPr>
              <w:keepNext/>
              <w:keepLines/>
              <w:tabs>
                <w:tab w:val="clear" w:pos="567"/>
              </w:tabs>
              <w:suppressAutoHyphens/>
              <w:rPr>
                <w:b/>
              </w:rPr>
            </w:pPr>
          </w:p>
          <w:p w14:paraId="7377FB75" w14:textId="77777777" w:rsidR="00C6672E" w:rsidRPr="003B462D" w:rsidRDefault="00603F2E" w:rsidP="003C0D00">
            <w:pPr>
              <w:keepNext/>
              <w:keepLines/>
              <w:tabs>
                <w:tab w:val="clear" w:pos="567"/>
              </w:tabs>
              <w:suppressAutoHyphens/>
            </w:pPr>
            <w:r>
              <w:rPr>
                <w:b/>
              </w:rPr>
              <w:t>INNER CARTON OF A</w:t>
            </w:r>
            <w:r w:rsidRPr="00D71E5A">
              <w:rPr>
                <w:b/>
                <w:szCs w:val="22"/>
              </w:rPr>
              <w:t xml:space="preserve"> </w:t>
            </w:r>
            <w:r>
              <w:rPr>
                <w:b/>
                <w:szCs w:val="22"/>
              </w:rPr>
              <w:t>MULTI</w:t>
            </w:r>
            <w:r w:rsidRPr="00D71E5A">
              <w:rPr>
                <w:b/>
                <w:szCs w:val="22"/>
              </w:rPr>
              <w:t>PACK</w:t>
            </w:r>
            <w:r>
              <w:rPr>
                <w:b/>
                <w:szCs w:val="22"/>
              </w:rPr>
              <w:t xml:space="preserve"> </w:t>
            </w:r>
            <w:r w:rsidRPr="00D71E5A">
              <w:rPr>
                <w:b/>
                <w:szCs w:val="22"/>
              </w:rPr>
              <w:t>(</w:t>
            </w:r>
            <w:r w:rsidRPr="00D3246F">
              <w:rPr>
                <w:b/>
                <w:szCs w:val="22"/>
              </w:rPr>
              <w:t>WITHOUT</w:t>
            </w:r>
            <w:r w:rsidRPr="00D71E5A">
              <w:rPr>
                <w:b/>
                <w:szCs w:val="22"/>
              </w:rPr>
              <w:t xml:space="preserve"> BLUE BOX)</w:t>
            </w:r>
          </w:p>
        </w:tc>
      </w:tr>
    </w:tbl>
    <w:p w14:paraId="7D6309FC" w14:textId="77777777" w:rsidR="00C6672E" w:rsidRPr="003B462D" w:rsidRDefault="00C6672E" w:rsidP="00C6672E">
      <w:pPr>
        <w:keepNext/>
        <w:keepLines/>
        <w:tabs>
          <w:tab w:val="clear" w:pos="567"/>
        </w:tabs>
        <w:rPr>
          <w:szCs w:val="22"/>
        </w:rPr>
      </w:pPr>
    </w:p>
    <w:p w14:paraId="5B82FBC9" w14:textId="77777777" w:rsidR="00C6672E" w:rsidRPr="003B462D" w:rsidRDefault="00C6672E" w:rsidP="00C6672E">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EDC5C48" w14:textId="77777777" w:rsidTr="003C0D00">
        <w:tc>
          <w:tcPr>
            <w:tcW w:w="9211" w:type="dxa"/>
          </w:tcPr>
          <w:p w14:paraId="4B0235F2" w14:textId="77777777" w:rsidR="00C6672E" w:rsidRPr="003B462D" w:rsidRDefault="00603F2E" w:rsidP="003C0D00">
            <w:pPr>
              <w:keepNext/>
              <w:keepLines/>
              <w:tabs>
                <w:tab w:val="clear" w:pos="567"/>
              </w:tabs>
              <w:suppressAutoHyphens/>
              <w:ind w:left="567" w:hanging="567"/>
              <w:rPr>
                <w:b/>
                <w:szCs w:val="22"/>
              </w:rPr>
            </w:pPr>
            <w:r w:rsidRPr="003B462D">
              <w:rPr>
                <w:b/>
                <w:szCs w:val="22"/>
              </w:rPr>
              <w:t>1.</w:t>
            </w:r>
            <w:r w:rsidRPr="003B462D">
              <w:rPr>
                <w:b/>
                <w:szCs w:val="22"/>
              </w:rPr>
              <w:tab/>
              <w:t>NAME OF THE MEDICINAL PRODUCT</w:t>
            </w:r>
          </w:p>
        </w:tc>
      </w:tr>
    </w:tbl>
    <w:p w14:paraId="56CD080D" w14:textId="77777777" w:rsidR="00C6672E" w:rsidRPr="003B462D" w:rsidRDefault="00C6672E" w:rsidP="00C6672E">
      <w:pPr>
        <w:keepNext/>
        <w:keepLines/>
        <w:tabs>
          <w:tab w:val="clear" w:pos="567"/>
        </w:tabs>
        <w:rPr>
          <w:szCs w:val="22"/>
        </w:rPr>
      </w:pPr>
    </w:p>
    <w:p w14:paraId="12BAC905" w14:textId="77777777" w:rsidR="00C6672E" w:rsidRPr="003B462D" w:rsidRDefault="00603F2E" w:rsidP="00C6672E">
      <w:pPr>
        <w:keepNext/>
        <w:keepLines/>
        <w:tabs>
          <w:tab w:val="clear" w:pos="567"/>
        </w:tabs>
        <w:rPr>
          <w:szCs w:val="22"/>
        </w:rPr>
      </w:pPr>
      <w:r w:rsidRPr="003B462D">
        <w:rPr>
          <w:szCs w:val="22"/>
        </w:rPr>
        <w:t xml:space="preserve">Kovaltry </w:t>
      </w:r>
      <w:r w:rsidR="00F003E3">
        <w:t>300</w:t>
      </w:r>
      <w:r w:rsidRPr="003B462D">
        <w:t>0</w:t>
      </w:r>
      <w:r w:rsidRPr="003B462D">
        <w:rPr>
          <w:szCs w:val="22"/>
        </w:rPr>
        <w:t> IU powder and solvent for solution for injection</w:t>
      </w:r>
    </w:p>
    <w:p w14:paraId="22BE86AE" w14:textId="77777777" w:rsidR="00BC7064" w:rsidRDefault="00BC7064" w:rsidP="00C6672E">
      <w:pPr>
        <w:keepNext/>
        <w:keepLines/>
        <w:tabs>
          <w:tab w:val="clear" w:pos="567"/>
        </w:tabs>
        <w:rPr>
          <w:b/>
          <w:szCs w:val="22"/>
        </w:rPr>
      </w:pPr>
    </w:p>
    <w:p w14:paraId="02418E17" w14:textId="77777777" w:rsidR="00731533" w:rsidRPr="00D140A7" w:rsidRDefault="00603F2E" w:rsidP="00731533">
      <w:pPr>
        <w:keepNext/>
        <w:keepLines/>
        <w:tabs>
          <w:tab w:val="clear" w:pos="567"/>
        </w:tabs>
        <w:rPr>
          <w:b/>
          <w:szCs w:val="22"/>
        </w:rPr>
      </w:pPr>
      <w:r>
        <w:rPr>
          <w:b/>
          <w:szCs w:val="22"/>
        </w:rPr>
        <w:t>o</w:t>
      </w:r>
      <w:r w:rsidRPr="00D140A7">
        <w:rPr>
          <w:b/>
          <w:szCs w:val="22"/>
        </w:rPr>
        <w:t>ctocog alfa (recombinant human coagulation factor VIII)</w:t>
      </w:r>
    </w:p>
    <w:p w14:paraId="27F4C9C5" w14:textId="77777777" w:rsidR="00C6672E" w:rsidRPr="003B462D" w:rsidRDefault="00C6672E" w:rsidP="00C6672E">
      <w:pPr>
        <w:keepNext/>
        <w:keepLines/>
        <w:tabs>
          <w:tab w:val="clear" w:pos="567"/>
        </w:tabs>
        <w:rPr>
          <w:szCs w:val="22"/>
        </w:rPr>
      </w:pPr>
    </w:p>
    <w:p w14:paraId="74ED53FF"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6270CED" w14:textId="77777777" w:rsidTr="003C0D00">
        <w:tc>
          <w:tcPr>
            <w:tcW w:w="9211" w:type="dxa"/>
          </w:tcPr>
          <w:p w14:paraId="4FBC4EC7" w14:textId="77777777" w:rsidR="00C6672E" w:rsidRPr="00FD7AA5" w:rsidRDefault="00603F2E" w:rsidP="003C0D00">
            <w:pPr>
              <w:keepNext/>
              <w:keepLines/>
              <w:tabs>
                <w:tab w:val="clear" w:pos="567"/>
              </w:tabs>
              <w:suppressAutoHyphens/>
              <w:ind w:left="567" w:hanging="567"/>
              <w:rPr>
                <w:b/>
                <w:szCs w:val="22"/>
              </w:rPr>
            </w:pPr>
            <w:r w:rsidRPr="003B462D">
              <w:rPr>
                <w:b/>
                <w:szCs w:val="22"/>
              </w:rPr>
              <w:t>2.</w:t>
            </w:r>
            <w:r w:rsidRPr="003B462D">
              <w:rPr>
                <w:b/>
                <w:szCs w:val="22"/>
              </w:rPr>
              <w:tab/>
              <w:t>STATEMENT OF ACTIVE SUBSTANCE(S)</w:t>
            </w:r>
          </w:p>
        </w:tc>
      </w:tr>
    </w:tbl>
    <w:p w14:paraId="23279167" w14:textId="77777777" w:rsidR="00C6672E" w:rsidRPr="003B462D" w:rsidRDefault="00C6672E" w:rsidP="00C6672E">
      <w:pPr>
        <w:keepNext/>
        <w:keepLines/>
        <w:tabs>
          <w:tab w:val="clear" w:pos="567"/>
        </w:tabs>
        <w:rPr>
          <w:szCs w:val="22"/>
        </w:rPr>
      </w:pPr>
    </w:p>
    <w:p w14:paraId="4001E3D3" w14:textId="77777777" w:rsidR="00C6672E" w:rsidRPr="003B462D" w:rsidRDefault="00603F2E" w:rsidP="00C6672E">
      <w:pPr>
        <w:keepNext/>
        <w:rPr>
          <w:szCs w:val="22"/>
        </w:rPr>
      </w:pPr>
      <w:r w:rsidRPr="003B462D">
        <w:rPr>
          <w:szCs w:val="22"/>
        </w:rPr>
        <w:t xml:space="preserve">Kovaltry contains </w:t>
      </w:r>
      <w:r w:rsidR="007A1DDC">
        <w:rPr>
          <w:szCs w:val="22"/>
        </w:rPr>
        <w:t>30</w:t>
      </w:r>
      <w:r w:rsidR="007A1DDC" w:rsidRPr="003B462D">
        <w:rPr>
          <w:szCs w:val="22"/>
        </w:rPr>
        <w:t>00 </w:t>
      </w:r>
      <w:r w:rsidRPr="003B462D">
        <w:rPr>
          <w:szCs w:val="22"/>
        </w:rPr>
        <w:t xml:space="preserve">IU </w:t>
      </w:r>
      <w:r w:rsidR="007A1DDC" w:rsidRPr="003B462D">
        <w:rPr>
          <w:szCs w:val="22"/>
        </w:rPr>
        <w:t>(</w:t>
      </w:r>
      <w:r w:rsidR="007A1DDC">
        <w:rPr>
          <w:szCs w:val="22"/>
        </w:rPr>
        <w:t>60</w:t>
      </w:r>
      <w:r w:rsidR="007A1DDC" w:rsidRPr="003B462D">
        <w:rPr>
          <w:szCs w:val="22"/>
        </w:rPr>
        <w:t>0 IU / </w:t>
      </w:r>
      <w:r w:rsidR="007A1DDC">
        <w:rPr>
          <w:szCs w:val="22"/>
        </w:rPr>
        <w:t>1</w:t>
      </w:r>
      <w:r w:rsidR="007A1DDC" w:rsidRPr="003B462D">
        <w:rPr>
          <w:szCs w:val="22"/>
        </w:rPr>
        <w:t> mL)</w:t>
      </w:r>
      <w:r w:rsidR="007A1DDC">
        <w:rPr>
          <w:szCs w:val="22"/>
        </w:rPr>
        <w:t xml:space="preserve"> </w:t>
      </w:r>
      <w:r w:rsidRPr="003B462D">
        <w:rPr>
          <w:szCs w:val="22"/>
        </w:rPr>
        <w:t>octocog alfa after reconstitution.</w:t>
      </w:r>
    </w:p>
    <w:p w14:paraId="238DF377" w14:textId="77777777" w:rsidR="00C6672E" w:rsidRPr="003B462D" w:rsidRDefault="00C6672E" w:rsidP="00C6672E">
      <w:pPr>
        <w:keepNext/>
        <w:keepLines/>
        <w:tabs>
          <w:tab w:val="clear" w:pos="567"/>
        </w:tabs>
        <w:rPr>
          <w:szCs w:val="22"/>
        </w:rPr>
      </w:pPr>
    </w:p>
    <w:p w14:paraId="17C1DF98"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6B3F3CE" w14:textId="77777777" w:rsidTr="003C0D00">
        <w:tc>
          <w:tcPr>
            <w:tcW w:w="9211" w:type="dxa"/>
          </w:tcPr>
          <w:p w14:paraId="03AB8903" w14:textId="77777777" w:rsidR="00C6672E" w:rsidRPr="003B462D" w:rsidRDefault="00603F2E" w:rsidP="003C0D00">
            <w:pPr>
              <w:keepNext/>
              <w:keepLines/>
              <w:tabs>
                <w:tab w:val="clear" w:pos="567"/>
              </w:tabs>
              <w:suppressAutoHyphens/>
              <w:ind w:left="567" w:hanging="567"/>
              <w:rPr>
                <w:b/>
                <w:szCs w:val="22"/>
              </w:rPr>
            </w:pPr>
            <w:r w:rsidRPr="003B462D">
              <w:rPr>
                <w:b/>
                <w:szCs w:val="22"/>
              </w:rPr>
              <w:t>3.</w:t>
            </w:r>
            <w:r w:rsidRPr="003B462D">
              <w:rPr>
                <w:b/>
                <w:szCs w:val="22"/>
              </w:rPr>
              <w:tab/>
              <w:t>LIST OF EXCIPIENTS</w:t>
            </w:r>
          </w:p>
        </w:tc>
      </w:tr>
    </w:tbl>
    <w:p w14:paraId="209D1D20" w14:textId="77777777" w:rsidR="009E3ADA" w:rsidRPr="003E46D3" w:rsidRDefault="009E3ADA" w:rsidP="009E3ADA">
      <w:pPr>
        <w:keepNext/>
        <w:keepLines/>
        <w:tabs>
          <w:tab w:val="clear" w:pos="567"/>
        </w:tabs>
        <w:rPr>
          <w:szCs w:val="22"/>
        </w:rPr>
      </w:pPr>
    </w:p>
    <w:p w14:paraId="46730EB2" w14:textId="77777777" w:rsidR="009E3ADA" w:rsidRPr="003E46D3" w:rsidRDefault="00603F2E" w:rsidP="009E3ADA">
      <w:pPr>
        <w:keepNext/>
        <w:keepLines/>
        <w:tabs>
          <w:tab w:val="clear" w:pos="567"/>
        </w:tabs>
        <w:rPr>
          <w:szCs w:val="22"/>
        </w:rPr>
      </w:pPr>
      <w:r w:rsidRPr="003E46D3">
        <w:rPr>
          <w:szCs w:val="22"/>
        </w:rPr>
        <w:t xml:space="preserve">Sucrose, histidine, </w:t>
      </w:r>
      <w:r w:rsidRPr="001B0655">
        <w:rPr>
          <w:szCs w:val="22"/>
          <w:highlight w:val="lightGray"/>
        </w:rPr>
        <w:t xml:space="preserve">glycine </w:t>
      </w:r>
      <w:r w:rsidRPr="001B0655">
        <w:rPr>
          <w:szCs w:val="22"/>
        </w:rPr>
        <w:t>(</w:t>
      </w:r>
      <w:r>
        <w:rPr>
          <w:szCs w:val="22"/>
        </w:rPr>
        <w:t>E 640</w:t>
      </w:r>
      <w:r w:rsidRPr="001B0655">
        <w:rPr>
          <w:szCs w:val="22"/>
        </w:rPr>
        <w:t>)</w:t>
      </w:r>
      <w:r w:rsidRPr="003E46D3">
        <w:rPr>
          <w:szCs w:val="22"/>
        </w:rPr>
        <w:t xml:space="preserve">, sodium chloride, </w:t>
      </w:r>
      <w:r w:rsidRPr="001B0655">
        <w:rPr>
          <w:szCs w:val="22"/>
          <w:highlight w:val="lightGray"/>
        </w:rPr>
        <w:t xml:space="preserve">calcium chloride </w:t>
      </w:r>
      <w:r w:rsidRPr="001B0655">
        <w:rPr>
          <w:highlight w:val="lightGray"/>
        </w:rPr>
        <w:t xml:space="preserve">dihydrate </w:t>
      </w:r>
      <w:r w:rsidRPr="001B0655">
        <w:t>(</w:t>
      </w:r>
      <w:r>
        <w:t>E 509</w:t>
      </w:r>
      <w:r w:rsidRPr="001B0655">
        <w:t>)</w:t>
      </w:r>
      <w:r w:rsidRPr="003E46D3">
        <w:rPr>
          <w:szCs w:val="22"/>
        </w:rPr>
        <w:t xml:space="preserve">, </w:t>
      </w:r>
      <w:r w:rsidRPr="001B0655">
        <w:rPr>
          <w:highlight w:val="lightGray"/>
        </w:rPr>
        <w:t>polysorbate</w:t>
      </w:r>
      <w:r w:rsidRPr="001B0655">
        <w:rPr>
          <w:szCs w:val="22"/>
          <w:highlight w:val="lightGray"/>
        </w:rPr>
        <w:t> </w:t>
      </w:r>
      <w:r w:rsidRPr="001B0655">
        <w:rPr>
          <w:highlight w:val="lightGray"/>
        </w:rPr>
        <w:t xml:space="preserve">80 </w:t>
      </w:r>
      <w:r w:rsidRPr="001B0655">
        <w:t>(</w:t>
      </w:r>
      <w:r>
        <w:t>E 433</w:t>
      </w:r>
      <w:r w:rsidRPr="001B0655">
        <w:t>)</w:t>
      </w:r>
      <w:r w:rsidRPr="003E46D3">
        <w:rPr>
          <w:szCs w:val="22"/>
        </w:rPr>
        <w:t xml:space="preserve">, </w:t>
      </w:r>
      <w:r w:rsidRPr="001B0655">
        <w:rPr>
          <w:szCs w:val="22"/>
          <w:highlight w:val="lightGray"/>
        </w:rPr>
        <w:t xml:space="preserve">acetic acid glacial </w:t>
      </w:r>
      <w:r w:rsidRPr="001B0655">
        <w:rPr>
          <w:szCs w:val="22"/>
        </w:rPr>
        <w:t>(</w:t>
      </w:r>
      <w:r>
        <w:rPr>
          <w:szCs w:val="22"/>
        </w:rPr>
        <w:t>E 260</w:t>
      </w:r>
      <w:r w:rsidRPr="001B0655">
        <w:rPr>
          <w:szCs w:val="22"/>
        </w:rPr>
        <w:t>)</w:t>
      </w:r>
      <w:r w:rsidRPr="003E46D3">
        <w:rPr>
          <w:szCs w:val="22"/>
          <w:lang w:val="en-US"/>
        </w:rPr>
        <w:t xml:space="preserve"> and water for injections</w:t>
      </w:r>
      <w:r w:rsidRPr="003E46D3">
        <w:rPr>
          <w:szCs w:val="22"/>
        </w:rPr>
        <w:t>.</w:t>
      </w:r>
    </w:p>
    <w:p w14:paraId="470793BD" w14:textId="77777777" w:rsidR="009E3ADA" w:rsidRPr="003E46D3" w:rsidRDefault="009E3ADA" w:rsidP="009E3ADA">
      <w:pPr>
        <w:keepNext/>
        <w:keepLines/>
        <w:tabs>
          <w:tab w:val="clear" w:pos="567"/>
        </w:tabs>
        <w:rPr>
          <w:szCs w:val="22"/>
        </w:rPr>
      </w:pPr>
    </w:p>
    <w:p w14:paraId="08BB81AC"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40A6A66" w14:textId="77777777" w:rsidTr="003C0D00">
        <w:tc>
          <w:tcPr>
            <w:tcW w:w="9211" w:type="dxa"/>
          </w:tcPr>
          <w:p w14:paraId="1C6A45F4" w14:textId="77777777" w:rsidR="00C6672E" w:rsidRPr="003B462D" w:rsidRDefault="00603F2E" w:rsidP="003C0D00">
            <w:pPr>
              <w:keepNext/>
              <w:keepLines/>
              <w:tabs>
                <w:tab w:val="clear" w:pos="567"/>
              </w:tabs>
              <w:suppressAutoHyphens/>
              <w:ind w:left="567" w:hanging="567"/>
              <w:rPr>
                <w:b/>
                <w:szCs w:val="22"/>
              </w:rPr>
            </w:pPr>
            <w:r w:rsidRPr="003B462D">
              <w:rPr>
                <w:b/>
                <w:szCs w:val="22"/>
              </w:rPr>
              <w:t>4.</w:t>
            </w:r>
            <w:r w:rsidRPr="003B462D">
              <w:rPr>
                <w:b/>
                <w:szCs w:val="22"/>
              </w:rPr>
              <w:tab/>
              <w:t>PHARMACEUTICAL FORM AND CONTENTS</w:t>
            </w:r>
          </w:p>
        </w:tc>
      </w:tr>
    </w:tbl>
    <w:p w14:paraId="0EA08CD8" w14:textId="77777777" w:rsidR="00C6672E" w:rsidRPr="00FD7AA5" w:rsidRDefault="00C6672E" w:rsidP="00577984">
      <w:pPr>
        <w:keepNext/>
        <w:tabs>
          <w:tab w:val="clear" w:pos="567"/>
        </w:tabs>
      </w:pPr>
    </w:p>
    <w:p w14:paraId="40480061" w14:textId="77777777" w:rsidR="00C6672E" w:rsidRDefault="00603F2E" w:rsidP="00577984">
      <w:pPr>
        <w:keepNext/>
        <w:tabs>
          <w:tab w:val="clear" w:pos="567"/>
          <w:tab w:val="left" w:pos="0"/>
        </w:tabs>
        <w:rPr>
          <w:szCs w:val="22"/>
        </w:rPr>
      </w:pPr>
      <w:r w:rsidRPr="00416391">
        <w:rPr>
          <w:szCs w:val="22"/>
          <w:highlight w:val="lightGray"/>
        </w:rPr>
        <w:t>powder and solvent for solution for injection</w:t>
      </w:r>
      <w:r>
        <w:rPr>
          <w:szCs w:val="22"/>
        </w:rPr>
        <w:t xml:space="preserve"> </w:t>
      </w:r>
    </w:p>
    <w:p w14:paraId="25434EC6" w14:textId="77777777" w:rsidR="00C6672E" w:rsidRDefault="00C6672E" w:rsidP="00C6672E">
      <w:pPr>
        <w:tabs>
          <w:tab w:val="clear" w:pos="567"/>
          <w:tab w:val="left" w:pos="0"/>
        </w:tabs>
        <w:rPr>
          <w:szCs w:val="22"/>
        </w:rPr>
      </w:pPr>
    </w:p>
    <w:p w14:paraId="2231CAFD" w14:textId="77777777" w:rsidR="00333B4C" w:rsidRPr="00577984" w:rsidRDefault="00603F2E" w:rsidP="00333B4C">
      <w:pPr>
        <w:autoSpaceDE w:val="0"/>
        <w:autoSpaceDN w:val="0"/>
        <w:rPr>
          <w:b/>
          <w:szCs w:val="22"/>
          <w:lang w:val="en-US" w:eastAsia="de-DE"/>
        </w:rPr>
      </w:pPr>
      <w:r w:rsidRPr="00577984">
        <w:rPr>
          <w:b/>
          <w:color w:val="000000"/>
          <w:szCs w:val="22"/>
        </w:rPr>
        <w:t>Component of a multipack, can’t be sold separately.</w:t>
      </w:r>
    </w:p>
    <w:p w14:paraId="6B450334" w14:textId="77777777" w:rsidR="00C6672E" w:rsidRPr="00577984" w:rsidRDefault="00C6672E" w:rsidP="00C6672E">
      <w:pPr>
        <w:tabs>
          <w:tab w:val="clear" w:pos="567"/>
          <w:tab w:val="left" w:pos="0"/>
        </w:tabs>
        <w:rPr>
          <w:szCs w:val="22"/>
          <w:lang w:val="en-US"/>
        </w:rPr>
      </w:pPr>
    </w:p>
    <w:p w14:paraId="5198E40A" w14:textId="77777777" w:rsidR="00C6672E" w:rsidRPr="003B462D" w:rsidRDefault="00603F2E" w:rsidP="00C6672E">
      <w:pPr>
        <w:tabs>
          <w:tab w:val="left" w:pos="0"/>
        </w:tabs>
      </w:pPr>
      <w:r w:rsidRPr="002D56E0">
        <w:t>1 vial with powder</w:t>
      </w:r>
      <w:r w:rsidRPr="002D56E0">
        <w:rPr>
          <w:rFonts w:eastAsia="Calibri"/>
        </w:rPr>
        <w:t xml:space="preserve">, </w:t>
      </w:r>
      <w:r w:rsidRPr="002B16A9">
        <w:t>1 pre</w:t>
      </w:r>
      <w:r w:rsidRPr="002B16A9">
        <w:noBreakHyphen/>
        <w:t>filled syringe with water for injections, 1</w:t>
      </w:r>
      <w:r w:rsidRPr="003B462D">
        <w:t> vial adapter and 1 venipuncture set.</w:t>
      </w:r>
    </w:p>
    <w:p w14:paraId="7171411A" w14:textId="77777777" w:rsidR="00C6672E" w:rsidRPr="003B462D" w:rsidRDefault="00C6672E" w:rsidP="00C6672E">
      <w:pPr>
        <w:keepNext/>
        <w:keepLines/>
        <w:tabs>
          <w:tab w:val="clear" w:pos="567"/>
        </w:tabs>
      </w:pPr>
    </w:p>
    <w:p w14:paraId="20DB6ABF"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FBEBC16" w14:textId="77777777" w:rsidTr="003C0D00">
        <w:tc>
          <w:tcPr>
            <w:tcW w:w="9211" w:type="dxa"/>
          </w:tcPr>
          <w:p w14:paraId="1C9AF53C" w14:textId="77777777" w:rsidR="00C6672E" w:rsidRPr="003B462D" w:rsidRDefault="00603F2E" w:rsidP="003C0D00">
            <w:pPr>
              <w:keepNext/>
              <w:keepLines/>
              <w:tabs>
                <w:tab w:val="clear" w:pos="567"/>
              </w:tabs>
              <w:suppressAutoHyphens/>
              <w:ind w:left="567" w:hanging="567"/>
              <w:rPr>
                <w:b/>
                <w:szCs w:val="22"/>
              </w:rPr>
            </w:pPr>
            <w:r w:rsidRPr="003B462D">
              <w:rPr>
                <w:b/>
                <w:szCs w:val="22"/>
              </w:rPr>
              <w:t>5.</w:t>
            </w:r>
            <w:r w:rsidRPr="003B462D">
              <w:rPr>
                <w:b/>
                <w:szCs w:val="22"/>
              </w:rPr>
              <w:tab/>
              <w:t>METHOD AND ROUTE(S) OF ADMINISTRATION</w:t>
            </w:r>
          </w:p>
        </w:tc>
      </w:tr>
    </w:tbl>
    <w:p w14:paraId="53428829" w14:textId="77777777" w:rsidR="00C6672E" w:rsidRPr="003B462D" w:rsidRDefault="00C6672E" w:rsidP="00C6672E">
      <w:pPr>
        <w:keepNext/>
        <w:keepLines/>
        <w:tabs>
          <w:tab w:val="clear" w:pos="567"/>
        </w:tabs>
        <w:rPr>
          <w:szCs w:val="22"/>
        </w:rPr>
      </w:pPr>
    </w:p>
    <w:p w14:paraId="3A6E6396" w14:textId="77777777" w:rsidR="00C6672E" w:rsidRPr="003B462D" w:rsidRDefault="00603F2E" w:rsidP="00C6672E">
      <w:pPr>
        <w:keepNext/>
        <w:keepLines/>
        <w:tabs>
          <w:tab w:val="clear" w:pos="567"/>
        </w:tabs>
        <w:rPr>
          <w:szCs w:val="22"/>
        </w:rPr>
      </w:pPr>
      <w:r w:rsidRPr="00FC48D6">
        <w:rPr>
          <w:b/>
          <w:szCs w:val="22"/>
        </w:rPr>
        <w:t>For intravenous use</w:t>
      </w:r>
      <w:r>
        <w:rPr>
          <w:szCs w:val="22"/>
        </w:rPr>
        <w:t>.</w:t>
      </w:r>
      <w:r w:rsidRPr="003B462D">
        <w:rPr>
          <w:szCs w:val="22"/>
        </w:rPr>
        <w:t xml:space="preserve"> </w:t>
      </w:r>
      <w:r>
        <w:rPr>
          <w:szCs w:val="22"/>
        </w:rPr>
        <w:t>S</w:t>
      </w:r>
      <w:r w:rsidRPr="003B462D">
        <w:rPr>
          <w:szCs w:val="22"/>
        </w:rPr>
        <w:t>ingle dose administration only.</w:t>
      </w:r>
    </w:p>
    <w:p w14:paraId="37EF5167" w14:textId="77777777" w:rsidR="00C6672E" w:rsidRPr="003B462D" w:rsidRDefault="00603F2E" w:rsidP="00C6672E">
      <w:pPr>
        <w:keepNext/>
        <w:keepLines/>
        <w:tabs>
          <w:tab w:val="clear" w:pos="567"/>
        </w:tabs>
        <w:rPr>
          <w:szCs w:val="22"/>
        </w:rPr>
      </w:pPr>
      <w:r w:rsidRPr="003B462D">
        <w:rPr>
          <w:szCs w:val="22"/>
        </w:rPr>
        <w:t>Read the package leaflet before use.</w:t>
      </w:r>
    </w:p>
    <w:p w14:paraId="7312A313" w14:textId="77777777" w:rsidR="00C6672E" w:rsidRDefault="00C6672E" w:rsidP="00C6672E">
      <w:pPr>
        <w:rPr>
          <w:szCs w:val="22"/>
        </w:rPr>
      </w:pPr>
    </w:p>
    <w:p w14:paraId="2D06F4C2" w14:textId="77777777" w:rsidR="00C6672E" w:rsidRPr="00FC48D6" w:rsidRDefault="00603F2E" w:rsidP="00C6672E">
      <w:pPr>
        <w:keepNext/>
        <w:keepLines/>
        <w:rPr>
          <w:b/>
          <w:szCs w:val="22"/>
        </w:rPr>
      </w:pPr>
      <w:r w:rsidRPr="00FC48D6">
        <w:rPr>
          <w:b/>
          <w:szCs w:val="22"/>
        </w:rPr>
        <w:t>For reconstitution read package leaflet before use.</w:t>
      </w:r>
    </w:p>
    <w:p w14:paraId="7EE87CD5" w14:textId="77777777" w:rsidR="00C6672E" w:rsidRPr="00FD7AA5" w:rsidRDefault="00C6672E" w:rsidP="00C6672E">
      <w:pPr>
        <w:keepNext/>
        <w:tabs>
          <w:tab w:val="clear" w:pos="567"/>
        </w:tabs>
        <w:rPr>
          <w:szCs w:val="22"/>
        </w:rPr>
      </w:pPr>
    </w:p>
    <w:p w14:paraId="3809E6B9" w14:textId="77777777" w:rsidR="00C6672E" w:rsidRPr="002D56E0" w:rsidRDefault="00603F2E" w:rsidP="00C6672E">
      <w:pPr>
        <w:keepNext/>
        <w:keepLines/>
        <w:rPr>
          <w:szCs w:val="22"/>
        </w:rPr>
      </w:pPr>
      <w:r>
        <w:rPr>
          <w:noProof/>
          <w:szCs w:val="22"/>
        </w:rPr>
        <w:drawing>
          <wp:inline distT="0" distB="0" distL="0" distR="0" wp14:anchorId="703C7C67" wp14:editId="5B7D7A32">
            <wp:extent cx="2847975" cy="1876425"/>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96676" name="Picture 1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47975" cy="1876425"/>
                    </a:xfrm>
                    <a:prstGeom prst="rect">
                      <a:avLst/>
                    </a:prstGeom>
                    <a:noFill/>
                    <a:ln>
                      <a:noFill/>
                    </a:ln>
                  </pic:spPr>
                </pic:pic>
              </a:graphicData>
            </a:graphic>
          </wp:inline>
        </w:drawing>
      </w:r>
    </w:p>
    <w:p w14:paraId="6EE51E0C" w14:textId="77777777" w:rsidR="00C6672E" w:rsidRPr="003B462D" w:rsidRDefault="00C6672E" w:rsidP="00C6672E">
      <w:pPr>
        <w:keepNext/>
        <w:keepLines/>
        <w:tabs>
          <w:tab w:val="clear" w:pos="567"/>
        </w:tabs>
        <w:rPr>
          <w:szCs w:val="22"/>
        </w:rPr>
      </w:pPr>
    </w:p>
    <w:p w14:paraId="66BEA034"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B757877" w14:textId="77777777" w:rsidTr="003C0D00">
        <w:tc>
          <w:tcPr>
            <w:tcW w:w="9211" w:type="dxa"/>
          </w:tcPr>
          <w:p w14:paraId="3A14CFD2" w14:textId="77777777" w:rsidR="00C6672E" w:rsidRPr="00FD7AA5" w:rsidRDefault="00603F2E" w:rsidP="003C0D00">
            <w:pPr>
              <w:keepNext/>
              <w:keepLines/>
              <w:tabs>
                <w:tab w:val="clear" w:pos="567"/>
              </w:tabs>
              <w:suppressAutoHyphens/>
              <w:ind w:left="567" w:hanging="567"/>
              <w:rPr>
                <w:b/>
                <w:szCs w:val="22"/>
              </w:rPr>
            </w:pPr>
            <w:r w:rsidRPr="003B462D">
              <w:rPr>
                <w:b/>
                <w:szCs w:val="22"/>
              </w:rPr>
              <w:lastRenderedPageBreak/>
              <w:t>6.</w:t>
            </w:r>
            <w:r w:rsidRPr="003B462D">
              <w:rPr>
                <w:b/>
                <w:szCs w:val="22"/>
              </w:rPr>
              <w:tab/>
              <w:t xml:space="preserve">SPECIAL WARNING THAT THE MEDICINAL PRODUCT MUST BE STORED OUT OF THE </w:t>
            </w:r>
            <w:r w:rsidRPr="00FD7AA5">
              <w:rPr>
                <w:b/>
                <w:szCs w:val="22"/>
              </w:rPr>
              <w:t xml:space="preserve">SIGHT AND </w:t>
            </w:r>
            <w:r w:rsidRPr="003B462D">
              <w:rPr>
                <w:b/>
                <w:szCs w:val="22"/>
              </w:rPr>
              <w:t>REACH OF CHILDREN</w:t>
            </w:r>
          </w:p>
        </w:tc>
      </w:tr>
    </w:tbl>
    <w:p w14:paraId="749B4A83" w14:textId="77777777" w:rsidR="00C6672E" w:rsidRPr="003B462D" w:rsidRDefault="00C6672E" w:rsidP="00C6672E">
      <w:pPr>
        <w:keepNext/>
        <w:keepLines/>
        <w:tabs>
          <w:tab w:val="clear" w:pos="567"/>
        </w:tabs>
        <w:rPr>
          <w:szCs w:val="22"/>
        </w:rPr>
      </w:pPr>
    </w:p>
    <w:p w14:paraId="04868944" w14:textId="77777777" w:rsidR="00C6672E" w:rsidRPr="003B462D" w:rsidRDefault="00603F2E" w:rsidP="00C6672E">
      <w:pPr>
        <w:keepNext/>
        <w:keepLines/>
        <w:tabs>
          <w:tab w:val="clear" w:pos="567"/>
        </w:tabs>
        <w:rPr>
          <w:szCs w:val="22"/>
        </w:rPr>
      </w:pPr>
      <w:r w:rsidRPr="003B462D">
        <w:rPr>
          <w:szCs w:val="22"/>
        </w:rPr>
        <w:t xml:space="preserve">Keep out of the </w:t>
      </w:r>
      <w:r w:rsidRPr="00FD7AA5">
        <w:rPr>
          <w:szCs w:val="22"/>
        </w:rPr>
        <w:t xml:space="preserve">sight and </w:t>
      </w:r>
      <w:r w:rsidRPr="003B462D">
        <w:rPr>
          <w:szCs w:val="22"/>
        </w:rPr>
        <w:t>reach of children.</w:t>
      </w:r>
    </w:p>
    <w:p w14:paraId="384CAAFA" w14:textId="77777777" w:rsidR="00C6672E" w:rsidRPr="003B462D" w:rsidRDefault="00C6672E" w:rsidP="00C6672E">
      <w:pPr>
        <w:keepNext/>
        <w:keepLines/>
        <w:tabs>
          <w:tab w:val="clear" w:pos="567"/>
        </w:tabs>
        <w:rPr>
          <w:szCs w:val="22"/>
        </w:rPr>
      </w:pPr>
    </w:p>
    <w:p w14:paraId="70481847"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BE9FE71" w14:textId="77777777" w:rsidTr="003C0D00">
        <w:tc>
          <w:tcPr>
            <w:tcW w:w="9211" w:type="dxa"/>
          </w:tcPr>
          <w:p w14:paraId="18D8455F" w14:textId="77777777" w:rsidR="00C6672E" w:rsidRPr="003B462D" w:rsidRDefault="00603F2E" w:rsidP="003C0D00">
            <w:pPr>
              <w:keepNext/>
              <w:keepLines/>
              <w:tabs>
                <w:tab w:val="clear" w:pos="567"/>
              </w:tabs>
              <w:suppressAutoHyphens/>
              <w:ind w:left="567" w:hanging="567"/>
              <w:rPr>
                <w:b/>
                <w:szCs w:val="22"/>
              </w:rPr>
            </w:pPr>
            <w:r w:rsidRPr="003B462D">
              <w:rPr>
                <w:b/>
                <w:szCs w:val="22"/>
              </w:rPr>
              <w:t>7.</w:t>
            </w:r>
            <w:r w:rsidRPr="003B462D">
              <w:rPr>
                <w:b/>
                <w:szCs w:val="22"/>
              </w:rPr>
              <w:tab/>
              <w:t>OTHER SPECIAL WARNING(S), IF NECESSARY</w:t>
            </w:r>
          </w:p>
        </w:tc>
      </w:tr>
    </w:tbl>
    <w:p w14:paraId="1AD2FFFB" w14:textId="77777777" w:rsidR="00C6672E" w:rsidRPr="003B462D" w:rsidRDefault="00C6672E" w:rsidP="00C6672E">
      <w:pPr>
        <w:keepNext/>
        <w:keepLines/>
        <w:tabs>
          <w:tab w:val="clear" w:pos="567"/>
        </w:tabs>
        <w:rPr>
          <w:szCs w:val="22"/>
        </w:rPr>
      </w:pPr>
    </w:p>
    <w:p w14:paraId="2BB30C3D"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5884DB4" w14:textId="77777777" w:rsidTr="003C0D00">
        <w:tc>
          <w:tcPr>
            <w:tcW w:w="9211" w:type="dxa"/>
          </w:tcPr>
          <w:p w14:paraId="0EE941A7" w14:textId="77777777" w:rsidR="00C6672E" w:rsidRPr="003B462D" w:rsidRDefault="00603F2E" w:rsidP="003C0D00">
            <w:pPr>
              <w:keepNext/>
              <w:keepLines/>
              <w:tabs>
                <w:tab w:val="clear" w:pos="567"/>
              </w:tabs>
              <w:suppressAutoHyphens/>
              <w:ind w:left="567" w:hanging="567"/>
              <w:rPr>
                <w:b/>
                <w:szCs w:val="22"/>
              </w:rPr>
            </w:pPr>
            <w:r w:rsidRPr="003B462D">
              <w:rPr>
                <w:b/>
                <w:szCs w:val="22"/>
              </w:rPr>
              <w:t>8.</w:t>
            </w:r>
            <w:r w:rsidRPr="003B462D">
              <w:rPr>
                <w:b/>
                <w:szCs w:val="22"/>
              </w:rPr>
              <w:tab/>
              <w:t>EXPIRY DATE</w:t>
            </w:r>
          </w:p>
        </w:tc>
      </w:tr>
    </w:tbl>
    <w:p w14:paraId="7919C868" w14:textId="77777777" w:rsidR="00C6672E" w:rsidRPr="003B462D" w:rsidRDefault="00C6672E" w:rsidP="00C6672E">
      <w:pPr>
        <w:keepNext/>
        <w:keepLines/>
        <w:tabs>
          <w:tab w:val="clear" w:pos="567"/>
        </w:tabs>
        <w:rPr>
          <w:szCs w:val="22"/>
        </w:rPr>
      </w:pPr>
    </w:p>
    <w:p w14:paraId="6D2A2BB3" w14:textId="77777777" w:rsidR="00C6672E" w:rsidRPr="003B462D" w:rsidRDefault="00603F2E" w:rsidP="00C6672E">
      <w:pPr>
        <w:keepNext/>
        <w:keepLines/>
        <w:tabs>
          <w:tab w:val="clear" w:pos="567"/>
        </w:tabs>
        <w:rPr>
          <w:szCs w:val="22"/>
        </w:rPr>
      </w:pPr>
      <w:r w:rsidRPr="003B462D">
        <w:rPr>
          <w:szCs w:val="22"/>
        </w:rPr>
        <w:t>EXP</w:t>
      </w:r>
    </w:p>
    <w:p w14:paraId="05DB5DDA" w14:textId="77777777" w:rsidR="00C6672E" w:rsidRPr="003B462D" w:rsidRDefault="00603F2E" w:rsidP="00C6672E">
      <w:pPr>
        <w:keepNext/>
        <w:keepLines/>
        <w:rPr>
          <w:szCs w:val="22"/>
        </w:rPr>
      </w:pPr>
      <w:r w:rsidRPr="003B462D">
        <w:rPr>
          <w:szCs w:val="22"/>
        </w:rPr>
        <w:t>EXP (End of the 12 month period, if stored up to 25 °C): ................</w:t>
      </w:r>
    </w:p>
    <w:p w14:paraId="4BAC365B" w14:textId="77777777" w:rsidR="00C6672E" w:rsidRPr="001A38E1" w:rsidRDefault="00603F2E" w:rsidP="00C6672E">
      <w:pPr>
        <w:keepNext/>
        <w:keepLines/>
        <w:tabs>
          <w:tab w:val="clear" w:pos="567"/>
        </w:tabs>
        <w:rPr>
          <w:b/>
          <w:szCs w:val="22"/>
        </w:rPr>
      </w:pPr>
      <w:r w:rsidRPr="001A38E1">
        <w:rPr>
          <w:b/>
          <w:szCs w:val="22"/>
        </w:rPr>
        <w:t>Do not use after this date.</w:t>
      </w:r>
    </w:p>
    <w:p w14:paraId="28AE29CF" w14:textId="77777777" w:rsidR="00C6672E" w:rsidRPr="003B462D" w:rsidRDefault="00C6672E" w:rsidP="00C6672E">
      <w:pPr>
        <w:tabs>
          <w:tab w:val="clear" w:pos="567"/>
        </w:tabs>
        <w:rPr>
          <w:szCs w:val="22"/>
        </w:rPr>
      </w:pPr>
    </w:p>
    <w:p w14:paraId="3C86C17E" w14:textId="77777777" w:rsidR="00C6672E" w:rsidRPr="002D56E0" w:rsidRDefault="00603F2E" w:rsidP="00C6672E">
      <w:pPr>
        <w:keepNext/>
        <w:keepLines/>
        <w:tabs>
          <w:tab w:val="clear" w:pos="567"/>
        </w:tabs>
        <w:rPr>
          <w:szCs w:val="22"/>
        </w:rPr>
      </w:pPr>
      <w:r w:rsidRPr="00FD7AA5">
        <w:rPr>
          <w:szCs w:val="22"/>
        </w:rPr>
        <w:t>May be stored at temperatures up to 25</w:t>
      </w:r>
      <w:r w:rsidRPr="002D56E0">
        <w:rPr>
          <w:szCs w:val="22"/>
        </w:rPr>
        <w:t> </w:t>
      </w:r>
      <w:r w:rsidRPr="00FD7AA5">
        <w:rPr>
          <w:szCs w:val="22"/>
        </w:rPr>
        <w:t>°C for up to 12</w:t>
      </w:r>
      <w:r w:rsidRPr="002D56E0">
        <w:rPr>
          <w:szCs w:val="22"/>
        </w:rPr>
        <w:t> </w:t>
      </w:r>
      <w:r w:rsidRPr="00FD7AA5">
        <w:rPr>
          <w:szCs w:val="22"/>
        </w:rPr>
        <w:t>months within the expiry date indicated on the label.</w:t>
      </w:r>
      <w:r w:rsidRPr="002D56E0">
        <w:rPr>
          <w:szCs w:val="22"/>
        </w:rPr>
        <w:t xml:space="preserve"> Note the new expiry date on the carton.</w:t>
      </w:r>
    </w:p>
    <w:p w14:paraId="18B9C9B4" w14:textId="77777777" w:rsidR="00C6672E" w:rsidRPr="003A5E11" w:rsidRDefault="00603F2E" w:rsidP="00C6672E">
      <w:pPr>
        <w:keepNext/>
        <w:keepLines/>
        <w:tabs>
          <w:tab w:val="clear" w:pos="567"/>
        </w:tabs>
        <w:rPr>
          <w:szCs w:val="22"/>
        </w:rPr>
      </w:pPr>
      <w:r w:rsidRPr="00FD7AA5">
        <w:rPr>
          <w:szCs w:val="22"/>
          <w:lang w:eastAsia="en-US"/>
        </w:rPr>
        <w:t xml:space="preserve">After reconstitution, the product must be used </w:t>
      </w:r>
      <w:r w:rsidRPr="002D56E0">
        <w:rPr>
          <w:szCs w:val="22"/>
        </w:rPr>
        <w:t>within 3 hours</w:t>
      </w:r>
      <w:r w:rsidRPr="00FD7AA5">
        <w:rPr>
          <w:szCs w:val="22"/>
          <w:lang w:eastAsia="en-US"/>
        </w:rPr>
        <w:t>.</w:t>
      </w:r>
      <w:r w:rsidRPr="002D56E0">
        <w:rPr>
          <w:szCs w:val="22"/>
        </w:rPr>
        <w:t xml:space="preserve"> </w:t>
      </w:r>
      <w:r w:rsidRPr="004C6E85">
        <w:rPr>
          <w:b/>
          <w:szCs w:val="22"/>
        </w:rPr>
        <w:t>Do not refrigerate after reconstitution.</w:t>
      </w:r>
    </w:p>
    <w:p w14:paraId="2A7BCA72" w14:textId="77777777" w:rsidR="00C6672E" w:rsidRPr="002D56E0" w:rsidRDefault="00C6672E" w:rsidP="00C6672E">
      <w:pPr>
        <w:keepNext/>
        <w:keepLines/>
        <w:tabs>
          <w:tab w:val="clear" w:pos="567"/>
        </w:tabs>
        <w:rPr>
          <w:szCs w:val="22"/>
        </w:rPr>
      </w:pPr>
    </w:p>
    <w:p w14:paraId="6A1238E6" w14:textId="77777777" w:rsidR="00C6672E" w:rsidRPr="002D56E0"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94DE772" w14:textId="77777777" w:rsidTr="003C0D00">
        <w:tc>
          <w:tcPr>
            <w:tcW w:w="9211" w:type="dxa"/>
          </w:tcPr>
          <w:p w14:paraId="581DC651" w14:textId="77777777" w:rsidR="00C6672E" w:rsidRPr="002D56E0" w:rsidRDefault="00603F2E" w:rsidP="003C0D00">
            <w:pPr>
              <w:keepNext/>
              <w:keepLines/>
              <w:tabs>
                <w:tab w:val="clear" w:pos="567"/>
              </w:tabs>
              <w:suppressAutoHyphens/>
              <w:ind w:left="567" w:hanging="567"/>
              <w:rPr>
                <w:b/>
                <w:szCs w:val="22"/>
              </w:rPr>
            </w:pPr>
            <w:r w:rsidRPr="002D56E0">
              <w:rPr>
                <w:b/>
                <w:szCs w:val="22"/>
              </w:rPr>
              <w:t>9.</w:t>
            </w:r>
            <w:r w:rsidRPr="002D56E0">
              <w:rPr>
                <w:b/>
                <w:szCs w:val="22"/>
              </w:rPr>
              <w:tab/>
              <w:t>SPECIAL STORAGE CONDITIONS</w:t>
            </w:r>
          </w:p>
        </w:tc>
      </w:tr>
    </w:tbl>
    <w:p w14:paraId="0CB4C7F9" w14:textId="77777777" w:rsidR="00C6672E" w:rsidRPr="003B462D" w:rsidRDefault="00C6672E" w:rsidP="00C6672E">
      <w:pPr>
        <w:keepNext/>
        <w:keepLines/>
        <w:tabs>
          <w:tab w:val="clear" w:pos="567"/>
        </w:tabs>
        <w:rPr>
          <w:szCs w:val="22"/>
        </w:rPr>
      </w:pPr>
    </w:p>
    <w:p w14:paraId="0E6860D8" w14:textId="77777777" w:rsidR="00C6672E" w:rsidRPr="003B462D" w:rsidRDefault="00603F2E" w:rsidP="00C6672E">
      <w:pPr>
        <w:keepNext/>
        <w:keepLines/>
        <w:tabs>
          <w:tab w:val="clear" w:pos="567"/>
        </w:tabs>
        <w:rPr>
          <w:szCs w:val="22"/>
        </w:rPr>
      </w:pPr>
      <w:r w:rsidRPr="004C6E85">
        <w:rPr>
          <w:b/>
          <w:szCs w:val="22"/>
        </w:rPr>
        <w:t>Store in a refrigerator</w:t>
      </w:r>
      <w:r w:rsidRPr="003B462D">
        <w:rPr>
          <w:szCs w:val="22"/>
        </w:rPr>
        <w:t>. Do not freeze.</w:t>
      </w:r>
    </w:p>
    <w:p w14:paraId="5557F996" w14:textId="77777777" w:rsidR="00C6672E" w:rsidRPr="003B462D" w:rsidRDefault="00C6672E" w:rsidP="00C6672E">
      <w:pPr>
        <w:keepNext/>
        <w:keepLines/>
        <w:tabs>
          <w:tab w:val="clear" w:pos="567"/>
        </w:tabs>
        <w:rPr>
          <w:szCs w:val="22"/>
        </w:rPr>
      </w:pPr>
    </w:p>
    <w:p w14:paraId="2B0ED565" w14:textId="77777777" w:rsidR="00C6672E" w:rsidRPr="003B462D" w:rsidRDefault="00603F2E" w:rsidP="00C6672E">
      <w:pPr>
        <w:keepNext/>
        <w:keepLines/>
        <w:tabs>
          <w:tab w:val="clear" w:pos="567"/>
        </w:tabs>
        <w:rPr>
          <w:szCs w:val="22"/>
        </w:rPr>
      </w:pPr>
      <w:r w:rsidRPr="003B462D">
        <w:rPr>
          <w:szCs w:val="22"/>
        </w:rPr>
        <w:t>Keep the vial and the pre</w:t>
      </w:r>
      <w:r w:rsidRPr="003B462D">
        <w:rPr>
          <w:szCs w:val="22"/>
        </w:rPr>
        <w:noBreakHyphen/>
        <w:t>filled syringe in the outer carton in order to protect from light.</w:t>
      </w:r>
    </w:p>
    <w:p w14:paraId="731D5EBA" w14:textId="77777777" w:rsidR="00C6672E" w:rsidRPr="003B462D" w:rsidRDefault="00C6672E" w:rsidP="00C6672E">
      <w:pPr>
        <w:keepNext/>
        <w:keepLines/>
        <w:tabs>
          <w:tab w:val="clear" w:pos="567"/>
        </w:tabs>
        <w:rPr>
          <w:szCs w:val="22"/>
        </w:rPr>
      </w:pPr>
    </w:p>
    <w:p w14:paraId="48C7FA02"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2B5123E" w14:textId="77777777" w:rsidTr="003C0D00">
        <w:tc>
          <w:tcPr>
            <w:tcW w:w="9211" w:type="dxa"/>
          </w:tcPr>
          <w:p w14:paraId="3ACF030E" w14:textId="77777777" w:rsidR="00C6672E" w:rsidRPr="003B462D" w:rsidRDefault="00603F2E" w:rsidP="003C0D00">
            <w:pPr>
              <w:keepNext/>
              <w:keepLines/>
              <w:tabs>
                <w:tab w:val="clear" w:pos="567"/>
              </w:tabs>
              <w:suppressAutoHyphens/>
              <w:ind w:left="567" w:hanging="567"/>
              <w:rPr>
                <w:b/>
                <w:szCs w:val="22"/>
              </w:rPr>
            </w:pPr>
            <w:r w:rsidRPr="003B462D">
              <w:rPr>
                <w:b/>
                <w:szCs w:val="22"/>
              </w:rPr>
              <w:t>10.</w:t>
            </w:r>
            <w:r w:rsidRPr="003B462D">
              <w:rPr>
                <w:b/>
                <w:szCs w:val="22"/>
              </w:rPr>
              <w:tab/>
              <w:t>SPECIAL PRECAUTIONS FOR DISPOSAL OF UNUSED MEDICINAL PRODUCTS OR WASTE MATERIALS DERIVED FROM SUCH MEDICINAL PRODUCTS, IF APPROPRIATE</w:t>
            </w:r>
          </w:p>
        </w:tc>
      </w:tr>
    </w:tbl>
    <w:p w14:paraId="6789AC6A" w14:textId="77777777" w:rsidR="00C6672E" w:rsidRPr="003B462D" w:rsidRDefault="00C6672E" w:rsidP="00C6672E">
      <w:pPr>
        <w:keepNext/>
        <w:keepLines/>
        <w:tabs>
          <w:tab w:val="clear" w:pos="567"/>
        </w:tabs>
        <w:rPr>
          <w:szCs w:val="22"/>
        </w:rPr>
      </w:pPr>
    </w:p>
    <w:p w14:paraId="27A83AD2" w14:textId="77777777" w:rsidR="00C6672E" w:rsidRPr="003B462D" w:rsidRDefault="00603F2E" w:rsidP="00C6672E">
      <w:pPr>
        <w:keepNext/>
        <w:keepLines/>
        <w:tabs>
          <w:tab w:val="clear" w:pos="567"/>
        </w:tabs>
        <w:rPr>
          <w:szCs w:val="22"/>
        </w:rPr>
      </w:pPr>
      <w:r w:rsidRPr="003B462D">
        <w:rPr>
          <w:szCs w:val="22"/>
        </w:rPr>
        <w:t>Any unused solution must be discarded.</w:t>
      </w:r>
    </w:p>
    <w:p w14:paraId="7BE55BBC" w14:textId="77777777" w:rsidR="00C6672E" w:rsidRPr="003B462D" w:rsidRDefault="00C6672E" w:rsidP="00C6672E">
      <w:pPr>
        <w:keepNext/>
        <w:keepLines/>
        <w:tabs>
          <w:tab w:val="clear" w:pos="567"/>
        </w:tabs>
        <w:rPr>
          <w:szCs w:val="22"/>
        </w:rPr>
      </w:pPr>
    </w:p>
    <w:p w14:paraId="28FD2625"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9B7A147" w14:textId="77777777" w:rsidTr="003C0D00">
        <w:tc>
          <w:tcPr>
            <w:tcW w:w="9211" w:type="dxa"/>
          </w:tcPr>
          <w:p w14:paraId="12AD342F" w14:textId="77777777" w:rsidR="00C6672E" w:rsidRPr="003B462D" w:rsidRDefault="00603F2E" w:rsidP="003C0D00">
            <w:pPr>
              <w:keepNext/>
              <w:keepLines/>
              <w:tabs>
                <w:tab w:val="clear" w:pos="567"/>
              </w:tabs>
              <w:suppressAutoHyphens/>
              <w:ind w:left="567" w:hanging="567"/>
              <w:rPr>
                <w:b/>
                <w:szCs w:val="22"/>
              </w:rPr>
            </w:pPr>
            <w:r w:rsidRPr="003B462D">
              <w:rPr>
                <w:b/>
                <w:szCs w:val="22"/>
              </w:rPr>
              <w:t>11.</w:t>
            </w:r>
            <w:r w:rsidRPr="003B462D">
              <w:rPr>
                <w:b/>
                <w:szCs w:val="22"/>
              </w:rPr>
              <w:tab/>
              <w:t>NAME AND ADDRESS OF THE MARKETING AUTHORISATION HOLDER</w:t>
            </w:r>
          </w:p>
        </w:tc>
      </w:tr>
    </w:tbl>
    <w:p w14:paraId="34B2EF18" w14:textId="77777777" w:rsidR="00C6672E" w:rsidRPr="003B462D" w:rsidRDefault="00C6672E" w:rsidP="00C6672E">
      <w:pPr>
        <w:keepNext/>
        <w:keepLines/>
        <w:tabs>
          <w:tab w:val="clear" w:pos="567"/>
        </w:tabs>
        <w:rPr>
          <w:szCs w:val="22"/>
        </w:rPr>
      </w:pPr>
    </w:p>
    <w:p w14:paraId="4F8B3E70"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Bayer AG</w:t>
      </w:r>
    </w:p>
    <w:p w14:paraId="2BE73CE9" w14:textId="77777777" w:rsidR="00C6672E" w:rsidRPr="00A85835" w:rsidRDefault="00603F2E" w:rsidP="00C6672E">
      <w:pPr>
        <w:keepNext/>
        <w:tabs>
          <w:tab w:val="clear" w:pos="567"/>
          <w:tab w:val="left" w:pos="590"/>
        </w:tabs>
        <w:autoSpaceDE w:val="0"/>
        <w:autoSpaceDN w:val="0"/>
        <w:adjustRightInd w:val="0"/>
        <w:spacing w:line="240" w:lineRule="atLeast"/>
        <w:rPr>
          <w:szCs w:val="22"/>
          <w:lang w:val="de-DE"/>
        </w:rPr>
      </w:pPr>
      <w:r w:rsidRPr="00A85835">
        <w:rPr>
          <w:szCs w:val="22"/>
          <w:lang w:val="de-DE"/>
        </w:rPr>
        <w:t>51368 Leverkusen</w:t>
      </w:r>
    </w:p>
    <w:p w14:paraId="61187189" w14:textId="77777777" w:rsidR="00C6672E" w:rsidRPr="00573186" w:rsidRDefault="00603F2E" w:rsidP="00C6672E">
      <w:pPr>
        <w:keepNext/>
        <w:keepLines/>
        <w:tabs>
          <w:tab w:val="clear" w:pos="567"/>
        </w:tabs>
        <w:rPr>
          <w:szCs w:val="22"/>
        </w:rPr>
      </w:pPr>
      <w:r w:rsidRPr="00A85835">
        <w:rPr>
          <w:szCs w:val="22"/>
        </w:rPr>
        <w:t>Germany</w:t>
      </w:r>
    </w:p>
    <w:p w14:paraId="01C88C22" w14:textId="77777777" w:rsidR="00C6672E" w:rsidRPr="003B462D" w:rsidRDefault="00C6672E" w:rsidP="00C6672E">
      <w:pPr>
        <w:keepNext/>
        <w:keepLines/>
        <w:tabs>
          <w:tab w:val="clear" w:pos="567"/>
        </w:tabs>
        <w:rPr>
          <w:szCs w:val="22"/>
        </w:rPr>
      </w:pPr>
    </w:p>
    <w:p w14:paraId="05B4B565"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388CB89" w14:textId="77777777" w:rsidTr="003C0D00">
        <w:tc>
          <w:tcPr>
            <w:tcW w:w="9211" w:type="dxa"/>
          </w:tcPr>
          <w:p w14:paraId="009F8A49" w14:textId="77777777" w:rsidR="00C6672E" w:rsidRPr="003B462D" w:rsidRDefault="00603F2E" w:rsidP="003C0D00">
            <w:pPr>
              <w:keepNext/>
              <w:keepLines/>
              <w:tabs>
                <w:tab w:val="clear" w:pos="567"/>
              </w:tabs>
              <w:suppressAutoHyphens/>
              <w:ind w:left="567" w:hanging="567"/>
              <w:rPr>
                <w:b/>
                <w:szCs w:val="22"/>
              </w:rPr>
            </w:pPr>
            <w:r w:rsidRPr="003B462D">
              <w:rPr>
                <w:b/>
                <w:szCs w:val="22"/>
              </w:rPr>
              <w:t>12.</w:t>
            </w:r>
            <w:r w:rsidRPr="003B462D">
              <w:rPr>
                <w:b/>
                <w:szCs w:val="22"/>
              </w:rPr>
              <w:tab/>
              <w:t>MARKETING AUTHORISATION NUMBER(S)</w:t>
            </w:r>
          </w:p>
        </w:tc>
      </w:tr>
    </w:tbl>
    <w:p w14:paraId="31F4F3C2" w14:textId="77777777" w:rsidR="00C6672E" w:rsidRPr="002D56E0" w:rsidRDefault="00C6672E" w:rsidP="00C6672E">
      <w:pPr>
        <w:keepNext/>
        <w:keepLines/>
        <w:tabs>
          <w:tab w:val="clear" w:pos="567"/>
        </w:tabs>
        <w:rPr>
          <w:szCs w:val="22"/>
        </w:rPr>
      </w:pPr>
    </w:p>
    <w:p w14:paraId="1D381F43" w14:textId="77777777" w:rsidR="00C6672E" w:rsidRPr="000402AC" w:rsidRDefault="00603F2E" w:rsidP="00C6672E">
      <w:pPr>
        <w:keepNext/>
        <w:tabs>
          <w:tab w:val="clear" w:pos="567"/>
        </w:tabs>
        <w:rPr>
          <w:szCs w:val="22"/>
          <w:highlight w:val="lightGray"/>
          <w:lang w:val="en-US"/>
        </w:rPr>
      </w:pPr>
      <w:r w:rsidRPr="00577984">
        <w:rPr>
          <w:szCs w:val="22"/>
          <w:lang w:val="en-US"/>
        </w:rPr>
        <w:t>EU/1/15/1076/</w:t>
      </w:r>
      <w:r w:rsidR="004258B8" w:rsidRPr="00577984">
        <w:rPr>
          <w:szCs w:val="22"/>
          <w:lang w:val="en-US"/>
        </w:rPr>
        <w:t>024</w:t>
      </w:r>
      <w:r w:rsidRPr="00577984">
        <w:rPr>
          <w:szCs w:val="22"/>
          <w:lang w:val="en-US"/>
        </w:rPr>
        <w:t xml:space="preserve"> </w:t>
      </w:r>
      <w:r>
        <w:rPr>
          <w:szCs w:val="22"/>
          <w:highlight w:val="lightGray"/>
          <w:lang w:val="en-US"/>
        </w:rPr>
        <w:t>–</w:t>
      </w:r>
      <w:r w:rsidRPr="000402AC">
        <w:rPr>
          <w:szCs w:val="22"/>
          <w:highlight w:val="lightGray"/>
          <w:lang w:val="en-US"/>
        </w:rPr>
        <w:t xml:space="preserve"> </w:t>
      </w:r>
      <w:r>
        <w:rPr>
          <w:szCs w:val="22"/>
          <w:highlight w:val="lightGray"/>
          <w:lang w:val="en-US"/>
        </w:rPr>
        <w:t>30 x (</w:t>
      </w:r>
      <w:r w:rsidRPr="000402AC">
        <w:rPr>
          <w:szCs w:val="22"/>
          <w:highlight w:val="lightGray"/>
          <w:lang w:val="en-US"/>
        </w:rPr>
        <w:t xml:space="preserve">Kovaltry </w:t>
      </w:r>
      <w:r w:rsidR="00F003E3">
        <w:rPr>
          <w:szCs w:val="22"/>
          <w:highlight w:val="lightGray"/>
          <w:lang w:val="en-US"/>
        </w:rPr>
        <w:t>300</w:t>
      </w:r>
      <w:r w:rsidRPr="000402AC">
        <w:rPr>
          <w:szCs w:val="22"/>
          <w:highlight w:val="lightGray"/>
          <w:lang w:val="en-US"/>
        </w:rPr>
        <w:t>0 IU</w:t>
      </w:r>
      <w:r w:rsidRPr="00273225">
        <w:rPr>
          <w:szCs w:val="22"/>
          <w:shd w:val="clear" w:color="auto" w:fill="C0C0C0"/>
        </w:rPr>
        <w:t xml:space="preserve"> - solvent (5</w:t>
      </w:r>
      <w:r>
        <w:rPr>
          <w:szCs w:val="22"/>
          <w:shd w:val="clear" w:color="auto" w:fill="C0C0C0"/>
        </w:rPr>
        <w:t> </w:t>
      </w:r>
      <w:r w:rsidRPr="00273225">
        <w:rPr>
          <w:szCs w:val="22"/>
          <w:shd w:val="clear" w:color="auto" w:fill="C0C0C0"/>
        </w:rPr>
        <w:t>mL); pre-filled syringe (5</w:t>
      </w:r>
      <w:r>
        <w:rPr>
          <w:szCs w:val="22"/>
          <w:shd w:val="clear" w:color="auto" w:fill="C0C0C0"/>
        </w:rPr>
        <w:t> </w:t>
      </w:r>
      <w:r w:rsidRPr="00273225">
        <w:rPr>
          <w:szCs w:val="22"/>
          <w:shd w:val="clear" w:color="auto" w:fill="C0C0C0"/>
        </w:rPr>
        <w:t>mL)</w:t>
      </w:r>
      <w:r>
        <w:rPr>
          <w:szCs w:val="22"/>
          <w:shd w:val="clear" w:color="auto" w:fill="C0C0C0"/>
        </w:rPr>
        <w:t>)</w:t>
      </w:r>
    </w:p>
    <w:p w14:paraId="0D1404B7" w14:textId="77777777" w:rsidR="00C6672E" w:rsidRPr="00E9582F" w:rsidRDefault="00C6672E" w:rsidP="00C6672E">
      <w:pPr>
        <w:tabs>
          <w:tab w:val="clear" w:pos="567"/>
        </w:tabs>
        <w:rPr>
          <w:szCs w:val="22"/>
          <w:lang w:val="en-US"/>
        </w:rPr>
      </w:pPr>
    </w:p>
    <w:p w14:paraId="54059CDF" w14:textId="77777777" w:rsidR="00C6672E" w:rsidRPr="00B01767" w:rsidRDefault="00C6672E" w:rsidP="00C6672E">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BF7D23A" w14:textId="77777777" w:rsidTr="003C0D00">
        <w:tc>
          <w:tcPr>
            <w:tcW w:w="9211" w:type="dxa"/>
          </w:tcPr>
          <w:p w14:paraId="76600048" w14:textId="77777777" w:rsidR="00C6672E" w:rsidRPr="003B462D" w:rsidRDefault="00603F2E" w:rsidP="003C0D00">
            <w:pPr>
              <w:keepNext/>
              <w:keepLines/>
              <w:tabs>
                <w:tab w:val="clear" w:pos="567"/>
              </w:tabs>
              <w:suppressAutoHyphens/>
              <w:ind w:left="567" w:hanging="567"/>
              <w:rPr>
                <w:b/>
                <w:szCs w:val="22"/>
              </w:rPr>
            </w:pPr>
            <w:r w:rsidRPr="003B462D">
              <w:rPr>
                <w:b/>
                <w:szCs w:val="22"/>
              </w:rPr>
              <w:t>13.</w:t>
            </w:r>
            <w:r w:rsidRPr="003B462D">
              <w:rPr>
                <w:b/>
                <w:szCs w:val="22"/>
              </w:rPr>
              <w:tab/>
              <w:t>BATCH NUMBER</w:t>
            </w:r>
          </w:p>
        </w:tc>
      </w:tr>
    </w:tbl>
    <w:p w14:paraId="4D48CF84" w14:textId="77777777" w:rsidR="00C6672E" w:rsidRPr="003B462D" w:rsidRDefault="00C6672E" w:rsidP="00C6672E">
      <w:pPr>
        <w:keepNext/>
        <w:keepLines/>
        <w:tabs>
          <w:tab w:val="clear" w:pos="567"/>
        </w:tabs>
        <w:rPr>
          <w:szCs w:val="22"/>
        </w:rPr>
      </w:pPr>
    </w:p>
    <w:p w14:paraId="7D4DC9A0" w14:textId="77777777" w:rsidR="00C6672E" w:rsidRPr="003B462D" w:rsidRDefault="00603F2E" w:rsidP="00C6672E">
      <w:pPr>
        <w:keepNext/>
        <w:keepLines/>
        <w:tabs>
          <w:tab w:val="clear" w:pos="567"/>
        </w:tabs>
        <w:rPr>
          <w:i/>
          <w:szCs w:val="22"/>
        </w:rPr>
      </w:pPr>
      <w:r w:rsidRPr="003B462D">
        <w:rPr>
          <w:szCs w:val="22"/>
        </w:rPr>
        <w:t>Lot</w:t>
      </w:r>
    </w:p>
    <w:p w14:paraId="2C3CF4B0" w14:textId="77777777" w:rsidR="00C6672E" w:rsidRPr="003B462D" w:rsidRDefault="00C6672E" w:rsidP="00C6672E">
      <w:pPr>
        <w:keepNext/>
        <w:keepLines/>
        <w:tabs>
          <w:tab w:val="clear" w:pos="567"/>
        </w:tabs>
        <w:rPr>
          <w:szCs w:val="22"/>
        </w:rPr>
      </w:pPr>
    </w:p>
    <w:p w14:paraId="3983DDA1"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705C556" w14:textId="77777777" w:rsidTr="003C0D00">
        <w:trPr>
          <w:trHeight w:val="70"/>
        </w:trPr>
        <w:tc>
          <w:tcPr>
            <w:tcW w:w="9211" w:type="dxa"/>
          </w:tcPr>
          <w:p w14:paraId="12DA2D3A" w14:textId="77777777" w:rsidR="00C6672E" w:rsidRPr="003B462D" w:rsidRDefault="00603F2E" w:rsidP="003C0D00">
            <w:pPr>
              <w:keepNext/>
              <w:keepLines/>
              <w:tabs>
                <w:tab w:val="clear" w:pos="567"/>
              </w:tabs>
              <w:suppressAutoHyphens/>
              <w:ind w:left="567" w:hanging="567"/>
              <w:rPr>
                <w:b/>
                <w:szCs w:val="22"/>
              </w:rPr>
            </w:pPr>
            <w:r w:rsidRPr="003B462D">
              <w:rPr>
                <w:b/>
                <w:szCs w:val="22"/>
              </w:rPr>
              <w:t>14.</w:t>
            </w:r>
            <w:r w:rsidRPr="003B462D">
              <w:rPr>
                <w:b/>
                <w:szCs w:val="22"/>
              </w:rPr>
              <w:tab/>
              <w:t>GENERAL CLASSIFICATION FOR SUPPLY</w:t>
            </w:r>
          </w:p>
        </w:tc>
      </w:tr>
    </w:tbl>
    <w:p w14:paraId="13706816" w14:textId="77777777" w:rsidR="00C6672E" w:rsidRPr="003B462D" w:rsidRDefault="00C6672E" w:rsidP="00C6672E">
      <w:pPr>
        <w:keepNext/>
        <w:rPr>
          <w:szCs w:val="22"/>
        </w:rPr>
      </w:pPr>
    </w:p>
    <w:p w14:paraId="5A55C06C" w14:textId="77777777" w:rsidR="00C6672E" w:rsidRPr="00D71E5A" w:rsidRDefault="00603F2E" w:rsidP="00C6672E">
      <w:pPr>
        <w:keepNext/>
        <w:rPr>
          <w:szCs w:val="22"/>
        </w:rPr>
      </w:pPr>
      <w:r w:rsidRPr="00D71E5A">
        <w:rPr>
          <w:szCs w:val="22"/>
        </w:rPr>
        <w:t>Medicinal product subject to medical prescription.</w:t>
      </w:r>
    </w:p>
    <w:p w14:paraId="26C3E46D" w14:textId="77777777" w:rsidR="00C6672E" w:rsidRDefault="00C6672E" w:rsidP="00C6672E">
      <w:pPr>
        <w:tabs>
          <w:tab w:val="clear" w:pos="567"/>
        </w:tabs>
        <w:rPr>
          <w:szCs w:val="22"/>
        </w:rPr>
      </w:pPr>
    </w:p>
    <w:p w14:paraId="441EE05F" w14:textId="77777777" w:rsidR="00C6672E" w:rsidRPr="003B462D" w:rsidRDefault="00C6672E" w:rsidP="00C6672E">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F8E5AFB" w14:textId="77777777" w:rsidTr="003C0D00">
        <w:tc>
          <w:tcPr>
            <w:tcW w:w="9211" w:type="dxa"/>
          </w:tcPr>
          <w:p w14:paraId="6F926DE2" w14:textId="77777777" w:rsidR="00C6672E" w:rsidRPr="003B462D" w:rsidRDefault="00603F2E" w:rsidP="003C0D00">
            <w:pPr>
              <w:keepNext/>
              <w:keepLines/>
              <w:tabs>
                <w:tab w:val="clear" w:pos="567"/>
              </w:tabs>
              <w:suppressAutoHyphens/>
              <w:ind w:left="567" w:hanging="567"/>
              <w:rPr>
                <w:b/>
                <w:szCs w:val="22"/>
              </w:rPr>
            </w:pPr>
            <w:r w:rsidRPr="003B462D">
              <w:rPr>
                <w:b/>
                <w:szCs w:val="22"/>
              </w:rPr>
              <w:t>15.</w:t>
            </w:r>
            <w:r w:rsidRPr="003B462D">
              <w:rPr>
                <w:b/>
                <w:szCs w:val="22"/>
              </w:rPr>
              <w:tab/>
              <w:t>INSTRUCTIONS ON USE</w:t>
            </w:r>
          </w:p>
        </w:tc>
      </w:tr>
    </w:tbl>
    <w:p w14:paraId="73452DF7" w14:textId="77777777" w:rsidR="00C6672E" w:rsidRPr="00FD7AA5" w:rsidRDefault="00C6672E" w:rsidP="00C6672E">
      <w:pPr>
        <w:keepNext/>
        <w:keepLines/>
        <w:tabs>
          <w:tab w:val="clear" w:pos="567"/>
        </w:tabs>
        <w:rPr>
          <w:highlight w:val="lightGray"/>
        </w:rPr>
      </w:pPr>
    </w:p>
    <w:p w14:paraId="40015451" w14:textId="77777777" w:rsidR="00C6672E" w:rsidRPr="002D56E0" w:rsidRDefault="00C6672E" w:rsidP="00C6672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032661A" w14:textId="77777777" w:rsidTr="003C0D00">
        <w:tc>
          <w:tcPr>
            <w:tcW w:w="9211" w:type="dxa"/>
          </w:tcPr>
          <w:p w14:paraId="0E0C7D5F" w14:textId="77777777" w:rsidR="00C6672E" w:rsidRPr="002D56E0" w:rsidRDefault="00603F2E" w:rsidP="003C0D00">
            <w:pPr>
              <w:keepNext/>
              <w:keepLines/>
              <w:tabs>
                <w:tab w:val="clear" w:pos="567"/>
              </w:tabs>
              <w:suppressAutoHyphens/>
              <w:ind w:left="567" w:hanging="567"/>
              <w:rPr>
                <w:b/>
                <w:szCs w:val="22"/>
              </w:rPr>
            </w:pPr>
            <w:r w:rsidRPr="002D56E0">
              <w:rPr>
                <w:b/>
                <w:szCs w:val="22"/>
              </w:rPr>
              <w:t>16.</w:t>
            </w:r>
            <w:r w:rsidRPr="002D56E0">
              <w:rPr>
                <w:b/>
                <w:szCs w:val="22"/>
              </w:rPr>
              <w:tab/>
              <w:t>INFORMATION IN BRAILLE</w:t>
            </w:r>
          </w:p>
        </w:tc>
      </w:tr>
    </w:tbl>
    <w:p w14:paraId="7883BCF2" w14:textId="77777777" w:rsidR="00C6672E" w:rsidRPr="003B462D" w:rsidRDefault="00C6672E" w:rsidP="00C6672E">
      <w:pPr>
        <w:keepNext/>
        <w:keepLines/>
        <w:tabs>
          <w:tab w:val="clear" w:pos="567"/>
        </w:tabs>
        <w:rPr>
          <w:szCs w:val="22"/>
        </w:rPr>
      </w:pPr>
    </w:p>
    <w:p w14:paraId="70F49762" w14:textId="77777777" w:rsidR="00C6672E" w:rsidRPr="003B462D" w:rsidRDefault="00603F2E" w:rsidP="00C6672E">
      <w:pPr>
        <w:keepNext/>
        <w:keepLines/>
        <w:tabs>
          <w:tab w:val="clear" w:pos="567"/>
        </w:tabs>
        <w:rPr>
          <w:szCs w:val="22"/>
        </w:rPr>
      </w:pPr>
      <w:r w:rsidRPr="003B462D">
        <w:rPr>
          <w:szCs w:val="22"/>
        </w:rPr>
        <w:t xml:space="preserve">Kovaltry </w:t>
      </w:r>
      <w:r w:rsidR="00F003E3">
        <w:t>3000</w:t>
      </w:r>
    </w:p>
    <w:p w14:paraId="72607406" w14:textId="77777777" w:rsidR="00C6672E" w:rsidRDefault="00C6672E" w:rsidP="00C6672E">
      <w:pPr>
        <w:rPr>
          <w:noProof/>
          <w:shd w:val="clear" w:color="auto" w:fill="CCCCCC"/>
        </w:rPr>
      </w:pPr>
    </w:p>
    <w:p w14:paraId="794FF9E5" w14:textId="77777777" w:rsidR="00C6672E" w:rsidRPr="000766AC" w:rsidRDefault="00C6672E" w:rsidP="00C6672E">
      <w:pPr>
        <w:rPr>
          <w:noProof/>
          <w:shd w:val="clear" w:color="auto" w:fill="CCCCCC"/>
        </w:rPr>
      </w:pPr>
    </w:p>
    <w:p w14:paraId="0C32BFCE"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t>UNIQUE IDENTIFIER – 2D BARCODE</w:t>
      </w:r>
    </w:p>
    <w:p w14:paraId="11F4EDD2" w14:textId="77777777" w:rsidR="00C6672E" w:rsidRPr="000766AC" w:rsidRDefault="00C6672E" w:rsidP="00C6672E">
      <w:pPr>
        <w:rPr>
          <w:noProof/>
        </w:rPr>
      </w:pPr>
    </w:p>
    <w:p w14:paraId="7C545CAA" w14:textId="77777777" w:rsidR="00C6672E" w:rsidRPr="000766AC" w:rsidRDefault="00C6672E" w:rsidP="00C6672E">
      <w:pPr>
        <w:rPr>
          <w:noProof/>
        </w:rPr>
      </w:pPr>
    </w:p>
    <w:p w14:paraId="4B73DB9F" w14:textId="77777777" w:rsidR="00C6672E" w:rsidRPr="000766AC" w:rsidRDefault="00603F2E" w:rsidP="00577984">
      <w:pPr>
        <w:keepNext/>
        <w:pBdr>
          <w:top w:val="single" w:sz="4" w:space="1" w:color="auto"/>
          <w:left w:val="single" w:sz="4" w:space="4" w:color="auto"/>
          <w:bottom w:val="single" w:sz="4" w:space="0" w:color="auto"/>
          <w:right w:val="single" w:sz="4" w:space="4" w:color="auto"/>
        </w:pBdr>
        <w:rPr>
          <w:i/>
          <w:noProof/>
        </w:rPr>
      </w:pPr>
      <w:r w:rsidRPr="000766AC">
        <w:rPr>
          <w:b/>
          <w:noProof/>
        </w:rPr>
        <w:t>18.</w:t>
      </w:r>
      <w:r w:rsidRPr="000766AC">
        <w:rPr>
          <w:b/>
          <w:noProof/>
        </w:rPr>
        <w:tab/>
        <w:t>UNIQUE IDENTIFIER - HUMAN READABLE DATA</w:t>
      </w:r>
    </w:p>
    <w:p w14:paraId="36BD31F6" w14:textId="77777777" w:rsidR="00C6672E" w:rsidRPr="000766AC" w:rsidRDefault="00C6672E" w:rsidP="00C6672E">
      <w:pPr>
        <w:rPr>
          <w:noProof/>
        </w:rPr>
      </w:pPr>
    </w:p>
    <w:p w14:paraId="133283FC" w14:textId="77777777" w:rsidR="00C6672E" w:rsidRPr="000766AC" w:rsidRDefault="00C6672E" w:rsidP="00C6672E">
      <w:pPr>
        <w:rPr>
          <w:noProof/>
          <w:shd w:val="clear" w:color="auto" w:fill="CCCCCC"/>
        </w:rPr>
      </w:pPr>
    </w:p>
    <w:p w14:paraId="13FE1751" w14:textId="77777777" w:rsidR="007C327C" w:rsidRPr="003E46D3" w:rsidRDefault="00603F2E" w:rsidP="00C6672E">
      <w:pPr>
        <w:keepNext/>
        <w:keepLines/>
        <w:tabs>
          <w:tab w:val="clear" w:pos="567"/>
        </w:tabs>
        <w:rPr>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40A7D5A" w14:textId="77777777" w:rsidTr="00CE2F80">
        <w:tc>
          <w:tcPr>
            <w:tcW w:w="9211" w:type="dxa"/>
          </w:tcPr>
          <w:p w14:paraId="15D13DD1" w14:textId="77777777" w:rsidR="007C327C" w:rsidRPr="003E46D3" w:rsidRDefault="00603F2E" w:rsidP="00CE2F80">
            <w:pPr>
              <w:keepNext/>
              <w:keepLines/>
              <w:tabs>
                <w:tab w:val="clear" w:pos="567"/>
              </w:tabs>
              <w:suppressAutoHyphens/>
              <w:rPr>
                <w:b/>
                <w:szCs w:val="22"/>
              </w:rPr>
            </w:pPr>
            <w:r w:rsidRPr="003E46D3">
              <w:rPr>
                <w:szCs w:val="22"/>
              </w:rPr>
              <w:lastRenderedPageBreak/>
              <w:br w:type="page"/>
            </w:r>
            <w:r w:rsidRPr="003E46D3">
              <w:rPr>
                <w:b/>
                <w:szCs w:val="22"/>
              </w:rPr>
              <w:t>MINIMUM PARTICULARS TO APPEAR ON SMALL IMMEDIATE PACKAGING UNITS</w:t>
            </w:r>
          </w:p>
          <w:p w14:paraId="173D4808" w14:textId="77777777" w:rsidR="007C327C" w:rsidRPr="003E46D3" w:rsidRDefault="007C327C" w:rsidP="00CE2F80">
            <w:pPr>
              <w:keepNext/>
              <w:keepLines/>
              <w:tabs>
                <w:tab w:val="clear" w:pos="567"/>
              </w:tabs>
              <w:suppressAutoHyphens/>
              <w:rPr>
                <w:b/>
                <w:szCs w:val="22"/>
              </w:rPr>
            </w:pPr>
          </w:p>
          <w:p w14:paraId="25010ADD" w14:textId="77777777" w:rsidR="007C327C" w:rsidRPr="003E46D3" w:rsidRDefault="00603F2E" w:rsidP="00CE2F80">
            <w:pPr>
              <w:keepNext/>
              <w:keepLines/>
              <w:tabs>
                <w:tab w:val="clear" w:pos="567"/>
              </w:tabs>
              <w:suppressAutoHyphens/>
              <w:rPr>
                <w:b/>
                <w:szCs w:val="22"/>
              </w:rPr>
            </w:pPr>
            <w:r w:rsidRPr="003E46D3">
              <w:rPr>
                <w:b/>
                <w:szCs w:val="22"/>
              </w:rPr>
              <w:t>VIAL WITH POWDER FOR SOLUTION FOR INJECTION</w:t>
            </w:r>
          </w:p>
        </w:tc>
      </w:tr>
    </w:tbl>
    <w:p w14:paraId="1177C0F6" w14:textId="77777777" w:rsidR="007C327C" w:rsidRPr="003E46D3" w:rsidRDefault="007C327C" w:rsidP="007C327C">
      <w:pPr>
        <w:keepNext/>
        <w:keepLines/>
        <w:tabs>
          <w:tab w:val="clear" w:pos="567"/>
        </w:tabs>
        <w:rPr>
          <w:szCs w:val="22"/>
        </w:rPr>
      </w:pPr>
    </w:p>
    <w:p w14:paraId="3A3259FC" w14:textId="77777777" w:rsidR="007C327C" w:rsidRPr="003E46D3" w:rsidRDefault="007C327C" w:rsidP="007C327C">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3BBF521" w14:textId="77777777" w:rsidTr="00CE2F80">
        <w:tc>
          <w:tcPr>
            <w:tcW w:w="9211" w:type="dxa"/>
          </w:tcPr>
          <w:p w14:paraId="38B2F05D" w14:textId="77777777" w:rsidR="007C327C" w:rsidRPr="003E46D3" w:rsidRDefault="00603F2E" w:rsidP="00CE2F80">
            <w:pPr>
              <w:keepNext/>
              <w:keepLines/>
              <w:tabs>
                <w:tab w:val="clear" w:pos="567"/>
              </w:tabs>
              <w:suppressAutoHyphens/>
              <w:ind w:left="567" w:hanging="567"/>
              <w:rPr>
                <w:b/>
                <w:szCs w:val="22"/>
              </w:rPr>
            </w:pPr>
            <w:r w:rsidRPr="003E46D3">
              <w:rPr>
                <w:b/>
                <w:szCs w:val="22"/>
              </w:rPr>
              <w:t>1.</w:t>
            </w:r>
            <w:r w:rsidRPr="003E46D3">
              <w:rPr>
                <w:b/>
                <w:szCs w:val="22"/>
              </w:rPr>
              <w:tab/>
              <w:t>NAME OF THE MEDICINAL PRODUCT AND ROUTE(S) OF ADMINISTRATION</w:t>
            </w:r>
          </w:p>
        </w:tc>
      </w:tr>
    </w:tbl>
    <w:p w14:paraId="1CB7C88F" w14:textId="77777777" w:rsidR="007C327C" w:rsidRPr="003E46D3" w:rsidRDefault="007C327C" w:rsidP="007C327C">
      <w:pPr>
        <w:keepNext/>
        <w:keepLines/>
        <w:tabs>
          <w:tab w:val="clear" w:pos="567"/>
        </w:tabs>
        <w:rPr>
          <w:szCs w:val="22"/>
        </w:rPr>
      </w:pPr>
    </w:p>
    <w:p w14:paraId="5195DA0F" w14:textId="77777777" w:rsidR="007C327C" w:rsidRPr="003E46D3" w:rsidRDefault="00603F2E" w:rsidP="007C327C">
      <w:pPr>
        <w:keepNext/>
        <w:rPr>
          <w:szCs w:val="22"/>
        </w:rPr>
      </w:pPr>
      <w:r w:rsidRPr="00577984">
        <w:rPr>
          <w:szCs w:val="22"/>
        </w:rPr>
        <w:t>Kovaltry 3000 IU powder for solution for injection</w:t>
      </w:r>
    </w:p>
    <w:p w14:paraId="7CDB4F8E" w14:textId="77777777" w:rsidR="00BC7064" w:rsidRDefault="00BC7064" w:rsidP="007C327C">
      <w:pPr>
        <w:keepNext/>
        <w:keepLines/>
        <w:tabs>
          <w:tab w:val="clear" w:pos="567"/>
        </w:tabs>
        <w:rPr>
          <w:b/>
          <w:szCs w:val="22"/>
        </w:rPr>
      </w:pPr>
    </w:p>
    <w:p w14:paraId="04880030" w14:textId="77777777" w:rsidR="00731533" w:rsidRPr="00D140A7" w:rsidRDefault="00603F2E" w:rsidP="00731533">
      <w:pPr>
        <w:keepNext/>
        <w:keepLines/>
        <w:tabs>
          <w:tab w:val="clear" w:pos="567"/>
        </w:tabs>
        <w:rPr>
          <w:b/>
          <w:szCs w:val="22"/>
        </w:rPr>
      </w:pPr>
      <w:r>
        <w:rPr>
          <w:b/>
          <w:szCs w:val="22"/>
        </w:rPr>
        <w:t>o</w:t>
      </w:r>
      <w:r w:rsidRPr="00D140A7">
        <w:rPr>
          <w:b/>
          <w:szCs w:val="22"/>
        </w:rPr>
        <w:t>ctocog alfa (recombinant human coagulation factor VIII)</w:t>
      </w:r>
    </w:p>
    <w:p w14:paraId="707BDFD1" w14:textId="77777777" w:rsidR="007C327C" w:rsidRPr="003E46D3" w:rsidRDefault="00603F2E" w:rsidP="007C327C">
      <w:pPr>
        <w:keepNext/>
        <w:keepLines/>
        <w:tabs>
          <w:tab w:val="clear" w:pos="567"/>
        </w:tabs>
        <w:rPr>
          <w:szCs w:val="22"/>
        </w:rPr>
      </w:pPr>
      <w:r w:rsidRPr="003E46D3">
        <w:rPr>
          <w:szCs w:val="22"/>
        </w:rPr>
        <w:t>Intravenous use.</w:t>
      </w:r>
    </w:p>
    <w:p w14:paraId="5B463F79" w14:textId="77777777" w:rsidR="007C327C" w:rsidRPr="003E46D3" w:rsidRDefault="007C327C" w:rsidP="007C327C">
      <w:pPr>
        <w:keepNext/>
        <w:keepLines/>
        <w:tabs>
          <w:tab w:val="clear" w:pos="567"/>
        </w:tabs>
        <w:rPr>
          <w:szCs w:val="22"/>
        </w:rPr>
      </w:pPr>
    </w:p>
    <w:p w14:paraId="30FDEA30"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AA7F66D" w14:textId="77777777" w:rsidTr="00CE2F80">
        <w:tc>
          <w:tcPr>
            <w:tcW w:w="9211" w:type="dxa"/>
          </w:tcPr>
          <w:p w14:paraId="180DF620" w14:textId="77777777" w:rsidR="007C327C" w:rsidRPr="003E46D3" w:rsidRDefault="00603F2E" w:rsidP="00CE2F80">
            <w:pPr>
              <w:keepNext/>
              <w:keepLines/>
              <w:tabs>
                <w:tab w:val="clear" w:pos="567"/>
              </w:tabs>
              <w:suppressAutoHyphens/>
              <w:ind w:left="567" w:hanging="567"/>
              <w:rPr>
                <w:b/>
                <w:szCs w:val="22"/>
              </w:rPr>
            </w:pPr>
            <w:r w:rsidRPr="003E46D3">
              <w:rPr>
                <w:b/>
                <w:szCs w:val="22"/>
              </w:rPr>
              <w:t>2.</w:t>
            </w:r>
            <w:r w:rsidRPr="003E46D3">
              <w:rPr>
                <w:b/>
                <w:szCs w:val="22"/>
              </w:rPr>
              <w:tab/>
              <w:t>METHOD</w:t>
            </w:r>
            <w:r w:rsidRPr="003E46D3">
              <w:rPr>
                <w:b/>
              </w:rPr>
              <w:t xml:space="preserve"> </w:t>
            </w:r>
            <w:r w:rsidRPr="003E46D3">
              <w:rPr>
                <w:b/>
                <w:szCs w:val="22"/>
              </w:rPr>
              <w:t>OF ADMINISTRATION</w:t>
            </w:r>
          </w:p>
        </w:tc>
      </w:tr>
    </w:tbl>
    <w:p w14:paraId="48A59468" w14:textId="77777777" w:rsidR="007C327C" w:rsidRPr="003E46D3" w:rsidRDefault="007C327C" w:rsidP="007C327C">
      <w:pPr>
        <w:keepNext/>
        <w:keepLines/>
        <w:tabs>
          <w:tab w:val="clear" w:pos="567"/>
        </w:tabs>
        <w:rPr>
          <w:szCs w:val="22"/>
        </w:rPr>
      </w:pPr>
    </w:p>
    <w:p w14:paraId="133B2756"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DF1A1A6" w14:textId="77777777" w:rsidTr="00CE2F80">
        <w:tc>
          <w:tcPr>
            <w:tcW w:w="9211" w:type="dxa"/>
          </w:tcPr>
          <w:p w14:paraId="5F60C1A4" w14:textId="77777777" w:rsidR="007C327C" w:rsidRPr="003E46D3" w:rsidRDefault="00603F2E" w:rsidP="00CE2F80">
            <w:pPr>
              <w:keepNext/>
              <w:keepLines/>
              <w:tabs>
                <w:tab w:val="clear" w:pos="567"/>
              </w:tabs>
              <w:suppressAutoHyphens/>
              <w:ind w:left="567" w:hanging="567"/>
              <w:rPr>
                <w:b/>
                <w:szCs w:val="22"/>
              </w:rPr>
            </w:pPr>
            <w:r w:rsidRPr="003E46D3">
              <w:rPr>
                <w:b/>
                <w:szCs w:val="22"/>
              </w:rPr>
              <w:t>3.</w:t>
            </w:r>
            <w:r w:rsidRPr="003E46D3">
              <w:rPr>
                <w:b/>
                <w:szCs w:val="22"/>
              </w:rPr>
              <w:tab/>
              <w:t>EXPIRY DATE</w:t>
            </w:r>
          </w:p>
        </w:tc>
      </w:tr>
    </w:tbl>
    <w:p w14:paraId="59D31473" w14:textId="77777777" w:rsidR="007C327C" w:rsidRPr="003E46D3" w:rsidRDefault="007C327C" w:rsidP="007C327C">
      <w:pPr>
        <w:keepNext/>
        <w:keepLines/>
        <w:tabs>
          <w:tab w:val="clear" w:pos="567"/>
        </w:tabs>
        <w:rPr>
          <w:szCs w:val="22"/>
        </w:rPr>
      </w:pPr>
    </w:p>
    <w:p w14:paraId="11C473FF" w14:textId="77777777" w:rsidR="007C327C" w:rsidRPr="003E46D3" w:rsidRDefault="00603F2E" w:rsidP="007C327C">
      <w:pPr>
        <w:keepNext/>
        <w:keepLines/>
        <w:tabs>
          <w:tab w:val="clear" w:pos="567"/>
        </w:tabs>
        <w:rPr>
          <w:i/>
          <w:szCs w:val="22"/>
        </w:rPr>
      </w:pPr>
      <w:r w:rsidRPr="003E46D3">
        <w:rPr>
          <w:szCs w:val="22"/>
        </w:rPr>
        <w:t>EXP</w:t>
      </w:r>
    </w:p>
    <w:p w14:paraId="38A2A68C" w14:textId="77777777" w:rsidR="007C327C" w:rsidRPr="003E46D3" w:rsidRDefault="007C327C" w:rsidP="007C327C">
      <w:pPr>
        <w:keepNext/>
        <w:keepLines/>
        <w:tabs>
          <w:tab w:val="clear" w:pos="567"/>
        </w:tabs>
        <w:rPr>
          <w:szCs w:val="22"/>
        </w:rPr>
      </w:pPr>
    </w:p>
    <w:p w14:paraId="52DC2971"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1982C94" w14:textId="77777777" w:rsidTr="00CE2F80">
        <w:tc>
          <w:tcPr>
            <w:tcW w:w="9211" w:type="dxa"/>
          </w:tcPr>
          <w:p w14:paraId="632EB30F" w14:textId="77777777" w:rsidR="007C327C" w:rsidRPr="003E46D3" w:rsidRDefault="00603F2E" w:rsidP="00CE2F80">
            <w:pPr>
              <w:keepNext/>
              <w:keepLines/>
              <w:tabs>
                <w:tab w:val="clear" w:pos="567"/>
              </w:tabs>
              <w:suppressAutoHyphens/>
              <w:ind w:left="567" w:hanging="567"/>
              <w:rPr>
                <w:b/>
                <w:szCs w:val="22"/>
              </w:rPr>
            </w:pPr>
            <w:r w:rsidRPr="003E46D3">
              <w:rPr>
                <w:b/>
                <w:szCs w:val="22"/>
              </w:rPr>
              <w:t>4.</w:t>
            </w:r>
            <w:r w:rsidRPr="003E46D3">
              <w:rPr>
                <w:b/>
                <w:szCs w:val="22"/>
              </w:rPr>
              <w:tab/>
              <w:t>BATCH NUMBER</w:t>
            </w:r>
          </w:p>
        </w:tc>
      </w:tr>
    </w:tbl>
    <w:p w14:paraId="15F2F359" w14:textId="77777777" w:rsidR="007C327C" w:rsidRPr="003E46D3" w:rsidRDefault="007C327C" w:rsidP="007C327C">
      <w:pPr>
        <w:keepNext/>
        <w:keepLines/>
        <w:tabs>
          <w:tab w:val="clear" w:pos="567"/>
        </w:tabs>
        <w:rPr>
          <w:szCs w:val="22"/>
        </w:rPr>
      </w:pPr>
    </w:p>
    <w:p w14:paraId="246E5F0C" w14:textId="77777777" w:rsidR="007C327C" w:rsidRPr="003E46D3" w:rsidRDefault="00603F2E" w:rsidP="007C327C">
      <w:pPr>
        <w:keepNext/>
        <w:keepLines/>
        <w:tabs>
          <w:tab w:val="clear" w:pos="567"/>
        </w:tabs>
        <w:rPr>
          <w:i/>
          <w:szCs w:val="22"/>
        </w:rPr>
      </w:pPr>
      <w:r w:rsidRPr="003E46D3">
        <w:rPr>
          <w:szCs w:val="22"/>
        </w:rPr>
        <w:t>Lot</w:t>
      </w:r>
    </w:p>
    <w:p w14:paraId="39410E4D" w14:textId="77777777" w:rsidR="007C327C" w:rsidRPr="003E46D3" w:rsidRDefault="007C327C" w:rsidP="007C327C">
      <w:pPr>
        <w:keepNext/>
        <w:keepLines/>
        <w:tabs>
          <w:tab w:val="clear" w:pos="567"/>
        </w:tabs>
        <w:rPr>
          <w:szCs w:val="22"/>
        </w:rPr>
      </w:pPr>
    </w:p>
    <w:p w14:paraId="0FCE69A1"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15A768CE" w14:textId="77777777" w:rsidTr="00CE2F80">
        <w:tc>
          <w:tcPr>
            <w:tcW w:w="9211" w:type="dxa"/>
          </w:tcPr>
          <w:p w14:paraId="7CB70E2A" w14:textId="77777777" w:rsidR="007C327C" w:rsidRPr="003E46D3" w:rsidRDefault="00603F2E" w:rsidP="00CE2F80">
            <w:pPr>
              <w:keepNext/>
              <w:keepLines/>
              <w:tabs>
                <w:tab w:val="clear" w:pos="567"/>
              </w:tabs>
              <w:suppressAutoHyphens/>
              <w:ind w:left="567" w:hanging="567"/>
              <w:rPr>
                <w:b/>
                <w:szCs w:val="22"/>
              </w:rPr>
            </w:pPr>
            <w:r w:rsidRPr="003E46D3">
              <w:rPr>
                <w:b/>
                <w:szCs w:val="22"/>
              </w:rPr>
              <w:t>5.</w:t>
            </w:r>
            <w:r w:rsidRPr="003E46D3">
              <w:rPr>
                <w:b/>
                <w:szCs w:val="22"/>
              </w:rPr>
              <w:tab/>
              <w:t>CONTENTS BY WEIGHT, BY VOLUME OR BY UNIT</w:t>
            </w:r>
          </w:p>
        </w:tc>
      </w:tr>
    </w:tbl>
    <w:p w14:paraId="526C70F0" w14:textId="77777777" w:rsidR="007C327C" w:rsidRPr="003E46D3" w:rsidRDefault="007C327C" w:rsidP="007C327C">
      <w:pPr>
        <w:keepNext/>
        <w:keepLines/>
        <w:tabs>
          <w:tab w:val="clear" w:pos="567"/>
        </w:tabs>
        <w:rPr>
          <w:szCs w:val="22"/>
        </w:rPr>
      </w:pPr>
    </w:p>
    <w:p w14:paraId="253599AE" w14:textId="77777777" w:rsidR="007C327C" w:rsidRPr="003E46D3" w:rsidRDefault="00603F2E" w:rsidP="007C327C">
      <w:pPr>
        <w:keepNext/>
        <w:keepLines/>
        <w:rPr>
          <w:szCs w:val="22"/>
        </w:rPr>
      </w:pPr>
      <w:r w:rsidRPr="00577984">
        <w:rPr>
          <w:szCs w:val="22"/>
        </w:rPr>
        <w:t xml:space="preserve">3000 IU </w:t>
      </w:r>
      <w:r w:rsidRPr="001B0655">
        <w:rPr>
          <w:szCs w:val="22"/>
          <w:highlight w:val="lightGray"/>
        </w:rPr>
        <w:t>(octocog alfa)</w:t>
      </w:r>
      <w:r w:rsidRPr="00577984">
        <w:rPr>
          <w:szCs w:val="22"/>
        </w:rPr>
        <w:t xml:space="preserve"> (600 IU/mL after reconstitution).</w:t>
      </w:r>
    </w:p>
    <w:p w14:paraId="145570AB" w14:textId="77777777" w:rsidR="007C327C" w:rsidRPr="003E46D3" w:rsidRDefault="007C327C" w:rsidP="007C327C">
      <w:pPr>
        <w:keepNext/>
        <w:keepLines/>
        <w:tabs>
          <w:tab w:val="clear" w:pos="567"/>
        </w:tabs>
        <w:rPr>
          <w:szCs w:val="22"/>
        </w:rPr>
      </w:pPr>
    </w:p>
    <w:p w14:paraId="2CD01C66" w14:textId="77777777" w:rsidR="007C327C" w:rsidRPr="003E46D3" w:rsidRDefault="007C327C" w:rsidP="007C327C">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9013ED0" w14:textId="77777777" w:rsidTr="00CE2F80">
        <w:tc>
          <w:tcPr>
            <w:tcW w:w="9211" w:type="dxa"/>
          </w:tcPr>
          <w:p w14:paraId="46DE4B72" w14:textId="77777777" w:rsidR="007C327C" w:rsidRPr="003E46D3" w:rsidRDefault="00603F2E" w:rsidP="00CE2F80">
            <w:pPr>
              <w:keepNext/>
              <w:keepLines/>
              <w:tabs>
                <w:tab w:val="clear" w:pos="567"/>
              </w:tabs>
              <w:suppressAutoHyphens/>
              <w:ind w:left="567" w:hanging="567"/>
              <w:rPr>
                <w:b/>
                <w:szCs w:val="22"/>
              </w:rPr>
            </w:pPr>
            <w:r w:rsidRPr="003E46D3">
              <w:rPr>
                <w:b/>
                <w:szCs w:val="22"/>
              </w:rPr>
              <w:t>6.</w:t>
            </w:r>
            <w:r w:rsidRPr="003E46D3">
              <w:rPr>
                <w:b/>
                <w:szCs w:val="22"/>
              </w:rPr>
              <w:tab/>
              <w:t>OTHER</w:t>
            </w:r>
          </w:p>
        </w:tc>
      </w:tr>
    </w:tbl>
    <w:p w14:paraId="1FD388B5" w14:textId="77777777" w:rsidR="007C327C" w:rsidRPr="003E46D3" w:rsidRDefault="007C327C" w:rsidP="007C327C">
      <w:pPr>
        <w:keepNext/>
        <w:keepLines/>
        <w:tabs>
          <w:tab w:val="clear" w:pos="567"/>
        </w:tabs>
        <w:rPr>
          <w:szCs w:val="22"/>
        </w:rPr>
      </w:pPr>
    </w:p>
    <w:p w14:paraId="113044C0" w14:textId="77777777" w:rsidR="007C327C" w:rsidRPr="003E46D3" w:rsidRDefault="00603F2E" w:rsidP="007C327C">
      <w:pPr>
        <w:keepNext/>
        <w:keepLines/>
        <w:tabs>
          <w:tab w:val="clear" w:pos="567"/>
        </w:tabs>
      </w:pPr>
      <w:r w:rsidRPr="003E46D3">
        <w:rPr>
          <w:highlight w:val="lightGray"/>
        </w:rPr>
        <w:t>Bayer-Logo</w:t>
      </w:r>
    </w:p>
    <w:p w14:paraId="03CA27AF" w14:textId="77777777" w:rsidR="007C327C" w:rsidRDefault="007C327C" w:rsidP="007C327C">
      <w:pPr>
        <w:keepNext/>
        <w:keepLines/>
        <w:tabs>
          <w:tab w:val="clear" w:pos="567"/>
        </w:tabs>
        <w:rPr>
          <w:szCs w:val="22"/>
        </w:rPr>
      </w:pPr>
    </w:p>
    <w:p w14:paraId="7D61254F" w14:textId="77777777" w:rsidR="005B7DEA" w:rsidRPr="003E46D3" w:rsidRDefault="005B7DEA" w:rsidP="007C327C">
      <w:pPr>
        <w:keepNext/>
        <w:keepLines/>
        <w:tabs>
          <w:tab w:val="clear" w:pos="567"/>
        </w:tabs>
        <w:rPr>
          <w:szCs w:val="22"/>
        </w:rPr>
      </w:pPr>
    </w:p>
    <w:p w14:paraId="12E14582" w14:textId="77777777" w:rsidR="00C831B9" w:rsidRPr="003E46D3" w:rsidRDefault="00603F2E" w:rsidP="00C831B9">
      <w:pPr>
        <w:keepNext/>
        <w:keepLines/>
        <w:tabs>
          <w:tab w:val="clear" w:pos="567"/>
        </w:tabs>
        <w:rPr>
          <w:szCs w:val="22"/>
        </w:rPr>
      </w:pPr>
      <w:r w:rsidRPr="003E46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75BF57AE" w14:textId="77777777" w:rsidTr="00DD1A7C">
        <w:tc>
          <w:tcPr>
            <w:tcW w:w="9211" w:type="dxa"/>
          </w:tcPr>
          <w:p w14:paraId="67343ECD" w14:textId="77777777" w:rsidR="00C831B9" w:rsidRPr="003E46D3" w:rsidRDefault="00603F2E" w:rsidP="00DD1A7C">
            <w:pPr>
              <w:keepNext/>
              <w:keepLines/>
              <w:tabs>
                <w:tab w:val="clear" w:pos="567"/>
              </w:tabs>
              <w:suppressAutoHyphens/>
              <w:rPr>
                <w:b/>
                <w:szCs w:val="22"/>
              </w:rPr>
            </w:pPr>
            <w:r w:rsidRPr="003E46D3">
              <w:rPr>
                <w:szCs w:val="22"/>
              </w:rPr>
              <w:lastRenderedPageBreak/>
              <w:br w:type="page"/>
            </w:r>
            <w:r w:rsidRPr="003E46D3">
              <w:rPr>
                <w:b/>
                <w:szCs w:val="22"/>
              </w:rPr>
              <w:t>MINIMUM PARTICULARS TO APPEAR ON SMALL IMMEDIATE PACKAGING UNITS</w:t>
            </w:r>
          </w:p>
          <w:p w14:paraId="5A5A2F9D" w14:textId="77777777" w:rsidR="00C831B9" w:rsidRPr="003E46D3" w:rsidRDefault="00C831B9" w:rsidP="00DD1A7C">
            <w:pPr>
              <w:keepNext/>
              <w:keepLines/>
              <w:tabs>
                <w:tab w:val="clear" w:pos="567"/>
              </w:tabs>
              <w:suppressAutoHyphens/>
              <w:rPr>
                <w:b/>
                <w:szCs w:val="22"/>
              </w:rPr>
            </w:pPr>
          </w:p>
          <w:p w14:paraId="50E17E83" w14:textId="77777777" w:rsidR="00C831B9" w:rsidRPr="003E46D3" w:rsidRDefault="00603F2E" w:rsidP="00DD1A7C">
            <w:pPr>
              <w:keepNext/>
              <w:keepLines/>
              <w:tabs>
                <w:tab w:val="clear" w:pos="567"/>
              </w:tabs>
              <w:suppressAutoHyphens/>
              <w:rPr>
                <w:b/>
                <w:szCs w:val="22"/>
              </w:rPr>
            </w:pPr>
            <w:r w:rsidRPr="003E46D3">
              <w:rPr>
                <w:b/>
                <w:szCs w:val="22"/>
              </w:rPr>
              <w:t>PRE-FILLED SYRINGE WITH WATER FOR INJECTIONS</w:t>
            </w:r>
          </w:p>
        </w:tc>
      </w:tr>
    </w:tbl>
    <w:p w14:paraId="4893A439" w14:textId="77777777" w:rsidR="00C831B9" w:rsidRPr="003E46D3" w:rsidRDefault="00C831B9" w:rsidP="00C831B9">
      <w:pPr>
        <w:keepNext/>
        <w:keepLines/>
        <w:tabs>
          <w:tab w:val="clear" w:pos="567"/>
        </w:tabs>
        <w:rPr>
          <w:szCs w:val="22"/>
        </w:rPr>
      </w:pPr>
    </w:p>
    <w:p w14:paraId="630FFBD7" w14:textId="77777777" w:rsidR="00C831B9" w:rsidRPr="003E46D3" w:rsidRDefault="00C831B9" w:rsidP="00C831B9">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86C41FD" w14:textId="77777777" w:rsidTr="00DD1A7C">
        <w:tc>
          <w:tcPr>
            <w:tcW w:w="9211" w:type="dxa"/>
          </w:tcPr>
          <w:p w14:paraId="773D5ED6" w14:textId="77777777" w:rsidR="00C831B9" w:rsidRPr="003E46D3" w:rsidRDefault="00603F2E" w:rsidP="00DD1A7C">
            <w:pPr>
              <w:keepNext/>
              <w:keepLines/>
              <w:tabs>
                <w:tab w:val="clear" w:pos="567"/>
              </w:tabs>
              <w:suppressAutoHyphens/>
              <w:ind w:left="567" w:hanging="567"/>
              <w:rPr>
                <w:b/>
                <w:szCs w:val="22"/>
              </w:rPr>
            </w:pPr>
            <w:r w:rsidRPr="003E46D3">
              <w:rPr>
                <w:b/>
                <w:szCs w:val="22"/>
              </w:rPr>
              <w:t>1.</w:t>
            </w:r>
            <w:r w:rsidRPr="003E46D3">
              <w:rPr>
                <w:b/>
                <w:szCs w:val="22"/>
              </w:rPr>
              <w:tab/>
              <w:t>NAME OF THE MEDICINAL PRODUCT AND IF NECESSARY ROUTE(S) OF ADMINISTRATION</w:t>
            </w:r>
          </w:p>
        </w:tc>
      </w:tr>
    </w:tbl>
    <w:p w14:paraId="3C2C3F55" w14:textId="77777777" w:rsidR="00C831B9" w:rsidRPr="003E46D3" w:rsidRDefault="00C831B9" w:rsidP="00C831B9">
      <w:pPr>
        <w:keepNext/>
        <w:keepLines/>
        <w:tabs>
          <w:tab w:val="clear" w:pos="567"/>
        </w:tabs>
        <w:rPr>
          <w:szCs w:val="22"/>
        </w:rPr>
      </w:pPr>
    </w:p>
    <w:p w14:paraId="0886711B" w14:textId="77777777" w:rsidR="00C831B9" w:rsidRPr="003E46D3" w:rsidRDefault="00603F2E" w:rsidP="00C831B9">
      <w:pPr>
        <w:keepNext/>
        <w:keepLines/>
        <w:tabs>
          <w:tab w:val="clear" w:pos="567"/>
        </w:tabs>
        <w:rPr>
          <w:szCs w:val="22"/>
        </w:rPr>
      </w:pPr>
      <w:r w:rsidRPr="003E46D3">
        <w:rPr>
          <w:szCs w:val="22"/>
        </w:rPr>
        <w:t>water for injections</w:t>
      </w:r>
    </w:p>
    <w:p w14:paraId="28ADC864" w14:textId="77777777" w:rsidR="00C831B9" w:rsidRPr="003E46D3" w:rsidRDefault="00C831B9" w:rsidP="00C831B9">
      <w:pPr>
        <w:keepNext/>
        <w:keepLines/>
        <w:tabs>
          <w:tab w:val="clear" w:pos="567"/>
        </w:tabs>
        <w:rPr>
          <w:szCs w:val="22"/>
        </w:rPr>
      </w:pPr>
    </w:p>
    <w:p w14:paraId="2DED64EB"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09D5F67C" w14:textId="77777777" w:rsidTr="00DD1A7C">
        <w:tc>
          <w:tcPr>
            <w:tcW w:w="9211" w:type="dxa"/>
          </w:tcPr>
          <w:p w14:paraId="074554E1" w14:textId="77777777" w:rsidR="00C831B9" w:rsidRPr="003E46D3" w:rsidRDefault="00603F2E" w:rsidP="00577984">
            <w:pPr>
              <w:keepNext/>
              <w:keepLines/>
              <w:tabs>
                <w:tab w:val="clear" w:pos="567"/>
              </w:tabs>
              <w:suppressAutoHyphens/>
              <w:ind w:left="562" w:hanging="562"/>
              <w:rPr>
                <w:b/>
                <w:szCs w:val="22"/>
              </w:rPr>
            </w:pPr>
            <w:r w:rsidRPr="003E46D3">
              <w:rPr>
                <w:b/>
                <w:szCs w:val="22"/>
              </w:rPr>
              <w:t>2.</w:t>
            </w:r>
            <w:r w:rsidRPr="003E46D3">
              <w:rPr>
                <w:b/>
                <w:szCs w:val="22"/>
              </w:rPr>
              <w:tab/>
              <w:t>METHOD</w:t>
            </w:r>
            <w:r w:rsidRPr="003E46D3">
              <w:rPr>
                <w:b/>
              </w:rPr>
              <w:t xml:space="preserve"> </w:t>
            </w:r>
            <w:r w:rsidRPr="003E46D3">
              <w:rPr>
                <w:b/>
                <w:szCs w:val="22"/>
              </w:rPr>
              <w:t>OF ADMINISTRATION</w:t>
            </w:r>
          </w:p>
        </w:tc>
      </w:tr>
    </w:tbl>
    <w:p w14:paraId="705DB61B" w14:textId="77777777" w:rsidR="00C831B9" w:rsidRPr="003E46D3" w:rsidRDefault="00C831B9" w:rsidP="00C831B9">
      <w:pPr>
        <w:keepNext/>
        <w:keepLines/>
        <w:tabs>
          <w:tab w:val="clear" w:pos="567"/>
        </w:tabs>
        <w:rPr>
          <w:szCs w:val="22"/>
        </w:rPr>
      </w:pPr>
    </w:p>
    <w:p w14:paraId="56201973"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8931622" w14:textId="77777777" w:rsidTr="00DD1A7C">
        <w:tc>
          <w:tcPr>
            <w:tcW w:w="9211" w:type="dxa"/>
          </w:tcPr>
          <w:p w14:paraId="287D437F" w14:textId="77777777" w:rsidR="00C831B9" w:rsidRPr="003E46D3" w:rsidRDefault="00603F2E" w:rsidP="00DD1A7C">
            <w:pPr>
              <w:keepNext/>
              <w:keepLines/>
              <w:tabs>
                <w:tab w:val="clear" w:pos="567"/>
              </w:tabs>
              <w:suppressAutoHyphens/>
              <w:ind w:left="567" w:hanging="567"/>
              <w:rPr>
                <w:b/>
                <w:szCs w:val="22"/>
              </w:rPr>
            </w:pPr>
            <w:r w:rsidRPr="003E46D3">
              <w:rPr>
                <w:b/>
                <w:szCs w:val="22"/>
              </w:rPr>
              <w:t>3.</w:t>
            </w:r>
            <w:r w:rsidRPr="003E46D3">
              <w:rPr>
                <w:b/>
                <w:szCs w:val="22"/>
              </w:rPr>
              <w:tab/>
              <w:t>EXPIRY DATE</w:t>
            </w:r>
          </w:p>
        </w:tc>
      </w:tr>
    </w:tbl>
    <w:p w14:paraId="6DC4FCA0" w14:textId="77777777" w:rsidR="00C831B9" w:rsidRPr="003E46D3" w:rsidRDefault="00C831B9" w:rsidP="00C831B9">
      <w:pPr>
        <w:keepNext/>
        <w:keepLines/>
        <w:tabs>
          <w:tab w:val="clear" w:pos="567"/>
        </w:tabs>
        <w:rPr>
          <w:szCs w:val="22"/>
        </w:rPr>
      </w:pPr>
    </w:p>
    <w:p w14:paraId="391C8401" w14:textId="77777777" w:rsidR="00C831B9" w:rsidRPr="003E46D3" w:rsidRDefault="00603F2E" w:rsidP="00C831B9">
      <w:pPr>
        <w:keepNext/>
        <w:keepLines/>
        <w:tabs>
          <w:tab w:val="clear" w:pos="567"/>
        </w:tabs>
        <w:rPr>
          <w:i/>
          <w:szCs w:val="22"/>
        </w:rPr>
      </w:pPr>
      <w:r w:rsidRPr="003E46D3">
        <w:rPr>
          <w:szCs w:val="22"/>
        </w:rPr>
        <w:t>EXP</w:t>
      </w:r>
    </w:p>
    <w:p w14:paraId="1600FA33" w14:textId="77777777" w:rsidR="00C831B9" w:rsidRPr="003E46D3" w:rsidRDefault="00C831B9" w:rsidP="00C831B9">
      <w:pPr>
        <w:keepNext/>
        <w:keepLines/>
        <w:tabs>
          <w:tab w:val="clear" w:pos="567"/>
        </w:tabs>
        <w:rPr>
          <w:szCs w:val="22"/>
        </w:rPr>
      </w:pPr>
    </w:p>
    <w:p w14:paraId="3E8B3638" w14:textId="77777777" w:rsidR="00C831B9" w:rsidRPr="003E46D3" w:rsidRDefault="00C831B9" w:rsidP="00C831B9">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1AFB0D6" w14:textId="77777777" w:rsidTr="00DD1A7C">
        <w:tc>
          <w:tcPr>
            <w:tcW w:w="9211" w:type="dxa"/>
          </w:tcPr>
          <w:p w14:paraId="7DABC4F4" w14:textId="77777777" w:rsidR="00C831B9" w:rsidRPr="003E46D3" w:rsidRDefault="00603F2E" w:rsidP="00577984">
            <w:pPr>
              <w:keepNext/>
              <w:keepLines/>
              <w:tabs>
                <w:tab w:val="clear" w:pos="567"/>
              </w:tabs>
              <w:suppressAutoHyphens/>
              <w:ind w:left="562" w:hanging="562"/>
              <w:rPr>
                <w:b/>
                <w:szCs w:val="22"/>
              </w:rPr>
            </w:pPr>
            <w:r w:rsidRPr="003E46D3">
              <w:rPr>
                <w:b/>
                <w:szCs w:val="22"/>
              </w:rPr>
              <w:t>4.</w:t>
            </w:r>
            <w:r w:rsidRPr="003E46D3">
              <w:rPr>
                <w:b/>
                <w:szCs w:val="22"/>
              </w:rPr>
              <w:tab/>
              <w:t>BATCH NUMBER</w:t>
            </w:r>
          </w:p>
        </w:tc>
      </w:tr>
    </w:tbl>
    <w:p w14:paraId="0C1FE6AD" w14:textId="77777777" w:rsidR="00C831B9" w:rsidRPr="003E46D3" w:rsidRDefault="00C831B9" w:rsidP="00C831B9">
      <w:pPr>
        <w:keepNext/>
        <w:keepLines/>
        <w:tabs>
          <w:tab w:val="clear" w:pos="567"/>
        </w:tabs>
        <w:rPr>
          <w:szCs w:val="22"/>
        </w:rPr>
      </w:pPr>
    </w:p>
    <w:p w14:paraId="3EE121A9" w14:textId="77777777" w:rsidR="00C831B9" w:rsidRPr="003E46D3" w:rsidRDefault="00603F2E" w:rsidP="00C831B9">
      <w:pPr>
        <w:keepNext/>
        <w:keepLines/>
        <w:tabs>
          <w:tab w:val="clear" w:pos="567"/>
        </w:tabs>
        <w:rPr>
          <w:i/>
          <w:szCs w:val="22"/>
        </w:rPr>
      </w:pPr>
      <w:r w:rsidRPr="003E46D3">
        <w:rPr>
          <w:szCs w:val="22"/>
        </w:rPr>
        <w:t>Lot</w:t>
      </w:r>
    </w:p>
    <w:p w14:paraId="5DD52DAE" w14:textId="77777777" w:rsidR="00C831B9" w:rsidRPr="003E46D3" w:rsidRDefault="00C831B9" w:rsidP="00C831B9">
      <w:pPr>
        <w:keepNext/>
        <w:keepLines/>
        <w:tabs>
          <w:tab w:val="clear" w:pos="567"/>
        </w:tabs>
        <w:rPr>
          <w:szCs w:val="22"/>
        </w:rPr>
      </w:pPr>
    </w:p>
    <w:p w14:paraId="56464B85" w14:textId="77777777" w:rsidR="00C831B9" w:rsidRPr="003E46D3" w:rsidRDefault="00C831B9" w:rsidP="00C831B9">
      <w:pPr>
        <w:tabs>
          <w:tab w:val="clear" w:pos="567"/>
        </w:tabs>
        <w:rPr>
          <w:szCs w:val="22"/>
        </w:rPr>
      </w:pPr>
    </w:p>
    <w:p w14:paraId="61CC08F4" w14:textId="77777777" w:rsidR="00C831B9" w:rsidRPr="003E46D3" w:rsidRDefault="00603F2E" w:rsidP="00577984">
      <w:pPr>
        <w:keepNext/>
        <w:keepLines/>
        <w:pBdr>
          <w:top w:val="single" w:sz="4" w:space="1" w:color="auto"/>
          <w:left w:val="single" w:sz="4" w:space="4" w:color="auto"/>
          <w:bottom w:val="single" w:sz="4" w:space="1" w:color="auto"/>
          <w:right w:val="single" w:sz="4" w:space="4" w:color="auto"/>
        </w:pBdr>
        <w:tabs>
          <w:tab w:val="clear" w:pos="567"/>
        </w:tabs>
        <w:rPr>
          <w:b/>
        </w:rPr>
      </w:pPr>
      <w:r w:rsidRPr="003E46D3">
        <w:rPr>
          <w:b/>
          <w:noProof/>
          <w:szCs w:val="22"/>
        </w:rPr>
        <w:t>5.</w:t>
      </w:r>
      <w:r w:rsidRPr="003E46D3">
        <w:rPr>
          <w:b/>
          <w:noProof/>
          <w:szCs w:val="22"/>
        </w:rPr>
        <w:tab/>
        <w:t>CONTENTS BY WEIGHT, BY VOLUME OR BY UNIT</w:t>
      </w:r>
    </w:p>
    <w:p w14:paraId="6B805819" w14:textId="77777777" w:rsidR="00C831B9" w:rsidRPr="003E46D3" w:rsidRDefault="00C831B9" w:rsidP="00C831B9">
      <w:pPr>
        <w:keepNext/>
        <w:keepLines/>
        <w:tabs>
          <w:tab w:val="clear" w:pos="567"/>
        </w:tabs>
        <w:rPr>
          <w:szCs w:val="22"/>
        </w:rPr>
      </w:pPr>
    </w:p>
    <w:p w14:paraId="35C0A0A8" w14:textId="77777777" w:rsidR="00C831B9" w:rsidRPr="003E46D3" w:rsidRDefault="00603F2E" w:rsidP="00C831B9">
      <w:pPr>
        <w:keepNext/>
        <w:keepLines/>
        <w:rPr>
          <w:szCs w:val="22"/>
        </w:rPr>
      </w:pPr>
      <w:r w:rsidRPr="003E46D3">
        <w:rPr>
          <w:szCs w:val="22"/>
        </w:rPr>
        <w:t xml:space="preserve">2.5 mL </w:t>
      </w:r>
      <w:r w:rsidRPr="003E46D3">
        <w:rPr>
          <w:szCs w:val="22"/>
          <w:highlight w:val="lightGray"/>
        </w:rPr>
        <w:t>[for reconstitution of strengths 250/500/1000 IU]</w:t>
      </w:r>
    </w:p>
    <w:p w14:paraId="39E02453" w14:textId="77777777" w:rsidR="00C831B9" w:rsidRPr="003E46D3" w:rsidRDefault="00C831B9" w:rsidP="00C831B9">
      <w:pPr>
        <w:keepNext/>
        <w:keepLines/>
        <w:tabs>
          <w:tab w:val="clear" w:pos="567"/>
        </w:tabs>
        <w:rPr>
          <w:szCs w:val="22"/>
        </w:rPr>
      </w:pPr>
    </w:p>
    <w:p w14:paraId="66DE4F14" w14:textId="77777777" w:rsidR="00C831B9" w:rsidRPr="003E46D3" w:rsidRDefault="00C831B9" w:rsidP="00C831B9">
      <w:pPr>
        <w:tabs>
          <w:tab w:val="clear" w:pos="567"/>
        </w:tabs>
        <w:rPr>
          <w:noProof/>
          <w:szCs w:val="22"/>
        </w:rPr>
      </w:pPr>
    </w:p>
    <w:p w14:paraId="798CA4AE" w14:textId="77777777" w:rsidR="00C831B9" w:rsidRPr="003E46D3" w:rsidRDefault="00603F2E" w:rsidP="00577984">
      <w:pPr>
        <w:keepNext/>
        <w:keepLines/>
        <w:pBdr>
          <w:top w:val="single" w:sz="4" w:space="1" w:color="auto"/>
          <w:left w:val="single" w:sz="4" w:space="4" w:color="auto"/>
          <w:bottom w:val="single" w:sz="4" w:space="1" w:color="auto"/>
          <w:right w:val="single" w:sz="4" w:space="4" w:color="auto"/>
        </w:pBdr>
        <w:tabs>
          <w:tab w:val="clear" w:pos="567"/>
        </w:tabs>
        <w:rPr>
          <w:b/>
        </w:rPr>
      </w:pPr>
      <w:r w:rsidRPr="003E46D3">
        <w:rPr>
          <w:b/>
          <w:noProof/>
          <w:szCs w:val="22"/>
        </w:rPr>
        <w:t>6.</w:t>
      </w:r>
      <w:r w:rsidRPr="003E46D3">
        <w:rPr>
          <w:b/>
          <w:noProof/>
          <w:szCs w:val="22"/>
        </w:rPr>
        <w:tab/>
        <w:t>OTHER</w:t>
      </w:r>
    </w:p>
    <w:p w14:paraId="23968F10" w14:textId="77777777" w:rsidR="00C831B9" w:rsidRPr="003E46D3" w:rsidRDefault="00C831B9" w:rsidP="00C831B9">
      <w:pPr>
        <w:tabs>
          <w:tab w:val="clear" w:pos="567"/>
        </w:tabs>
      </w:pPr>
    </w:p>
    <w:p w14:paraId="61FB295C" w14:textId="77777777" w:rsidR="00C831B9" w:rsidRPr="003E46D3" w:rsidRDefault="00C831B9" w:rsidP="00C831B9"/>
    <w:p w14:paraId="7B6E925F" w14:textId="77777777" w:rsidR="00C831B9" w:rsidRPr="003E46D3" w:rsidRDefault="00C831B9" w:rsidP="00C831B9">
      <w:pPr>
        <w:tabs>
          <w:tab w:val="clear" w:pos="567"/>
        </w:tabs>
        <w:rPr>
          <w:rFonts w:ascii="Times" w:hAnsi="Times"/>
          <w:lang w:val="en-US"/>
        </w:rPr>
      </w:pPr>
    </w:p>
    <w:p w14:paraId="5BF2528D" w14:textId="77777777" w:rsidR="000C076B" w:rsidRPr="003E46D3" w:rsidRDefault="00603F2E" w:rsidP="000C076B">
      <w:pPr>
        <w:keepNext/>
        <w:keepLines/>
        <w:tabs>
          <w:tab w:val="clear" w:pos="567"/>
        </w:tabs>
        <w:rPr>
          <w:szCs w:val="22"/>
        </w:rPr>
      </w:pPr>
      <w:r w:rsidRPr="003E46D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2084E79B" w14:textId="77777777" w:rsidTr="00CE2F80">
        <w:tc>
          <w:tcPr>
            <w:tcW w:w="9211" w:type="dxa"/>
          </w:tcPr>
          <w:p w14:paraId="7A55D7CA" w14:textId="77777777" w:rsidR="000C076B" w:rsidRPr="003E46D3" w:rsidRDefault="00603F2E" w:rsidP="00CE2F80">
            <w:pPr>
              <w:keepNext/>
              <w:keepLines/>
              <w:tabs>
                <w:tab w:val="clear" w:pos="567"/>
              </w:tabs>
              <w:suppressAutoHyphens/>
              <w:rPr>
                <w:b/>
                <w:szCs w:val="22"/>
              </w:rPr>
            </w:pPr>
            <w:r w:rsidRPr="003E46D3">
              <w:rPr>
                <w:szCs w:val="22"/>
              </w:rPr>
              <w:lastRenderedPageBreak/>
              <w:br w:type="page"/>
            </w:r>
            <w:r w:rsidRPr="003E46D3">
              <w:rPr>
                <w:b/>
                <w:szCs w:val="22"/>
              </w:rPr>
              <w:t>MINIMUM PARTICULARS TO APPEAR ON SMALL IMMEDIATE PACKAGING UNITS</w:t>
            </w:r>
          </w:p>
          <w:p w14:paraId="4A446827" w14:textId="77777777" w:rsidR="000C076B" w:rsidRPr="003E46D3" w:rsidRDefault="000C076B" w:rsidP="00CE2F80">
            <w:pPr>
              <w:keepNext/>
              <w:keepLines/>
              <w:tabs>
                <w:tab w:val="clear" w:pos="567"/>
              </w:tabs>
              <w:suppressAutoHyphens/>
              <w:rPr>
                <w:b/>
                <w:szCs w:val="22"/>
              </w:rPr>
            </w:pPr>
          </w:p>
          <w:p w14:paraId="3D5C7F1A" w14:textId="77777777" w:rsidR="000C076B" w:rsidRPr="003E46D3" w:rsidRDefault="00603F2E" w:rsidP="00CE2F80">
            <w:pPr>
              <w:keepNext/>
              <w:keepLines/>
              <w:tabs>
                <w:tab w:val="clear" w:pos="567"/>
              </w:tabs>
              <w:suppressAutoHyphens/>
              <w:rPr>
                <w:b/>
                <w:szCs w:val="22"/>
              </w:rPr>
            </w:pPr>
            <w:r w:rsidRPr="003E46D3">
              <w:rPr>
                <w:b/>
                <w:szCs w:val="22"/>
              </w:rPr>
              <w:t>PRE-FILLED SYRINGE WITH WATER FOR INJECTIONS</w:t>
            </w:r>
          </w:p>
        </w:tc>
      </w:tr>
    </w:tbl>
    <w:p w14:paraId="25B5F303" w14:textId="77777777" w:rsidR="000C076B" w:rsidRPr="003E46D3" w:rsidRDefault="000C076B" w:rsidP="000C076B">
      <w:pPr>
        <w:keepNext/>
        <w:keepLines/>
        <w:tabs>
          <w:tab w:val="clear" w:pos="567"/>
        </w:tabs>
        <w:rPr>
          <w:szCs w:val="22"/>
        </w:rPr>
      </w:pPr>
    </w:p>
    <w:p w14:paraId="50387B6D" w14:textId="77777777" w:rsidR="000C076B" w:rsidRPr="003E46D3" w:rsidRDefault="000C076B" w:rsidP="000C076B">
      <w:pPr>
        <w:keepNext/>
        <w:keepLines/>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4018267F" w14:textId="77777777" w:rsidTr="00CE2F80">
        <w:tc>
          <w:tcPr>
            <w:tcW w:w="9211" w:type="dxa"/>
          </w:tcPr>
          <w:p w14:paraId="21E3ED6D" w14:textId="77777777" w:rsidR="000C076B" w:rsidRPr="003E46D3" w:rsidRDefault="00603F2E" w:rsidP="00CE2F80">
            <w:pPr>
              <w:keepNext/>
              <w:keepLines/>
              <w:tabs>
                <w:tab w:val="clear" w:pos="567"/>
              </w:tabs>
              <w:suppressAutoHyphens/>
              <w:ind w:left="567" w:hanging="567"/>
              <w:rPr>
                <w:b/>
                <w:szCs w:val="22"/>
              </w:rPr>
            </w:pPr>
            <w:r w:rsidRPr="003E46D3">
              <w:rPr>
                <w:b/>
                <w:szCs w:val="22"/>
              </w:rPr>
              <w:t>1.</w:t>
            </w:r>
            <w:r w:rsidRPr="003E46D3">
              <w:rPr>
                <w:b/>
                <w:szCs w:val="22"/>
              </w:rPr>
              <w:tab/>
              <w:t>NAME OF THE MEDICINAL PRODUCT AND IF NECESSARY ROUTE(S) OF ADMINISTRATION</w:t>
            </w:r>
          </w:p>
        </w:tc>
      </w:tr>
    </w:tbl>
    <w:p w14:paraId="79899CF1" w14:textId="77777777" w:rsidR="000C076B" w:rsidRPr="003E46D3" w:rsidRDefault="000C076B" w:rsidP="000C076B">
      <w:pPr>
        <w:keepNext/>
        <w:keepLines/>
        <w:tabs>
          <w:tab w:val="clear" w:pos="567"/>
        </w:tabs>
        <w:rPr>
          <w:szCs w:val="22"/>
        </w:rPr>
      </w:pPr>
    </w:p>
    <w:p w14:paraId="2F56BC58" w14:textId="77777777" w:rsidR="000C076B" w:rsidRPr="003E46D3" w:rsidRDefault="00603F2E" w:rsidP="000C076B">
      <w:pPr>
        <w:keepNext/>
        <w:keepLines/>
        <w:tabs>
          <w:tab w:val="clear" w:pos="567"/>
        </w:tabs>
        <w:rPr>
          <w:szCs w:val="22"/>
        </w:rPr>
      </w:pPr>
      <w:r w:rsidRPr="003E46D3">
        <w:rPr>
          <w:szCs w:val="22"/>
        </w:rPr>
        <w:t>water for injections</w:t>
      </w:r>
    </w:p>
    <w:p w14:paraId="2D8439F0" w14:textId="77777777" w:rsidR="000C076B" w:rsidRPr="003E46D3" w:rsidRDefault="000C076B" w:rsidP="000C076B">
      <w:pPr>
        <w:keepNext/>
        <w:keepLines/>
        <w:tabs>
          <w:tab w:val="clear" w:pos="567"/>
        </w:tabs>
        <w:rPr>
          <w:szCs w:val="22"/>
        </w:rPr>
      </w:pPr>
    </w:p>
    <w:p w14:paraId="44AF67FB" w14:textId="77777777" w:rsidR="000C076B" w:rsidRPr="003E46D3" w:rsidRDefault="000C076B" w:rsidP="000C076B">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3F851537" w14:textId="77777777" w:rsidTr="00CE2F80">
        <w:tc>
          <w:tcPr>
            <w:tcW w:w="9211" w:type="dxa"/>
          </w:tcPr>
          <w:p w14:paraId="1834E014" w14:textId="77777777" w:rsidR="000C076B" w:rsidRPr="003E46D3" w:rsidRDefault="00603F2E" w:rsidP="00CE2F80">
            <w:pPr>
              <w:keepNext/>
              <w:keepLines/>
              <w:tabs>
                <w:tab w:val="clear" w:pos="567"/>
              </w:tabs>
              <w:suppressAutoHyphens/>
              <w:ind w:left="562" w:hanging="562"/>
              <w:rPr>
                <w:b/>
                <w:szCs w:val="22"/>
              </w:rPr>
            </w:pPr>
            <w:r w:rsidRPr="003E46D3">
              <w:rPr>
                <w:b/>
                <w:szCs w:val="22"/>
              </w:rPr>
              <w:t>2.</w:t>
            </w:r>
            <w:r w:rsidRPr="003E46D3">
              <w:rPr>
                <w:b/>
                <w:szCs w:val="22"/>
              </w:rPr>
              <w:tab/>
              <w:t>METHOD</w:t>
            </w:r>
            <w:r w:rsidRPr="003E46D3">
              <w:rPr>
                <w:b/>
              </w:rPr>
              <w:t xml:space="preserve"> </w:t>
            </w:r>
            <w:r w:rsidRPr="003E46D3">
              <w:rPr>
                <w:b/>
                <w:szCs w:val="22"/>
              </w:rPr>
              <w:t>OF ADMINISTRATION</w:t>
            </w:r>
          </w:p>
        </w:tc>
      </w:tr>
    </w:tbl>
    <w:p w14:paraId="6F8BB06D" w14:textId="77777777" w:rsidR="000C076B" w:rsidRPr="003E46D3" w:rsidRDefault="000C076B" w:rsidP="000C076B">
      <w:pPr>
        <w:keepNext/>
        <w:keepLines/>
        <w:tabs>
          <w:tab w:val="clear" w:pos="567"/>
        </w:tabs>
        <w:rPr>
          <w:szCs w:val="22"/>
        </w:rPr>
      </w:pPr>
    </w:p>
    <w:p w14:paraId="5CFC3072" w14:textId="77777777" w:rsidR="000C076B" w:rsidRPr="003E46D3" w:rsidRDefault="000C076B" w:rsidP="000C076B">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680490BB" w14:textId="77777777" w:rsidTr="00CE2F80">
        <w:tc>
          <w:tcPr>
            <w:tcW w:w="9211" w:type="dxa"/>
          </w:tcPr>
          <w:p w14:paraId="51DB6027" w14:textId="77777777" w:rsidR="000C076B" w:rsidRPr="003E46D3" w:rsidRDefault="00603F2E" w:rsidP="00CE2F80">
            <w:pPr>
              <w:keepNext/>
              <w:keepLines/>
              <w:tabs>
                <w:tab w:val="clear" w:pos="567"/>
              </w:tabs>
              <w:suppressAutoHyphens/>
              <w:ind w:left="567" w:hanging="567"/>
              <w:rPr>
                <w:b/>
                <w:szCs w:val="22"/>
              </w:rPr>
            </w:pPr>
            <w:r w:rsidRPr="003E46D3">
              <w:rPr>
                <w:b/>
                <w:szCs w:val="22"/>
              </w:rPr>
              <w:t>3.</w:t>
            </w:r>
            <w:r w:rsidRPr="003E46D3">
              <w:rPr>
                <w:b/>
                <w:szCs w:val="22"/>
              </w:rPr>
              <w:tab/>
              <w:t>EXPIRY DATE</w:t>
            </w:r>
          </w:p>
        </w:tc>
      </w:tr>
    </w:tbl>
    <w:p w14:paraId="12314A9A" w14:textId="77777777" w:rsidR="000C076B" w:rsidRPr="003E46D3" w:rsidRDefault="000C076B" w:rsidP="000C076B">
      <w:pPr>
        <w:keepNext/>
        <w:keepLines/>
        <w:tabs>
          <w:tab w:val="clear" w:pos="567"/>
        </w:tabs>
        <w:rPr>
          <w:szCs w:val="22"/>
        </w:rPr>
      </w:pPr>
    </w:p>
    <w:p w14:paraId="0807A24E" w14:textId="77777777" w:rsidR="000C076B" w:rsidRPr="003E46D3" w:rsidRDefault="00603F2E" w:rsidP="000C076B">
      <w:pPr>
        <w:keepNext/>
        <w:keepLines/>
        <w:tabs>
          <w:tab w:val="clear" w:pos="567"/>
        </w:tabs>
        <w:rPr>
          <w:i/>
          <w:szCs w:val="22"/>
        </w:rPr>
      </w:pPr>
      <w:r w:rsidRPr="003E46D3">
        <w:rPr>
          <w:szCs w:val="22"/>
        </w:rPr>
        <w:t>EXP</w:t>
      </w:r>
    </w:p>
    <w:p w14:paraId="27EA5232" w14:textId="77777777" w:rsidR="000C076B" w:rsidRPr="003E46D3" w:rsidRDefault="000C076B" w:rsidP="000C076B">
      <w:pPr>
        <w:keepNext/>
        <w:keepLines/>
        <w:tabs>
          <w:tab w:val="clear" w:pos="567"/>
        </w:tabs>
        <w:rPr>
          <w:szCs w:val="22"/>
        </w:rPr>
      </w:pPr>
    </w:p>
    <w:p w14:paraId="6360030E" w14:textId="77777777" w:rsidR="000C076B" w:rsidRPr="003E46D3" w:rsidRDefault="000C076B" w:rsidP="000C076B">
      <w:pPr>
        <w:tabs>
          <w:tab w:val="clear"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6782C" w14:paraId="519027D0" w14:textId="77777777" w:rsidTr="00CE2F80">
        <w:tc>
          <w:tcPr>
            <w:tcW w:w="9211" w:type="dxa"/>
          </w:tcPr>
          <w:p w14:paraId="75622772" w14:textId="77777777" w:rsidR="000C076B" w:rsidRPr="003E46D3" w:rsidRDefault="00603F2E" w:rsidP="00CE2F80">
            <w:pPr>
              <w:keepNext/>
              <w:keepLines/>
              <w:tabs>
                <w:tab w:val="clear" w:pos="567"/>
              </w:tabs>
              <w:suppressAutoHyphens/>
              <w:ind w:left="562" w:hanging="562"/>
              <w:rPr>
                <w:b/>
                <w:szCs w:val="22"/>
              </w:rPr>
            </w:pPr>
            <w:r w:rsidRPr="003E46D3">
              <w:rPr>
                <w:b/>
                <w:szCs w:val="22"/>
              </w:rPr>
              <w:t>4.</w:t>
            </w:r>
            <w:r w:rsidRPr="003E46D3">
              <w:rPr>
                <w:b/>
                <w:szCs w:val="22"/>
              </w:rPr>
              <w:tab/>
              <w:t>BATCH NUMBER</w:t>
            </w:r>
          </w:p>
        </w:tc>
      </w:tr>
    </w:tbl>
    <w:p w14:paraId="225449E1" w14:textId="77777777" w:rsidR="000C076B" w:rsidRPr="003E46D3" w:rsidRDefault="000C076B" w:rsidP="000C076B">
      <w:pPr>
        <w:keepNext/>
        <w:keepLines/>
        <w:tabs>
          <w:tab w:val="clear" w:pos="567"/>
        </w:tabs>
        <w:rPr>
          <w:szCs w:val="22"/>
        </w:rPr>
      </w:pPr>
    </w:p>
    <w:p w14:paraId="16A3051F" w14:textId="77777777" w:rsidR="000C076B" w:rsidRPr="003E46D3" w:rsidRDefault="00603F2E" w:rsidP="000C076B">
      <w:pPr>
        <w:keepNext/>
        <w:keepLines/>
        <w:tabs>
          <w:tab w:val="clear" w:pos="567"/>
        </w:tabs>
        <w:rPr>
          <w:i/>
          <w:szCs w:val="22"/>
        </w:rPr>
      </w:pPr>
      <w:r w:rsidRPr="003E46D3">
        <w:rPr>
          <w:szCs w:val="22"/>
        </w:rPr>
        <w:t>Lot</w:t>
      </w:r>
    </w:p>
    <w:p w14:paraId="07083B93" w14:textId="77777777" w:rsidR="000C076B" w:rsidRPr="003E46D3" w:rsidRDefault="000C076B" w:rsidP="000C076B">
      <w:pPr>
        <w:keepNext/>
        <w:keepLines/>
        <w:tabs>
          <w:tab w:val="clear" w:pos="567"/>
        </w:tabs>
        <w:rPr>
          <w:szCs w:val="22"/>
        </w:rPr>
      </w:pPr>
    </w:p>
    <w:p w14:paraId="61E22A8D" w14:textId="77777777" w:rsidR="000C076B" w:rsidRPr="003E46D3" w:rsidRDefault="000C076B" w:rsidP="000C076B">
      <w:pPr>
        <w:tabs>
          <w:tab w:val="clear" w:pos="567"/>
        </w:tabs>
        <w:rPr>
          <w:szCs w:val="22"/>
        </w:rPr>
      </w:pPr>
    </w:p>
    <w:p w14:paraId="3C874D3F" w14:textId="77777777" w:rsidR="000C076B" w:rsidRPr="003E46D3" w:rsidRDefault="00603F2E" w:rsidP="000C076B">
      <w:pPr>
        <w:keepNext/>
        <w:keepLines/>
        <w:pBdr>
          <w:top w:val="single" w:sz="4" w:space="1" w:color="auto"/>
          <w:left w:val="single" w:sz="4" w:space="4" w:color="auto"/>
          <w:bottom w:val="single" w:sz="4" w:space="1" w:color="auto"/>
          <w:right w:val="single" w:sz="4" w:space="4" w:color="auto"/>
        </w:pBdr>
        <w:tabs>
          <w:tab w:val="clear" w:pos="567"/>
        </w:tabs>
        <w:rPr>
          <w:b/>
        </w:rPr>
      </w:pPr>
      <w:r w:rsidRPr="003E46D3">
        <w:rPr>
          <w:b/>
          <w:noProof/>
          <w:szCs w:val="22"/>
        </w:rPr>
        <w:t>5.</w:t>
      </w:r>
      <w:r w:rsidRPr="003E46D3">
        <w:rPr>
          <w:b/>
          <w:noProof/>
          <w:szCs w:val="22"/>
        </w:rPr>
        <w:tab/>
        <w:t>CONTENTS BY WEIGHT, BY VOLUME OR BY UNIT</w:t>
      </w:r>
    </w:p>
    <w:p w14:paraId="2DAB448D" w14:textId="77777777" w:rsidR="000C076B" w:rsidRPr="003E46D3" w:rsidRDefault="000C076B" w:rsidP="000C076B">
      <w:pPr>
        <w:keepNext/>
        <w:keepLines/>
        <w:tabs>
          <w:tab w:val="clear" w:pos="567"/>
        </w:tabs>
        <w:rPr>
          <w:szCs w:val="22"/>
        </w:rPr>
      </w:pPr>
    </w:p>
    <w:p w14:paraId="1E71A6D2" w14:textId="77777777" w:rsidR="000C076B" w:rsidRPr="003E46D3" w:rsidRDefault="00603F2E" w:rsidP="000C076B">
      <w:pPr>
        <w:keepNext/>
        <w:keepLines/>
        <w:rPr>
          <w:szCs w:val="22"/>
        </w:rPr>
      </w:pPr>
      <w:r w:rsidRPr="00577984">
        <w:rPr>
          <w:szCs w:val="22"/>
        </w:rPr>
        <w:t xml:space="preserve">5 mL </w:t>
      </w:r>
      <w:r w:rsidRPr="003E46D3">
        <w:rPr>
          <w:szCs w:val="22"/>
          <w:highlight w:val="lightGray"/>
        </w:rPr>
        <w:t>[for reconstitution of strengths 2000/3000 IU]</w:t>
      </w:r>
    </w:p>
    <w:p w14:paraId="091998B7" w14:textId="77777777" w:rsidR="000C076B" w:rsidRPr="003E46D3" w:rsidRDefault="000C076B" w:rsidP="000C076B">
      <w:pPr>
        <w:keepNext/>
        <w:keepLines/>
        <w:tabs>
          <w:tab w:val="clear" w:pos="567"/>
        </w:tabs>
        <w:rPr>
          <w:szCs w:val="22"/>
        </w:rPr>
      </w:pPr>
    </w:p>
    <w:p w14:paraId="36045077" w14:textId="77777777" w:rsidR="000C076B" w:rsidRPr="003E46D3" w:rsidRDefault="000C076B" w:rsidP="000C076B">
      <w:pPr>
        <w:tabs>
          <w:tab w:val="clear" w:pos="567"/>
        </w:tabs>
        <w:rPr>
          <w:noProof/>
          <w:szCs w:val="22"/>
        </w:rPr>
      </w:pPr>
    </w:p>
    <w:p w14:paraId="5E8FB09B" w14:textId="77777777" w:rsidR="000C076B" w:rsidRPr="003E46D3" w:rsidRDefault="00603F2E" w:rsidP="000C076B">
      <w:pPr>
        <w:keepNext/>
        <w:keepLines/>
        <w:pBdr>
          <w:top w:val="single" w:sz="4" w:space="1" w:color="auto"/>
          <w:left w:val="single" w:sz="4" w:space="4" w:color="auto"/>
          <w:bottom w:val="single" w:sz="4" w:space="1" w:color="auto"/>
          <w:right w:val="single" w:sz="4" w:space="4" w:color="auto"/>
        </w:pBdr>
        <w:tabs>
          <w:tab w:val="clear" w:pos="567"/>
        </w:tabs>
        <w:rPr>
          <w:b/>
        </w:rPr>
      </w:pPr>
      <w:r w:rsidRPr="003E46D3">
        <w:rPr>
          <w:b/>
          <w:noProof/>
          <w:szCs w:val="22"/>
        </w:rPr>
        <w:t>6.</w:t>
      </w:r>
      <w:r w:rsidRPr="003E46D3">
        <w:rPr>
          <w:b/>
          <w:noProof/>
          <w:szCs w:val="22"/>
        </w:rPr>
        <w:tab/>
        <w:t>OTHER</w:t>
      </w:r>
    </w:p>
    <w:p w14:paraId="4977202C" w14:textId="77777777" w:rsidR="000C076B" w:rsidRPr="003E46D3" w:rsidRDefault="000C076B" w:rsidP="000C076B">
      <w:pPr>
        <w:tabs>
          <w:tab w:val="clear" w:pos="567"/>
        </w:tabs>
      </w:pPr>
    </w:p>
    <w:p w14:paraId="7A1A071B" w14:textId="77777777" w:rsidR="000C076B" w:rsidRPr="003E46D3" w:rsidRDefault="000C076B" w:rsidP="000C076B"/>
    <w:p w14:paraId="538F8FD1" w14:textId="77777777" w:rsidR="000C076B" w:rsidRPr="003E46D3" w:rsidRDefault="000C076B" w:rsidP="000C076B">
      <w:pPr>
        <w:tabs>
          <w:tab w:val="clear" w:pos="567"/>
        </w:tabs>
        <w:rPr>
          <w:rFonts w:ascii="Times" w:hAnsi="Times"/>
          <w:lang w:val="en-US"/>
        </w:rPr>
      </w:pPr>
    </w:p>
    <w:p w14:paraId="458D2C40" w14:textId="77777777" w:rsidR="000C076B" w:rsidRPr="003E46D3" w:rsidRDefault="00603F2E" w:rsidP="000C076B">
      <w:pPr>
        <w:jc w:val="center"/>
      </w:pPr>
      <w:r w:rsidRPr="003E46D3">
        <w:br w:type="page"/>
      </w:r>
    </w:p>
    <w:p w14:paraId="53E77F98" w14:textId="77777777" w:rsidR="00C831B9" w:rsidRPr="003E46D3" w:rsidRDefault="00C831B9" w:rsidP="00C831B9">
      <w:pPr>
        <w:jc w:val="center"/>
      </w:pPr>
    </w:p>
    <w:p w14:paraId="7316DD15" w14:textId="77777777" w:rsidR="00C831B9" w:rsidRPr="003E46D3" w:rsidRDefault="00C831B9" w:rsidP="00C831B9">
      <w:pPr>
        <w:jc w:val="center"/>
      </w:pPr>
    </w:p>
    <w:p w14:paraId="4F2C59ED" w14:textId="77777777" w:rsidR="00C831B9" w:rsidRPr="003E46D3" w:rsidRDefault="00C831B9" w:rsidP="00C831B9">
      <w:pPr>
        <w:jc w:val="center"/>
      </w:pPr>
    </w:p>
    <w:p w14:paraId="7382B721" w14:textId="77777777" w:rsidR="00C831B9" w:rsidRPr="003E46D3" w:rsidRDefault="00C831B9" w:rsidP="00C831B9">
      <w:pPr>
        <w:jc w:val="center"/>
      </w:pPr>
    </w:p>
    <w:p w14:paraId="78B86B9D" w14:textId="77777777" w:rsidR="00C831B9" w:rsidRPr="003E46D3" w:rsidRDefault="00C831B9" w:rsidP="00C831B9">
      <w:pPr>
        <w:jc w:val="center"/>
      </w:pPr>
    </w:p>
    <w:p w14:paraId="56056556" w14:textId="77777777" w:rsidR="00C831B9" w:rsidRPr="003E46D3" w:rsidRDefault="00C831B9" w:rsidP="00C831B9">
      <w:pPr>
        <w:jc w:val="center"/>
      </w:pPr>
    </w:p>
    <w:p w14:paraId="280D8576" w14:textId="77777777" w:rsidR="00C831B9" w:rsidRPr="003E46D3" w:rsidRDefault="00C831B9" w:rsidP="00C831B9">
      <w:pPr>
        <w:jc w:val="center"/>
      </w:pPr>
    </w:p>
    <w:p w14:paraId="29C5C4F4" w14:textId="77777777" w:rsidR="00C831B9" w:rsidRPr="003E46D3" w:rsidRDefault="00C831B9" w:rsidP="00C831B9">
      <w:pPr>
        <w:jc w:val="center"/>
      </w:pPr>
    </w:p>
    <w:p w14:paraId="23218A40" w14:textId="77777777" w:rsidR="00C831B9" w:rsidRPr="003E46D3" w:rsidRDefault="00C831B9" w:rsidP="00C831B9">
      <w:pPr>
        <w:jc w:val="center"/>
      </w:pPr>
    </w:p>
    <w:p w14:paraId="58C18946" w14:textId="77777777" w:rsidR="00C831B9" w:rsidRPr="003E46D3" w:rsidRDefault="00C831B9" w:rsidP="00C831B9">
      <w:pPr>
        <w:jc w:val="center"/>
      </w:pPr>
    </w:p>
    <w:p w14:paraId="13BC1BF9" w14:textId="77777777" w:rsidR="00C831B9" w:rsidRPr="003E46D3" w:rsidRDefault="00C831B9" w:rsidP="00C831B9">
      <w:pPr>
        <w:jc w:val="center"/>
      </w:pPr>
    </w:p>
    <w:p w14:paraId="3289D542" w14:textId="77777777" w:rsidR="00C831B9" w:rsidRPr="003E46D3" w:rsidRDefault="00C831B9" w:rsidP="00C831B9">
      <w:pPr>
        <w:jc w:val="center"/>
      </w:pPr>
    </w:p>
    <w:p w14:paraId="6CC7087C" w14:textId="77777777" w:rsidR="00C831B9" w:rsidRPr="003E46D3" w:rsidRDefault="00C831B9" w:rsidP="00C831B9">
      <w:pPr>
        <w:jc w:val="center"/>
      </w:pPr>
    </w:p>
    <w:p w14:paraId="2A9D7023" w14:textId="77777777" w:rsidR="00C831B9" w:rsidRPr="003E46D3" w:rsidRDefault="00C831B9" w:rsidP="00C831B9">
      <w:pPr>
        <w:jc w:val="center"/>
      </w:pPr>
    </w:p>
    <w:p w14:paraId="74E3C88D" w14:textId="77777777" w:rsidR="00C831B9" w:rsidRPr="003E46D3" w:rsidRDefault="00C831B9" w:rsidP="00C831B9">
      <w:pPr>
        <w:jc w:val="center"/>
      </w:pPr>
    </w:p>
    <w:p w14:paraId="6191C142" w14:textId="77777777" w:rsidR="00C831B9" w:rsidRPr="003E46D3" w:rsidRDefault="00C831B9" w:rsidP="00C831B9">
      <w:pPr>
        <w:jc w:val="center"/>
      </w:pPr>
    </w:p>
    <w:p w14:paraId="2FAFDA84" w14:textId="77777777" w:rsidR="00C831B9" w:rsidRPr="003E46D3" w:rsidRDefault="00C831B9" w:rsidP="00C831B9">
      <w:pPr>
        <w:jc w:val="center"/>
      </w:pPr>
    </w:p>
    <w:p w14:paraId="085ED61E" w14:textId="77777777" w:rsidR="00C831B9" w:rsidRPr="003E46D3" w:rsidRDefault="00C831B9" w:rsidP="00C831B9">
      <w:pPr>
        <w:jc w:val="center"/>
      </w:pPr>
    </w:p>
    <w:p w14:paraId="39490069" w14:textId="77777777" w:rsidR="00C831B9" w:rsidRPr="003E46D3" w:rsidRDefault="00C831B9" w:rsidP="00C831B9">
      <w:pPr>
        <w:jc w:val="center"/>
      </w:pPr>
    </w:p>
    <w:p w14:paraId="40A188DF" w14:textId="77777777" w:rsidR="00C831B9" w:rsidRPr="003E46D3" w:rsidRDefault="00C831B9" w:rsidP="00C831B9">
      <w:pPr>
        <w:jc w:val="center"/>
      </w:pPr>
    </w:p>
    <w:p w14:paraId="100CACDB" w14:textId="77777777" w:rsidR="00C831B9" w:rsidRPr="003E46D3" w:rsidRDefault="00C831B9" w:rsidP="00C831B9">
      <w:pPr>
        <w:jc w:val="center"/>
      </w:pPr>
    </w:p>
    <w:p w14:paraId="514FF8DE" w14:textId="77777777" w:rsidR="00C831B9" w:rsidRPr="003E46D3" w:rsidRDefault="00C831B9" w:rsidP="00C831B9">
      <w:pPr>
        <w:jc w:val="center"/>
      </w:pPr>
    </w:p>
    <w:p w14:paraId="040B360B" w14:textId="77777777" w:rsidR="00C831B9" w:rsidRPr="003E46D3" w:rsidRDefault="00C831B9" w:rsidP="00C831B9">
      <w:pPr>
        <w:jc w:val="center"/>
      </w:pPr>
    </w:p>
    <w:p w14:paraId="3D24EBDC" w14:textId="77777777" w:rsidR="00C831B9" w:rsidRPr="003E46D3" w:rsidRDefault="00603F2E" w:rsidP="00577984">
      <w:pPr>
        <w:pStyle w:val="TitleA"/>
        <w:outlineLvl w:val="0"/>
      </w:pPr>
      <w:r w:rsidRPr="003E46D3">
        <w:t>B. PACKAGE LEAFLET</w:t>
      </w:r>
    </w:p>
    <w:p w14:paraId="4C7922AD" w14:textId="77777777" w:rsidR="00C831B9" w:rsidRPr="003E46D3" w:rsidRDefault="00C831B9" w:rsidP="00C831B9">
      <w:pPr>
        <w:tabs>
          <w:tab w:val="left" w:pos="9360"/>
        </w:tabs>
        <w:jc w:val="center"/>
      </w:pPr>
    </w:p>
    <w:p w14:paraId="5E3412D3" w14:textId="77777777" w:rsidR="00C831B9" w:rsidRPr="003E46D3" w:rsidRDefault="00603F2E" w:rsidP="00C831B9">
      <w:pPr>
        <w:tabs>
          <w:tab w:val="clear" w:pos="567"/>
        </w:tabs>
        <w:jc w:val="center"/>
        <w:rPr>
          <w:b/>
          <w:szCs w:val="22"/>
        </w:rPr>
      </w:pPr>
      <w:r w:rsidRPr="003E46D3">
        <w:br w:type="page"/>
      </w:r>
      <w:r w:rsidRPr="003E46D3">
        <w:rPr>
          <w:b/>
          <w:bCs/>
          <w:szCs w:val="22"/>
        </w:rPr>
        <w:lastRenderedPageBreak/>
        <w:t>Package Leaflet: Information for the user</w:t>
      </w:r>
    </w:p>
    <w:p w14:paraId="0EC3098A" w14:textId="77777777" w:rsidR="00C831B9" w:rsidRPr="003E46D3" w:rsidRDefault="00C831B9" w:rsidP="00C831B9">
      <w:pPr>
        <w:tabs>
          <w:tab w:val="clear" w:pos="567"/>
        </w:tabs>
        <w:jc w:val="center"/>
        <w:rPr>
          <w:szCs w:val="22"/>
        </w:rPr>
      </w:pPr>
    </w:p>
    <w:p w14:paraId="6B51A149" w14:textId="77777777" w:rsidR="00C831B9" w:rsidRPr="003E46D3" w:rsidRDefault="00603F2E" w:rsidP="00C831B9">
      <w:pPr>
        <w:tabs>
          <w:tab w:val="clear" w:pos="567"/>
        </w:tabs>
        <w:jc w:val="center"/>
        <w:rPr>
          <w:b/>
          <w:szCs w:val="22"/>
        </w:rPr>
      </w:pPr>
      <w:r w:rsidRPr="003E46D3">
        <w:rPr>
          <w:b/>
          <w:szCs w:val="22"/>
        </w:rPr>
        <w:t>Kovaltry 250 IU powder and solvent for solution for injection</w:t>
      </w:r>
    </w:p>
    <w:p w14:paraId="35A56987" w14:textId="77777777" w:rsidR="00C831B9" w:rsidRPr="003E46D3" w:rsidRDefault="00603F2E" w:rsidP="00C831B9">
      <w:pPr>
        <w:tabs>
          <w:tab w:val="clear" w:pos="567"/>
        </w:tabs>
        <w:jc w:val="center"/>
        <w:rPr>
          <w:b/>
          <w:szCs w:val="22"/>
        </w:rPr>
      </w:pPr>
      <w:r w:rsidRPr="003E46D3">
        <w:rPr>
          <w:b/>
          <w:szCs w:val="22"/>
        </w:rPr>
        <w:t>Kovaltry 500 IU powder and solvent for solution for injection</w:t>
      </w:r>
    </w:p>
    <w:p w14:paraId="25CE2B33" w14:textId="77777777" w:rsidR="00C831B9" w:rsidRPr="003E46D3" w:rsidRDefault="00603F2E" w:rsidP="00C831B9">
      <w:pPr>
        <w:tabs>
          <w:tab w:val="clear" w:pos="567"/>
        </w:tabs>
        <w:jc w:val="center"/>
        <w:rPr>
          <w:b/>
          <w:szCs w:val="22"/>
        </w:rPr>
      </w:pPr>
      <w:r w:rsidRPr="003E46D3">
        <w:rPr>
          <w:b/>
          <w:szCs w:val="22"/>
        </w:rPr>
        <w:t>Kovaltry 1000 IU powder and solvent for solution for injection</w:t>
      </w:r>
    </w:p>
    <w:p w14:paraId="715BFE1E" w14:textId="77777777" w:rsidR="00C831B9" w:rsidRPr="003E46D3" w:rsidRDefault="00603F2E" w:rsidP="00C831B9">
      <w:pPr>
        <w:tabs>
          <w:tab w:val="clear" w:pos="567"/>
        </w:tabs>
        <w:jc w:val="center"/>
        <w:rPr>
          <w:b/>
          <w:szCs w:val="22"/>
        </w:rPr>
      </w:pPr>
      <w:r w:rsidRPr="003E46D3">
        <w:rPr>
          <w:b/>
          <w:szCs w:val="22"/>
        </w:rPr>
        <w:t>Kovaltry 2000 IU powder and solvent for solution for injection</w:t>
      </w:r>
    </w:p>
    <w:p w14:paraId="7130C6BF" w14:textId="77777777" w:rsidR="00C831B9" w:rsidRPr="003E46D3" w:rsidRDefault="00603F2E" w:rsidP="00C831B9">
      <w:pPr>
        <w:tabs>
          <w:tab w:val="clear" w:pos="567"/>
        </w:tabs>
        <w:jc w:val="center"/>
        <w:rPr>
          <w:b/>
          <w:szCs w:val="22"/>
        </w:rPr>
      </w:pPr>
      <w:r w:rsidRPr="003E46D3">
        <w:rPr>
          <w:b/>
          <w:szCs w:val="22"/>
        </w:rPr>
        <w:t>Kovaltry 3000 IU powder and solvent for solution for injection</w:t>
      </w:r>
    </w:p>
    <w:p w14:paraId="77458558" w14:textId="77777777" w:rsidR="000402CB" w:rsidRPr="003E46D3" w:rsidRDefault="00603F2E" w:rsidP="000402CB">
      <w:pPr>
        <w:tabs>
          <w:tab w:val="clear" w:pos="567"/>
        </w:tabs>
        <w:jc w:val="center"/>
        <w:rPr>
          <w:szCs w:val="22"/>
        </w:rPr>
      </w:pPr>
      <w:bookmarkStart w:id="38" w:name="_Hlk44075061"/>
      <w:r w:rsidRPr="003E46D3">
        <w:rPr>
          <w:szCs w:val="22"/>
        </w:rPr>
        <w:t xml:space="preserve">octocog alfa </w:t>
      </w:r>
      <w:r>
        <w:rPr>
          <w:szCs w:val="22"/>
        </w:rPr>
        <w:t>(</w:t>
      </w:r>
      <w:r w:rsidRPr="003E46D3">
        <w:rPr>
          <w:szCs w:val="22"/>
        </w:rPr>
        <w:t>recombinant human coagulation factor VIII</w:t>
      </w:r>
      <w:r>
        <w:rPr>
          <w:szCs w:val="22"/>
        </w:rPr>
        <w:t>)</w:t>
      </w:r>
    </w:p>
    <w:p w14:paraId="411979D4" w14:textId="77777777" w:rsidR="000402CB" w:rsidRPr="003E46D3" w:rsidRDefault="000402CB" w:rsidP="000402CB">
      <w:pPr>
        <w:tabs>
          <w:tab w:val="clear" w:pos="567"/>
        </w:tabs>
        <w:rPr>
          <w:szCs w:val="22"/>
        </w:rPr>
      </w:pPr>
    </w:p>
    <w:bookmarkEnd w:id="38"/>
    <w:p w14:paraId="09639369" w14:textId="77777777" w:rsidR="00C831B9" w:rsidRPr="003E46D3" w:rsidRDefault="00C831B9" w:rsidP="00C831B9">
      <w:pPr>
        <w:tabs>
          <w:tab w:val="clear" w:pos="567"/>
        </w:tabs>
        <w:rPr>
          <w:szCs w:val="22"/>
        </w:rPr>
      </w:pPr>
    </w:p>
    <w:p w14:paraId="4C1ACB02" w14:textId="77777777" w:rsidR="00C831B9" w:rsidRPr="003E46D3" w:rsidRDefault="00603F2E" w:rsidP="00C831B9">
      <w:pPr>
        <w:keepNext/>
        <w:keepLines/>
        <w:tabs>
          <w:tab w:val="clear" w:pos="567"/>
        </w:tabs>
        <w:ind w:right="-2"/>
        <w:rPr>
          <w:b/>
          <w:szCs w:val="22"/>
        </w:rPr>
      </w:pPr>
      <w:r w:rsidRPr="003E46D3">
        <w:rPr>
          <w:b/>
          <w:szCs w:val="22"/>
        </w:rPr>
        <w:t>Read all of this leaflet carefully before you start using this medicine</w:t>
      </w:r>
      <w:r w:rsidRPr="003E46D3">
        <w:rPr>
          <w:b/>
          <w:bCs/>
          <w:szCs w:val="22"/>
        </w:rPr>
        <w:t xml:space="preserve"> because it contains important information for you</w:t>
      </w:r>
      <w:r w:rsidRPr="003E46D3">
        <w:rPr>
          <w:b/>
          <w:szCs w:val="22"/>
        </w:rPr>
        <w:t>.</w:t>
      </w:r>
    </w:p>
    <w:p w14:paraId="3AEAD77B" w14:textId="77777777" w:rsidR="00C831B9" w:rsidRPr="003E46D3" w:rsidRDefault="00603F2E" w:rsidP="00D226CA">
      <w:pPr>
        <w:keepNext/>
        <w:keepLines/>
        <w:tabs>
          <w:tab w:val="clear" w:pos="567"/>
        </w:tabs>
        <w:ind w:left="720" w:right="-2" w:hanging="720"/>
        <w:rPr>
          <w:szCs w:val="22"/>
        </w:rPr>
      </w:pPr>
      <w:r w:rsidRPr="003E46D3">
        <w:rPr>
          <w:szCs w:val="22"/>
        </w:rPr>
        <w:t>-</w:t>
      </w:r>
      <w:r w:rsidRPr="003E46D3">
        <w:rPr>
          <w:szCs w:val="22"/>
        </w:rPr>
        <w:tab/>
        <w:t>Keep this leaflet. You may need to read it again.</w:t>
      </w:r>
    </w:p>
    <w:p w14:paraId="5E5955A9" w14:textId="77777777" w:rsidR="00C831B9" w:rsidRPr="003E46D3" w:rsidRDefault="00603F2E" w:rsidP="00D226CA">
      <w:pPr>
        <w:keepNext/>
        <w:keepLines/>
        <w:tabs>
          <w:tab w:val="clear" w:pos="567"/>
        </w:tabs>
        <w:ind w:left="720" w:right="-2" w:hanging="720"/>
        <w:rPr>
          <w:szCs w:val="22"/>
        </w:rPr>
      </w:pPr>
      <w:r w:rsidRPr="003E46D3">
        <w:rPr>
          <w:szCs w:val="22"/>
        </w:rPr>
        <w:t>-</w:t>
      </w:r>
      <w:r w:rsidRPr="003E46D3">
        <w:rPr>
          <w:szCs w:val="22"/>
        </w:rPr>
        <w:tab/>
        <w:t>If you have any further questions, ask your doctor or pharmacist.</w:t>
      </w:r>
    </w:p>
    <w:p w14:paraId="24381547" w14:textId="77777777" w:rsidR="00C831B9" w:rsidRPr="003E46D3" w:rsidRDefault="00603F2E" w:rsidP="00D226CA">
      <w:pPr>
        <w:keepNext/>
        <w:keepLines/>
        <w:tabs>
          <w:tab w:val="clear" w:pos="567"/>
        </w:tabs>
        <w:ind w:left="720" w:right="-2" w:hanging="720"/>
        <w:rPr>
          <w:szCs w:val="22"/>
        </w:rPr>
      </w:pPr>
      <w:r w:rsidRPr="003E46D3">
        <w:rPr>
          <w:b/>
          <w:szCs w:val="22"/>
        </w:rPr>
        <w:t>-</w:t>
      </w:r>
      <w:r w:rsidRPr="003E46D3">
        <w:rPr>
          <w:b/>
          <w:szCs w:val="22"/>
        </w:rPr>
        <w:tab/>
      </w:r>
      <w:r w:rsidRPr="003E46D3">
        <w:rPr>
          <w:szCs w:val="22"/>
        </w:rPr>
        <w:t xml:space="preserve">This medicine has been prescribed for you only. Do not pass it on to others. It may harm them, even if their </w:t>
      </w:r>
      <w:r w:rsidRPr="003E46D3">
        <w:rPr>
          <w:noProof/>
          <w:szCs w:val="22"/>
        </w:rPr>
        <w:t>signs of illness</w:t>
      </w:r>
      <w:r w:rsidRPr="003E46D3">
        <w:rPr>
          <w:szCs w:val="22"/>
        </w:rPr>
        <w:t xml:space="preserve"> are the same as yours.</w:t>
      </w:r>
    </w:p>
    <w:p w14:paraId="16951951" w14:textId="77777777" w:rsidR="00C831B9" w:rsidRPr="003E46D3" w:rsidRDefault="00603F2E" w:rsidP="00D226CA">
      <w:pPr>
        <w:keepNext/>
        <w:keepLines/>
        <w:tabs>
          <w:tab w:val="clear" w:pos="567"/>
        </w:tabs>
        <w:ind w:left="720" w:right="-2" w:hanging="720"/>
        <w:rPr>
          <w:szCs w:val="22"/>
        </w:rPr>
      </w:pPr>
      <w:r w:rsidRPr="003E46D3">
        <w:rPr>
          <w:szCs w:val="22"/>
        </w:rPr>
        <w:t>-</w:t>
      </w:r>
      <w:r w:rsidRPr="003E46D3">
        <w:rPr>
          <w:szCs w:val="22"/>
        </w:rPr>
        <w:tab/>
        <w:t>If you get any side effects, talk to your doctor or pharmacist. This includes any possible side effects not listed in this leaflet. See section 4.</w:t>
      </w:r>
    </w:p>
    <w:p w14:paraId="70F8E7B4" w14:textId="77777777" w:rsidR="00C831B9" w:rsidRPr="003E46D3" w:rsidRDefault="00C831B9" w:rsidP="00C831B9">
      <w:pPr>
        <w:tabs>
          <w:tab w:val="clear" w:pos="567"/>
        </w:tabs>
        <w:rPr>
          <w:szCs w:val="22"/>
        </w:rPr>
      </w:pPr>
    </w:p>
    <w:p w14:paraId="17DDD5D6" w14:textId="77777777" w:rsidR="00C831B9" w:rsidRPr="003E46D3" w:rsidRDefault="00603F2E" w:rsidP="00C831B9">
      <w:pPr>
        <w:keepNext/>
        <w:keepLines/>
        <w:tabs>
          <w:tab w:val="clear" w:pos="567"/>
        </w:tabs>
        <w:ind w:right="-2"/>
        <w:rPr>
          <w:szCs w:val="22"/>
        </w:rPr>
      </w:pPr>
      <w:r w:rsidRPr="003E46D3">
        <w:rPr>
          <w:b/>
          <w:bCs/>
          <w:szCs w:val="22"/>
        </w:rPr>
        <w:t>What is i</w:t>
      </w:r>
      <w:r w:rsidRPr="003E46D3">
        <w:rPr>
          <w:b/>
          <w:szCs w:val="22"/>
        </w:rPr>
        <w:t>n this leaflet</w:t>
      </w:r>
    </w:p>
    <w:p w14:paraId="34612685" w14:textId="77777777" w:rsidR="00C831B9" w:rsidRPr="003E46D3" w:rsidRDefault="00603F2E" w:rsidP="00D226CA">
      <w:pPr>
        <w:keepNext/>
        <w:keepLines/>
        <w:tabs>
          <w:tab w:val="clear" w:pos="567"/>
        </w:tabs>
        <w:ind w:left="720" w:hanging="720"/>
        <w:rPr>
          <w:szCs w:val="22"/>
        </w:rPr>
      </w:pPr>
      <w:r w:rsidRPr="003E46D3">
        <w:rPr>
          <w:szCs w:val="22"/>
        </w:rPr>
        <w:t>1.</w:t>
      </w:r>
      <w:r w:rsidRPr="003E46D3">
        <w:rPr>
          <w:szCs w:val="22"/>
        </w:rPr>
        <w:tab/>
        <w:t>What Kovaltry is and what it is used for</w:t>
      </w:r>
    </w:p>
    <w:p w14:paraId="0E0F8380" w14:textId="77777777" w:rsidR="00C831B9" w:rsidRPr="003E46D3" w:rsidRDefault="00603F2E" w:rsidP="00D226CA">
      <w:pPr>
        <w:keepNext/>
        <w:keepLines/>
        <w:tabs>
          <w:tab w:val="clear" w:pos="567"/>
        </w:tabs>
        <w:ind w:left="720" w:hanging="720"/>
        <w:rPr>
          <w:szCs w:val="22"/>
        </w:rPr>
      </w:pPr>
      <w:r w:rsidRPr="003E46D3">
        <w:rPr>
          <w:szCs w:val="22"/>
        </w:rPr>
        <w:t>2.</w:t>
      </w:r>
      <w:r w:rsidRPr="003E46D3">
        <w:rPr>
          <w:szCs w:val="22"/>
        </w:rPr>
        <w:tab/>
        <w:t>What you need to know before you use Kovaltry</w:t>
      </w:r>
    </w:p>
    <w:p w14:paraId="04348E69" w14:textId="77777777" w:rsidR="00C831B9" w:rsidRPr="003E46D3" w:rsidRDefault="00603F2E" w:rsidP="00D226CA">
      <w:pPr>
        <w:keepNext/>
        <w:keepLines/>
        <w:tabs>
          <w:tab w:val="clear" w:pos="567"/>
        </w:tabs>
        <w:ind w:left="720" w:hanging="720"/>
        <w:rPr>
          <w:szCs w:val="22"/>
        </w:rPr>
      </w:pPr>
      <w:r w:rsidRPr="003E46D3">
        <w:rPr>
          <w:szCs w:val="22"/>
        </w:rPr>
        <w:t>3.</w:t>
      </w:r>
      <w:r w:rsidRPr="003E46D3">
        <w:rPr>
          <w:szCs w:val="22"/>
        </w:rPr>
        <w:tab/>
        <w:t xml:space="preserve">How to use Kovaltry </w:t>
      </w:r>
    </w:p>
    <w:p w14:paraId="6F47FB81" w14:textId="77777777" w:rsidR="00C831B9" w:rsidRPr="003E46D3" w:rsidRDefault="00603F2E" w:rsidP="00D226CA">
      <w:pPr>
        <w:keepNext/>
        <w:keepLines/>
        <w:tabs>
          <w:tab w:val="clear" w:pos="567"/>
        </w:tabs>
        <w:ind w:left="720" w:hanging="720"/>
        <w:rPr>
          <w:szCs w:val="22"/>
        </w:rPr>
      </w:pPr>
      <w:r w:rsidRPr="003E46D3">
        <w:rPr>
          <w:szCs w:val="22"/>
        </w:rPr>
        <w:t>4.</w:t>
      </w:r>
      <w:r w:rsidRPr="003E46D3">
        <w:rPr>
          <w:szCs w:val="22"/>
        </w:rPr>
        <w:tab/>
        <w:t>Possible side effects</w:t>
      </w:r>
    </w:p>
    <w:p w14:paraId="378867E5" w14:textId="77777777" w:rsidR="00C831B9" w:rsidRPr="003E46D3" w:rsidRDefault="00603F2E" w:rsidP="00D226CA">
      <w:pPr>
        <w:keepNext/>
        <w:keepLines/>
        <w:tabs>
          <w:tab w:val="clear" w:pos="567"/>
        </w:tabs>
        <w:ind w:left="720" w:hanging="720"/>
        <w:rPr>
          <w:szCs w:val="22"/>
        </w:rPr>
      </w:pPr>
      <w:r w:rsidRPr="003E46D3">
        <w:rPr>
          <w:szCs w:val="22"/>
        </w:rPr>
        <w:t>5.</w:t>
      </w:r>
      <w:r w:rsidRPr="003E46D3">
        <w:rPr>
          <w:szCs w:val="22"/>
        </w:rPr>
        <w:tab/>
        <w:t xml:space="preserve">How to store Kovaltry </w:t>
      </w:r>
    </w:p>
    <w:p w14:paraId="0706828E" w14:textId="77777777" w:rsidR="00C831B9" w:rsidRPr="003E46D3" w:rsidRDefault="00603F2E" w:rsidP="00D226CA">
      <w:pPr>
        <w:keepNext/>
        <w:keepLines/>
        <w:tabs>
          <w:tab w:val="clear" w:pos="567"/>
        </w:tabs>
        <w:ind w:left="720" w:hanging="720"/>
        <w:rPr>
          <w:szCs w:val="22"/>
        </w:rPr>
      </w:pPr>
      <w:r w:rsidRPr="003E46D3">
        <w:rPr>
          <w:szCs w:val="22"/>
        </w:rPr>
        <w:t>6.</w:t>
      </w:r>
      <w:r w:rsidRPr="003E46D3">
        <w:rPr>
          <w:szCs w:val="22"/>
        </w:rPr>
        <w:tab/>
        <w:t>Contents of the pack and other information</w:t>
      </w:r>
    </w:p>
    <w:p w14:paraId="1FCB2435" w14:textId="77777777" w:rsidR="00C831B9" w:rsidRPr="003E46D3" w:rsidRDefault="00C831B9" w:rsidP="00C831B9">
      <w:pPr>
        <w:tabs>
          <w:tab w:val="clear" w:pos="567"/>
        </w:tabs>
        <w:rPr>
          <w:szCs w:val="22"/>
        </w:rPr>
      </w:pPr>
    </w:p>
    <w:p w14:paraId="4F38B595" w14:textId="77777777" w:rsidR="00C831B9" w:rsidRPr="003E46D3" w:rsidRDefault="00C831B9" w:rsidP="00C831B9">
      <w:pPr>
        <w:tabs>
          <w:tab w:val="clear" w:pos="567"/>
        </w:tabs>
        <w:rPr>
          <w:szCs w:val="22"/>
        </w:rPr>
      </w:pPr>
    </w:p>
    <w:p w14:paraId="4D9AF509" w14:textId="77777777" w:rsidR="00C831B9" w:rsidRPr="003E46D3" w:rsidRDefault="00603F2E" w:rsidP="00577984">
      <w:pPr>
        <w:keepNext/>
        <w:tabs>
          <w:tab w:val="clear" w:pos="567"/>
        </w:tabs>
        <w:ind w:left="562" w:hanging="562"/>
        <w:outlineLvl w:val="1"/>
        <w:rPr>
          <w:b/>
          <w:szCs w:val="22"/>
        </w:rPr>
      </w:pPr>
      <w:r w:rsidRPr="003E46D3">
        <w:rPr>
          <w:b/>
          <w:szCs w:val="22"/>
        </w:rPr>
        <w:t>1.</w:t>
      </w:r>
      <w:r w:rsidRPr="003E46D3">
        <w:rPr>
          <w:b/>
          <w:szCs w:val="22"/>
        </w:rPr>
        <w:tab/>
        <w:t>What Kovaltry is and what it is used for</w:t>
      </w:r>
    </w:p>
    <w:p w14:paraId="4CB7474A" w14:textId="77777777" w:rsidR="00C831B9" w:rsidRPr="003E46D3" w:rsidRDefault="00C831B9" w:rsidP="00C831B9">
      <w:pPr>
        <w:keepNext/>
        <w:keepLines/>
        <w:tabs>
          <w:tab w:val="clear" w:pos="567"/>
        </w:tabs>
        <w:rPr>
          <w:szCs w:val="22"/>
        </w:rPr>
      </w:pPr>
    </w:p>
    <w:p w14:paraId="2E36C6BD" w14:textId="77777777" w:rsidR="00C831B9" w:rsidRPr="003E46D3" w:rsidRDefault="00603F2E" w:rsidP="00C831B9">
      <w:pPr>
        <w:tabs>
          <w:tab w:val="clear" w:pos="567"/>
        </w:tabs>
        <w:autoSpaceDE w:val="0"/>
        <w:autoSpaceDN w:val="0"/>
        <w:adjustRightInd w:val="0"/>
        <w:rPr>
          <w:b/>
          <w:szCs w:val="22"/>
        </w:rPr>
      </w:pPr>
      <w:r w:rsidRPr="003E46D3">
        <w:rPr>
          <w:szCs w:val="22"/>
        </w:rPr>
        <w:t xml:space="preserve">Kovaltry contains the active substance human recombinant coagulation factor VIII, </w:t>
      </w:r>
      <w:r w:rsidRPr="003E46D3">
        <w:rPr>
          <w:szCs w:val="22"/>
          <w:lang w:val="en-US"/>
        </w:rPr>
        <w:t xml:space="preserve">also called </w:t>
      </w:r>
      <w:r w:rsidRPr="003E46D3">
        <w:rPr>
          <w:szCs w:val="22"/>
        </w:rPr>
        <w:t>octocog alfa</w:t>
      </w:r>
      <w:r w:rsidRPr="003E46D3">
        <w:rPr>
          <w:szCs w:val="22"/>
          <w:lang w:eastAsia="de-DE"/>
        </w:rPr>
        <w:t>.</w:t>
      </w:r>
      <w:r w:rsidRPr="003E46D3">
        <w:rPr>
          <w:szCs w:val="22"/>
        </w:rPr>
        <w:t xml:space="preserve"> </w:t>
      </w:r>
      <w:r w:rsidRPr="003E46D3">
        <w:rPr>
          <w:szCs w:val="22"/>
          <w:lang w:val="en-US" w:eastAsia="de-DE"/>
        </w:rPr>
        <w:t>Kovaltry is prepared by recombinant technology without addition of any human- or animal</w:t>
      </w:r>
      <w:r w:rsidR="00DD2BC8" w:rsidRPr="003E46D3">
        <w:rPr>
          <w:szCs w:val="22"/>
          <w:lang w:val="en-US" w:eastAsia="de-DE"/>
        </w:rPr>
        <w:t> </w:t>
      </w:r>
      <w:r w:rsidRPr="003E46D3">
        <w:rPr>
          <w:szCs w:val="22"/>
          <w:lang w:val="en-US" w:eastAsia="de-DE"/>
        </w:rPr>
        <w:t xml:space="preserve">derived components in the manufacturing process. </w:t>
      </w:r>
      <w:r w:rsidRPr="003E46D3">
        <w:rPr>
          <w:szCs w:val="22"/>
        </w:rPr>
        <w:t>Factor VIII is a protein naturally found in the blood that helps to clot it.</w:t>
      </w:r>
    </w:p>
    <w:p w14:paraId="067306DF" w14:textId="77777777" w:rsidR="00C831B9" w:rsidRPr="003E46D3" w:rsidRDefault="00C831B9" w:rsidP="00C831B9">
      <w:pPr>
        <w:tabs>
          <w:tab w:val="clear" w:pos="567"/>
        </w:tabs>
        <w:rPr>
          <w:szCs w:val="22"/>
        </w:rPr>
      </w:pPr>
    </w:p>
    <w:p w14:paraId="05DB540F" w14:textId="77777777" w:rsidR="00C831B9" w:rsidRPr="003E46D3" w:rsidRDefault="00603F2E" w:rsidP="00C831B9">
      <w:pPr>
        <w:tabs>
          <w:tab w:val="clear" w:pos="567"/>
        </w:tabs>
        <w:rPr>
          <w:szCs w:val="22"/>
        </w:rPr>
      </w:pPr>
      <w:r w:rsidRPr="003E46D3">
        <w:rPr>
          <w:szCs w:val="22"/>
        </w:rPr>
        <w:t>Kovaltry is used</w:t>
      </w:r>
      <w:r w:rsidR="00C50312" w:rsidRPr="003E46D3">
        <w:rPr>
          <w:szCs w:val="22"/>
        </w:rPr>
        <w:t xml:space="preserve"> to </w:t>
      </w:r>
      <w:r w:rsidR="00C50312" w:rsidRPr="003E46D3">
        <w:rPr>
          <w:b/>
          <w:szCs w:val="22"/>
          <w:lang w:val="en-US"/>
        </w:rPr>
        <w:t>treat and prevent</w:t>
      </w:r>
      <w:r w:rsidRPr="003E46D3">
        <w:rPr>
          <w:szCs w:val="22"/>
        </w:rPr>
        <w:t xml:space="preserve">  </w:t>
      </w:r>
      <w:r w:rsidRPr="00577984">
        <w:rPr>
          <w:b/>
          <w:szCs w:val="22"/>
        </w:rPr>
        <w:t>bleeding</w:t>
      </w:r>
      <w:r w:rsidRPr="003E46D3">
        <w:rPr>
          <w:szCs w:val="22"/>
        </w:rPr>
        <w:t xml:space="preserve"> in adults, adolescents and children of all ages with haemophilia A (</w:t>
      </w:r>
      <w:r w:rsidR="00C50312" w:rsidRPr="003E46D3">
        <w:rPr>
          <w:szCs w:val="22"/>
          <w:lang w:val="en-US"/>
        </w:rPr>
        <w:t>hereditary</w:t>
      </w:r>
      <w:r w:rsidRPr="003E46D3">
        <w:rPr>
          <w:szCs w:val="22"/>
        </w:rPr>
        <w:t xml:space="preserve"> factor VIII deficiency).</w:t>
      </w:r>
    </w:p>
    <w:p w14:paraId="4A347C05" w14:textId="77777777" w:rsidR="00C831B9" w:rsidRPr="003E46D3" w:rsidRDefault="00C831B9" w:rsidP="00C831B9">
      <w:pPr>
        <w:tabs>
          <w:tab w:val="clear" w:pos="567"/>
        </w:tabs>
        <w:rPr>
          <w:szCs w:val="22"/>
        </w:rPr>
      </w:pPr>
    </w:p>
    <w:p w14:paraId="5A86AAF9" w14:textId="77777777" w:rsidR="00C831B9" w:rsidRPr="003E46D3" w:rsidRDefault="00C831B9" w:rsidP="00C831B9">
      <w:pPr>
        <w:tabs>
          <w:tab w:val="clear" w:pos="567"/>
        </w:tabs>
        <w:rPr>
          <w:szCs w:val="22"/>
        </w:rPr>
      </w:pPr>
    </w:p>
    <w:p w14:paraId="7B5A0685" w14:textId="77777777" w:rsidR="00C831B9" w:rsidRPr="003E46D3" w:rsidRDefault="00603F2E" w:rsidP="00577984">
      <w:pPr>
        <w:keepNext/>
        <w:tabs>
          <w:tab w:val="clear" w:pos="567"/>
        </w:tabs>
        <w:ind w:left="562" w:hanging="562"/>
        <w:outlineLvl w:val="1"/>
        <w:rPr>
          <w:b/>
          <w:szCs w:val="22"/>
        </w:rPr>
      </w:pPr>
      <w:r w:rsidRPr="003E46D3">
        <w:rPr>
          <w:b/>
          <w:szCs w:val="22"/>
        </w:rPr>
        <w:t>2.</w:t>
      </w:r>
      <w:r w:rsidRPr="003E46D3">
        <w:rPr>
          <w:b/>
          <w:szCs w:val="22"/>
        </w:rPr>
        <w:tab/>
        <w:t>What you need to know before you use Kovaltry</w:t>
      </w:r>
    </w:p>
    <w:p w14:paraId="47B90404" w14:textId="77777777" w:rsidR="00C831B9" w:rsidRPr="003E46D3" w:rsidRDefault="00C831B9" w:rsidP="00C831B9">
      <w:pPr>
        <w:keepNext/>
        <w:tabs>
          <w:tab w:val="clear" w:pos="567"/>
        </w:tabs>
        <w:rPr>
          <w:szCs w:val="22"/>
        </w:rPr>
      </w:pPr>
    </w:p>
    <w:p w14:paraId="1FDBF648" w14:textId="77777777" w:rsidR="00A31A47" w:rsidRPr="00A31A47" w:rsidRDefault="00603F2E" w:rsidP="00A31A47">
      <w:pPr>
        <w:keepNext/>
        <w:ind w:right="-2"/>
        <w:rPr>
          <w:b/>
          <w:szCs w:val="22"/>
        </w:rPr>
      </w:pPr>
      <w:r w:rsidRPr="00A31A47">
        <w:rPr>
          <w:b/>
          <w:szCs w:val="22"/>
        </w:rPr>
        <w:t xml:space="preserve">Do not use Kovaltry </w:t>
      </w:r>
      <w:r w:rsidRPr="00A31A47">
        <w:rPr>
          <w:szCs w:val="22"/>
        </w:rPr>
        <w:t xml:space="preserve">if you are </w:t>
      </w:r>
    </w:p>
    <w:p w14:paraId="5483E00D" w14:textId="77777777" w:rsidR="00A31A47" w:rsidRPr="00A31A47" w:rsidRDefault="00603F2E" w:rsidP="00A31A47">
      <w:pPr>
        <w:keepNext/>
        <w:numPr>
          <w:ilvl w:val="0"/>
          <w:numId w:val="18"/>
        </w:numPr>
        <w:tabs>
          <w:tab w:val="clear" w:pos="567"/>
        </w:tabs>
        <w:ind w:right="-2" w:hanging="720"/>
        <w:rPr>
          <w:szCs w:val="22"/>
        </w:rPr>
      </w:pPr>
      <w:r w:rsidRPr="00A31A47">
        <w:rPr>
          <w:szCs w:val="22"/>
        </w:rPr>
        <w:t xml:space="preserve">allergic to octocog alfa or to any of the other ingredients of </w:t>
      </w:r>
      <w:r w:rsidRPr="00A31A47">
        <w:rPr>
          <w:noProof/>
          <w:szCs w:val="22"/>
        </w:rPr>
        <w:t>this medicine (listed in section</w:t>
      </w:r>
      <w:r w:rsidRPr="00A31A47">
        <w:rPr>
          <w:szCs w:val="22"/>
        </w:rPr>
        <w:t> </w:t>
      </w:r>
      <w:r w:rsidRPr="00A31A47">
        <w:rPr>
          <w:noProof/>
          <w:szCs w:val="22"/>
        </w:rPr>
        <w:t>6</w:t>
      </w:r>
      <w:r w:rsidRPr="00A31A47">
        <w:rPr>
          <w:szCs w:val="22"/>
        </w:rPr>
        <w:t xml:space="preserve">). </w:t>
      </w:r>
    </w:p>
    <w:p w14:paraId="62373FE4" w14:textId="77777777" w:rsidR="00A31A47" w:rsidRPr="00A31A47" w:rsidRDefault="00603F2E" w:rsidP="00A31A47">
      <w:pPr>
        <w:keepNext/>
        <w:numPr>
          <w:ilvl w:val="0"/>
          <w:numId w:val="20"/>
        </w:numPr>
        <w:tabs>
          <w:tab w:val="clear" w:pos="567"/>
        </w:tabs>
        <w:ind w:right="-2" w:hanging="720"/>
        <w:rPr>
          <w:szCs w:val="22"/>
        </w:rPr>
      </w:pPr>
      <w:r w:rsidRPr="00A31A47">
        <w:rPr>
          <w:szCs w:val="22"/>
        </w:rPr>
        <w:t>allergic to mouse or hamster proteins.</w:t>
      </w:r>
    </w:p>
    <w:p w14:paraId="7C9B009D" w14:textId="77777777" w:rsidR="00C831B9" w:rsidRPr="003E46D3" w:rsidRDefault="00C831B9" w:rsidP="00C831B9">
      <w:pPr>
        <w:tabs>
          <w:tab w:val="clear" w:pos="567"/>
        </w:tabs>
        <w:rPr>
          <w:szCs w:val="22"/>
        </w:rPr>
      </w:pPr>
    </w:p>
    <w:p w14:paraId="617391BA" w14:textId="77777777" w:rsidR="00C831B9" w:rsidRPr="00577984" w:rsidRDefault="00603F2E" w:rsidP="00C831B9">
      <w:pPr>
        <w:keepNext/>
        <w:numPr>
          <w:ilvl w:val="12"/>
          <w:numId w:val="0"/>
        </w:numPr>
        <w:tabs>
          <w:tab w:val="clear" w:pos="567"/>
        </w:tabs>
        <w:rPr>
          <w:bCs/>
          <w:szCs w:val="22"/>
        </w:rPr>
      </w:pPr>
      <w:r w:rsidRPr="003E46D3">
        <w:rPr>
          <w:b/>
          <w:bCs/>
          <w:szCs w:val="22"/>
        </w:rPr>
        <w:t>Warnings and precautions</w:t>
      </w:r>
      <w:r w:rsidR="002552EE" w:rsidRPr="003E46D3">
        <w:rPr>
          <w:b/>
          <w:bCs/>
          <w:szCs w:val="22"/>
        </w:rPr>
        <w:t xml:space="preserve"> </w:t>
      </w:r>
    </w:p>
    <w:p w14:paraId="29AA6ECE" w14:textId="77777777" w:rsidR="00C831B9" w:rsidRPr="003E46D3" w:rsidRDefault="00603F2E" w:rsidP="00C831B9">
      <w:pPr>
        <w:keepNext/>
        <w:keepLines/>
        <w:tabs>
          <w:tab w:val="clear" w:pos="567"/>
        </w:tabs>
        <w:rPr>
          <w:szCs w:val="22"/>
        </w:rPr>
      </w:pPr>
      <w:r w:rsidRPr="003E46D3">
        <w:rPr>
          <w:b/>
          <w:szCs w:val="22"/>
        </w:rPr>
        <w:t xml:space="preserve">Talk to your doctor or pharmacist </w:t>
      </w:r>
      <w:r w:rsidR="00146E9B" w:rsidRPr="003E46D3">
        <w:rPr>
          <w:bCs/>
          <w:szCs w:val="22"/>
        </w:rPr>
        <w:t>if you have:</w:t>
      </w:r>
    </w:p>
    <w:p w14:paraId="0A698D56" w14:textId="77777777" w:rsidR="00C831B9" w:rsidRPr="003E46D3" w:rsidRDefault="00603F2E" w:rsidP="00DA6106">
      <w:pPr>
        <w:numPr>
          <w:ilvl w:val="0"/>
          <w:numId w:val="47"/>
        </w:numPr>
        <w:tabs>
          <w:tab w:val="clear" w:pos="567"/>
          <w:tab w:val="left" w:pos="720"/>
        </w:tabs>
        <w:ind w:hanging="720"/>
        <w:rPr>
          <w:szCs w:val="22"/>
        </w:rPr>
      </w:pPr>
      <w:r w:rsidRPr="003E46D3">
        <w:rPr>
          <w:szCs w:val="22"/>
        </w:rPr>
        <w:t xml:space="preserve">tightness in the chest, dizziness (including when you get up from sitting or lying down), itchy </w:t>
      </w:r>
      <w:r w:rsidR="00926F61" w:rsidRPr="003E46D3">
        <w:rPr>
          <w:szCs w:val="22"/>
        </w:rPr>
        <w:t>nettle-</w:t>
      </w:r>
      <w:r w:rsidRPr="003E46D3">
        <w:rPr>
          <w:szCs w:val="22"/>
        </w:rPr>
        <w:t xml:space="preserve">rash, wheezing, feeling sick or faint. These may be signs of a rare severe sudden allergic reaction to Kovaltry. </w:t>
      </w:r>
      <w:r w:rsidR="00881860" w:rsidRPr="003E46D3">
        <w:rPr>
          <w:b/>
          <w:szCs w:val="22"/>
        </w:rPr>
        <w:t>S</w:t>
      </w:r>
      <w:r w:rsidRPr="003E46D3">
        <w:rPr>
          <w:b/>
          <w:szCs w:val="22"/>
        </w:rPr>
        <w:t>top administering the product</w:t>
      </w:r>
      <w:r w:rsidRPr="003E46D3">
        <w:rPr>
          <w:szCs w:val="22"/>
        </w:rPr>
        <w:t xml:space="preserve"> immediately and seek medical advice</w:t>
      </w:r>
      <w:r w:rsidR="00881860" w:rsidRPr="003E46D3">
        <w:rPr>
          <w:szCs w:val="22"/>
        </w:rPr>
        <w:t xml:space="preserve"> if this occurs</w:t>
      </w:r>
      <w:r w:rsidRPr="003E46D3">
        <w:rPr>
          <w:szCs w:val="22"/>
        </w:rPr>
        <w:t>.</w:t>
      </w:r>
    </w:p>
    <w:p w14:paraId="0E5FCE13" w14:textId="77777777" w:rsidR="00C831B9" w:rsidRPr="003E46D3" w:rsidRDefault="00603F2E" w:rsidP="00DA6106">
      <w:pPr>
        <w:numPr>
          <w:ilvl w:val="0"/>
          <w:numId w:val="47"/>
        </w:numPr>
        <w:tabs>
          <w:tab w:val="clear" w:pos="567"/>
          <w:tab w:val="left" w:pos="720"/>
        </w:tabs>
        <w:ind w:hanging="720"/>
        <w:rPr>
          <w:szCs w:val="22"/>
        </w:rPr>
      </w:pPr>
      <w:r w:rsidRPr="003E46D3">
        <w:rPr>
          <w:szCs w:val="22"/>
        </w:rPr>
        <w:t xml:space="preserve">bleeding </w:t>
      </w:r>
      <w:r w:rsidR="002552EE" w:rsidRPr="003E46D3">
        <w:rPr>
          <w:szCs w:val="22"/>
        </w:rPr>
        <w:t xml:space="preserve">that </w:t>
      </w:r>
      <w:r w:rsidRPr="003E46D3">
        <w:rPr>
          <w:szCs w:val="22"/>
        </w:rPr>
        <w:t>is not being controlled with your usual dose of Kovaltry. The formation of inhibitors (antibodies) is a known complication that can occur during treatment with all Factor VIII medicines. These inhibitors</w:t>
      </w:r>
      <w:r w:rsidRPr="003E46D3">
        <w:rPr>
          <w:bCs/>
          <w:szCs w:val="22"/>
          <w:lang w:val="en-US"/>
        </w:rPr>
        <w:t xml:space="preserve">, especially at high levels, </w:t>
      </w:r>
      <w:r w:rsidRPr="003E46D3">
        <w:rPr>
          <w:szCs w:val="22"/>
        </w:rPr>
        <w:t xml:space="preserve">stop the treatment working </w:t>
      </w:r>
      <w:r w:rsidRPr="00F47FE0">
        <w:rPr>
          <w:szCs w:val="22"/>
        </w:rPr>
        <w:t>properly</w:t>
      </w:r>
      <w:r w:rsidR="00A73068" w:rsidRPr="001B0655">
        <w:rPr>
          <w:szCs w:val="22"/>
        </w:rPr>
        <w:t>,</w:t>
      </w:r>
      <w:r w:rsidRPr="001B0655">
        <w:rPr>
          <w:szCs w:val="22"/>
        </w:rPr>
        <w:t xml:space="preserve"> </w:t>
      </w:r>
      <w:r w:rsidR="00A73068" w:rsidRPr="001B0655">
        <w:rPr>
          <w:szCs w:val="22"/>
        </w:rPr>
        <w:t>patients receiving Kovaltry</w:t>
      </w:r>
      <w:r w:rsidRPr="001B0655">
        <w:rPr>
          <w:szCs w:val="22"/>
        </w:rPr>
        <w:t xml:space="preserve"> will</w:t>
      </w:r>
      <w:r w:rsidRPr="003E46D3">
        <w:rPr>
          <w:szCs w:val="22"/>
        </w:rPr>
        <w:t xml:space="preserve"> be monitored carefully for the development of these inhibitors. If your or your child’s bleeding is not being controlled with Kovaltry, tell your doctor immediately.</w:t>
      </w:r>
    </w:p>
    <w:p w14:paraId="0C715A5D" w14:textId="77777777" w:rsidR="00C831B9" w:rsidRPr="003E46D3" w:rsidRDefault="00603F2E" w:rsidP="00DA6106">
      <w:pPr>
        <w:numPr>
          <w:ilvl w:val="0"/>
          <w:numId w:val="47"/>
        </w:numPr>
        <w:tabs>
          <w:tab w:val="clear" w:pos="567"/>
          <w:tab w:val="left" w:pos="720"/>
        </w:tabs>
        <w:ind w:hanging="720"/>
        <w:rPr>
          <w:szCs w:val="22"/>
        </w:rPr>
      </w:pPr>
      <w:r w:rsidRPr="003E46D3">
        <w:rPr>
          <w:szCs w:val="22"/>
        </w:rPr>
        <w:lastRenderedPageBreak/>
        <w:t>previously developed factor VIII inhibitors to a different product. If you switch factor VIII products, you may be at risk of your inhibitor coming back.</w:t>
      </w:r>
    </w:p>
    <w:p w14:paraId="73A462BF" w14:textId="77777777" w:rsidR="00C831B9" w:rsidRPr="003E46D3" w:rsidRDefault="00603F2E" w:rsidP="00DA6106">
      <w:pPr>
        <w:pStyle w:val="ListParagraph"/>
        <w:numPr>
          <w:ilvl w:val="0"/>
          <w:numId w:val="47"/>
        </w:numPr>
        <w:tabs>
          <w:tab w:val="clear" w:pos="567"/>
          <w:tab w:val="left" w:pos="720"/>
        </w:tabs>
        <w:ind w:hanging="720"/>
        <w:rPr>
          <w:szCs w:val="22"/>
        </w:rPr>
      </w:pPr>
      <w:r w:rsidRPr="003E46D3">
        <w:rPr>
          <w:szCs w:val="22"/>
        </w:rPr>
        <w:t xml:space="preserve">a </w:t>
      </w:r>
      <w:r w:rsidR="00C215E1">
        <w:rPr>
          <w:szCs w:val="22"/>
        </w:rPr>
        <w:t xml:space="preserve">confirmed </w:t>
      </w:r>
      <w:r w:rsidRPr="003E46D3">
        <w:rPr>
          <w:szCs w:val="22"/>
        </w:rPr>
        <w:t xml:space="preserve">heart disease or are at risk of heart disease. </w:t>
      </w:r>
    </w:p>
    <w:p w14:paraId="046D25BD" w14:textId="77777777" w:rsidR="006360D6" w:rsidRPr="00577984" w:rsidRDefault="00603F2E" w:rsidP="00DA6106">
      <w:pPr>
        <w:numPr>
          <w:ilvl w:val="0"/>
          <w:numId w:val="47"/>
        </w:numPr>
        <w:tabs>
          <w:tab w:val="clear" w:pos="567"/>
          <w:tab w:val="left" w:pos="720"/>
        </w:tabs>
        <w:ind w:hanging="720"/>
        <w:rPr>
          <w:szCs w:val="22"/>
        </w:rPr>
      </w:pPr>
      <w:r w:rsidRPr="003E46D3">
        <w:rPr>
          <w:iCs/>
          <w:szCs w:val="22"/>
          <w:lang w:val="en-US"/>
        </w:rPr>
        <w:t>to use</w:t>
      </w:r>
      <w:r w:rsidR="00C831B9" w:rsidRPr="003E46D3">
        <w:rPr>
          <w:iCs/>
          <w:szCs w:val="22"/>
          <w:lang w:val="en-US"/>
        </w:rPr>
        <w:t xml:space="preserve"> a central venous access device for the administration of </w:t>
      </w:r>
      <w:r w:rsidR="00C831B9" w:rsidRPr="003E46D3">
        <w:rPr>
          <w:szCs w:val="22"/>
        </w:rPr>
        <w:t xml:space="preserve">Kovaltry. </w:t>
      </w:r>
      <w:r w:rsidR="00C831B9" w:rsidRPr="003E46D3">
        <w:rPr>
          <w:iCs/>
          <w:szCs w:val="22"/>
          <w:lang w:val="en-US"/>
        </w:rPr>
        <w:t xml:space="preserve">You may be at risk of </w:t>
      </w:r>
      <w:r w:rsidRPr="003E46D3">
        <w:rPr>
          <w:iCs/>
          <w:szCs w:val="22"/>
          <w:lang w:val="en-US"/>
        </w:rPr>
        <w:t>device</w:t>
      </w:r>
      <w:r w:rsidR="00DD2BC8" w:rsidRPr="003E46D3">
        <w:rPr>
          <w:iCs/>
          <w:szCs w:val="22"/>
          <w:lang w:val="en-US"/>
        </w:rPr>
        <w:t> </w:t>
      </w:r>
      <w:r w:rsidR="00C831B9" w:rsidRPr="003E46D3">
        <w:rPr>
          <w:iCs/>
          <w:szCs w:val="22"/>
          <w:lang w:val="en-US"/>
        </w:rPr>
        <w:t xml:space="preserve">related complications </w:t>
      </w:r>
      <w:r w:rsidRPr="003E46D3">
        <w:rPr>
          <w:szCs w:val="22"/>
          <w:lang w:val="en-US"/>
        </w:rPr>
        <w:t>where the catheter is inserted</w:t>
      </w:r>
      <w:r w:rsidRPr="003E46D3">
        <w:rPr>
          <w:iCs/>
          <w:szCs w:val="22"/>
          <w:lang w:val="en-US"/>
        </w:rPr>
        <w:t xml:space="preserve"> </w:t>
      </w:r>
      <w:r w:rsidR="00C831B9" w:rsidRPr="003E46D3">
        <w:rPr>
          <w:iCs/>
          <w:szCs w:val="22"/>
          <w:lang w:val="en-US"/>
        </w:rPr>
        <w:t>including</w:t>
      </w:r>
      <w:r w:rsidRPr="003E46D3">
        <w:rPr>
          <w:iCs/>
          <w:szCs w:val="22"/>
          <w:lang w:val="en-US"/>
        </w:rPr>
        <w:t>:</w:t>
      </w:r>
    </w:p>
    <w:p w14:paraId="6A4D69F2" w14:textId="77777777" w:rsidR="006360D6" w:rsidRPr="00577984" w:rsidRDefault="00603F2E" w:rsidP="00577984">
      <w:pPr>
        <w:numPr>
          <w:ilvl w:val="1"/>
          <w:numId w:val="47"/>
        </w:numPr>
        <w:tabs>
          <w:tab w:val="clear" w:pos="567"/>
          <w:tab w:val="left" w:pos="720"/>
        </w:tabs>
        <w:rPr>
          <w:szCs w:val="22"/>
        </w:rPr>
      </w:pPr>
      <w:r w:rsidRPr="003E46D3">
        <w:rPr>
          <w:iCs/>
          <w:szCs w:val="22"/>
          <w:lang w:val="en-US"/>
        </w:rPr>
        <w:t>local infections</w:t>
      </w:r>
    </w:p>
    <w:p w14:paraId="36E66226" w14:textId="77777777" w:rsidR="006360D6" w:rsidRPr="00577984" w:rsidRDefault="00603F2E" w:rsidP="00577984">
      <w:pPr>
        <w:numPr>
          <w:ilvl w:val="1"/>
          <w:numId w:val="47"/>
        </w:numPr>
        <w:tabs>
          <w:tab w:val="clear" w:pos="567"/>
          <w:tab w:val="left" w:pos="720"/>
        </w:tabs>
        <w:rPr>
          <w:szCs w:val="22"/>
        </w:rPr>
      </w:pPr>
      <w:r w:rsidRPr="003E46D3">
        <w:rPr>
          <w:iCs/>
          <w:szCs w:val="22"/>
          <w:lang w:val="en-US"/>
        </w:rPr>
        <w:t xml:space="preserve">bacteria in the blood </w:t>
      </w:r>
    </w:p>
    <w:p w14:paraId="3F502199" w14:textId="77777777" w:rsidR="00C831B9" w:rsidRPr="003E46D3" w:rsidRDefault="00603F2E" w:rsidP="00577984">
      <w:pPr>
        <w:numPr>
          <w:ilvl w:val="1"/>
          <w:numId w:val="47"/>
        </w:numPr>
        <w:tabs>
          <w:tab w:val="clear" w:pos="567"/>
          <w:tab w:val="left" w:pos="720"/>
        </w:tabs>
        <w:rPr>
          <w:szCs w:val="22"/>
        </w:rPr>
      </w:pPr>
      <w:r w:rsidRPr="003E46D3">
        <w:rPr>
          <w:iCs/>
          <w:szCs w:val="22"/>
          <w:lang w:val="en-US"/>
        </w:rPr>
        <w:t xml:space="preserve">a </w:t>
      </w:r>
      <w:r w:rsidRPr="003E46D3">
        <w:rPr>
          <w:szCs w:val="22"/>
        </w:rPr>
        <w:t>blood clot in the blood vessel</w:t>
      </w:r>
      <w:r w:rsidRPr="003E46D3">
        <w:rPr>
          <w:iCs/>
          <w:szCs w:val="22"/>
          <w:lang w:val="en-US"/>
        </w:rPr>
        <w:t>.</w:t>
      </w:r>
    </w:p>
    <w:p w14:paraId="0025C39A" w14:textId="77777777" w:rsidR="00C831B9" w:rsidRPr="003E46D3" w:rsidRDefault="00C831B9" w:rsidP="00C831B9">
      <w:pPr>
        <w:tabs>
          <w:tab w:val="clear" w:pos="567"/>
        </w:tabs>
        <w:rPr>
          <w:szCs w:val="22"/>
        </w:rPr>
      </w:pPr>
    </w:p>
    <w:p w14:paraId="43CD9654" w14:textId="77777777" w:rsidR="00FC49D0" w:rsidRPr="003E46D3" w:rsidRDefault="00603F2E" w:rsidP="00FC49D0">
      <w:pPr>
        <w:keepNext/>
        <w:keepLines/>
        <w:tabs>
          <w:tab w:val="clear" w:pos="567"/>
        </w:tabs>
        <w:rPr>
          <w:b/>
          <w:szCs w:val="22"/>
        </w:rPr>
      </w:pPr>
      <w:r w:rsidRPr="003E46D3">
        <w:rPr>
          <w:b/>
          <w:szCs w:val="22"/>
        </w:rPr>
        <w:t>Children and adolescents</w:t>
      </w:r>
    </w:p>
    <w:p w14:paraId="410CF4E0" w14:textId="77777777" w:rsidR="00FC49D0" w:rsidRPr="003E46D3" w:rsidRDefault="00603F2E" w:rsidP="00FC49D0">
      <w:pPr>
        <w:keepNext/>
        <w:tabs>
          <w:tab w:val="clear" w:pos="567"/>
        </w:tabs>
        <w:rPr>
          <w:szCs w:val="22"/>
        </w:rPr>
      </w:pPr>
      <w:r w:rsidRPr="003E46D3">
        <w:rPr>
          <w:szCs w:val="22"/>
        </w:rPr>
        <w:t>The listed warnings and precautions apply to patients of all ages, adults and children.</w:t>
      </w:r>
    </w:p>
    <w:p w14:paraId="291B0DDE" w14:textId="77777777" w:rsidR="00FC49D0" w:rsidRPr="003E46D3" w:rsidRDefault="00FC49D0" w:rsidP="00577984">
      <w:pPr>
        <w:tabs>
          <w:tab w:val="clear" w:pos="567"/>
        </w:tabs>
        <w:rPr>
          <w:szCs w:val="22"/>
        </w:rPr>
      </w:pPr>
    </w:p>
    <w:p w14:paraId="0DEFC4FC" w14:textId="77777777" w:rsidR="00C831B9" w:rsidRPr="003E46D3" w:rsidRDefault="00603F2E" w:rsidP="00C831B9">
      <w:pPr>
        <w:keepNext/>
        <w:keepLines/>
        <w:tabs>
          <w:tab w:val="clear" w:pos="567"/>
        </w:tabs>
        <w:rPr>
          <w:szCs w:val="22"/>
        </w:rPr>
      </w:pPr>
      <w:r w:rsidRPr="003E46D3">
        <w:rPr>
          <w:b/>
          <w:bCs/>
          <w:szCs w:val="22"/>
        </w:rPr>
        <w:t xml:space="preserve">Other medicines and </w:t>
      </w:r>
      <w:r w:rsidRPr="003E46D3">
        <w:rPr>
          <w:b/>
          <w:szCs w:val="22"/>
        </w:rPr>
        <w:t>Kovaltry</w:t>
      </w:r>
    </w:p>
    <w:p w14:paraId="4264A807" w14:textId="77777777" w:rsidR="00C831B9" w:rsidRPr="003E46D3" w:rsidRDefault="00603F2E" w:rsidP="00F80B23">
      <w:pPr>
        <w:tabs>
          <w:tab w:val="clear" w:pos="567"/>
        </w:tabs>
        <w:rPr>
          <w:szCs w:val="22"/>
        </w:rPr>
      </w:pPr>
      <w:r w:rsidRPr="003E46D3">
        <w:rPr>
          <w:szCs w:val="22"/>
        </w:rPr>
        <w:t xml:space="preserve">Tell your doctor or pharmacist if you are </w:t>
      </w:r>
      <w:r w:rsidR="00133FD2" w:rsidRPr="003E46D3">
        <w:rPr>
          <w:szCs w:val="22"/>
        </w:rPr>
        <w:t>using</w:t>
      </w:r>
      <w:r w:rsidRPr="003E46D3">
        <w:rPr>
          <w:szCs w:val="22"/>
        </w:rPr>
        <w:t xml:space="preserve">, have recently </w:t>
      </w:r>
      <w:r w:rsidR="00133FD2" w:rsidRPr="003E46D3">
        <w:rPr>
          <w:szCs w:val="22"/>
        </w:rPr>
        <w:t xml:space="preserve">used </w:t>
      </w:r>
      <w:r w:rsidRPr="003E46D3">
        <w:rPr>
          <w:szCs w:val="22"/>
        </w:rPr>
        <w:t xml:space="preserve">or might </w:t>
      </w:r>
      <w:r w:rsidR="00133FD2" w:rsidRPr="003E46D3">
        <w:rPr>
          <w:szCs w:val="22"/>
        </w:rPr>
        <w:t xml:space="preserve">use </w:t>
      </w:r>
      <w:r w:rsidRPr="003E46D3">
        <w:rPr>
          <w:szCs w:val="22"/>
        </w:rPr>
        <w:t>any other medicines.</w:t>
      </w:r>
    </w:p>
    <w:p w14:paraId="2A8EDC07" w14:textId="77777777" w:rsidR="00C831B9" w:rsidRPr="003E46D3" w:rsidRDefault="00C831B9" w:rsidP="00C831B9">
      <w:pPr>
        <w:tabs>
          <w:tab w:val="clear" w:pos="567"/>
        </w:tabs>
        <w:rPr>
          <w:szCs w:val="22"/>
        </w:rPr>
      </w:pPr>
    </w:p>
    <w:p w14:paraId="459BB6F5" w14:textId="77777777" w:rsidR="00C831B9" w:rsidRPr="003E46D3" w:rsidRDefault="00603F2E" w:rsidP="00C831B9">
      <w:pPr>
        <w:keepNext/>
        <w:keepLines/>
        <w:tabs>
          <w:tab w:val="clear" w:pos="567"/>
        </w:tabs>
        <w:rPr>
          <w:szCs w:val="22"/>
        </w:rPr>
      </w:pPr>
      <w:r w:rsidRPr="003E46D3">
        <w:rPr>
          <w:b/>
          <w:szCs w:val="22"/>
        </w:rPr>
        <w:t>Pregnancy and breast-feeding</w:t>
      </w:r>
    </w:p>
    <w:p w14:paraId="01C6BA9C" w14:textId="77777777" w:rsidR="00C831B9" w:rsidRPr="003E46D3" w:rsidRDefault="00603F2E" w:rsidP="00C831B9">
      <w:pPr>
        <w:keepNext/>
        <w:rPr>
          <w:szCs w:val="22"/>
        </w:rPr>
      </w:pPr>
      <w:r w:rsidRPr="003E46D3">
        <w:rPr>
          <w:szCs w:val="22"/>
        </w:rPr>
        <w:t>If you are pregnant or breast-feeding, think you may be pregnant or are planning to have a baby, ask your doctor for advice before using this medicine.</w:t>
      </w:r>
    </w:p>
    <w:p w14:paraId="3FF1B1D6" w14:textId="77777777" w:rsidR="00C831B9" w:rsidRPr="003E46D3" w:rsidRDefault="00C831B9" w:rsidP="00C831B9">
      <w:pPr>
        <w:rPr>
          <w:szCs w:val="22"/>
        </w:rPr>
      </w:pPr>
    </w:p>
    <w:p w14:paraId="36403D4E" w14:textId="77777777" w:rsidR="00C831B9" w:rsidRPr="003E46D3" w:rsidRDefault="00603F2E" w:rsidP="00C831B9">
      <w:pPr>
        <w:rPr>
          <w:szCs w:val="22"/>
        </w:rPr>
      </w:pPr>
      <w:r w:rsidRPr="003E46D3">
        <w:rPr>
          <w:szCs w:val="22"/>
        </w:rPr>
        <w:t>Kovaltry is not likely to affect the fertility in male or female patients, as the active substance is naturally occurring in the body.</w:t>
      </w:r>
    </w:p>
    <w:p w14:paraId="597CACA8" w14:textId="77777777" w:rsidR="00C831B9" w:rsidRPr="003E46D3" w:rsidRDefault="00C831B9" w:rsidP="00C831B9">
      <w:pPr>
        <w:tabs>
          <w:tab w:val="clear" w:pos="567"/>
        </w:tabs>
        <w:rPr>
          <w:szCs w:val="22"/>
        </w:rPr>
      </w:pPr>
    </w:p>
    <w:p w14:paraId="1EF88246" w14:textId="77777777" w:rsidR="00C831B9" w:rsidRPr="003E46D3" w:rsidRDefault="00603F2E" w:rsidP="00C831B9">
      <w:pPr>
        <w:keepNext/>
        <w:keepLines/>
        <w:tabs>
          <w:tab w:val="clear" w:pos="567"/>
        </w:tabs>
        <w:ind w:right="-2"/>
        <w:rPr>
          <w:szCs w:val="22"/>
        </w:rPr>
      </w:pPr>
      <w:r w:rsidRPr="003E46D3">
        <w:rPr>
          <w:b/>
          <w:szCs w:val="22"/>
        </w:rPr>
        <w:t>Driving and using machines</w:t>
      </w:r>
    </w:p>
    <w:p w14:paraId="3EAA77B8" w14:textId="77777777" w:rsidR="00C831B9" w:rsidRPr="003E46D3" w:rsidRDefault="00603F2E" w:rsidP="00C831B9">
      <w:pPr>
        <w:keepNext/>
        <w:rPr>
          <w:szCs w:val="22"/>
          <w:lang w:val="en-US"/>
        </w:rPr>
      </w:pPr>
      <w:r w:rsidRPr="003E46D3">
        <w:rPr>
          <w:szCs w:val="22"/>
          <w:lang w:val="en-US"/>
        </w:rPr>
        <w:t xml:space="preserve">If you experience dizziness or any other symptoms affecting your ability to concentrate and react, do not drive or use machines </w:t>
      </w:r>
      <w:r w:rsidRPr="003E46D3">
        <w:rPr>
          <w:lang w:val="en-US"/>
        </w:rPr>
        <w:t>until the reaction subsides</w:t>
      </w:r>
      <w:r w:rsidRPr="003E46D3">
        <w:rPr>
          <w:szCs w:val="22"/>
          <w:lang w:val="en-US"/>
        </w:rPr>
        <w:t>.</w:t>
      </w:r>
    </w:p>
    <w:p w14:paraId="2CBFA1D7" w14:textId="77777777" w:rsidR="00C831B9" w:rsidRPr="003E46D3" w:rsidRDefault="00C831B9" w:rsidP="00C831B9">
      <w:pPr>
        <w:tabs>
          <w:tab w:val="clear" w:pos="567"/>
        </w:tabs>
        <w:ind w:right="-29"/>
        <w:rPr>
          <w:szCs w:val="22"/>
        </w:rPr>
      </w:pPr>
    </w:p>
    <w:p w14:paraId="4EB08055" w14:textId="77777777" w:rsidR="00C215E1" w:rsidRPr="003E46D3" w:rsidRDefault="00603F2E" w:rsidP="00C215E1">
      <w:pPr>
        <w:keepNext/>
        <w:keepLines/>
        <w:tabs>
          <w:tab w:val="clear" w:pos="567"/>
        </w:tabs>
        <w:rPr>
          <w:b/>
          <w:szCs w:val="22"/>
        </w:rPr>
      </w:pPr>
      <w:r w:rsidRPr="003E46D3">
        <w:rPr>
          <w:b/>
          <w:szCs w:val="22"/>
        </w:rPr>
        <w:t>Kovaltry contains sodium</w:t>
      </w:r>
    </w:p>
    <w:p w14:paraId="643824CD" w14:textId="77777777" w:rsidR="00C215E1" w:rsidRPr="003E46D3" w:rsidRDefault="00603F2E" w:rsidP="00C215E1">
      <w:pPr>
        <w:keepNext/>
        <w:tabs>
          <w:tab w:val="clear" w:pos="567"/>
        </w:tabs>
        <w:ind w:right="-2"/>
        <w:rPr>
          <w:szCs w:val="22"/>
        </w:rPr>
      </w:pPr>
      <w:r w:rsidRPr="003E46D3">
        <w:rPr>
          <w:szCs w:val="22"/>
        </w:rPr>
        <w:t xml:space="preserve">This medicine contains less than 1 mmol </w:t>
      </w:r>
      <w:r>
        <w:rPr>
          <w:szCs w:val="22"/>
        </w:rPr>
        <w:t xml:space="preserve">sodium </w:t>
      </w:r>
      <w:r w:rsidRPr="003E46D3">
        <w:rPr>
          <w:szCs w:val="22"/>
        </w:rPr>
        <w:t xml:space="preserve">(23 mg) per dose, </w:t>
      </w:r>
      <w:r>
        <w:rPr>
          <w:szCs w:val="22"/>
        </w:rPr>
        <w:t xml:space="preserve">that is to say </w:t>
      </w:r>
      <w:r w:rsidRPr="003E46D3">
        <w:rPr>
          <w:szCs w:val="22"/>
        </w:rPr>
        <w:t>essentially ‘sodium-free’.</w:t>
      </w:r>
    </w:p>
    <w:p w14:paraId="58E8CA33" w14:textId="77777777" w:rsidR="00C831B9" w:rsidRPr="003E46D3" w:rsidRDefault="00C831B9" w:rsidP="00C831B9">
      <w:pPr>
        <w:tabs>
          <w:tab w:val="clear" w:pos="567"/>
        </w:tabs>
        <w:rPr>
          <w:szCs w:val="22"/>
        </w:rPr>
      </w:pPr>
    </w:p>
    <w:p w14:paraId="75A1FEC9" w14:textId="77777777" w:rsidR="00C831B9" w:rsidRPr="003E46D3" w:rsidRDefault="00C831B9" w:rsidP="00C831B9">
      <w:pPr>
        <w:tabs>
          <w:tab w:val="clear" w:pos="567"/>
        </w:tabs>
        <w:rPr>
          <w:szCs w:val="22"/>
        </w:rPr>
      </w:pPr>
    </w:p>
    <w:p w14:paraId="62B85350" w14:textId="77777777" w:rsidR="00C831B9" w:rsidRPr="003E46D3" w:rsidRDefault="00603F2E" w:rsidP="00577984">
      <w:pPr>
        <w:keepNext/>
        <w:tabs>
          <w:tab w:val="clear" w:pos="567"/>
        </w:tabs>
        <w:ind w:left="562" w:hanging="562"/>
        <w:outlineLvl w:val="1"/>
        <w:rPr>
          <w:b/>
          <w:szCs w:val="22"/>
        </w:rPr>
      </w:pPr>
      <w:r w:rsidRPr="003E46D3">
        <w:rPr>
          <w:b/>
          <w:szCs w:val="22"/>
        </w:rPr>
        <w:t>3.</w:t>
      </w:r>
      <w:r w:rsidRPr="003E46D3">
        <w:rPr>
          <w:b/>
          <w:szCs w:val="22"/>
        </w:rPr>
        <w:tab/>
        <w:t>How to use Kovaltry</w:t>
      </w:r>
    </w:p>
    <w:p w14:paraId="54610C49" w14:textId="77777777" w:rsidR="00C831B9" w:rsidRPr="003E46D3" w:rsidRDefault="00C831B9" w:rsidP="00C831B9">
      <w:pPr>
        <w:keepNext/>
        <w:tabs>
          <w:tab w:val="clear" w:pos="567"/>
        </w:tabs>
        <w:ind w:left="567" w:hanging="567"/>
        <w:rPr>
          <w:b/>
          <w:szCs w:val="22"/>
        </w:rPr>
      </w:pPr>
    </w:p>
    <w:p w14:paraId="2A213FC3" w14:textId="77777777" w:rsidR="00C215E1" w:rsidRPr="003E46D3" w:rsidRDefault="00603F2E" w:rsidP="00C215E1">
      <w:pPr>
        <w:keepNext/>
        <w:tabs>
          <w:tab w:val="clear" w:pos="567"/>
        </w:tabs>
        <w:rPr>
          <w:noProof/>
          <w:szCs w:val="22"/>
        </w:rPr>
      </w:pPr>
      <w:r w:rsidRPr="003E46D3">
        <w:rPr>
          <w:szCs w:val="22"/>
        </w:rPr>
        <w:t xml:space="preserve">Treatment with Kovaltry will be started by a doctor who is experienced in the care of patients with haemophilia A. </w:t>
      </w:r>
      <w:r w:rsidRPr="003E46D3">
        <w:rPr>
          <w:noProof/>
          <w:szCs w:val="22"/>
        </w:rPr>
        <w:t>Always use this medicine exactly as your doctor has told you. Check with your doctor if you are not sure.</w:t>
      </w:r>
    </w:p>
    <w:p w14:paraId="5897DD40" w14:textId="77777777" w:rsidR="00C215E1" w:rsidRPr="003E46D3" w:rsidRDefault="00603F2E" w:rsidP="00C215E1">
      <w:pPr>
        <w:keepNext/>
        <w:tabs>
          <w:tab w:val="clear" w:pos="567"/>
        </w:tabs>
        <w:rPr>
          <w:szCs w:val="22"/>
        </w:rPr>
      </w:pPr>
      <w:r w:rsidRPr="003E46D3">
        <w:rPr>
          <w:noProof/>
          <w:szCs w:val="22"/>
        </w:rPr>
        <w:t>The number of factor VIII units is expressed in International Units (IU).</w:t>
      </w:r>
    </w:p>
    <w:p w14:paraId="550FD00B" w14:textId="77777777" w:rsidR="00C831B9" w:rsidRPr="003E46D3" w:rsidRDefault="00C831B9" w:rsidP="00C831B9">
      <w:pPr>
        <w:keepNext/>
        <w:rPr>
          <w:szCs w:val="22"/>
        </w:rPr>
      </w:pPr>
    </w:p>
    <w:p w14:paraId="5AAD1022" w14:textId="77777777" w:rsidR="00C831B9" w:rsidRPr="00577984" w:rsidRDefault="00603F2E" w:rsidP="00C831B9">
      <w:pPr>
        <w:keepNext/>
        <w:keepLines/>
        <w:tabs>
          <w:tab w:val="clear" w:pos="567"/>
        </w:tabs>
        <w:rPr>
          <w:b/>
          <w:szCs w:val="22"/>
        </w:rPr>
      </w:pPr>
      <w:r w:rsidRPr="00577984">
        <w:rPr>
          <w:b/>
          <w:szCs w:val="22"/>
        </w:rPr>
        <w:t>Treatment of bleeding</w:t>
      </w:r>
    </w:p>
    <w:p w14:paraId="3C50D5E6" w14:textId="77777777" w:rsidR="0085410B" w:rsidRPr="00577984" w:rsidRDefault="00603F2E" w:rsidP="00577984">
      <w:pPr>
        <w:tabs>
          <w:tab w:val="clear" w:pos="567"/>
        </w:tabs>
        <w:autoSpaceDE w:val="0"/>
        <w:autoSpaceDN w:val="0"/>
        <w:adjustRightInd w:val="0"/>
        <w:rPr>
          <w:szCs w:val="22"/>
          <w:lang w:val="en-US" w:eastAsia="en-US"/>
        </w:rPr>
      </w:pPr>
      <w:r w:rsidRPr="003E46D3">
        <w:rPr>
          <w:szCs w:val="22"/>
          <w:lang w:val="en-US" w:eastAsia="en-US"/>
        </w:rPr>
        <w:t xml:space="preserve"> To treat a bleed, your doctor will calculate and adjust your dose and how often it should be given, depending on factors such as:</w:t>
      </w:r>
    </w:p>
    <w:p w14:paraId="042AA177" w14:textId="77777777" w:rsidR="00C831B9" w:rsidRPr="003E46D3" w:rsidRDefault="00603F2E" w:rsidP="00C831B9">
      <w:pPr>
        <w:keepNext/>
        <w:keepLines/>
        <w:numPr>
          <w:ilvl w:val="0"/>
          <w:numId w:val="27"/>
        </w:numPr>
        <w:tabs>
          <w:tab w:val="clear" w:pos="567"/>
        </w:tabs>
        <w:ind w:hanging="720"/>
        <w:rPr>
          <w:szCs w:val="22"/>
        </w:rPr>
      </w:pPr>
      <w:r w:rsidRPr="003E46D3">
        <w:rPr>
          <w:szCs w:val="22"/>
        </w:rPr>
        <w:t>your weight</w:t>
      </w:r>
    </w:p>
    <w:p w14:paraId="7280FB97" w14:textId="77777777" w:rsidR="00C831B9" w:rsidRPr="003E46D3" w:rsidRDefault="00603F2E" w:rsidP="00C831B9">
      <w:pPr>
        <w:keepNext/>
        <w:keepLines/>
        <w:numPr>
          <w:ilvl w:val="0"/>
          <w:numId w:val="26"/>
        </w:numPr>
        <w:tabs>
          <w:tab w:val="clear" w:pos="567"/>
        </w:tabs>
        <w:ind w:hanging="720"/>
        <w:rPr>
          <w:szCs w:val="22"/>
        </w:rPr>
      </w:pPr>
      <w:r w:rsidRPr="003E46D3">
        <w:rPr>
          <w:szCs w:val="22"/>
        </w:rPr>
        <w:t>the severity of your haemophilia</w:t>
      </w:r>
      <w:r w:rsidR="004856D5" w:rsidRPr="003E46D3">
        <w:rPr>
          <w:szCs w:val="22"/>
        </w:rPr>
        <w:t> A</w:t>
      </w:r>
    </w:p>
    <w:p w14:paraId="5940B3E2" w14:textId="77777777" w:rsidR="00C831B9" w:rsidRPr="003E46D3" w:rsidRDefault="00603F2E" w:rsidP="00C831B9">
      <w:pPr>
        <w:keepNext/>
        <w:keepLines/>
        <w:numPr>
          <w:ilvl w:val="0"/>
          <w:numId w:val="26"/>
        </w:numPr>
        <w:tabs>
          <w:tab w:val="clear" w:pos="567"/>
        </w:tabs>
        <w:ind w:hanging="720"/>
        <w:rPr>
          <w:szCs w:val="22"/>
        </w:rPr>
      </w:pPr>
      <w:r w:rsidRPr="003E46D3">
        <w:rPr>
          <w:szCs w:val="22"/>
        </w:rPr>
        <w:t>where the bleed is and how serious it is</w:t>
      </w:r>
    </w:p>
    <w:p w14:paraId="2241D1D3" w14:textId="77777777" w:rsidR="00C831B9" w:rsidRPr="003E46D3" w:rsidRDefault="00603F2E" w:rsidP="00C831B9">
      <w:pPr>
        <w:keepNext/>
        <w:keepLines/>
        <w:numPr>
          <w:ilvl w:val="0"/>
          <w:numId w:val="26"/>
        </w:numPr>
        <w:tabs>
          <w:tab w:val="clear" w:pos="567"/>
        </w:tabs>
        <w:ind w:hanging="720"/>
        <w:rPr>
          <w:szCs w:val="22"/>
        </w:rPr>
      </w:pPr>
      <w:r w:rsidRPr="003E46D3">
        <w:rPr>
          <w:szCs w:val="22"/>
        </w:rPr>
        <w:t xml:space="preserve">whether you have inhibitors and how high </w:t>
      </w:r>
      <w:r w:rsidR="00CB304A" w:rsidRPr="003E46D3">
        <w:rPr>
          <w:szCs w:val="22"/>
        </w:rPr>
        <w:t>their level</w:t>
      </w:r>
      <w:r w:rsidRPr="003E46D3">
        <w:rPr>
          <w:szCs w:val="22"/>
        </w:rPr>
        <w:t xml:space="preserve"> is</w:t>
      </w:r>
    </w:p>
    <w:p w14:paraId="521B54A2" w14:textId="77777777" w:rsidR="00C831B9" w:rsidRPr="003E46D3" w:rsidRDefault="00603F2E" w:rsidP="00C831B9">
      <w:pPr>
        <w:keepNext/>
        <w:keepLines/>
        <w:numPr>
          <w:ilvl w:val="0"/>
          <w:numId w:val="26"/>
        </w:numPr>
        <w:tabs>
          <w:tab w:val="clear" w:pos="567"/>
        </w:tabs>
        <w:ind w:hanging="720"/>
        <w:rPr>
          <w:szCs w:val="22"/>
        </w:rPr>
      </w:pPr>
      <w:r w:rsidRPr="003E46D3">
        <w:rPr>
          <w:szCs w:val="22"/>
        </w:rPr>
        <w:t>the factor VIII level that is needed.</w:t>
      </w:r>
    </w:p>
    <w:p w14:paraId="7D8AA18A" w14:textId="77777777" w:rsidR="00C831B9" w:rsidRPr="003E46D3" w:rsidRDefault="00C831B9" w:rsidP="00C831B9">
      <w:pPr>
        <w:tabs>
          <w:tab w:val="clear" w:pos="567"/>
        </w:tabs>
        <w:rPr>
          <w:szCs w:val="22"/>
        </w:rPr>
      </w:pPr>
    </w:p>
    <w:p w14:paraId="4A643167" w14:textId="77777777" w:rsidR="00C831B9" w:rsidRPr="00577984" w:rsidRDefault="00603F2E" w:rsidP="00C831B9">
      <w:pPr>
        <w:keepNext/>
        <w:keepLines/>
        <w:tabs>
          <w:tab w:val="clear" w:pos="567"/>
        </w:tabs>
        <w:rPr>
          <w:b/>
          <w:szCs w:val="22"/>
        </w:rPr>
      </w:pPr>
      <w:r w:rsidRPr="00577984">
        <w:rPr>
          <w:b/>
          <w:szCs w:val="22"/>
        </w:rPr>
        <w:t>Prevention of bleeding</w:t>
      </w:r>
    </w:p>
    <w:p w14:paraId="00C82971" w14:textId="77777777" w:rsidR="00C831B9" w:rsidRPr="003E46D3" w:rsidRDefault="00603F2E" w:rsidP="00C831B9">
      <w:pPr>
        <w:keepNext/>
        <w:tabs>
          <w:tab w:val="clear" w:pos="567"/>
        </w:tabs>
        <w:rPr>
          <w:szCs w:val="22"/>
        </w:rPr>
      </w:pPr>
      <w:r w:rsidRPr="003E46D3">
        <w:rPr>
          <w:szCs w:val="22"/>
        </w:rPr>
        <w:t>If you are using Kovaltry to prevent bleeding, your doctor will calculate the dose for you. This will usually be in the range of 20 to 40 IU of octocog alfa per kg of body weight, injected two or three times per week. However, in some cases, especially for younger patients, shorter dose intervals or higher doses may be necessary.</w:t>
      </w:r>
    </w:p>
    <w:p w14:paraId="19EA928B" w14:textId="77777777" w:rsidR="00C831B9" w:rsidRPr="003E46D3" w:rsidRDefault="00C831B9" w:rsidP="00C831B9">
      <w:pPr>
        <w:tabs>
          <w:tab w:val="clear" w:pos="567"/>
        </w:tabs>
        <w:rPr>
          <w:szCs w:val="22"/>
        </w:rPr>
      </w:pPr>
    </w:p>
    <w:p w14:paraId="5704A4B4" w14:textId="77777777" w:rsidR="00C831B9" w:rsidRPr="00577984" w:rsidRDefault="00603F2E" w:rsidP="00C831B9">
      <w:pPr>
        <w:keepNext/>
        <w:keepLines/>
        <w:tabs>
          <w:tab w:val="clear" w:pos="567"/>
        </w:tabs>
        <w:rPr>
          <w:b/>
          <w:szCs w:val="22"/>
        </w:rPr>
      </w:pPr>
      <w:r w:rsidRPr="00577984">
        <w:rPr>
          <w:b/>
          <w:szCs w:val="22"/>
        </w:rPr>
        <w:t>Laboratory tests</w:t>
      </w:r>
    </w:p>
    <w:p w14:paraId="682F7A4C" w14:textId="77777777" w:rsidR="00C831B9" w:rsidRPr="003E46D3" w:rsidRDefault="00603F2E" w:rsidP="00C831B9">
      <w:pPr>
        <w:keepNext/>
        <w:tabs>
          <w:tab w:val="clear" w:pos="567"/>
        </w:tabs>
        <w:rPr>
          <w:szCs w:val="22"/>
        </w:rPr>
      </w:pPr>
      <w:r w:rsidRPr="003E46D3">
        <w:rPr>
          <w:szCs w:val="22"/>
        </w:rPr>
        <w:t>Laboratory tests at suitable intervals help to ensure you always have adequate factor VIII levels. For major surgery in particular, your blood clotting must be closely monitored.</w:t>
      </w:r>
    </w:p>
    <w:p w14:paraId="0073A329" w14:textId="77777777" w:rsidR="00C831B9" w:rsidRPr="003E46D3" w:rsidRDefault="00C831B9" w:rsidP="00C831B9">
      <w:pPr>
        <w:tabs>
          <w:tab w:val="clear" w:pos="567"/>
        </w:tabs>
        <w:rPr>
          <w:szCs w:val="22"/>
        </w:rPr>
      </w:pPr>
    </w:p>
    <w:p w14:paraId="6F46FE6F" w14:textId="77777777" w:rsidR="000E05B6" w:rsidRPr="00577984" w:rsidRDefault="00603F2E" w:rsidP="000E05B6">
      <w:pPr>
        <w:keepNext/>
        <w:tabs>
          <w:tab w:val="clear" w:pos="567"/>
        </w:tabs>
        <w:rPr>
          <w:b/>
        </w:rPr>
      </w:pPr>
      <w:r w:rsidRPr="00577984">
        <w:rPr>
          <w:b/>
        </w:rPr>
        <w:lastRenderedPageBreak/>
        <w:t>Use in children and adolescents</w:t>
      </w:r>
    </w:p>
    <w:p w14:paraId="119BDE6A" w14:textId="77777777" w:rsidR="000E05B6" w:rsidRPr="003E46D3" w:rsidRDefault="00603F2E" w:rsidP="000E05B6">
      <w:pPr>
        <w:keepNext/>
        <w:tabs>
          <w:tab w:val="clear" w:pos="567"/>
        </w:tabs>
        <w:rPr>
          <w:szCs w:val="22"/>
        </w:rPr>
      </w:pPr>
      <w:r w:rsidRPr="003E46D3">
        <w:rPr>
          <w:szCs w:val="22"/>
        </w:rPr>
        <w:t xml:space="preserve">Kovaltry can be used in children of all ages. In children below the age of 12 higher doses or more frequent injections than </w:t>
      </w:r>
      <w:r>
        <w:rPr>
          <w:szCs w:val="22"/>
        </w:rPr>
        <w:t>prescribed for</w:t>
      </w:r>
      <w:r w:rsidRPr="003E46D3">
        <w:rPr>
          <w:szCs w:val="22"/>
        </w:rPr>
        <w:t xml:space="preserve"> adults may be needed.</w:t>
      </w:r>
    </w:p>
    <w:p w14:paraId="23B051B7" w14:textId="77777777" w:rsidR="00C831B9" w:rsidRPr="003E46D3" w:rsidRDefault="00C831B9" w:rsidP="00C831B9">
      <w:pPr>
        <w:tabs>
          <w:tab w:val="clear" w:pos="567"/>
        </w:tabs>
        <w:rPr>
          <w:szCs w:val="22"/>
        </w:rPr>
      </w:pPr>
    </w:p>
    <w:p w14:paraId="3E3B9EB7" w14:textId="77777777" w:rsidR="00C831B9" w:rsidRPr="00577984" w:rsidRDefault="00603F2E" w:rsidP="00C831B9">
      <w:pPr>
        <w:keepNext/>
        <w:keepLines/>
        <w:tabs>
          <w:tab w:val="clear" w:pos="567"/>
        </w:tabs>
        <w:rPr>
          <w:b/>
          <w:szCs w:val="22"/>
        </w:rPr>
      </w:pPr>
      <w:r w:rsidRPr="00577984">
        <w:rPr>
          <w:b/>
          <w:szCs w:val="22"/>
        </w:rPr>
        <w:t>Patients with inhibitors</w:t>
      </w:r>
    </w:p>
    <w:p w14:paraId="1044A607" w14:textId="77777777" w:rsidR="00C831B9" w:rsidRPr="003E46D3" w:rsidRDefault="00603F2E" w:rsidP="00C831B9">
      <w:pPr>
        <w:keepNext/>
        <w:tabs>
          <w:tab w:val="clear" w:pos="567"/>
        </w:tabs>
        <w:rPr>
          <w:snapToGrid w:val="0"/>
          <w:szCs w:val="22"/>
        </w:rPr>
      </w:pPr>
      <w:r w:rsidRPr="003E46D3">
        <w:rPr>
          <w:snapToGrid w:val="0"/>
          <w:szCs w:val="22"/>
        </w:rPr>
        <w:t>If you have been told by your doctor that you have developed factor</w:t>
      </w:r>
      <w:r w:rsidRPr="003E46D3">
        <w:rPr>
          <w:szCs w:val="22"/>
        </w:rPr>
        <w:t> </w:t>
      </w:r>
      <w:r w:rsidRPr="003E46D3">
        <w:rPr>
          <w:snapToGrid w:val="0"/>
          <w:szCs w:val="22"/>
        </w:rPr>
        <w:t>VIII inhibitors you may need to use a larger dose of Kovaltry to control bleeding.</w:t>
      </w:r>
      <w:r w:rsidRPr="003E46D3">
        <w:rPr>
          <w:szCs w:val="22"/>
        </w:rPr>
        <w:t xml:space="preserve"> If this dose does not control your bleeding your doctor may consider giving you another product.</w:t>
      </w:r>
    </w:p>
    <w:p w14:paraId="34A22253" w14:textId="77777777" w:rsidR="00C831B9" w:rsidRPr="003E46D3" w:rsidRDefault="00603F2E" w:rsidP="00C831B9">
      <w:pPr>
        <w:tabs>
          <w:tab w:val="clear" w:pos="567"/>
        </w:tabs>
        <w:rPr>
          <w:snapToGrid w:val="0"/>
          <w:szCs w:val="22"/>
        </w:rPr>
      </w:pPr>
      <w:r w:rsidRPr="003E46D3">
        <w:rPr>
          <w:snapToGrid w:val="0"/>
          <w:szCs w:val="22"/>
        </w:rPr>
        <w:t>Speak to your doctor if you would like further information on this.</w:t>
      </w:r>
    </w:p>
    <w:p w14:paraId="4B0BA471" w14:textId="77777777" w:rsidR="00C831B9" w:rsidRPr="003E46D3" w:rsidRDefault="00603F2E" w:rsidP="00C831B9">
      <w:pPr>
        <w:tabs>
          <w:tab w:val="clear" w:pos="567"/>
        </w:tabs>
        <w:rPr>
          <w:snapToGrid w:val="0"/>
          <w:szCs w:val="22"/>
        </w:rPr>
      </w:pPr>
      <w:r w:rsidRPr="003E46D3">
        <w:rPr>
          <w:snapToGrid w:val="0"/>
          <w:szCs w:val="22"/>
        </w:rPr>
        <w:t xml:space="preserve">Do not increase the dose of </w:t>
      </w:r>
      <w:r w:rsidRPr="003E46D3">
        <w:rPr>
          <w:szCs w:val="22"/>
        </w:rPr>
        <w:t>Kovaltry</w:t>
      </w:r>
      <w:r w:rsidRPr="003E46D3">
        <w:rPr>
          <w:snapToGrid w:val="0"/>
          <w:szCs w:val="22"/>
        </w:rPr>
        <w:t xml:space="preserve"> to control your bleeding without checking with  your doctor.</w:t>
      </w:r>
    </w:p>
    <w:p w14:paraId="18B0582C" w14:textId="77777777" w:rsidR="00C831B9" w:rsidRPr="003E46D3" w:rsidRDefault="00C831B9" w:rsidP="00C831B9">
      <w:pPr>
        <w:tabs>
          <w:tab w:val="clear" w:pos="567"/>
        </w:tabs>
        <w:rPr>
          <w:szCs w:val="22"/>
        </w:rPr>
      </w:pPr>
    </w:p>
    <w:p w14:paraId="403350A6" w14:textId="77777777" w:rsidR="00C831B9" w:rsidRPr="00577984" w:rsidRDefault="00603F2E" w:rsidP="00C831B9">
      <w:pPr>
        <w:keepNext/>
        <w:keepLines/>
        <w:tabs>
          <w:tab w:val="clear" w:pos="567"/>
        </w:tabs>
        <w:ind w:right="-2"/>
        <w:rPr>
          <w:b/>
          <w:szCs w:val="22"/>
        </w:rPr>
      </w:pPr>
      <w:r w:rsidRPr="00577984">
        <w:rPr>
          <w:b/>
          <w:szCs w:val="22"/>
        </w:rPr>
        <w:t>Duration of treatment</w:t>
      </w:r>
    </w:p>
    <w:p w14:paraId="0BA9C0C8" w14:textId="77777777" w:rsidR="00C831B9" w:rsidRPr="003E46D3" w:rsidRDefault="00603F2E" w:rsidP="00C831B9">
      <w:pPr>
        <w:tabs>
          <w:tab w:val="clear" w:pos="567"/>
        </w:tabs>
        <w:rPr>
          <w:szCs w:val="22"/>
        </w:rPr>
      </w:pPr>
      <w:r w:rsidRPr="003E46D3">
        <w:rPr>
          <w:szCs w:val="22"/>
        </w:rPr>
        <w:t xml:space="preserve">Usually, Kovaltry treatment for haemophilia </w:t>
      </w:r>
      <w:r w:rsidR="004F1481" w:rsidRPr="003E46D3">
        <w:rPr>
          <w:szCs w:val="22"/>
        </w:rPr>
        <w:t>is needed life</w:t>
      </w:r>
      <w:r w:rsidR="004F1481" w:rsidRPr="003E46D3">
        <w:rPr>
          <w:rFonts w:eastAsia="SimSun"/>
          <w:szCs w:val="22"/>
          <w:lang w:val="en-US"/>
        </w:rPr>
        <w:t>-</w:t>
      </w:r>
      <w:r w:rsidR="004F1481" w:rsidRPr="003E46D3">
        <w:rPr>
          <w:szCs w:val="22"/>
        </w:rPr>
        <w:t>long</w:t>
      </w:r>
      <w:r w:rsidRPr="003E46D3">
        <w:rPr>
          <w:szCs w:val="22"/>
        </w:rPr>
        <w:t>.</w:t>
      </w:r>
    </w:p>
    <w:p w14:paraId="0A556F48" w14:textId="77777777" w:rsidR="00C831B9" w:rsidRPr="003E46D3" w:rsidRDefault="00C831B9" w:rsidP="00C831B9">
      <w:pPr>
        <w:tabs>
          <w:tab w:val="clear" w:pos="567"/>
        </w:tabs>
        <w:rPr>
          <w:szCs w:val="22"/>
        </w:rPr>
      </w:pPr>
    </w:p>
    <w:p w14:paraId="0A9AE098" w14:textId="77777777" w:rsidR="00C831B9" w:rsidRPr="003E46D3" w:rsidRDefault="00603F2E" w:rsidP="00C831B9">
      <w:pPr>
        <w:keepNext/>
        <w:keepLines/>
        <w:tabs>
          <w:tab w:val="clear" w:pos="567"/>
        </w:tabs>
        <w:ind w:right="-2"/>
        <w:rPr>
          <w:b/>
          <w:szCs w:val="22"/>
        </w:rPr>
      </w:pPr>
      <w:r w:rsidRPr="003E46D3">
        <w:rPr>
          <w:b/>
          <w:szCs w:val="22"/>
        </w:rPr>
        <w:t>How Kovaltry is given</w:t>
      </w:r>
    </w:p>
    <w:p w14:paraId="72A6ECF9" w14:textId="77777777" w:rsidR="00C831B9" w:rsidRPr="003E46D3" w:rsidRDefault="00603F2E" w:rsidP="00C831B9">
      <w:pPr>
        <w:keepNext/>
        <w:tabs>
          <w:tab w:val="clear" w:pos="567"/>
        </w:tabs>
        <w:rPr>
          <w:szCs w:val="22"/>
        </w:rPr>
      </w:pPr>
      <w:r w:rsidRPr="003E46D3">
        <w:rPr>
          <w:noProof/>
          <w:szCs w:val="22"/>
        </w:rPr>
        <w:t>Kovaltry is injected</w:t>
      </w:r>
      <w:r w:rsidRPr="003E46D3">
        <w:rPr>
          <w:szCs w:val="22"/>
        </w:rPr>
        <w:t xml:space="preserve"> into a vein over 2 to 5 minutes </w:t>
      </w:r>
      <w:r w:rsidRPr="003E46D3">
        <w:rPr>
          <w:szCs w:val="22"/>
          <w:lang w:eastAsia="de-DE"/>
        </w:rPr>
        <w:t>depending on the total volume</w:t>
      </w:r>
      <w:r w:rsidRPr="003E46D3">
        <w:rPr>
          <w:szCs w:val="22"/>
        </w:rPr>
        <w:t xml:space="preserve"> and your comfort level and should be used within 3 hours after reconstitution. </w:t>
      </w:r>
    </w:p>
    <w:p w14:paraId="08DE10C9" w14:textId="77777777" w:rsidR="00C831B9" w:rsidRPr="003E46D3" w:rsidRDefault="00C831B9" w:rsidP="00C831B9">
      <w:pPr>
        <w:tabs>
          <w:tab w:val="clear" w:pos="567"/>
        </w:tabs>
        <w:ind w:left="567" w:right="-2" w:hanging="567"/>
        <w:rPr>
          <w:szCs w:val="22"/>
        </w:rPr>
      </w:pPr>
    </w:p>
    <w:p w14:paraId="4A369A1A" w14:textId="77777777" w:rsidR="00C831B9" w:rsidRPr="00577984" w:rsidRDefault="00603F2E" w:rsidP="00577984">
      <w:pPr>
        <w:keepNext/>
        <w:tabs>
          <w:tab w:val="clear" w:pos="567"/>
        </w:tabs>
        <w:ind w:left="567" w:right="-2" w:hanging="567"/>
        <w:rPr>
          <w:b/>
          <w:szCs w:val="22"/>
        </w:rPr>
      </w:pPr>
      <w:r w:rsidRPr="00577984">
        <w:rPr>
          <w:b/>
          <w:szCs w:val="22"/>
        </w:rPr>
        <w:t xml:space="preserve">How Kovaltry is prepared for </w:t>
      </w:r>
      <w:r w:rsidR="004E5107" w:rsidRPr="00577984">
        <w:rPr>
          <w:b/>
          <w:szCs w:val="22"/>
        </w:rPr>
        <w:t>administration</w:t>
      </w:r>
    </w:p>
    <w:p w14:paraId="2BC2C24B" w14:textId="77777777" w:rsidR="00C831B9" w:rsidRPr="003E46D3" w:rsidRDefault="00603F2E" w:rsidP="004F1481">
      <w:pPr>
        <w:tabs>
          <w:tab w:val="clear" w:pos="567"/>
        </w:tabs>
        <w:ind w:right="-2"/>
        <w:rPr>
          <w:szCs w:val="22"/>
        </w:rPr>
      </w:pPr>
      <w:r w:rsidRPr="003E46D3">
        <w:rPr>
          <w:szCs w:val="22"/>
        </w:rPr>
        <w:t xml:space="preserve">Use only the </w:t>
      </w:r>
      <w:r w:rsidR="004F1481" w:rsidRPr="003E46D3">
        <w:rPr>
          <w:szCs w:val="22"/>
        </w:rPr>
        <w:t xml:space="preserve">components </w:t>
      </w:r>
      <w:r w:rsidRPr="003E46D3">
        <w:rPr>
          <w:szCs w:val="22"/>
        </w:rPr>
        <w:t>(vial adapter, pre</w:t>
      </w:r>
      <w:r w:rsidR="00DD2BC8" w:rsidRPr="003E46D3">
        <w:rPr>
          <w:szCs w:val="22"/>
        </w:rPr>
        <w:t> </w:t>
      </w:r>
      <w:r w:rsidRPr="003E46D3">
        <w:rPr>
          <w:szCs w:val="22"/>
        </w:rPr>
        <w:t xml:space="preserve">filled syringe containing solvent and venipuncture set) provided with each package of </w:t>
      </w:r>
      <w:r w:rsidRPr="003E46D3">
        <w:rPr>
          <w:noProof/>
          <w:szCs w:val="22"/>
        </w:rPr>
        <w:t>this medicine</w:t>
      </w:r>
      <w:r w:rsidRPr="003E46D3">
        <w:rPr>
          <w:szCs w:val="22"/>
        </w:rPr>
        <w:t xml:space="preserve">. </w:t>
      </w:r>
      <w:r w:rsidR="007F0A88" w:rsidRPr="003E46D3">
        <w:rPr>
          <w:szCs w:val="22"/>
        </w:rPr>
        <w:t>Please contact your doctor i</w:t>
      </w:r>
      <w:r w:rsidRPr="003E46D3">
        <w:rPr>
          <w:szCs w:val="22"/>
        </w:rPr>
        <w:t>f these components cannot be used.</w:t>
      </w:r>
      <w:r w:rsidRPr="003E46D3">
        <w:rPr>
          <w:iCs/>
          <w:szCs w:val="22"/>
        </w:rPr>
        <w:t xml:space="preserve"> </w:t>
      </w:r>
      <w:r w:rsidR="007F0A88" w:rsidRPr="003E46D3">
        <w:rPr>
          <w:rFonts w:eastAsia="PMingLiU"/>
          <w:szCs w:val="22"/>
        </w:rPr>
        <w:t xml:space="preserve">Do not use if </w:t>
      </w:r>
      <w:r w:rsidRPr="003E46D3">
        <w:rPr>
          <w:rFonts w:eastAsia="PMingLiU"/>
          <w:szCs w:val="22"/>
        </w:rPr>
        <w:t>any component of the package is opened or damaged</w:t>
      </w:r>
      <w:r w:rsidR="007F0A88" w:rsidRPr="003E46D3">
        <w:rPr>
          <w:rFonts w:eastAsia="PMingLiU"/>
          <w:szCs w:val="22"/>
        </w:rPr>
        <w:t>.</w:t>
      </w:r>
    </w:p>
    <w:p w14:paraId="69A491D5" w14:textId="77777777" w:rsidR="00C831B9" w:rsidRPr="003E46D3" w:rsidRDefault="00C831B9" w:rsidP="00C831B9">
      <w:pPr>
        <w:tabs>
          <w:tab w:val="clear" w:pos="567"/>
        </w:tabs>
        <w:ind w:left="567" w:right="-2" w:hanging="567"/>
        <w:rPr>
          <w:szCs w:val="22"/>
        </w:rPr>
      </w:pPr>
    </w:p>
    <w:p w14:paraId="697B895E" w14:textId="77777777" w:rsidR="00C831B9" w:rsidRPr="003E46D3" w:rsidRDefault="00603F2E" w:rsidP="00C831B9">
      <w:pPr>
        <w:tabs>
          <w:tab w:val="clear" w:pos="567"/>
        </w:tabs>
        <w:ind w:right="-2"/>
        <w:rPr>
          <w:b/>
          <w:szCs w:val="22"/>
        </w:rPr>
      </w:pPr>
      <w:r w:rsidRPr="003E46D3">
        <w:rPr>
          <w:szCs w:val="22"/>
        </w:rPr>
        <w:t xml:space="preserve">The reconstituted product </w:t>
      </w:r>
      <w:r w:rsidRPr="00577984">
        <w:rPr>
          <w:b/>
          <w:szCs w:val="22"/>
        </w:rPr>
        <w:t>must be filtered by using the vial adapter</w:t>
      </w:r>
      <w:r w:rsidRPr="003E46D3">
        <w:rPr>
          <w:szCs w:val="22"/>
        </w:rPr>
        <w:t xml:space="preserve"> before administration to remove any possible particles in the solution.</w:t>
      </w:r>
    </w:p>
    <w:p w14:paraId="4351D80E" w14:textId="77777777" w:rsidR="00C831B9" w:rsidRPr="003E46D3" w:rsidRDefault="00C831B9" w:rsidP="00C831B9">
      <w:pPr>
        <w:tabs>
          <w:tab w:val="clear" w:pos="567"/>
        </w:tabs>
        <w:ind w:left="567" w:right="-2" w:hanging="567"/>
        <w:rPr>
          <w:szCs w:val="22"/>
        </w:rPr>
      </w:pPr>
    </w:p>
    <w:p w14:paraId="35DA630F" w14:textId="77777777" w:rsidR="00C831B9" w:rsidRPr="003E46D3" w:rsidRDefault="00603F2E" w:rsidP="00C831B9">
      <w:pPr>
        <w:tabs>
          <w:tab w:val="clear" w:pos="567"/>
          <w:tab w:val="left" w:pos="0"/>
        </w:tabs>
        <w:ind w:right="-2"/>
        <w:rPr>
          <w:szCs w:val="22"/>
        </w:rPr>
      </w:pPr>
      <w:r w:rsidRPr="003E46D3">
        <w:rPr>
          <w:szCs w:val="22"/>
        </w:rPr>
        <w:t>Do not use the venipuncture set provided for drawing blood because it contains an in</w:t>
      </w:r>
      <w:r w:rsidR="00654E2B" w:rsidRPr="003E46D3">
        <w:rPr>
          <w:szCs w:val="22"/>
        </w:rPr>
        <w:t>-</w:t>
      </w:r>
      <w:r w:rsidRPr="003E46D3">
        <w:rPr>
          <w:szCs w:val="22"/>
        </w:rPr>
        <w:t>line filter.</w:t>
      </w:r>
    </w:p>
    <w:p w14:paraId="1617055A" w14:textId="77777777" w:rsidR="00C831B9" w:rsidRPr="003E46D3" w:rsidRDefault="00C831B9" w:rsidP="00C831B9">
      <w:pPr>
        <w:tabs>
          <w:tab w:val="clear" w:pos="567"/>
        </w:tabs>
        <w:ind w:left="567" w:right="-2" w:hanging="567"/>
        <w:rPr>
          <w:szCs w:val="22"/>
        </w:rPr>
      </w:pPr>
    </w:p>
    <w:p w14:paraId="0C350B71" w14:textId="77777777" w:rsidR="00C831B9" w:rsidRPr="003E46D3" w:rsidRDefault="00603F2E" w:rsidP="00C831B9">
      <w:pPr>
        <w:tabs>
          <w:tab w:val="clear" w:pos="567"/>
        </w:tabs>
        <w:ind w:right="-2"/>
        <w:rPr>
          <w:szCs w:val="22"/>
        </w:rPr>
      </w:pPr>
      <w:r w:rsidRPr="003E46D3">
        <w:rPr>
          <w:noProof/>
          <w:szCs w:val="22"/>
        </w:rPr>
        <w:t>This medicine</w:t>
      </w:r>
      <w:r w:rsidRPr="003E46D3">
        <w:rPr>
          <w:szCs w:val="22"/>
        </w:rPr>
        <w:t xml:space="preserve"> must </w:t>
      </w:r>
      <w:r w:rsidRPr="003E46D3">
        <w:rPr>
          <w:b/>
          <w:szCs w:val="22"/>
        </w:rPr>
        <w:t>not</w:t>
      </w:r>
      <w:r w:rsidRPr="003E46D3">
        <w:rPr>
          <w:szCs w:val="22"/>
        </w:rPr>
        <w:t xml:space="preserve"> be mixed with other infusion solutions. Do not use solutions containing visible particles or that are cloudy. Follow the </w:t>
      </w:r>
      <w:r w:rsidR="00744B43" w:rsidRPr="003E46D3">
        <w:rPr>
          <w:szCs w:val="22"/>
        </w:rPr>
        <w:t xml:space="preserve">instructions for use </w:t>
      </w:r>
      <w:r w:rsidRPr="003E46D3">
        <w:rPr>
          <w:szCs w:val="22"/>
        </w:rPr>
        <w:t xml:space="preserve">given by your doctor </w:t>
      </w:r>
      <w:r w:rsidR="00744B43" w:rsidRPr="003E46D3">
        <w:rPr>
          <w:b/>
          <w:noProof/>
          <w:szCs w:val="22"/>
        </w:rPr>
        <w:t xml:space="preserve">and </w:t>
      </w:r>
      <w:r w:rsidRPr="003E46D3">
        <w:rPr>
          <w:b/>
          <w:noProof/>
          <w:szCs w:val="22"/>
        </w:rPr>
        <w:t>provided at the end of this leaflet</w:t>
      </w:r>
      <w:r w:rsidR="00744B43" w:rsidRPr="003E46D3">
        <w:rPr>
          <w:b/>
          <w:noProof/>
          <w:szCs w:val="22"/>
        </w:rPr>
        <w:t>.</w:t>
      </w:r>
    </w:p>
    <w:p w14:paraId="6A0494F0" w14:textId="77777777" w:rsidR="00C831B9" w:rsidRPr="003E46D3" w:rsidRDefault="00C831B9" w:rsidP="00C831B9">
      <w:pPr>
        <w:tabs>
          <w:tab w:val="clear" w:pos="567"/>
        </w:tabs>
        <w:rPr>
          <w:szCs w:val="22"/>
        </w:rPr>
      </w:pPr>
    </w:p>
    <w:p w14:paraId="4CD29F71" w14:textId="77777777" w:rsidR="00C831B9" w:rsidRPr="003E46D3" w:rsidRDefault="00603F2E" w:rsidP="00C831B9">
      <w:pPr>
        <w:keepNext/>
        <w:keepLines/>
        <w:tabs>
          <w:tab w:val="clear" w:pos="567"/>
        </w:tabs>
        <w:ind w:right="-2"/>
        <w:rPr>
          <w:szCs w:val="22"/>
        </w:rPr>
      </w:pPr>
      <w:r w:rsidRPr="003E46D3">
        <w:rPr>
          <w:b/>
          <w:szCs w:val="22"/>
        </w:rPr>
        <w:t>If you use more Kovaltry than you should</w:t>
      </w:r>
    </w:p>
    <w:p w14:paraId="473B8D3D" w14:textId="77777777" w:rsidR="00C831B9" w:rsidRPr="003E46D3" w:rsidRDefault="00603F2E" w:rsidP="00C831B9">
      <w:pPr>
        <w:keepNext/>
        <w:tabs>
          <w:tab w:val="clear" w:pos="567"/>
        </w:tabs>
        <w:ind w:right="-2"/>
        <w:rPr>
          <w:szCs w:val="22"/>
        </w:rPr>
      </w:pPr>
      <w:r w:rsidRPr="003E46D3">
        <w:rPr>
          <w:szCs w:val="22"/>
        </w:rPr>
        <w:t xml:space="preserve">Tell your doctor if this occurs. No cases of overdose have been reported. </w:t>
      </w:r>
    </w:p>
    <w:p w14:paraId="52A6392C" w14:textId="77777777" w:rsidR="00C831B9" w:rsidRPr="003E46D3" w:rsidRDefault="00C831B9" w:rsidP="00C831B9">
      <w:pPr>
        <w:tabs>
          <w:tab w:val="clear" w:pos="567"/>
        </w:tabs>
        <w:rPr>
          <w:szCs w:val="22"/>
        </w:rPr>
      </w:pPr>
    </w:p>
    <w:p w14:paraId="4DEC28EC" w14:textId="77777777" w:rsidR="00C831B9" w:rsidRPr="003E46D3" w:rsidRDefault="00603F2E" w:rsidP="00C831B9">
      <w:pPr>
        <w:keepNext/>
        <w:keepLines/>
        <w:tabs>
          <w:tab w:val="clear" w:pos="567"/>
        </w:tabs>
        <w:ind w:right="-2"/>
        <w:rPr>
          <w:szCs w:val="22"/>
        </w:rPr>
      </w:pPr>
      <w:r w:rsidRPr="003E46D3">
        <w:rPr>
          <w:b/>
          <w:szCs w:val="22"/>
        </w:rPr>
        <w:t>If you forget to use Kovaltry</w:t>
      </w:r>
    </w:p>
    <w:p w14:paraId="77EABAB3" w14:textId="77777777" w:rsidR="00C831B9" w:rsidRPr="003E46D3" w:rsidRDefault="00603F2E" w:rsidP="00654E2B">
      <w:pPr>
        <w:keepNext/>
        <w:tabs>
          <w:tab w:val="clear" w:pos="567"/>
          <w:tab w:val="left" w:pos="720"/>
        </w:tabs>
        <w:ind w:right="-2"/>
        <w:rPr>
          <w:szCs w:val="22"/>
        </w:rPr>
      </w:pPr>
      <w:r w:rsidRPr="003E46D3">
        <w:rPr>
          <w:szCs w:val="22"/>
        </w:rPr>
        <w:t xml:space="preserve">Administer your next dose immediately and continue at regular intervals as advised by your doctor. </w:t>
      </w:r>
    </w:p>
    <w:p w14:paraId="0309647C" w14:textId="77777777" w:rsidR="00C831B9" w:rsidRPr="003E46D3" w:rsidRDefault="00603F2E" w:rsidP="00654E2B">
      <w:pPr>
        <w:keepNext/>
        <w:tabs>
          <w:tab w:val="clear" w:pos="567"/>
          <w:tab w:val="left" w:pos="720"/>
        </w:tabs>
        <w:ind w:right="-2"/>
        <w:rPr>
          <w:szCs w:val="22"/>
        </w:rPr>
      </w:pPr>
      <w:r w:rsidRPr="00577984">
        <w:rPr>
          <w:szCs w:val="22"/>
        </w:rPr>
        <w:t>Do not</w:t>
      </w:r>
      <w:r w:rsidRPr="003E46D3">
        <w:rPr>
          <w:szCs w:val="22"/>
        </w:rPr>
        <w:t xml:space="preserve"> use a double dose to make up for a forgotten dose</w:t>
      </w:r>
      <w:r w:rsidRPr="003E46D3">
        <w:rPr>
          <w:b/>
          <w:szCs w:val="22"/>
        </w:rPr>
        <w:t xml:space="preserve">. </w:t>
      </w:r>
    </w:p>
    <w:p w14:paraId="1A609B7A" w14:textId="77777777" w:rsidR="00C831B9" w:rsidRPr="003E46D3" w:rsidRDefault="00C831B9" w:rsidP="00C831B9">
      <w:pPr>
        <w:tabs>
          <w:tab w:val="clear" w:pos="567"/>
        </w:tabs>
        <w:ind w:right="-2"/>
        <w:rPr>
          <w:strike/>
          <w:szCs w:val="22"/>
        </w:rPr>
      </w:pPr>
    </w:p>
    <w:p w14:paraId="0739542B" w14:textId="77777777" w:rsidR="00C831B9" w:rsidRPr="003E46D3" w:rsidRDefault="00603F2E" w:rsidP="00C831B9">
      <w:pPr>
        <w:keepNext/>
        <w:keepLines/>
        <w:tabs>
          <w:tab w:val="clear" w:pos="567"/>
        </w:tabs>
        <w:ind w:right="-2"/>
        <w:rPr>
          <w:szCs w:val="22"/>
        </w:rPr>
      </w:pPr>
      <w:r w:rsidRPr="003E46D3">
        <w:rPr>
          <w:b/>
          <w:szCs w:val="22"/>
        </w:rPr>
        <w:t>If you stop using Kovaltry</w:t>
      </w:r>
    </w:p>
    <w:p w14:paraId="3D5EAC9E" w14:textId="77777777" w:rsidR="00933A15" w:rsidRPr="003E46D3" w:rsidRDefault="00603F2E" w:rsidP="00933A15">
      <w:pPr>
        <w:keepNext/>
        <w:tabs>
          <w:tab w:val="clear" w:pos="567"/>
        </w:tabs>
        <w:ind w:right="-2"/>
        <w:rPr>
          <w:szCs w:val="22"/>
        </w:rPr>
      </w:pPr>
      <w:r w:rsidRPr="00577984">
        <w:rPr>
          <w:szCs w:val="22"/>
        </w:rPr>
        <w:t>Do not</w:t>
      </w:r>
      <w:r w:rsidRPr="003E46D3">
        <w:rPr>
          <w:szCs w:val="22"/>
        </w:rPr>
        <w:t xml:space="preserve"> stop using </w:t>
      </w:r>
      <w:r>
        <w:rPr>
          <w:szCs w:val="22"/>
        </w:rPr>
        <w:t>this medicine</w:t>
      </w:r>
      <w:r w:rsidRPr="003E46D3">
        <w:rPr>
          <w:szCs w:val="22"/>
        </w:rPr>
        <w:t xml:space="preserve"> without checking with your doctor.</w:t>
      </w:r>
    </w:p>
    <w:p w14:paraId="74110FAC" w14:textId="77777777" w:rsidR="00C831B9" w:rsidRPr="003E46D3" w:rsidRDefault="00C831B9" w:rsidP="00C831B9">
      <w:pPr>
        <w:tabs>
          <w:tab w:val="clear" w:pos="567"/>
        </w:tabs>
        <w:rPr>
          <w:szCs w:val="22"/>
        </w:rPr>
      </w:pPr>
    </w:p>
    <w:p w14:paraId="4D93375D" w14:textId="77777777" w:rsidR="00C831B9" w:rsidRPr="003E46D3" w:rsidRDefault="00603F2E" w:rsidP="00C831B9">
      <w:pPr>
        <w:tabs>
          <w:tab w:val="clear" w:pos="567"/>
        </w:tabs>
        <w:rPr>
          <w:strike/>
          <w:szCs w:val="22"/>
        </w:rPr>
      </w:pPr>
      <w:r w:rsidRPr="003E46D3">
        <w:rPr>
          <w:szCs w:val="22"/>
        </w:rPr>
        <w:t xml:space="preserve">If you have any further questions </w:t>
      </w:r>
      <w:r w:rsidR="0047394C" w:rsidRPr="003E46D3">
        <w:t>on the use of</w:t>
      </w:r>
      <w:r w:rsidR="0047394C" w:rsidRPr="003E46D3">
        <w:rPr>
          <w:szCs w:val="22"/>
        </w:rPr>
        <w:t xml:space="preserve"> </w:t>
      </w:r>
      <w:r w:rsidRPr="003E46D3">
        <w:rPr>
          <w:szCs w:val="22"/>
        </w:rPr>
        <w:t>this medicine, ask your doctor.</w:t>
      </w:r>
    </w:p>
    <w:p w14:paraId="23BFCA9F" w14:textId="77777777" w:rsidR="00C831B9" w:rsidRPr="003E46D3" w:rsidRDefault="00C831B9" w:rsidP="00C831B9">
      <w:pPr>
        <w:tabs>
          <w:tab w:val="clear" w:pos="567"/>
        </w:tabs>
        <w:rPr>
          <w:szCs w:val="22"/>
        </w:rPr>
      </w:pPr>
    </w:p>
    <w:p w14:paraId="0FCCF574" w14:textId="77777777" w:rsidR="00C831B9" w:rsidRPr="003E46D3" w:rsidRDefault="00C831B9" w:rsidP="00C831B9">
      <w:pPr>
        <w:tabs>
          <w:tab w:val="clear" w:pos="567"/>
        </w:tabs>
        <w:rPr>
          <w:szCs w:val="22"/>
        </w:rPr>
      </w:pPr>
    </w:p>
    <w:p w14:paraId="44F125C0" w14:textId="77777777" w:rsidR="00C831B9" w:rsidRPr="003E46D3" w:rsidRDefault="00603F2E" w:rsidP="00577984">
      <w:pPr>
        <w:keepNext/>
        <w:numPr>
          <w:ilvl w:val="12"/>
          <w:numId w:val="0"/>
        </w:numPr>
        <w:tabs>
          <w:tab w:val="clear" w:pos="567"/>
        </w:tabs>
        <w:ind w:left="562" w:hanging="562"/>
        <w:outlineLvl w:val="1"/>
        <w:rPr>
          <w:szCs w:val="22"/>
        </w:rPr>
      </w:pPr>
      <w:r w:rsidRPr="003E46D3">
        <w:rPr>
          <w:b/>
          <w:szCs w:val="22"/>
        </w:rPr>
        <w:t>4.</w:t>
      </w:r>
      <w:r w:rsidRPr="003E46D3">
        <w:rPr>
          <w:b/>
          <w:szCs w:val="22"/>
        </w:rPr>
        <w:tab/>
        <w:t>Possible side effects</w:t>
      </w:r>
    </w:p>
    <w:p w14:paraId="724222F2" w14:textId="77777777" w:rsidR="00C831B9" w:rsidRPr="003E46D3" w:rsidRDefault="00C831B9" w:rsidP="00C831B9">
      <w:pPr>
        <w:keepNext/>
        <w:keepLines/>
        <w:tabs>
          <w:tab w:val="clear" w:pos="567"/>
        </w:tabs>
        <w:rPr>
          <w:szCs w:val="22"/>
        </w:rPr>
      </w:pPr>
    </w:p>
    <w:p w14:paraId="6E4382D7" w14:textId="77777777" w:rsidR="00C831B9" w:rsidRPr="003E46D3" w:rsidRDefault="00603F2E" w:rsidP="00C831B9">
      <w:pPr>
        <w:keepNext/>
        <w:keepLines/>
        <w:tabs>
          <w:tab w:val="clear" w:pos="567"/>
        </w:tabs>
        <w:autoSpaceDE w:val="0"/>
        <w:autoSpaceDN w:val="0"/>
        <w:adjustRightInd w:val="0"/>
        <w:rPr>
          <w:szCs w:val="22"/>
        </w:rPr>
      </w:pPr>
      <w:r w:rsidRPr="003E46D3">
        <w:rPr>
          <w:szCs w:val="22"/>
        </w:rPr>
        <w:t>Like all medicines, this medicine can cause side effects, although not everybody gets them.</w:t>
      </w:r>
    </w:p>
    <w:p w14:paraId="2EFF65B9" w14:textId="77777777" w:rsidR="00C831B9" w:rsidRPr="003E46D3" w:rsidRDefault="00C831B9" w:rsidP="00C831B9">
      <w:pPr>
        <w:autoSpaceDE w:val="0"/>
        <w:autoSpaceDN w:val="0"/>
        <w:adjustRightInd w:val="0"/>
        <w:rPr>
          <w:szCs w:val="22"/>
        </w:rPr>
      </w:pPr>
    </w:p>
    <w:p w14:paraId="16EE282D" w14:textId="77777777" w:rsidR="00337D02" w:rsidRPr="003E46D3" w:rsidRDefault="00603F2E" w:rsidP="00337D02">
      <w:pPr>
        <w:keepNext/>
        <w:keepLines/>
        <w:numPr>
          <w:ilvl w:val="12"/>
          <w:numId w:val="0"/>
        </w:numPr>
        <w:tabs>
          <w:tab w:val="clear" w:pos="567"/>
        </w:tabs>
        <w:rPr>
          <w:szCs w:val="22"/>
        </w:rPr>
      </w:pPr>
      <w:r w:rsidRPr="003E46D3">
        <w:rPr>
          <w:szCs w:val="22"/>
        </w:rPr>
        <w:t xml:space="preserve">The most </w:t>
      </w:r>
      <w:r w:rsidRPr="003E46D3">
        <w:rPr>
          <w:b/>
          <w:szCs w:val="22"/>
        </w:rPr>
        <w:t>serious</w:t>
      </w:r>
      <w:r w:rsidRPr="003E46D3">
        <w:rPr>
          <w:szCs w:val="22"/>
        </w:rPr>
        <w:t xml:space="preserve"> side effects are </w:t>
      </w:r>
      <w:r w:rsidRPr="003E46D3">
        <w:rPr>
          <w:b/>
          <w:szCs w:val="22"/>
        </w:rPr>
        <w:t xml:space="preserve">allergic reactions </w:t>
      </w:r>
      <w:r>
        <w:rPr>
          <w:szCs w:val="22"/>
        </w:rPr>
        <w:t>which may be</w:t>
      </w:r>
      <w:r w:rsidRPr="003E46D3">
        <w:rPr>
          <w:szCs w:val="22"/>
        </w:rPr>
        <w:t xml:space="preserve"> severe allergic reaction.</w:t>
      </w:r>
      <w:r>
        <w:rPr>
          <w:szCs w:val="22"/>
        </w:rPr>
        <w:t xml:space="preserve"> </w:t>
      </w:r>
      <w:r w:rsidRPr="003E46D3">
        <w:rPr>
          <w:b/>
          <w:szCs w:val="22"/>
        </w:rPr>
        <w:t xml:space="preserve">Stop injecting Kovaltry immediately and speak to your doctor at once if such reactions occur. </w:t>
      </w:r>
      <w:r w:rsidRPr="003E46D3">
        <w:rPr>
          <w:szCs w:val="22"/>
        </w:rPr>
        <w:t xml:space="preserve">The following symptoms </w:t>
      </w:r>
      <w:r w:rsidRPr="003E46D3">
        <w:rPr>
          <w:b/>
          <w:szCs w:val="22"/>
        </w:rPr>
        <w:t>could</w:t>
      </w:r>
      <w:r w:rsidRPr="003E46D3">
        <w:rPr>
          <w:szCs w:val="22"/>
        </w:rPr>
        <w:t xml:space="preserve"> be an early warning of these reactions:</w:t>
      </w:r>
    </w:p>
    <w:p w14:paraId="49880224" w14:textId="77777777" w:rsidR="00337D02" w:rsidRPr="003E46D3" w:rsidRDefault="00603F2E" w:rsidP="00337D02">
      <w:pPr>
        <w:keepNext/>
        <w:keepLines/>
        <w:numPr>
          <w:ilvl w:val="1"/>
          <w:numId w:val="48"/>
        </w:numPr>
        <w:tabs>
          <w:tab w:val="clear" w:pos="567"/>
          <w:tab w:val="left" w:pos="720"/>
        </w:tabs>
        <w:ind w:left="720" w:hanging="720"/>
        <w:rPr>
          <w:szCs w:val="22"/>
        </w:rPr>
      </w:pPr>
      <w:r w:rsidRPr="003E46D3">
        <w:rPr>
          <w:szCs w:val="22"/>
        </w:rPr>
        <w:t xml:space="preserve">chest tightness/general feeling of being unwell </w:t>
      </w:r>
    </w:p>
    <w:p w14:paraId="01C6F6F9" w14:textId="77777777" w:rsidR="00337D02" w:rsidRPr="003E46D3" w:rsidRDefault="00603F2E" w:rsidP="00337D02">
      <w:pPr>
        <w:keepNext/>
        <w:keepLines/>
        <w:numPr>
          <w:ilvl w:val="1"/>
          <w:numId w:val="48"/>
        </w:numPr>
        <w:tabs>
          <w:tab w:val="clear" w:pos="567"/>
          <w:tab w:val="left" w:pos="720"/>
        </w:tabs>
        <w:ind w:left="720" w:hanging="720"/>
        <w:rPr>
          <w:szCs w:val="22"/>
        </w:rPr>
      </w:pPr>
      <w:r w:rsidRPr="003E46D3">
        <w:rPr>
          <w:szCs w:val="22"/>
        </w:rPr>
        <w:t>dizziness</w:t>
      </w:r>
    </w:p>
    <w:p w14:paraId="48FD6468" w14:textId="77777777" w:rsidR="002B2391" w:rsidRDefault="00603F2E" w:rsidP="00337D02">
      <w:pPr>
        <w:keepNext/>
        <w:keepLines/>
        <w:numPr>
          <w:ilvl w:val="1"/>
          <w:numId w:val="48"/>
        </w:numPr>
        <w:tabs>
          <w:tab w:val="clear" w:pos="567"/>
          <w:tab w:val="left" w:pos="720"/>
        </w:tabs>
        <w:ind w:left="720" w:hanging="720"/>
        <w:rPr>
          <w:szCs w:val="22"/>
        </w:rPr>
      </w:pPr>
      <w:r w:rsidRPr="007F5E8D">
        <w:rPr>
          <w:szCs w:val="22"/>
        </w:rPr>
        <w:t>feeling faint upon standing indicating a reduction in blood pressure</w:t>
      </w:r>
    </w:p>
    <w:p w14:paraId="3C01BB3B" w14:textId="77777777" w:rsidR="00337D02" w:rsidRPr="007F5E8D" w:rsidRDefault="00603F2E" w:rsidP="00337D02">
      <w:pPr>
        <w:keepNext/>
        <w:keepLines/>
        <w:numPr>
          <w:ilvl w:val="1"/>
          <w:numId w:val="48"/>
        </w:numPr>
        <w:tabs>
          <w:tab w:val="clear" w:pos="567"/>
          <w:tab w:val="left" w:pos="720"/>
        </w:tabs>
        <w:ind w:left="720" w:hanging="720"/>
        <w:rPr>
          <w:szCs w:val="22"/>
        </w:rPr>
      </w:pPr>
      <w:r w:rsidRPr="007F5E8D">
        <w:rPr>
          <w:szCs w:val="22"/>
        </w:rPr>
        <w:t>feeling sick (nausea)</w:t>
      </w:r>
    </w:p>
    <w:p w14:paraId="2978A1EC" w14:textId="77777777" w:rsidR="00C831B9" w:rsidRPr="003E46D3" w:rsidRDefault="00C831B9" w:rsidP="00C831B9">
      <w:pPr>
        <w:rPr>
          <w:szCs w:val="22"/>
        </w:rPr>
      </w:pPr>
    </w:p>
    <w:p w14:paraId="13E8AC42" w14:textId="578C2AD1" w:rsidR="00C831B9" w:rsidRPr="00C25F45" w:rsidRDefault="00603F2E" w:rsidP="00C831B9">
      <w:r w:rsidRPr="003E46D3">
        <w:lastRenderedPageBreak/>
        <w:t xml:space="preserve">For children not previously treated with </w:t>
      </w:r>
      <w:r w:rsidR="00F53AEC" w:rsidRPr="003E46D3">
        <w:t>f</w:t>
      </w:r>
      <w:r w:rsidR="00004B6A" w:rsidRPr="003E46D3">
        <w:t>actor </w:t>
      </w:r>
      <w:r w:rsidRPr="003E46D3">
        <w:t xml:space="preserve">VIII medicines, </w:t>
      </w:r>
      <w:r w:rsidRPr="00027DF5">
        <w:rPr>
          <w:b/>
          <w:bCs/>
        </w:rPr>
        <w:t>inhibitors</w:t>
      </w:r>
      <w:r w:rsidRPr="003E46D3">
        <w:t xml:space="preserve"> (see section</w:t>
      </w:r>
      <w:r w:rsidR="001A2ECB" w:rsidRPr="003E46D3">
        <w:rPr>
          <w:szCs w:val="22"/>
        </w:rPr>
        <w:t> </w:t>
      </w:r>
      <w:r w:rsidRPr="003E46D3">
        <w:t>2) may form very common</w:t>
      </w:r>
      <w:r w:rsidR="00046E5A" w:rsidRPr="003E46D3">
        <w:t>ly (more than 1</w:t>
      </w:r>
      <w:r w:rsidR="00F53AEC" w:rsidRPr="003E46D3">
        <w:rPr>
          <w:szCs w:val="22"/>
        </w:rPr>
        <w:t> </w:t>
      </w:r>
      <w:r w:rsidR="00046E5A" w:rsidRPr="003E46D3">
        <w:t>in 10</w:t>
      </w:r>
      <w:r w:rsidR="00F53AEC" w:rsidRPr="003E46D3">
        <w:rPr>
          <w:szCs w:val="22"/>
        </w:rPr>
        <w:t> </w:t>
      </w:r>
      <w:r w:rsidR="00046E5A" w:rsidRPr="003E46D3">
        <w:t>patients).</w:t>
      </w:r>
      <w:r w:rsidRPr="003E46D3">
        <w:t xml:space="preserve"> </w:t>
      </w:r>
      <w:r w:rsidRPr="003E46D3">
        <w:rPr>
          <w:szCs w:val="22"/>
        </w:rPr>
        <w:t xml:space="preserve">For patients who have received previous treatment with </w:t>
      </w:r>
      <w:r w:rsidR="00F53AEC" w:rsidRPr="003E46D3">
        <w:rPr>
          <w:szCs w:val="22"/>
        </w:rPr>
        <w:t>f</w:t>
      </w:r>
      <w:r w:rsidR="00004B6A" w:rsidRPr="003E46D3">
        <w:rPr>
          <w:szCs w:val="22"/>
        </w:rPr>
        <w:t>actor </w:t>
      </w:r>
      <w:r w:rsidRPr="003E46D3">
        <w:rPr>
          <w:szCs w:val="22"/>
        </w:rPr>
        <w:t>VIII (more than 150 days of treatment) inhibitor antibodies (see section</w:t>
      </w:r>
      <w:r w:rsidR="001A2ECB" w:rsidRPr="003E46D3">
        <w:rPr>
          <w:szCs w:val="22"/>
        </w:rPr>
        <w:t> </w:t>
      </w:r>
      <w:r w:rsidRPr="003E46D3">
        <w:rPr>
          <w:szCs w:val="22"/>
        </w:rPr>
        <w:t xml:space="preserve">2) may form uncommonly (less than 1 in 100 patients). If this happens </w:t>
      </w:r>
      <w:r w:rsidRPr="00027DF5">
        <w:rPr>
          <w:b/>
          <w:bCs/>
          <w:szCs w:val="22"/>
        </w:rPr>
        <w:t>your medicine may stop working properly</w:t>
      </w:r>
      <w:r w:rsidRPr="003E46D3">
        <w:rPr>
          <w:szCs w:val="22"/>
        </w:rPr>
        <w:t xml:space="preserve"> and </w:t>
      </w:r>
      <w:r w:rsidRPr="00027DF5">
        <w:rPr>
          <w:b/>
          <w:bCs/>
          <w:szCs w:val="22"/>
        </w:rPr>
        <w:t>you may experience persistent bleeding</w:t>
      </w:r>
      <w:r w:rsidRPr="003E46D3">
        <w:rPr>
          <w:szCs w:val="22"/>
        </w:rPr>
        <w:t xml:space="preserve">. </w:t>
      </w:r>
      <w:r w:rsidRPr="00027DF5">
        <w:rPr>
          <w:b/>
          <w:bCs/>
          <w:szCs w:val="22"/>
        </w:rPr>
        <w:t xml:space="preserve">If this happens, </w:t>
      </w:r>
      <w:r w:rsidR="00E77113" w:rsidRPr="00027DF5">
        <w:rPr>
          <w:b/>
          <w:bCs/>
          <w:szCs w:val="22"/>
        </w:rPr>
        <w:t>please</w:t>
      </w:r>
      <w:r w:rsidRPr="00027DF5">
        <w:rPr>
          <w:b/>
          <w:bCs/>
          <w:szCs w:val="22"/>
        </w:rPr>
        <w:t xml:space="preserve"> contact your doctor immediately.</w:t>
      </w:r>
    </w:p>
    <w:p w14:paraId="60252B6D" w14:textId="77777777" w:rsidR="00C831B9" w:rsidRPr="003E46D3" w:rsidRDefault="00C831B9" w:rsidP="00C831B9">
      <w:pPr>
        <w:rPr>
          <w:szCs w:val="22"/>
        </w:rPr>
      </w:pPr>
    </w:p>
    <w:p w14:paraId="0CFFF16E" w14:textId="77777777" w:rsidR="00C831B9" w:rsidRPr="003E46D3" w:rsidRDefault="00603F2E" w:rsidP="00C831B9">
      <w:pPr>
        <w:keepNext/>
        <w:rPr>
          <w:b/>
          <w:bCs/>
          <w:szCs w:val="22"/>
        </w:rPr>
      </w:pPr>
      <w:r w:rsidRPr="003E46D3">
        <w:rPr>
          <w:b/>
          <w:bCs/>
          <w:szCs w:val="22"/>
        </w:rPr>
        <w:t>Other possible side effects:</w:t>
      </w:r>
    </w:p>
    <w:p w14:paraId="51DDD3F7" w14:textId="77777777" w:rsidR="00C831B9" w:rsidRPr="008A7E89" w:rsidRDefault="00C831B9" w:rsidP="00C831B9">
      <w:pPr>
        <w:keepNext/>
        <w:rPr>
          <w:szCs w:val="22"/>
        </w:rPr>
      </w:pPr>
    </w:p>
    <w:p w14:paraId="46197DC0" w14:textId="77777777" w:rsidR="008A7E89" w:rsidRPr="008A7E89" w:rsidRDefault="00603F2E" w:rsidP="008A7E89">
      <w:pPr>
        <w:keepNext/>
        <w:keepLines/>
        <w:tabs>
          <w:tab w:val="clear" w:pos="567"/>
        </w:tabs>
        <w:ind w:left="567" w:hanging="567"/>
        <w:rPr>
          <w:szCs w:val="22"/>
        </w:rPr>
      </w:pPr>
      <w:r w:rsidRPr="008A7E89">
        <w:rPr>
          <w:b/>
          <w:bCs/>
          <w:szCs w:val="22"/>
        </w:rPr>
        <w:t>Common (</w:t>
      </w:r>
      <w:r w:rsidRPr="008A7E89">
        <w:rPr>
          <w:szCs w:val="22"/>
        </w:rPr>
        <w:t>may affect up to 1 in 10 users):</w:t>
      </w:r>
    </w:p>
    <w:p w14:paraId="4F93B950" w14:textId="77777777" w:rsidR="008A7E89" w:rsidRPr="008A7E89" w:rsidRDefault="00603F2E" w:rsidP="008A7E89">
      <w:pPr>
        <w:pStyle w:val="BulletBayerBodyText"/>
        <w:tabs>
          <w:tab w:val="clear" w:pos="1264"/>
          <w:tab w:val="left" w:pos="720"/>
          <w:tab w:val="num" w:pos="1134"/>
        </w:tabs>
        <w:spacing w:after="0"/>
        <w:ind w:hanging="720"/>
        <w:rPr>
          <w:sz w:val="22"/>
          <w:szCs w:val="22"/>
        </w:rPr>
      </w:pPr>
      <w:r w:rsidRPr="008A7E89">
        <w:rPr>
          <w:sz w:val="22"/>
          <w:szCs w:val="22"/>
        </w:rPr>
        <w:t>stomach pain or discomfort</w:t>
      </w:r>
    </w:p>
    <w:p w14:paraId="71391FAE" w14:textId="77777777" w:rsidR="008A7E89" w:rsidRPr="008A7E89" w:rsidRDefault="00603F2E" w:rsidP="008A7E89">
      <w:pPr>
        <w:pStyle w:val="BulletBayerBodyText"/>
        <w:tabs>
          <w:tab w:val="clear" w:pos="1264"/>
          <w:tab w:val="left" w:pos="720"/>
          <w:tab w:val="num" w:pos="1134"/>
        </w:tabs>
        <w:spacing w:after="0"/>
        <w:ind w:hanging="720"/>
        <w:rPr>
          <w:sz w:val="22"/>
          <w:szCs w:val="22"/>
        </w:rPr>
      </w:pPr>
      <w:r w:rsidRPr="008A7E89">
        <w:rPr>
          <w:sz w:val="22"/>
          <w:szCs w:val="22"/>
        </w:rPr>
        <w:t xml:space="preserve">indigestion </w:t>
      </w:r>
    </w:p>
    <w:p w14:paraId="37814C73" w14:textId="77777777" w:rsidR="008A7E89" w:rsidRPr="008A7E89" w:rsidRDefault="00603F2E" w:rsidP="008A7E89">
      <w:pPr>
        <w:pStyle w:val="BulletBayerBodyText"/>
        <w:tabs>
          <w:tab w:val="clear" w:pos="1264"/>
          <w:tab w:val="left" w:pos="720"/>
          <w:tab w:val="num" w:pos="1134"/>
        </w:tabs>
        <w:spacing w:after="0"/>
        <w:ind w:hanging="720"/>
        <w:rPr>
          <w:sz w:val="22"/>
          <w:szCs w:val="22"/>
        </w:rPr>
      </w:pPr>
      <w:r w:rsidRPr="008A7E89">
        <w:rPr>
          <w:sz w:val="22"/>
          <w:szCs w:val="22"/>
        </w:rPr>
        <w:t>fever</w:t>
      </w:r>
    </w:p>
    <w:p w14:paraId="765EA387" w14:textId="77777777" w:rsidR="008A7E89" w:rsidRPr="008A7E89" w:rsidRDefault="00603F2E" w:rsidP="008A7E89">
      <w:pPr>
        <w:pStyle w:val="BulletBayerBodyText"/>
        <w:tabs>
          <w:tab w:val="clear" w:pos="1264"/>
          <w:tab w:val="left" w:pos="720"/>
          <w:tab w:val="num" w:pos="1134"/>
        </w:tabs>
        <w:spacing w:after="0"/>
        <w:ind w:hanging="720"/>
        <w:rPr>
          <w:sz w:val="22"/>
          <w:szCs w:val="22"/>
        </w:rPr>
      </w:pPr>
      <w:r w:rsidRPr="008A7E89">
        <w:rPr>
          <w:sz w:val="22"/>
          <w:szCs w:val="22"/>
        </w:rPr>
        <w:t>local reactions where you injected the medicine (e.g. bleeding under the skin, intense itching, swelling, burning sensation, temporary redness)</w:t>
      </w:r>
    </w:p>
    <w:p w14:paraId="27B46463" w14:textId="77777777" w:rsidR="008A7E89" w:rsidRPr="008A7E89" w:rsidRDefault="00603F2E" w:rsidP="008A7E89">
      <w:pPr>
        <w:pStyle w:val="BulletBayerBodyText"/>
        <w:tabs>
          <w:tab w:val="clear" w:pos="1264"/>
          <w:tab w:val="left" w:pos="720"/>
          <w:tab w:val="num" w:pos="1134"/>
        </w:tabs>
        <w:spacing w:after="0"/>
        <w:ind w:hanging="720"/>
        <w:rPr>
          <w:sz w:val="22"/>
          <w:szCs w:val="22"/>
        </w:rPr>
      </w:pPr>
      <w:r w:rsidRPr="008A7E89">
        <w:rPr>
          <w:sz w:val="22"/>
          <w:szCs w:val="22"/>
        </w:rPr>
        <w:t>headache</w:t>
      </w:r>
    </w:p>
    <w:p w14:paraId="4E7BE4A2" w14:textId="1C4931FD" w:rsidR="008A7E89" w:rsidRPr="00040347" w:rsidRDefault="00603F2E" w:rsidP="00040347">
      <w:pPr>
        <w:pStyle w:val="BulletBayerBodyText"/>
        <w:tabs>
          <w:tab w:val="clear" w:pos="1264"/>
          <w:tab w:val="left" w:pos="720"/>
          <w:tab w:val="num" w:pos="1134"/>
        </w:tabs>
        <w:spacing w:after="0"/>
        <w:ind w:hanging="720"/>
        <w:rPr>
          <w:sz w:val="22"/>
          <w:szCs w:val="22"/>
        </w:rPr>
      </w:pPr>
      <w:r w:rsidRPr="00040347">
        <w:rPr>
          <w:sz w:val="22"/>
          <w:szCs w:val="22"/>
        </w:rPr>
        <w:t>trouble sleeping</w:t>
      </w:r>
    </w:p>
    <w:p w14:paraId="3F0F7912" w14:textId="271DF8FE" w:rsidR="00CA7C75" w:rsidRPr="00040347" w:rsidRDefault="00603F2E" w:rsidP="00040347">
      <w:pPr>
        <w:pStyle w:val="BulletBayerBodyText"/>
        <w:tabs>
          <w:tab w:val="clear" w:pos="720"/>
          <w:tab w:val="num" w:pos="851"/>
        </w:tabs>
        <w:spacing w:after="0"/>
        <w:ind w:left="709" w:hanging="720"/>
        <w:rPr>
          <w:sz w:val="22"/>
          <w:szCs w:val="22"/>
        </w:rPr>
      </w:pPr>
      <w:r w:rsidRPr="00040347">
        <w:rPr>
          <w:sz w:val="22"/>
          <w:szCs w:val="22"/>
          <w:shd w:val="clear" w:color="auto" w:fill="FFFFFF"/>
        </w:rPr>
        <w:t>hives</w:t>
      </w:r>
    </w:p>
    <w:p w14:paraId="01FEFD50" w14:textId="6E289C5D" w:rsidR="008A7E89" w:rsidRPr="00040347" w:rsidRDefault="00603F2E" w:rsidP="00040347">
      <w:pPr>
        <w:keepNext/>
        <w:keepLines/>
        <w:numPr>
          <w:ilvl w:val="1"/>
          <w:numId w:val="21"/>
        </w:numPr>
        <w:tabs>
          <w:tab w:val="clear" w:pos="567"/>
          <w:tab w:val="left" w:pos="720"/>
          <w:tab w:val="num" w:pos="1134"/>
        </w:tabs>
        <w:autoSpaceDE w:val="0"/>
        <w:autoSpaceDN w:val="0"/>
        <w:adjustRightInd w:val="0"/>
        <w:ind w:left="720" w:hanging="720"/>
        <w:rPr>
          <w:szCs w:val="22"/>
        </w:rPr>
      </w:pPr>
      <w:r w:rsidRPr="00040347">
        <w:rPr>
          <w:szCs w:val="22"/>
        </w:rPr>
        <w:t>rash/itchy rash</w:t>
      </w:r>
    </w:p>
    <w:p w14:paraId="2E488D1A" w14:textId="77777777" w:rsidR="008A7E89" w:rsidRPr="008A7E89" w:rsidRDefault="008A7E89" w:rsidP="008A7E89">
      <w:pPr>
        <w:tabs>
          <w:tab w:val="clear" w:pos="567"/>
        </w:tabs>
        <w:autoSpaceDE w:val="0"/>
        <w:autoSpaceDN w:val="0"/>
        <w:adjustRightInd w:val="0"/>
        <w:ind w:left="567" w:hanging="567"/>
        <w:rPr>
          <w:szCs w:val="22"/>
        </w:rPr>
      </w:pPr>
    </w:p>
    <w:p w14:paraId="3059EA47" w14:textId="77777777" w:rsidR="008A7E89" w:rsidRPr="008A7E89" w:rsidRDefault="00603F2E" w:rsidP="008A7E89">
      <w:pPr>
        <w:keepNext/>
        <w:keepLines/>
        <w:tabs>
          <w:tab w:val="clear" w:pos="567"/>
        </w:tabs>
        <w:autoSpaceDE w:val="0"/>
        <w:autoSpaceDN w:val="0"/>
        <w:adjustRightInd w:val="0"/>
        <w:ind w:left="567" w:hanging="567"/>
        <w:rPr>
          <w:iCs/>
          <w:szCs w:val="22"/>
        </w:rPr>
      </w:pPr>
      <w:r w:rsidRPr="008A7E89">
        <w:rPr>
          <w:b/>
          <w:szCs w:val="22"/>
        </w:rPr>
        <w:t>Uncommon (</w:t>
      </w:r>
      <w:r w:rsidRPr="008A7E89">
        <w:rPr>
          <w:iCs/>
          <w:szCs w:val="22"/>
        </w:rPr>
        <w:t xml:space="preserve">may affect </w:t>
      </w:r>
      <w:r w:rsidRPr="008A7E89">
        <w:rPr>
          <w:rFonts w:eastAsia="Batang"/>
          <w:szCs w:val="22"/>
          <w:lang w:eastAsia="ko-KR"/>
        </w:rPr>
        <w:t xml:space="preserve">up to </w:t>
      </w:r>
      <w:r w:rsidRPr="008A7E89">
        <w:rPr>
          <w:iCs/>
          <w:szCs w:val="22"/>
        </w:rPr>
        <w:t>1</w:t>
      </w:r>
      <w:r w:rsidRPr="008A7E89">
        <w:rPr>
          <w:szCs w:val="22"/>
        </w:rPr>
        <w:t> </w:t>
      </w:r>
      <w:r w:rsidRPr="008A7E89">
        <w:rPr>
          <w:iCs/>
          <w:szCs w:val="22"/>
        </w:rPr>
        <w:t>in</w:t>
      </w:r>
      <w:r w:rsidRPr="008A7E89">
        <w:rPr>
          <w:szCs w:val="22"/>
        </w:rPr>
        <w:t> </w:t>
      </w:r>
      <w:r w:rsidRPr="008A7E89">
        <w:rPr>
          <w:iCs/>
          <w:szCs w:val="22"/>
        </w:rPr>
        <w:t>100</w:t>
      </w:r>
      <w:r w:rsidRPr="008A7E89">
        <w:rPr>
          <w:szCs w:val="22"/>
        </w:rPr>
        <w:t> </w:t>
      </w:r>
      <w:r w:rsidRPr="008A7E89">
        <w:rPr>
          <w:iCs/>
          <w:szCs w:val="22"/>
        </w:rPr>
        <w:t>users):</w:t>
      </w:r>
    </w:p>
    <w:p w14:paraId="3A536C6F" w14:textId="77777777" w:rsidR="00CA7C75" w:rsidRPr="008A7E89" w:rsidRDefault="00603F2E" w:rsidP="00027DF5">
      <w:pPr>
        <w:pStyle w:val="BulletBayerBodyText"/>
        <w:numPr>
          <w:ilvl w:val="0"/>
          <w:numId w:val="49"/>
        </w:numPr>
        <w:tabs>
          <w:tab w:val="clear" w:pos="1264"/>
        </w:tabs>
        <w:spacing w:after="0"/>
        <w:ind w:left="709" w:hanging="709"/>
        <w:rPr>
          <w:sz w:val="22"/>
          <w:szCs w:val="22"/>
        </w:rPr>
      </w:pPr>
      <w:r w:rsidRPr="008A7E89">
        <w:rPr>
          <w:sz w:val="22"/>
          <w:szCs w:val="22"/>
        </w:rPr>
        <w:t>lymph nodes enlarged (</w:t>
      </w:r>
      <w:r w:rsidRPr="008A7E89">
        <w:rPr>
          <w:sz w:val="22"/>
          <w:szCs w:val="22"/>
          <w:lang w:eastAsia="de-DE"/>
        </w:rPr>
        <w:t>swelling under the skin of the neck, armpit or groin</w:t>
      </w:r>
      <w:r w:rsidRPr="008A7E89">
        <w:rPr>
          <w:sz w:val="22"/>
          <w:szCs w:val="22"/>
        </w:rPr>
        <w:t>)</w:t>
      </w:r>
    </w:p>
    <w:p w14:paraId="2D73B34B" w14:textId="77777777" w:rsidR="00CA7C75" w:rsidRPr="008A7E89" w:rsidRDefault="00603F2E" w:rsidP="00027DF5">
      <w:pPr>
        <w:pStyle w:val="BulletBayerBodyText"/>
        <w:numPr>
          <w:ilvl w:val="0"/>
          <w:numId w:val="49"/>
        </w:numPr>
        <w:tabs>
          <w:tab w:val="clear" w:pos="1264"/>
        </w:tabs>
        <w:spacing w:after="0"/>
        <w:ind w:left="709" w:hanging="709"/>
        <w:rPr>
          <w:sz w:val="22"/>
          <w:szCs w:val="22"/>
        </w:rPr>
      </w:pPr>
      <w:r w:rsidRPr="008A7E89">
        <w:rPr>
          <w:sz w:val="22"/>
          <w:szCs w:val="22"/>
        </w:rPr>
        <w:t>heart palpitations (</w:t>
      </w:r>
      <w:r w:rsidRPr="008A7E89">
        <w:rPr>
          <w:sz w:val="22"/>
          <w:szCs w:val="22"/>
          <w:lang w:eastAsia="de-DE"/>
        </w:rPr>
        <w:t>feeling your heart beating hard, rapidly, or irregularly</w:t>
      </w:r>
      <w:r w:rsidRPr="008A7E89">
        <w:rPr>
          <w:sz w:val="22"/>
          <w:szCs w:val="22"/>
        </w:rPr>
        <w:t>)</w:t>
      </w:r>
    </w:p>
    <w:p w14:paraId="4AB21D56" w14:textId="77777777" w:rsidR="00CA7C75" w:rsidRPr="008A7E89" w:rsidRDefault="00603F2E" w:rsidP="00027DF5">
      <w:pPr>
        <w:pStyle w:val="BulletBayerBodyText"/>
        <w:numPr>
          <w:ilvl w:val="0"/>
          <w:numId w:val="49"/>
        </w:numPr>
        <w:tabs>
          <w:tab w:val="clear" w:pos="1264"/>
        </w:tabs>
        <w:spacing w:after="0"/>
        <w:ind w:left="709" w:hanging="709"/>
        <w:rPr>
          <w:sz w:val="22"/>
          <w:szCs w:val="22"/>
        </w:rPr>
      </w:pPr>
      <w:r w:rsidRPr="008A7E89">
        <w:rPr>
          <w:sz w:val="22"/>
          <w:szCs w:val="22"/>
        </w:rPr>
        <w:t>rapid heartbeat</w:t>
      </w:r>
    </w:p>
    <w:p w14:paraId="047D6962" w14:textId="060D03CC" w:rsidR="008A7E89" w:rsidRDefault="00603F2E" w:rsidP="008A7E89">
      <w:pPr>
        <w:keepNext/>
        <w:keepLines/>
        <w:numPr>
          <w:ilvl w:val="0"/>
          <w:numId w:val="49"/>
        </w:numPr>
        <w:tabs>
          <w:tab w:val="clear" w:pos="567"/>
          <w:tab w:val="left" w:pos="720"/>
        </w:tabs>
        <w:ind w:left="720" w:hanging="720"/>
        <w:rPr>
          <w:szCs w:val="22"/>
        </w:rPr>
      </w:pPr>
      <w:r w:rsidRPr="008A7E89">
        <w:rPr>
          <w:szCs w:val="22"/>
        </w:rPr>
        <w:t>dysgeusia (strange taste)</w:t>
      </w:r>
    </w:p>
    <w:p w14:paraId="77C5838A" w14:textId="77777777" w:rsidR="008A7E89" w:rsidRPr="008A7E89" w:rsidRDefault="00603F2E" w:rsidP="008A7E89">
      <w:pPr>
        <w:keepNext/>
        <w:keepLines/>
        <w:numPr>
          <w:ilvl w:val="0"/>
          <w:numId w:val="49"/>
        </w:numPr>
        <w:tabs>
          <w:tab w:val="clear" w:pos="567"/>
          <w:tab w:val="left" w:pos="720"/>
        </w:tabs>
        <w:ind w:left="720" w:hanging="720"/>
        <w:rPr>
          <w:szCs w:val="22"/>
        </w:rPr>
      </w:pPr>
      <w:r w:rsidRPr="008A7E89">
        <w:rPr>
          <w:szCs w:val="22"/>
        </w:rPr>
        <w:t>flushing (redness of the face)</w:t>
      </w:r>
    </w:p>
    <w:p w14:paraId="6F543D8A" w14:textId="77777777" w:rsidR="00C831B9" w:rsidRPr="008A7E89" w:rsidRDefault="00C831B9" w:rsidP="00C831B9">
      <w:pPr>
        <w:tabs>
          <w:tab w:val="clear" w:pos="567"/>
        </w:tabs>
        <w:rPr>
          <w:szCs w:val="22"/>
        </w:rPr>
      </w:pPr>
    </w:p>
    <w:p w14:paraId="0DC9D371" w14:textId="77777777" w:rsidR="00C831B9" w:rsidRPr="003E46D3" w:rsidRDefault="00603F2E" w:rsidP="00C831B9">
      <w:pPr>
        <w:keepNext/>
        <w:tabs>
          <w:tab w:val="clear" w:pos="567"/>
        </w:tabs>
        <w:rPr>
          <w:b/>
        </w:rPr>
      </w:pPr>
      <w:r w:rsidRPr="003E46D3">
        <w:rPr>
          <w:b/>
        </w:rPr>
        <w:t>Reporting of side effects</w:t>
      </w:r>
    </w:p>
    <w:p w14:paraId="12C156B8" w14:textId="77777777" w:rsidR="00C831B9" w:rsidRPr="003E46D3" w:rsidRDefault="00603F2E" w:rsidP="00C831B9">
      <w:pPr>
        <w:keepNext/>
        <w:tabs>
          <w:tab w:val="clear" w:pos="567"/>
        </w:tabs>
        <w:rPr>
          <w:szCs w:val="22"/>
        </w:rPr>
      </w:pPr>
      <w:r w:rsidRPr="003E46D3">
        <w:rPr>
          <w:szCs w:val="22"/>
        </w:rPr>
        <w:t xml:space="preserve">If you get any side effects, talk to your doctor. This includes any possible side effects not listed in this leaflet. You can also report side effects directly </w:t>
      </w:r>
      <w:r w:rsidRPr="003E46D3">
        <w:rPr>
          <w:szCs w:val="22"/>
          <w:highlight w:val="lightGray"/>
        </w:rPr>
        <w:t xml:space="preserve">via the national reporting system listed in </w:t>
      </w:r>
      <w:hyperlink r:id="rId15" w:history="1">
        <w:r w:rsidRPr="003E46D3">
          <w:rPr>
            <w:rStyle w:val="Hyperlink"/>
            <w:color w:val="auto"/>
            <w:szCs w:val="22"/>
            <w:highlight w:val="lightGray"/>
          </w:rPr>
          <w:t>Appendix V</w:t>
        </w:r>
      </w:hyperlink>
      <w:r w:rsidRPr="003E46D3">
        <w:rPr>
          <w:szCs w:val="22"/>
        </w:rPr>
        <w:t>. By reporting side effects, you can help provide more information on the safety of this medicine.</w:t>
      </w:r>
    </w:p>
    <w:p w14:paraId="1E287AF5" w14:textId="77777777" w:rsidR="00C831B9" w:rsidRPr="003E46D3" w:rsidRDefault="00C831B9" w:rsidP="00C831B9">
      <w:pPr>
        <w:tabs>
          <w:tab w:val="clear" w:pos="567"/>
        </w:tabs>
        <w:rPr>
          <w:szCs w:val="22"/>
        </w:rPr>
      </w:pPr>
    </w:p>
    <w:p w14:paraId="1201BFA1" w14:textId="77777777" w:rsidR="00C831B9" w:rsidRPr="003E46D3" w:rsidRDefault="00C831B9" w:rsidP="00C831B9">
      <w:pPr>
        <w:tabs>
          <w:tab w:val="clear" w:pos="567"/>
        </w:tabs>
        <w:rPr>
          <w:szCs w:val="22"/>
        </w:rPr>
      </w:pPr>
    </w:p>
    <w:p w14:paraId="682146EC" w14:textId="77777777" w:rsidR="00C831B9" w:rsidRPr="003E46D3" w:rsidRDefault="00603F2E" w:rsidP="00577984">
      <w:pPr>
        <w:keepNext/>
        <w:numPr>
          <w:ilvl w:val="12"/>
          <w:numId w:val="0"/>
        </w:numPr>
        <w:tabs>
          <w:tab w:val="clear" w:pos="567"/>
        </w:tabs>
        <w:ind w:left="562" w:hanging="562"/>
        <w:outlineLvl w:val="1"/>
        <w:rPr>
          <w:b/>
          <w:szCs w:val="22"/>
        </w:rPr>
      </w:pPr>
      <w:r w:rsidRPr="003E46D3">
        <w:rPr>
          <w:b/>
          <w:szCs w:val="22"/>
        </w:rPr>
        <w:t>5.</w:t>
      </w:r>
      <w:r w:rsidRPr="003E46D3">
        <w:rPr>
          <w:b/>
          <w:szCs w:val="22"/>
        </w:rPr>
        <w:tab/>
        <w:t>How to store Kovaltry</w:t>
      </w:r>
    </w:p>
    <w:p w14:paraId="5FAAB7DB" w14:textId="77777777" w:rsidR="00C831B9" w:rsidRPr="003E46D3" w:rsidRDefault="00C831B9" w:rsidP="00C831B9">
      <w:pPr>
        <w:keepNext/>
        <w:tabs>
          <w:tab w:val="clear" w:pos="567"/>
        </w:tabs>
        <w:rPr>
          <w:szCs w:val="22"/>
        </w:rPr>
      </w:pPr>
    </w:p>
    <w:p w14:paraId="335C2A85" w14:textId="77777777" w:rsidR="00C831B9" w:rsidRPr="003E46D3" w:rsidRDefault="00603F2E" w:rsidP="00C831B9">
      <w:pPr>
        <w:keepNext/>
        <w:tabs>
          <w:tab w:val="clear" w:pos="567"/>
        </w:tabs>
        <w:rPr>
          <w:szCs w:val="22"/>
        </w:rPr>
      </w:pPr>
      <w:r w:rsidRPr="003E46D3">
        <w:rPr>
          <w:szCs w:val="22"/>
        </w:rPr>
        <w:t>Keep this medicine out of the sight and reach of children.</w:t>
      </w:r>
    </w:p>
    <w:p w14:paraId="71D8019C" w14:textId="77777777" w:rsidR="00B079E5" w:rsidRPr="003E46D3" w:rsidRDefault="00B079E5" w:rsidP="00C831B9">
      <w:pPr>
        <w:keepNext/>
        <w:tabs>
          <w:tab w:val="clear" w:pos="567"/>
        </w:tabs>
        <w:rPr>
          <w:szCs w:val="22"/>
        </w:rPr>
      </w:pPr>
    </w:p>
    <w:p w14:paraId="06C2C0F3" w14:textId="77777777" w:rsidR="00B079E5" w:rsidRPr="003E46D3" w:rsidRDefault="00603F2E" w:rsidP="00B079E5">
      <w:pPr>
        <w:tabs>
          <w:tab w:val="clear" w:pos="567"/>
        </w:tabs>
        <w:rPr>
          <w:szCs w:val="22"/>
        </w:rPr>
      </w:pPr>
      <w:r w:rsidRPr="003E46D3">
        <w:rPr>
          <w:b/>
          <w:szCs w:val="22"/>
        </w:rPr>
        <w:t>Do not</w:t>
      </w:r>
      <w:r w:rsidRPr="003E46D3">
        <w:rPr>
          <w:szCs w:val="22"/>
        </w:rPr>
        <w:t xml:space="preserve"> use this medicine after the expiry date which is stated on labels and cartons. The expiry date refers to the last day of that month.</w:t>
      </w:r>
    </w:p>
    <w:p w14:paraId="7870E6BE" w14:textId="77777777" w:rsidR="00C831B9" w:rsidRPr="003E46D3" w:rsidRDefault="00C831B9" w:rsidP="00C831B9">
      <w:pPr>
        <w:tabs>
          <w:tab w:val="clear" w:pos="567"/>
        </w:tabs>
        <w:rPr>
          <w:szCs w:val="22"/>
        </w:rPr>
      </w:pPr>
    </w:p>
    <w:p w14:paraId="1E50F745" w14:textId="77777777" w:rsidR="00C831B9" w:rsidRPr="003E46D3" w:rsidRDefault="00603F2E" w:rsidP="00C831B9">
      <w:pPr>
        <w:tabs>
          <w:tab w:val="clear" w:pos="567"/>
        </w:tabs>
        <w:rPr>
          <w:szCs w:val="22"/>
        </w:rPr>
      </w:pPr>
      <w:r w:rsidRPr="003E46D3">
        <w:rPr>
          <w:szCs w:val="22"/>
        </w:rPr>
        <w:t>Store in a refrigerator (2 °C – 8 °C). Do not freeze.</w:t>
      </w:r>
    </w:p>
    <w:p w14:paraId="232AC971" w14:textId="77777777" w:rsidR="004312BB" w:rsidRPr="003E46D3" w:rsidRDefault="00603F2E" w:rsidP="004312BB">
      <w:pPr>
        <w:tabs>
          <w:tab w:val="clear" w:pos="567"/>
        </w:tabs>
        <w:rPr>
          <w:szCs w:val="22"/>
        </w:rPr>
      </w:pPr>
      <w:r>
        <w:rPr>
          <w:szCs w:val="22"/>
        </w:rPr>
        <w:t>Store</w:t>
      </w:r>
      <w:r w:rsidRPr="003E46D3">
        <w:rPr>
          <w:szCs w:val="22"/>
        </w:rPr>
        <w:t xml:space="preserve"> th</w:t>
      </w:r>
      <w:r>
        <w:rPr>
          <w:szCs w:val="22"/>
        </w:rPr>
        <w:t>is</w:t>
      </w:r>
      <w:r w:rsidRPr="003E46D3">
        <w:rPr>
          <w:szCs w:val="22"/>
        </w:rPr>
        <w:t xml:space="preserve"> medicine in </w:t>
      </w:r>
      <w:r>
        <w:rPr>
          <w:szCs w:val="22"/>
        </w:rPr>
        <w:t xml:space="preserve">the </w:t>
      </w:r>
      <w:r w:rsidRPr="003E46D3">
        <w:rPr>
          <w:szCs w:val="22"/>
        </w:rPr>
        <w:t>original package in order to protect from light.</w:t>
      </w:r>
    </w:p>
    <w:p w14:paraId="3B7EB072" w14:textId="77777777" w:rsidR="00C831B9" w:rsidRPr="003E46D3" w:rsidRDefault="00C831B9" w:rsidP="00C831B9">
      <w:pPr>
        <w:tabs>
          <w:tab w:val="clear" w:pos="567"/>
        </w:tabs>
        <w:rPr>
          <w:szCs w:val="22"/>
        </w:rPr>
      </w:pPr>
    </w:p>
    <w:p w14:paraId="0643C854" w14:textId="77777777" w:rsidR="00C831B9" w:rsidRPr="003E46D3" w:rsidRDefault="00603F2E" w:rsidP="00C831B9">
      <w:pPr>
        <w:tabs>
          <w:tab w:val="clear" w:pos="567"/>
        </w:tabs>
        <w:rPr>
          <w:szCs w:val="22"/>
          <w:lang w:eastAsia="de-DE"/>
        </w:rPr>
      </w:pPr>
      <w:r w:rsidRPr="003E46D3">
        <w:rPr>
          <w:szCs w:val="22"/>
        </w:rPr>
        <w:t xml:space="preserve">This medicine may be stored at room temperature (up to 25 °C) for </w:t>
      </w:r>
      <w:r w:rsidR="00B079E5" w:rsidRPr="003E46D3">
        <w:rPr>
          <w:szCs w:val="22"/>
        </w:rPr>
        <w:t>up to</w:t>
      </w:r>
      <w:r w:rsidRPr="003E46D3">
        <w:rPr>
          <w:szCs w:val="22"/>
        </w:rPr>
        <w:t xml:space="preserve"> 12 months when you keep it in its outer carton. </w:t>
      </w:r>
      <w:r w:rsidRPr="003E46D3">
        <w:rPr>
          <w:szCs w:val="22"/>
          <w:lang w:eastAsia="de-DE"/>
        </w:rPr>
        <w:t xml:space="preserve">If you store </w:t>
      </w:r>
      <w:r w:rsidR="00127ED4" w:rsidRPr="003E46D3">
        <w:rPr>
          <w:szCs w:val="22"/>
          <w:lang w:eastAsia="de-DE"/>
        </w:rPr>
        <w:t>it</w:t>
      </w:r>
      <w:r w:rsidRPr="003E46D3">
        <w:rPr>
          <w:szCs w:val="22"/>
          <w:lang w:eastAsia="de-DE"/>
        </w:rPr>
        <w:t xml:space="preserve"> at </w:t>
      </w:r>
      <w:r w:rsidRPr="003E46D3">
        <w:rPr>
          <w:szCs w:val="22"/>
        </w:rPr>
        <w:t xml:space="preserve">room </w:t>
      </w:r>
      <w:r w:rsidRPr="003E46D3">
        <w:rPr>
          <w:szCs w:val="22"/>
          <w:lang w:eastAsia="de-DE"/>
        </w:rPr>
        <w:t>temperature it expires after 12</w:t>
      </w:r>
      <w:r w:rsidRPr="003E46D3">
        <w:rPr>
          <w:szCs w:val="22"/>
        </w:rPr>
        <w:t> </w:t>
      </w:r>
      <w:r w:rsidRPr="003E46D3">
        <w:rPr>
          <w:szCs w:val="22"/>
          <w:lang w:eastAsia="de-DE"/>
        </w:rPr>
        <w:t>months or at the expiry date if this is earlier.</w:t>
      </w:r>
    </w:p>
    <w:p w14:paraId="7168F9DB" w14:textId="77777777" w:rsidR="00C831B9" w:rsidRPr="003E46D3" w:rsidRDefault="00603F2E" w:rsidP="00C831B9">
      <w:pPr>
        <w:tabs>
          <w:tab w:val="clear" w:pos="567"/>
        </w:tabs>
        <w:rPr>
          <w:szCs w:val="22"/>
        </w:rPr>
      </w:pPr>
      <w:r w:rsidRPr="003E46D3">
        <w:rPr>
          <w:szCs w:val="22"/>
        </w:rPr>
        <w:t>The new expiry date must be noted on the outer carton</w:t>
      </w:r>
      <w:r w:rsidR="00127ED4" w:rsidRPr="003E46D3">
        <w:rPr>
          <w:szCs w:val="22"/>
        </w:rPr>
        <w:t xml:space="preserve"> when the medicine is removed from the refrigerator</w:t>
      </w:r>
      <w:r w:rsidRPr="003E46D3">
        <w:rPr>
          <w:szCs w:val="22"/>
        </w:rPr>
        <w:t>.</w:t>
      </w:r>
    </w:p>
    <w:p w14:paraId="6346415D" w14:textId="77777777" w:rsidR="00C831B9" w:rsidRPr="003E46D3" w:rsidRDefault="00C831B9" w:rsidP="00C831B9">
      <w:pPr>
        <w:tabs>
          <w:tab w:val="clear" w:pos="567"/>
        </w:tabs>
        <w:rPr>
          <w:szCs w:val="22"/>
        </w:rPr>
      </w:pPr>
    </w:p>
    <w:p w14:paraId="194681E7" w14:textId="77777777" w:rsidR="00C831B9" w:rsidRPr="003E46D3" w:rsidRDefault="00603F2E" w:rsidP="00C831B9">
      <w:pPr>
        <w:tabs>
          <w:tab w:val="clear" w:pos="567"/>
        </w:tabs>
        <w:rPr>
          <w:szCs w:val="22"/>
        </w:rPr>
      </w:pPr>
      <w:r w:rsidRPr="003E46D3">
        <w:rPr>
          <w:b/>
          <w:szCs w:val="22"/>
        </w:rPr>
        <w:t>Do not</w:t>
      </w:r>
      <w:r w:rsidRPr="003E46D3">
        <w:rPr>
          <w:szCs w:val="22"/>
        </w:rPr>
        <w:t xml:space="preserve"> refrigerate the solution after reconstitution. The reconstituted solution must be used within 3 hours. This product is for single use only. Any unused solution must be discarded.</w:t>
      </w:r>
    </w:p>
    <w:p w14:paraId="40F22AB9" w14:textId="77777777" w:rsidR="00C831B9" w:rsidRPr="003E46D3" w:rsidRDefault="00C831B9" w:rsidP="00C831B9">
      <w:pPr>
        <w:tabs>
          <w:tab w:val="clear" w:pos="567"/>
        </w:tabs>
        <w:rPr>
          <w:szCs w:val="22"/>
        </w:rPr>
      </w:pPr>
    </w:p>
    <w:p w14:paraId="255DD0B4" w14:textId="77777777" w:rsidR="00C831B9" w:rsidRPr="003E46D3" w:rsidRDefault="00603F2E" w:rsidP="00C831B9">
      <w:pPr>
        <w:tabs>
          <w:tab w:val="clear" w:pos="567"/>
        </w:tabs>
        <w:rPr>
          <w:szCs w:val="22"/>
        </w:rPr>
      </w:pPr>
      <w:r w:rsidRPr="003E46D3">
        <w:rPr>
          <w:b/>
          <w:szCs w:val="22"/>
        </w:rPr>
        <w:t>Do not</w:t>
      </w:r>
      <w:r w:rsidRPr="003E46D3">
        <w:rPr>
          <w:szCs w:val="22"/>
        </w:rPr>
        <w:t xml:space="preserve"> use this medicine if you notice any particles</w:t>
      </w:r>
      <w:r w:rsidR="00690DF6" w:rsidRPr="003E46D3">
        <w:rPr>
          <w:szCs w:val="22"/>
        </w:rPr>
        <w:t xml:space="preserve"> in the solution</w:t>
      </w:r>
      <w:r w:rsidRPr="003E46D3">
        <w:rPr>
          <w:szCs w:val="22"/>
        </w:rPr>
        <w:t xml:space="preserve"> or </w:t>
      </w:r>
      <w:r w:rsidR="00690DF6" w:rsidRPr="003E46D3">
        <w:rPr>
          <w:szCs w:val="22"/>
        </w:rPr>
        <w:t xml:space="preserve">if </w:t>
      </w:r>
      <w:r w:rsidRPr="003E46D3">
        <w:rPr>
          <w:szCs w:val="22"/>
        </w:rPr>
        <w:t>the solution is cloudy.</w:t>
      </w:r>
    </w:p>
    <w:p w14:paraId="1B1C4689" w14:textId="77777777" w:rsidR="00C831B9" w:rsidRPr="003E46D3" w:rsidRDefault="00C831B9" w:rsidP="00C831B9">
      <w:pPr>
        <w:tabs>
          <w:tab w:val="clear" w:pos="567"/>
        </w:tabs>
        <w:rPr>
          <w:szCs w:val="22"/>
        </w:rPr>
      </w:pPr>
    </w:p>
    <w:p w14:paraId="26CAB1A4" w14:textId="77777777" w:rsidR="00C831B9" w:rsidRPr="003E46D3" w:rsidRDefault="00603F2E" w:rsidP="00C831B9">
      <w:pPr>
        <w:tabs>
          <w:tab w:val="clear" w:pos="567"/>
        </w:tabs>
        <w:rPr>
          <w:szCs w:val="22"/>
        </w:rPr>
      </w:pPr>
      <w:r w:rsidRPr="003E46D3">
        <w:rPr>
          <w:b/>
          <w:szCs w:val="22"/>
        </w:rPr>
        <w:t>Do not</w:t>
      </w:r>
      <w:r w:rsidRPr="003E46D3">
        <w:rPr>
          <w:szCs w:val="22"/>
        </w:rPr>
        <w:t xml:space="preserve"> throw away any medicines via wastewater or household waste. Ask your pharmacist how to throw away medicines you no longer use. These measures will help protect the environment.</w:t>
      </w:r>
    </w:p>
    <w:p w14:paraId="490D9913" w14:textId="77777777" w:rsidR="00C831B9" w:rsidRPr="003E46D3" w:rsidRDefault="00C831B9" w:rsidP="00C831B9">
      <w:pPr>
        <w:tabs>
          <w:tab w:val="clear" w:pos="567"/>
        </w:tabs>
        <w:rPr>
          <w:szCs w:val="22"/>
        </w:rPr>
      </w:pPr>
    </w:p>
    <w:p w14:paraId="29B64618" w14:textId="77777777" w:rsidR="00C831B9" w:rsidRPr="003E46D3" w:rsidRDefault="00C831B9" w:rsidP="00C831B9">
      <w:pPr>
        <w:tabs>
          <w:tab w:val="clear" w:pos="567"/>
        </w:tabs>
        <w:rPr>
          <w:szCs w:val="22"/>
        </w:rPr>
      </w:pPr>
    </w:p>
    <w:p w14:paraId="50ABD88A" w14:textId="77777777" w:rsidR="00C831B9" w:rsidRPr="003E46D3" w:rsidRDefault="00603F2E" w:rsidP="00577984">
      <w:pPr>
        <w:keepNext/>
        <w:numPr>
          <w:ilvl w:val="12"/>
          <w:numId w:val="0"/>
        </w:numPr>
        <w:tabs>
          <w:tab w:val="clear" w:pos="567"/>
        </w:tabs>
        <w:ind w:left="562" w:hanging="562"/>
        <w:outlineLvl w:val="1"/>
        <w:rPr>
          <w:b/>
          <w:szCs w:val="22"/>
        </w:rPr>
      </w:pPr>
      <w:r w:rsidRPr="003E46D3">
        <w:rPr>
          <w:b/>
          <w:szCs w:val="22"/>
        </w:rPr>
        <w:t>6.</w:t>
      </w:r>
      <w:r w:rsidRPr="003E46D3">
        <w:rPr>
          <w:b/>
          <w:szCs w:val="22"/>
        </w:rPr>
        <w:tab/>
        <w:t>Contents of the pack and other information</w:t>
      </w:r>
    </w:p>
    <w:p w14:paraId="6B9F0D75" w14:textId="77777777" w:rsidR="00C831B9" w:rsidRPr="003E46D3" w:rsidRDefault="00C831B9" w:rsidP="00C831B9">
      <w:pPr>
        <w:keepNext/>
        <w:tabs>
          <w:tab w:val="clear" w:pos="567"/>
        </w:tabs>
        <w:rPr>
          <w:szCs w:val="22"/>
        </w:rPr>
      </w:pPr>
    </w:p>
    <w:p w14:paraId="4FD42DD9" w14:textId="77777777" w:rsidR="00C831B9" w:rsidRPr="003E46D3" w:rsidRDefault="00603F2E" w:rsidP="00C831B9">
      <w:pPr>
        <w:keepNext/>
        <w:tabs>
          <w:tab w:val="clear" w:pos="567"/>
        </w:tabs>
        <w:rPr>
          <w:b/>
          <w:szCs w:val="22"/>
        </w:rPr>
      </w:pPr>
      <w:r w:rsidRPr="003E46D3">
        <w:rPr>
          <w:b/>
          <w:szCs w:val="22"/>
        </w:rPr>
        <w:t>What Kovaltry contains</w:t>
      </w:r>
    </w:p>
    <w:p w14:paraId="19EFD0D9" w14:textId="77777777" w:rsidR="00C831B9" w:rsidRPr="003E46D3" w:rsidRDefault="00C831B9" w:rsidP="00C831B9">
      <w:pPr>
        <w:keepNext/>
        <w:tabs>
          <w:tab w:val="clear" w:pos="567"/>
        </w:tabs>
        <w:rPr>
          <w:szCs w:val="22"/>
        </w:rPr>
      </w:pPr>
    </w:p>
    <w:p w14:paraId="202BE7B4" w14:textId="77777777" w:rsidR="0051015A" w:rsidRPr="003E46D3" w:rsidRDefault="00603F2E" w:rsidP="0051015A">
      <w:pPr>
        <w:keepNext/>
        <w:keepLines/>
        <w:tabs>
          <w:tab w:val="clear" w:pos="567"/>
        </w:tabs>
        <w:ind w:right="-2"/>
        <w:rPr>
          <w:szCs w:val="22"/>
        </w:rPr>
      </w:pPr>
      <w:r w:rsidRPr="003E46D3">
        <w:rPr>
          <w:szCs w:val="22"/>
        </w:rPr>
        <w:t xml:space="preserve">The </w:t>
      </w:r>
      <w:r w:rsidRPr="003E46D3">
        <w:rPr>
          <w:b/>
          <w:szCs w:val="22"/>
        </w:rPr>
        <w:t>active</w:t>
      </w:r>
      <w:r w:rsidRPr="003E46D3">
        <w:rPr>
          <w:szCs w:val="22"/>
        </w:rPr>
        <w:t xml:space="preserve"> substance is octocog alfa </w:t>
      </w:r>
      <w:r>
        <w:rPr>
          <w:szCs w:val="22"/>
        </w:rPr>
        <w:t>(</w:t>
      </w:r>
      <w:r w:rsidRPr="003E46D3">
        <w:rPr>
          <w:szCs w:val="22"/>
        </w:rPr>
        <w:t>human coagulation factor VIII</w:t>
      </w:r>
      <w:r>
        <w:rPr>
          <w:szCs w:val="22"/>
        </w:rPr>
        <w:t>)</w:t>
      </w:r>
      <w:r w:rsidRPr="003E46D3">
        <w:rPr>
          <w:szCs w:val="22"/>
        </w:rPr>
        <w:t>. Each vial of Kovaltry contains nominally 250, 500, 1000, 2000 or 3000 IU octocog alfa.</w:t>
      </w:r>
    </w:p>
    <w:p w14:paraId="4F64BA2F" w14:textId="77777777" w:rsidR="00C831B9" w:rsidRPr="003E46D3" w:rsidRDefault="00603F2E" w:rsidP="00C831B9">
      <w:pPr>
        <w:keepNext/>
        <w:keepLines/>
        <w:tabs>
          <w:tab w:val="clear" w:pos="567"/>
        </w:tabs>
        <w:rPr>
          <w:szCs w:val="22"/>
        </w:rPr>
      </w:pPr>
      <w:r w:rsidRPr="003E46D3">
        <w:rPr>
          <w:szCs w:val="22"/>
        </w:rPr>
        <w:t xml:space="preserve">The </w:t>
      </w:r>
      <w:r w:rsidRPr="003E46D3">
        <w:rPr>
          <w:b/>
          <w:szCs w:val="22"/>
        </w:rPr>
        <w:t>other</w:t>
      </w:r>
      <w:r w:rsidRPr="003E46D3">
        <w:rPr>
          <w:szCs w:val="22"/>
        </w:rPr>
        <w:t xml:space="preserve"> ingredients are sucrose, histidine, glycine</w:t>
      </w:r>
      <w:r w:rsidR="00AD1885">
        <w:rPr>
          <w:szCs w:val="22"/>
        </w:rPr>
        <w:t xml:space="preserve"> (E 640)</w:t>
      </w:r>
      <w:r w:rsidRPr="003E46D3">
        <w:rPr>
          <w:szCs w:val="22"/>
        </w:rPr>
        <w:t>, sodium chloride, calcium chloride</w:t>
      </w:r>
      <w:r w:rsidR="00144F99" w:rsidRPr="003E46D3">
        <w:rPr>
          <w:szCs w:val="22"/>
        </w:rPr>
        <w:t xml:space="preserve"> dihydrate</w:t>
      </w:r>
      <w:r w:rsidR="00AD1885">
        <w:rPr>
          <w:szCs w:val="22"/>
        </w:rPr>
        <w:t xml:space="preserve"> (E 509)</w:t>
      </w:r>
      <w:r w:rsidRPr="003E46D3">
        <w:rPr>
          <w:szCs w:val="22"/>
        </w:rPr>
        <w:t>, polysorbate 80</w:t>
      </w:r>
      <w:r w:rsidR="00AD1885">
        <w:rPr>
          <w:szCs w:val="22"/>
        </w:rPr>
        <w:t xml:space="preserve"> (E 433)</w:t>
      </w:r>
      <w:r w:rsidR="00417450" w:rsidRPr="003E46D3">
        <w:rPr>
          <w:szCs w:val="22"/>
        </w:rPr>
        <w:t>, acetic acid glacial</w:t>
      </w:r>
      <w:r w:rsidR="00AD1885">
        <w:rPr>
          <w:szCs w:val="22"/>
        </w:rPr>
        <w:t xml:space="preserve"> (E 260)</w:t>
      </w:r>
      <w:r w:rsidR="00417450" w:rsidRPr="003E46D3">
        <w:rPr>
          <w:szCs w:val="22"/>
          <w:lang w:val="en-US" w:eastAsia="de-DE"/>
        </w:rPr>
        <w:t xml:space="preserve"> </w:t>
      </w:r>
      <w:r w:rsidR="00417450" w:rsidRPr="003E46D3">
        <w:rPr>
          <w:szCs w:val="22"/>
          <w:lang w:val="en-US"/>
        </w:rPr>
        <w:t>and water for injections</w:t>
      </w:r>
      <w:r w:rsidR="00417450" w:rsidRPr="003E46D3">
        <w:rPr>
          <w:szCs w:val="22"/>
        </w:rPr>
        <w:t xml:space="preserve">. </w:t>
      </w:r>
    </w:p>
    <w:p w14:paraId="66477616" w14:textId="77777777" w:rsidR="00C831B9" w:rsidRPr="003E46D3" w:rsidRDefault="00C831B9" w:rsidP="00C831B9">
      <w:pPr>
        <w:tabs>
          <w:tab w:val="clear" w:pos="567"/>
        </w:tabs>
        <w:rPr>
          <w:szCs w:val="22"/>
        </w:rPr>
      </w:pPr>
    </w:p>
    <w:p w14:paraId="5E8A221A" w14:textId="77777777" w:rsidR="00C831B9" w:rsidRPr="003E46D3" w:rsidRDefault="00603F2E" w:rsidP="00C831B9">
      <w:pPr>
        <w:keepNext/>
        <w:keepLines/>
        <w:tabs>
          <w:tab w:val="clear" w:pos="567"/>
        </w:tabs>
        <w:rPr>
          <w:b/>
          <w:szCs w:val="22"/>
        </w:rPr>
      </w:pPr>
      <w:r w:rsidRPr="003E46D3">
        <w:rPr>
          <w:b/>
          <w:szCs w:val="22"/>
        </w:rPr>
        <w:t>What Kovaltry looks like and contents of the pack</w:t>
      </w:r>
    </w:p>
    <w:p w14:paraId="744B1FCD" w14:textId="77777777" w:rsidR="00C831B9" w:rsidRPr="003E46D3" w:rsidRDefault="00C831B9" w:rsidP="00C831B9">
      <w:pPr>
        <w:keepNext/>
        <w:keepLines/>
        <w:tabs>
          <w:tab w:val="clear" w:pos="567"/>
        </w:tabs>
        <w:rPr>
          <w:szCs w:val="22"/>
        </w:rPr>
      </w:pPr>
    </w:p>
    <w:p w14:paraId="010FEBF2" w14:textId="77777777" w:rsidR="00C831B9" w:rsidRPr="003E46D3" w:rsidRDefault="00603F2E" w:rsidP="00C831B9">
      <w:pPr>
        <w:keepNext/>
        <w:keepLines/>
        <w:tabs>
          <w:tab w:val="clear" w:pos="567"/>
        </w:tabs>
        <w:rPr>
          <w:szCs w:val="22"/>
        </w:rPr>
      </w:pPr>
      <w:r w:rsidRPr="003E46D3">
        <w:rPr>
          <w:szCs w:val="22"/>
        </w:rPr>
        <w:t>Kovaltry is provided as a powder and solvent for solution for injection</w:t>
      </w:r>
      <w:r w:rsidR="00E54E80" w:rsidRPr="003E46D3">
        <w:rPr>
          <w:szCs w:val="22"/>
        </w:rPr>
        <w:t xml:space="preserve">. The powder </w:t>
      </w:r>
      <w:r w:rsidRPr="003E46D3">
        <w:rPr>
          <w:szCs w:val="22"/>
        </w:rPr>
        <w:t xml:space="preserve">is dry </w:t>
      </w:r>
      <w:r w:rsidR="00E54E80" w:rsidRPr="003E46D3">
        <w:rPr>
          <w:szCs w:val="22"/>
        </w:rPr>
        <w:t xml:space="preserve">and </w:t>
      </w:r>
      <w:r w:rsidRPr="003E46D3">
        <w:rPr>
          <w:szCs w:val="22"/>
        </w:rPr>
        <w:t xml:space="preserve">white to slightly yellow . </w:t>
      </w:r>
      <w:r w:rsidR="00FF5AE6" w:rsidRPr="003E46D3">
        <w:rPr>
          <w:szCs w:val="22"/>
          <w:lang w:val="en-US"/>
        </w:rPr>
        <w:t>The solvent is a clear liquid</w:t>
      </w:r>
      <w:r w:rsidR="00921B3C" w:rsidRPr="003E46D3">
        <w:rPr>
          <w:szCs w:val="22"/>
          <w:lang w:val="en-US"/>
        </w:rPr>
        <w:t>.</w:t>
      </w:r>
    </w:p>
    <w:p w14:paraId="5ADB48C0" w14:textId="77777777" w:rsidR="00C831B9" w:rsidRPr="003E46D3" w:rsidRDefault="00C831B9" w:rsidP="00C831B9">
      <w:pPr>
        <w:tabs>
          <w:tab w:val="clear" w:pos="567"/>
        </w:tabs>
        <w:rPr>
          <w:szCs w:val="22"/>
        </w:rPr>
      </w:pPr>
    </w:p>
    <w:p w14:paraId="2982E38A" w14:textId="77777777" w:rsidR="00075EC4" w:rsidRPr="003E46D3" w:rsidRDefault="00603F2E" w:rsidP="00075EC4">
      <w:pPr>
        <w:tabs>
          <w:tab w:val="clear" w:pos="567"/>
        </w:tabs>
        <w:rPr>
          <w:szCs w:val="22"/>
        </w:rPr>
      </w:pPr>
      <w:r w:rsidRPr="003E46D3">
        <w:rPr>
          <w:szCs w:val="22"/>
        </w:rPr>
        <w:t xml:space="preserve">Each </w:t>
      </w:r>
      <w:r>
        <w:rPr>
          <w:szCs w:val="22"/>
        </w:rPr>
        <w:t xml:space="preserve">single </w:t>
      </w:r>
      <w:r w:rsidRPr="003E46D3">
        <w:rPr>
          <w:szCs w:val="22"/>
        </w:rPr>
        <w:t>pack of Kovaltry contains</w:t>
      </w:r>
    </w:p>
    <w:p w14:paraId="1D5FF8C1" w14:textId="77777777" w:rsidR="00075EC4" w:rsidRPr="003E46D3" w:rsidRDefault="00603F2E" w:rsidP="00075EC4">
      <w:pPr>
        <w:numPr>
          <w:ilvl w:val="0"/>
          <w:numId w:val="20"/>
        </w:numPr>
        <w:tabs>
          <w:tab w:val="clear" w:pos="567"/>
        </w:tabs>
        <w:ind w:hanging="720"/>
        <w:rPr>
          <w:szCs w:val="22"/>
        </w:rPr>
      </w:pPr>
      <w:r w:rsidRPr="003E46D3">
        <w:rPr>
          <w:szCs w:val="22"/>
        </w:rPr>
        <w:t xml:space="preserve">a </w:t>
      </w:r>
      <w:r>
        <w:rPr>
          <w:szCs w:val="22"/>
        </w:rPr>
        <w:t xml:space="preserve">glass </w:t>
      </w:r>
      <w:r w:rsidRPr="003E46D3">
        <w:rPr>
          <w:szCs w:val="22"/>
        </w:rPr>
        <w:t>vial</w:t>
      </w:r>
      <w:r>
        <w:rPr>
          <w:szCs w:val="22"/>
        </w:rPr>
        <w:t xml:space="preserve"> with powder</w:t>
      </w:r>
    </w:p>
    <w:p w14:paraId="05D6D2DE" w14:textId="77777777" w:rsidR="00075EC4" w:rsidRDefault="00603F2E" w:rsidP="00075EC4">
      <w:pPr>
        <w:numPr>
          <w:ilvl w:val="0"/>
          <w:numId w:val="20"/>
        </w:numPr>
        <w:tabs>
          <w:tab w:val="clear" w:pos="567"/>
        </w:tabs>
        <w:ind w:hanging="720"/>
        <w:rPr>
          <w:szCs w:val="22"/>
        </w:rPr>
      </w:pPr>
      <w:r w:rsidRPr="003E46D3">
        <w:rPr>
          <w:szCs w:val="22"/>
        </w:rPr>
        <w:t>a pre filled syringe</w:t>
      </w:r>
      <w:r>
        <w:rPr>
          <w:szCs w:val="22"/>
        </w:rPr>
        <w:t xml:space="preserve"> with solvent</w:t>
      </w:r>
    </w:p>
    <w:p w14:paraId="1D643E75" w14:textId="77777777" w:rsidR="00075EC4" w:rsidRPr="003E46D3" w:rsidRDefault="00603F2E" w:rsidP="00075EC4">
      <w:pPr>
        <w:numPr>
          <w:ilvl w:val="0"/>
          <w:numId w:val="20"/>
        </w:numPr>
        <w:tabs>
          <w:tab w:val="clear" w:pos="567"/>
        </w:tabs>
        <w:ind w:hanging="720"/>
        <w:rPr>
          <w:szCs w:val="22"/>
        </w:rPr>
      </w:pPr>
      <w:r w:rsidRPr="003E46D3">
        <w:rPr>
          <w:szCs w:val="22"/>
        </w:rPr>
        <w:t>a separate plunger rod</w:t>
      </w:r>
    </w:p>
    <w:p w14:paraId="29BCBDA3" w14:textId="77777777" w:rsidR="00075EC4" w:rsidRPr="003E46D3" w:rsidRDefault="00603F2E" w:rsidP="00075EC4">
      <w:pPr>
        <w:numPr>
          <w:ilvl w:val="0"/>
          <w:numId w:val="20"/>
        </w:numPr>
        <w:tabs>
          <w:tab w:val="clear" w:pos="567"/>
        </w:tabs>
        <w:ind w:hanging="720"/>
        <w:rPr>
          <w:szCs w:val="22"/>
        </w:rPr>
      </w:pPr>
      <w:r w:rsidRPr="003E46D3">
        <w:rPr>
          <w:szCs w:val="22"/>
        </w:rPr>
        <w:t>a vial adapter</w:t>
      </w:r>
    </w:p>
    <w:p w14:paraId="48C3D35B" w14:textId="77777777" w:rsidR="00075EC4" w:rsidRPr="003E46D3" w:rsidRDefault="00603F2E" w:rsidP="00075EC4">
      <w:pPr>
        <w:numPr>
          <w:ilvl w:val="0"/>
          <w:numId w:val="20"/>
        </w:numPr>
        <w:tabs>
          <w:tab w:val="clear" w:pos="567"/>
        </w:tabs>
        <w:ind w:hanging="720"/>
        <w:rPr>
          <w:szCs w:val="22"/>
        </w:rPr>
      </w:pPr>
      <w:r w:rsidRPr="003E46D3">
        <w:rPr>
          <w:szCs w:val="22"/>
        </w:rPr>
        <w:t>a venipuncture set (for injection into a vein).</w:t>
      </w:r>
    </w:p>
    <w:p w14:paraId="1B902C4B" w14:textId="77777777" w:rsidR="003022F0" w:rsidRPr="00075EC4" w:rsidRDefault="003022F0" w:rsidP="003022F0">
      <w:pPr>
        <w:tabs>
          <w:tab w:val="clear" w:pos="567"/>
        </w:tabs>
        <w:rPr>
          <w:szCs w:val="22"/>
        </w:rPr>
      </w:pPr>
    </w:p>
    <w:p w14:paraId="04FFF1BF" w14:textId="77777777" w:rsidR="003022F0" w:rsidRPr="00D71E5A" w:rsidRDefault="00603F2E" w:rsidP="003022F0">
      <w:pPr>
        <w:pStyle w:val="Smalltext120"/>
        <w:keepNext/>
        <w:tabs>
          <w:tab w:val="left" w:pos="567"/>
        </w:tabs>
        <w:rPr>
          <w:sz w:val="22"/>
          <w:szCs w:val="22"/>
          <w:lang w:val="en-GB"/>
        </w:rPr>
      </w:pPr>
      <w:r>
        <w:rPr>
          <w:sz w:val="22"/>
          <w:szCs w:val="22"/>
          <w:lang w:val="en-GB"/>
        </w:rPr>
        <w:t>Kovaltry</w:t>
      </w:r>
      <w:r w:rsidRPr="00D71E5A">
        <w:rPr>
          <w:sz w:val="22"/>
          <w:szCs w:val="22"/>
          <w:lang w:val="en-GB"/>
        </w:rPr>
        <w:t xml:space="preserve"> is available in pack sizes of:</w:t>
      </w:r>
    </w:p>
    <w:p w14:paraId="69E9DE36" w14:textId="77777777" w:rsidR="003022F0" w:rsidRPr="00D71E5A" w:rsidRDefault="00603F2E" w:rsidP="003022F0">
      <w:pPr>
        <w:pStyle w:val="Smalltext120"/>
        <w:numPr>
          <w:ilvl w:val="0"/>
          <w:numId w:val="65"/>
        </w:numPr>
        <w:tabs>
          <w:tab w:val="left" w:pos="567"/>
        </w:tabs>
        <w:rPr>
          <w:sz w:val="22"/>
          <w:szCs w:val="22"/>
          <w:lang w:val="en-GB"/>
        </w:rPr>
      </w:pPr>
      <w:r>
        <w:rPr>
          <w:sz w:val="22"/>
          <w:szCs w:val="22"/>
          <w:lang w:val="en-GB"/>
        </w:rPr>
        <w:t>1</w:t>
      </w:r>
      <w:r w:rsidRPr="00D71E5A">
        <w:rPr>
          <w:sz w:val="22"/>
          <w:szCs w:val="22"/>
          <w:lang w:val="en-GB"/>
        </w:rPr>
        <w:t xml:space="preserve"> single pack</w:t>
      </w:r>
    </w:p>
    <w:p w14:paraId="4BFEB5CD" w14:textId="77777777" w:rsidR="003022F0" w:rsidRPr="00D71E5A" w:rsidRDefault="00603F2E" w:rsidP="003022F0">
      <w:pPr>
        <w:pStyle w:val="Smalltext120"/>
        <w:numPr>
          <w:ilvl w:val="0"/>
          <w:numId w:val="65"/>
        </w:numPr>
        <w:tabs>
          <w:tab w:val="left" w:pos="567"/>
        </w:tabs>
        <w:rPr>
          <w:sz w:val="22"/>
          <w:szCs w:val="22"/>
          <w:lang w:val="en-GB"/>
        </w:rPr>
      </w:pPr>
      <w:r>
        <w:rPr>
          <w:sz w:val="22"/>
          <w:szCs w:val="22"/>
          <w:lang w:val="en-GB"/>
        </w:rPr>
        <w:t xml:space="preserve">1 multipack </w:t>
      </w:r>
      <w:r w:rsidRPr="00D71E5A">
        <w:rPr>
          <w:sz w:val="22"/>
          <w:szCs w:val="22"/>
          <w:lang w:val="en-GB"/>
        </w:rPr>
        <w:t xml:space="preserve">with </w:t>
      </w:r>
      <w:r>
        <w:rPr>
          <w:sz w:val="22"/>
          <w:szCs w:val="22"/>
          <w:lang w:val="en-GB"/>
        </w:rPr>
        <w:t>30</w:t>
      </w:r>
      <w:r w:rsidRPr="00D71E5A">
        <w:rPr>
          <w:sz w:val="22"/>
          <w:szCs w:val="22"/>
          <w:lang w:val="en-GB"/>
        </w:rPr>
        <w:t xml:space="preserve"> single packs</w:t>
      </w:r>
    </w:p>
    <w:p w14:paraId="059160CD" w14:textId="77777777" w:rsidR="003022F0" w:rsidRPr="00D71E5A" w:rsidRDefault="00603F2E" w:rsidP="003022F0">
      <w:pPr>
        <w:pStyle w:val="Header"/>
        <w:tabs>
          <w:tab w:val="left" w:pos="567"/>
        </w:tabs>
        <w:ind w:left="420" w:hanging="420"/>
        <w:rPr>
          <w:szCs w:val="22"/>
        </w:rPr>
      </w:pPr>
      <w:r w:rsidRPr="00D71E5A">
        <w:rPr>
          <w:szCs w:val="22"/>
        </w:rPr>
        <w:t>Not all pack sizes may be marketed.</w:t>
      </w:r>
    </w:p>
    <w:p w14:paraId="353B5E75" w14:textId="77777777" w:rsidR="003022F0" w:rsidRPr="003E46D3" w:rsidRDefault="003022F0" w:rsidP="00C831B9">
      <w:pPr>
        <w:tabs>
          <w:tab w:val="clear" w:pos="567"/>
        </w:tabs>
        <w:rPr>
          <w:szCs w:val="22"/>
        </w:rPr>
      </w:pPr>
    </w:p>
    <w:p w14:paraId="41A37B02" w14:textId="77777777" w:rsidR="00C831B9" w:rsidRPr="003E46D3" w:rsidRDefault="00603F2E" w:rsidP="00C831B9">
      <w:pPr>
        <w:keepNext/>
        <w:keepLines/>
        <w:tabs>
          <w:tab w:val="clear" w:pos="567"/>
        </w:tabs>
        <w:rPr>
          <w:b/>
          <w:szCs w:val="22"/>
        </w:rPr>
      </w:pPr>
      <w:r w:rsidRPr="003E46D3">
        <w:rPr>
          <w:b/>
          <w:szCs w:val="22"/>
        </w:rPr>
        <w:t>Marketing Authorisation Holder</w:t>
      </w:r>
    </w:p>
    <w:p w14:paraId="37B2C0A9" w14:textId="77777777" w:rsidR="00C831B9" w:rsidRPr="003E46D3" w:rsidRDefault="00603F2E" w:rsidP="00783B29">
      <w:pPr>
        <w:keepNext/>
        <w:tabs>
          <w:tab w:val="clear" w:pos="567"/>
          <w:tab w:val="left" w:pos="590"/>
        </w:tabs>
        <w:autoSpaceDE w:val="0"/>
        <w:autoSpaceDN w:val="0"/>
        <w:adjustRightInd w:val="0"/>
        <w:spacing w:line="240" w:lineRule="atLeast"/>
        <w:rPr>
          <w:szCs w:val="22"/>
          <w:lang w:val="en-US"/>
        </w:rPr>
      </w:pPr>
      <w:r w:rsidRPr="003E46D3">
        <w:rPr>
          <w:szCs w:val="22"/>
          <w:lang w:val="en-US"/>
        </w:rPr>
        <w:t>Bayer AG</w:t>
      </w:r>
    </w:p>
    <w:p w14:paraId="5F95F16E" w14:textId="77777777" w:rsidR="00C831B9" w:rsidRPr="003E46D3" w:rsidRDefault="00603F2E" w:rsidP="00783B29">
      <w:pPr>
        <w:keepNext/>
        <w:tabs>
          <w:tab w:val="clear" w:pos="567"/>
          <w:tab w:val="left" w:pos="590"/>
        </w:tabs>
        <w:autoSpaceDE w:val="0"/>
        <w:autoSpaceDN w:val="0"/>
        <w:adjustRightInd w:val="0"/>
        <w:spacing w:line="240" w:lineRule="atLeast"/>
        <w:rPr>
          <w:szCs w:val="22"/>
          <w:lang w:val="en-US"/>
        </w:rPr>
      </w:pPr>
      <w:r w:rsidRPr="003E46D3">
        <w:rPr>
          <w:szCs w:val="22"/>
          <w:lang w:val="en-US"/>
        </w:rPr>
        <w:t>51368 Leverkusen</w:t>
      </w:r>
    </w:p>
    <w:p w14:paraId="165BE13B" w14:textId="77777777" w:rsidR="00C831B9" w:rsidRPr="003E46D3" w:rsidRDefault="00603F2E" w:rsidP="00783B29">
      <w:pPr>
        <w:tabs>
          <w:tab w:val="clear" w:pos="567"/>
        </w:tabs>
        <w:rPr>
          <w:szCs w:val="22"/>
        </w:rPr>
      </w:pPr>
      <w:r w:rsidRPr="003E46D3">
        <w:rPr>
          <w:szCs w:val="22"/>
        </w:rPr>
        <w:t>Germany</w:t>
      </w:r>
    </w:p>
    <w:p w14:paraId="5DDC46DC" w14:textId="77777777" w:rsidR="00C831B9" w:rsidRPr="003E46D3" w:rsidRDefault="00C831B9" w:rsidP="00783B29">
      <w:pPr>
        <w:tabs>
          <w:tab w:val="clear" w:pos="567"/>
        </w:tabs>
        <w:rPr>
          <w:szCs w:val="22"/>
        </w:rPr>
      </w:pPr>
    </w:p>
    <w:p w14:paraId="66974920" w14:textId="77777777" w:rsidR="00C831B9" w:rsidRPr="003E46D3" w:rsidRDefault="00603F2E" w:rsidP="00C831B9">
      <w:pPr>
        <w:keepNext/>
        <w:tabs>
          <w:tab w:val="clear" w:pos="567"/>
        </w:tabs>
        <w:rPr>
          <w:b/>
          <w:szCs w:val="22"/>
        </w:rPr>
      </w:pPr>
      <w:r w:rsidRPr="003E46D3">
        <w:rPr>
          <w:b/>
          <w:szCs w:val="22"/>
        </w:rPr>
        <w:t>Manufacturer</w:t>
      </w:r>
    </w:p>
    <w:p w14:paraId="54DD3D58" w14:textId="77777777" w:rsidR="00C831B9" w:rsidRPr="003E46D3" w:rsidRDefault="00603F2E" w:rsidP="00783B29">
      <w:pPr>
        <w:keepNext/>
        <w:tabs>
          <w:tab w:val="clear" w:pos="567"/>
          <w:tab w:val="left" w:pos="590"/>
        </w:tabs>
        <w:autoSpaceDE w:val="0"/>
        <w:autoSpaceDN w:val="0"/>
        <w:adjustRightInd w:val="0"/>
        <w:spacing w:line="240" w:lineRule="atLeast"/>
        <w:rPr>
          <w:szCs w:val="22"/>
          <w:lang w:val="de-DE"/>
        </w:rPr>
      </w:pPr>
      <w:r w:rsidRPr="003E46D3">
        <w:rPr>
          <w:szCs w:val="22"/>
          <w:lang w:val="de-DE"/>
        </w:rPr>
        <w:t>Bayer AG</w:t>
      </w:r>
    </w:p>
    <w:p w14:paraId="46874850" w14:textId="77777777" w:rsidR="00C831B9" w:rsidRPr="003E46D3" w:rsidRDefault="00603F2E" w:rsidP="00783B29">
      <w:pPr>
        <w:keepNext/>
        <w:tabs>
          <w:tab w:val="clear" w:pos="567"/>
          <w:tab w:val="left" w:pos="590"/>
        </w:tabs>
        <w:autoSpaceDE w:val="0"/>
        <w:autoSpaceDN w:val="0"/>
        <w:adjustRightInd w:val="0"/>
        <w:spacing w:line="240" w:lineRule="atLeast"/>
        <w:rPr>
          <w:szCs w:val="22"/>
          <w:lang w:val="de-DE"/>
        </w:rPr>
      </w:pPr>
      <w:r w:rsidRPr="003E46D3">
        <w:rPr>
          <w:szCs w:val="22"/>
          <w:lang w:val="de-DE"/>
        </w:rPr>
        <w:t>Kaiser-Wilhelm-Allee</w:t>
      </w:r>
    </w:p>
    <w:p w14:paraId="4EEDFBC1" w14:textId="77777777" w:rsidR="00C831B9" w:rsidRPr="003E46D3" w:rsidRDefault="00603F2E" w:rsidP="00783B29">
      <w:pPr>
        <w:keepNext/>
        <w:tabs>
          <w:tab w:val="clear" w:pos="567"/>
        </w:tabs>
        <w:autoSpaceDE w:val="0"/>
        <w:autoSpaceDN w:val="0"/>
        <w:adjustRightInd w:val="0"/>
        <w:rPr>
          <w:lang w:val="de-DE"/>
        </w:rPr>
      </w:pPr>
      <w:r w:rsidRPr="003E46D3">
        <w:rPr>
          <w:lang w:val="de-DE"/>
        </w:rPr>
        <w:t>51368 Leverkusen</w:t>
      </w:r>
    </w:p>
    <w:p w14:paraId="1ADFFB06" w14:textId="77777777" w:rsidR="00C831B9" w:rsidRPr="003E46D3" w:rsidRDefault="00603F2E" w:rsidP="00783B29">
      <w:pPr>
        <w:keepNext/>
        <w:keepLines/>
        <w:tabs>
          <w:tab w:val="clear" w:pos="567"/>
        </w:tabs>
        <w:autoSpaceDE w:val="0"/>
        <w:autoSpaceDN w:val="0"/>
        <w:adjustRightInd w:val="0"/>
      </w:pPr>
      <w:r w:rsidRPr="003E46D3">
        <w:t>Germany</w:t>
      </w:r>
    </w:p>
    <w:p w14:paraId="1DADDBD7" w14:textId="77777777" w:rsidR="00C831B9" w:rsidRPr="003E46D3" w:rsidRDefault="00C831B9" w:rsidP="00783B29">
      <w:pPr>
        <w:tabs>
          <w:tab w:val="clear" w:pos="567"/>
        </w:tabs>
        <w:rPr>
          <w:szCs w:val="22"/>
        </w:rPr>
      </w:pPr>
    </w:p>
    <w:p w14:paraId="3F36ED5D" w14:textId="77777777" w:rsidR="00F93906" w:rsidRPr="007D4182" w:rsidRDefault="00F93906" w:rsidP="00F93906">
      <w:pPr>
        <w:tabs>
          <w:tab w:val="clear" w:pos="567"/>
        </w:tabs>
        <w:rPr>
          <w:ins w:id="39" w:author="Author"/>
          <w:szCs w:val="22"/>
          <w:highlight w:val="lightGray"/>
          <w:rPrChange w:id="40" w:author="Author">
            <w:rPr>
              <w:ins w:id="41" w:author="Author"/>
              <w:szCs w:val="22"/>
            </w:rPr>
          </w:rPrChange>
        </w:rPr>
      </w:pPr>
      <w:ins w:id="42" w:author="Author">
        <w:r w:rsidRPr="007D4182">
          <w:rPr>
            <w:szCs w:val="22"/>
            <w:highlight w:val="lightGray"/>
            <w:rPrChange w:id="43" w:author="Author">
              <w:rPr>
                <w:szCs w:val="22"/>
              </w:rPr>
            </w:rPrChange>
          </w:rPr>
          <w:t xml:space="preserve">Bayer AG </w:t>
        </w:r>
      </w:ins>
    </w:p>
    <w:p w14:paraId="393CE2ED" w14:textId="77777777" w:rsidR="00F93906" w:rsidRPr="007D4182" w:rsidRDefault="00F93906" w:rsidP="00F93906">
      <w:pPr>
        <w:tabs>
          <w:tab w:val="clear" w:pos="567"/>
        </w:tabs>
        <w:rPr>
          <w:ins w:id="44" w:author="Author"/>
          <w:szCs w:val="22"/>
          <w:highlight w:val="lightGray"/>
          <w:rPrChange w:id="45" w:author="Author">
            <w:rPr>
              <w:ins w:id="46" w:author="Author"/>
              <w:szCs w:val="22"/>
            </w:rPr>
          </w:rPrChange>
        </w:rPr>
      </w:pPr>
      <w:ins w:id="47" w:author="Author">
        <w:r w:rsidRPr="007D4182">
          <w:rPr>
            <w:szCs w:val="22"/>
            <w:highlight w:val="lightGray"/>
            <w:rPrChange w:id="48" w:author="Author">
              <w:rPr>
                <w:szCs w:val="22"/>
              </w:rPr>
            </w:rPrChange>
          </w:rPr>
          <w:t xml:space="preserve">Müllerstraße 178 </w:t>
        </w:r>
      </w:ins>
    </w:p>
    <w:p w14:paraId="6FDA6547" w14:textId="77777777" w:rsidR="00F93906" w:rsidRPr="007D4182" w:rsidRDefault="00F93906" w:rsidP="00F93906">
      <w:pPr>
        <w:tabs>
          <w:tab w:val="clear" w:pos="567"/>
        </w:tabs>
        <w:rPr>
          <w:ins w:id="49" w:author="Author"/>
          <w:szCs w:val="22"/>
          <w:highlight w:val="lightGray"/>
          <w:rPrChange w:id="50" w:author="Author">
            <w:rPr>
              <w:ins w:id="51" w:author="Author"/>
              <w:szCs w:val="22"/>
            </w:rPr>
          </w:rPrChange>
        </w:rPr>
      </w:pPr>
      <w:ins w:id="52" w:author="Author">
        <w:r w:rsidRPr="007D4182">
          <w:rPr>
            <w:szCs w:val="22"/>
            <w:highlight w:val="lightGray"/>
            <w:rPrChange w:id="53" w:author="Author">
              <w:rPr>
                <w:szCs w:val="22"/>
              </w:rPr>
            </w:rPrChange>
          </w:rPr>
          <w:t xml:space="preserve">13353 Berlin </w:t>
        </w:r>
      </w:ins>
    </w:p>
    <w:p w14:paraId="31D78599" w14:textId="286C4410" w:rsidR="00C831B9" w:rsidRPr="007D4182" w:rsidRDefault="00F93906" w:rsidP="00F93906">
      <w:pPr>
        <w:tabs>
          <w:tab w:val="clear" w:pos="567"/>
        </w:tabs>
        <w:rPr>
          <w:szCs w:val="22"/>
          <w:highlight w:val="lightGray"/>
          <w:rPrChange w:id="54" w:author="Author">
            <w:rPr>
              <w:szCs w:val="22"/>
            </w:rPr>
          </w:rPrChange>
        </w:rPr>
      </w:pPr>
      <w:ins w:id="55" w:author="Author">
        <w:r w:rsidRPr="007D4182">
          <w:rPr>
            <w:szCs w:val="22"/>
            <w:highlight w:val="lightGray"/>
            <w:rPrChange w:id="56" w:author="Author">
              <w:rPr>
                <w:szCs w:val="22"/>
              </w:rPr>
            </w:rPrChange>
          </w:rPr>
          <w:t>Germany</w:t>
        </w:r>
      </w:ins>
    </w:p>
    <w:p w14:paraId="342D04CA" w14:textId="77777777" w:rsidR="00C831B9" w:rsidRPr="003E46D3" w:rsidRDefault="00603F2E" w:rsidP="00C831B9">
      <w:pPr>
        <w:keepNext/>
        <w:keepLines/>
        <w:tabs>
          <w:tab w:val="clear" w:pos="567"/>
        </w:tabs>
        <w:rPr>
          <w:szCs w:val="22"/>
        </w:rPr>
      </w:pPr>
      <w:r w:rsidRPr="003E46D3">
        <w:rPr>
          <w:szCs w:val="22"/>
        </w:rPr>
        <w:lastRenderedPageBreak/>
        <w:t>For any information about this medicine, please contact the local representative of the Marketing Authorisation Holder.</w:t>
      </w:r>
    </w:p>
    <w:p w14:paraId="3E1D9ACA" w14:textId="77777777" w:rsidR="00C831B9" w:rsidRPr="003E46D3" w:rsidRDefault="00C831B9" w:rsidP="00C831B9">
      <w:pPr>
        <w:keepNext/>
        <w:keepLines/>
        <w:ind w:right="-2"/>
        <w:rPr>
          <w:szCs w:val="22"/>
        </w:rPr>
      </w:pPr>
    </w:p>
    <w:tbl>
      <w:tblPr>
        <w:tblW w:w="9356" w:type="dxa"/>
        <w:tblInd w:w="-34" w:type="dxa"/>
        <w:tblLayout w:type="fixed"/>
        <w:tblLook w:val="0000" w:firstRow="0" w:lastRow="0" w:firstColumn="0" w:lastColumn="0" w:noHBand="0" w:noVBand="0"/>
      </w:tblPr>
      <w:tblGrid>
        <w:gridCol w:w="4678"/>
        <w:gridCol w:w="4678"/>
      </w:tblGrid>
      <w:tr w:rsidR="0016782C" w14:paraId="6D7B1150" w14:textId="77777777" w:rsidTr="00DD1A7C">
        <w:trPr>
          <w:cantSplit/>
        </w:trPr>
        <w:tc>
          <w:tcPr>
            <w:tcW w:w="4678" w:type="dxa"/>
          </w:tcPr>
          <w:p w14:paraId="10C81652" w14:textId="77777777" w:rsidR="00C831B9" w:rsidRPr="003E46D3" w:rsidRDefault="00603F2E" w:rsidP="00DD1A7C">
            <w:pPr>
              <w:keepNext/>
              <w:rPr>
                <w:b/>
                <w:szCs w:val="22"/>
                <w:lang w:val="fr-FR"/>
              </w:rPr>
            </w:pPr>
            <w:r w:rsidRPr="003E46D3">
              <w:rPr>
                <w:b/>
                <w:szCs w:val="22"/>
                <w:lang w:val="fr-FR"/>
              </w:rPr>
              <w:t>België/Belgique/Belgien</w:t>
            </w:r>
          </w:p>
          <w:p w14:paraId="670D0095" w14:textId="77777777" w:rsidR="00C831B9" w:rsidRPr="003E46D3" w:rsidRDefault="00603F2E" w:rsidP="00DD1A7C">
            <w:pPr>
              <w:keepNext/>
              <w:rPr>
                <w:szCs w:val="22"/>
                <w:lang w:val="fr-FR"/>
              </w:rPr>
            </w:pPr>
            <w:r w:rsidRPr="003E46D3">
              <w:rPr>
                <w:szCs w:val="22"/>
                <w:lang w:val="fr-FR"/>
              </w:rPr>
              <w:t>Bayer SA-NV</w:t>
            </w:r>
          </w:p>
          <w:p w14:paraId="78DC4831" w14:textId="77777777" w:rsidR="00C831B9" w:rsidRPr="003E46D3" w:rsidRDefault="00603F2E" w:rsidP="00DD1A7C">
            <w:pPr>
              <w:keepNext/>
              <w:rPr>
                <w:szCs w:val="22"/>
              </w:rPr>
            </w:pPr>
            <w:r w:rsidRPr="003E46D3">
              <w:rPr>
                <w:szCs w:val="22"/>
              </w:rPr>
              <w:t>Tél/Tel: +32-(0)2-535 63 11</w:t>
            </w:r>
          </w:p>
        </w:tc>
        <w:tc>
          <w:tcPr>
            <w:tcW w:w="4678" w:type="dxa"/>
          </w:tcPr>
          <w:p w14:paraId="35CA6781" w14:textId="77777777" w:rsidR="00C831B9" w:rsidRPr="003E46D3" w:rsidRDefault="00603F2E" w:rsidP="00DD1A7C">
            <w:pPr>
              <w:keepNext/>
              <w:rPr>
                <w:b/>
                <w:szCs w:val="22"/>
              </w:rPr>
            </w:pPr>
            <w:r w:rsidRPr="003E46D3">
              <w:rPr>
                <w:b/>
                <w:szCs w:val="22"/>
              </w:rPr>
              <w:t>Lietuva</w:t>
            </w:r>
          </w:p>
          <w:p w14:paraId="30F18253" w14:textId="77777777" w:rsidR="00C831B9" w:rsidRPr="003E46D3" w:rsidRDefault="00603F2E" w:rsidP="00DD1A7C">
            <w:pPr>
              <w:keepNext/>
              <w:rPr>
                <w:szCs w:val="22"/>
              </w:rPr>
            </w:pPr>
            <w:r w:rsidRPr="003E46D3">
              <w:rPr>
                <w:szCs w:val="22"/>
              </w:rPr>
              <w:t>UAB Bayer</w:t>
            </w:r>
          </w:p>
          <w:p w14:paraId="3C21886A" w14:textId="77777777" w:rsidR="00C831B9" w:rsidRPr="003E46D3" w:rsidRDefault="00603F2E" w:rsidP="00DD1A7C">
            <w:pPr>
              <w:keepNext/>
              <w:rPr>
                <w:szCs w:val="22"/>
              </w:rPr>
            </w:pPr>
            <w:r w:rsidRPr="003E46D3">
              <w:rPr>
                <w:szCs w:val="22"/>
              </w:rPr>
              <w:t>Tel. +37 05 23 36 868</w:t>
            </w:r>
          </w:p>
        </w:tc>
      </w:tr>
      <w:tr w:rsidR="0016782C" w:rsidRPr="00BF3195" w14:paraId="49340D3D" w14:textId="77777777" w:rsidTr="00DD1A7C">
        <w:trPr>
          <w:cantSplit/>
        </w:trPr>
        <w:tc>
          <w:tcPr>
            <w:tcW w:w="4678" w:type="dxa"/>
          </w:tcPr>
          <w:p w14:paraId="25541CDB" w14:textId="77777777" w:rsidR="00C831B9" w:rsidRPr="003E46D3" w:rsidRDefault="00603F2E" w:rsidP="00DD1A7C">
            <w:pPr>
              <w:keepNext/>
              <w:rPr>
                <w:b/>
                <w:szCs w:val="22"/>
              </w:rPr>
            </w:pPr>
            <w:r w:rsidRPr="003E46D3">
              <w:rPr>
                <w:b/>
                <w:szCs w:val="22"/>
              </w:rPr>
              <w:t>България</w:t>
            </w:r>
          </w:p>
          <w:p w14:paraId="26E3BB87" w14:textId="77777777" w:rsidR="00C831B9" w:rsidRPr="003E46D3" w:rsidRDefault="00603F2E" w:rsidP="00DD1A7C">
            <w:pPr>
              <w:keepNext/>
              <w:autoSpaceDE w:val="0"/>
              <w:autoSpaceDN w:val="0"/>
              <w:adjustRightInd w:val="0"/>
              <w:rPr>
                <w:rFonts w:eastAsia="PMingLiU"/>
                <w:szCs w:val="22"/>
              </w:rPr>
            </w:pPr>
            <w:r w:rsidRPr="003E46D3">
              <w:rPr>
                <w:rFonts w:eastAsia="PMingLiU"/>
                <w:szCs w:val="22"/>
              </w:rPr>
              <w:t>Байер България ЕООД</w:t>
            </w:r>
          </w:p>
          <w:p w14:paraId="099DE5D7" w14:textId="77777777" w:rsidR="00C831B9" w:rsidRPr="003E46D3" w:rsidRDefault="00603F2E" w:rsidP="00DD1A7C">
            <w:pPr>
              <w:keepNext/>
              <w:rPr>
                <w:szCs w:val="22"/>
              </w:rPr>
            </w:pPr>
            <w:r w:rsidRPr="003E46D3">
              <w:rPr>
                <w:rFonts w:eastAsia="PMingLiU"/>
                <w:szCs w:val="22"/>
              </w:rPr>
              <w:t xml:space="preserve">Tел.: </w:t>
            </w:r>
            <w:r w:rsidR="00C7423C" w:rsidRPr="003E46D3">
              <w:rPr>
                <w:bCs/>
                <w:szCs w:val="22"/>
                <w:lang w:val="en-US"/>
              </w:rPr>
              <w:t>+359-(0)2-424 72 80</w:t>
            </w:r>
          </w:p>
        </w:tc>
        <w:tc>
          <w:tcPr>
            <w:tcW w:w="4678" w:type="dxa"/>
          </w:tcPr>
          <w:p w14:paraId="09871AA3" w14:textId="77777777" w:rsidR="00C831B9" w:rsidRPr="003E46D3" w:rsidRDefault="00603F2E" w:rsidP="00DD1A7C">
            <w:pPr>
              <w:keepNext/>
              <w:rPr>
                <w:b/>
                <w:szCs w:val="22"/>
                <w:lang w:val="de-DE"/>
              </w:rPr>
            </w:pPr>
            <w:r w:rsidRPr="003E46D3">
              <w:rPr>
                <w:b/>
                <w:szCs w:val="22"/>
                <w:lang w:val="de-DE"/>
              </w:rPr>
              <w:t>Luxembourg/Luxemburg</w:t>
            </w:r>
          </w:p>
          <w:p w14:paraId="1F15952A" w14:textId="77777777" w:rsidR="00C831B9" w:rsidRPr="003E46D3" w:rsidRDefault="00603F2E" w:rsidP="00DD1A7C">
            <w:pPr>
              <w:keepNext/>
              <w:rPr>
                <w:szCs w:val="22"/>
                <w:lang w:val="de-DE"/>
              </w:rPr>
            </w:pPr>
            <w:r w:rsidRPr="003E46D3">
              <w:rPr>
                <w:szCs w:val="22"/>
                <w:lang w:val="de-DE"/>
              </w:rPr>
              <w:t>Bayer SA-NV</w:t>
            </w:r>
          </w:p>
          <w:p w14:paraId="1A083DB5" w14:textId="77777777" w:rsidR="00C831B9" w:rsidRPr="003E46D3" w:rsidRDefault="00603F2E" w:rsidP="00DD1A7C">
            <w:pPr>
              <w:keepNext/>
              <w:tabs>
                <w:tab w:val="left" w:pos="-720"/>
              </w:tabs>
              <w:suppressAutoHyphens/>
              <w:rPr>
                <w:szCs w:val="22"/>
                <w:lang w:val="de-DE"/>
              </w:rPr>
            </w:pPr>
            <w:r w:rsidRPr="003E46D3">
              <w:rPr>
                <w:szCs w:val="22"/>
                <w:lang w:val="de-DE"/>
              </w:rPr>
              <w:t>Tél/Tel: +32-(0)2-535 63 11</w:t>
            </w:r>
          </w:p>
        </w:tc>
      </w:tr>
      <w:tr w:rsidR="0016782C" w14:paraId="61FD3CB8" w14:textId="77777777" w:rsidTr="00DD1A7C">
        <w:trPr>
          <w:cantSplit/>
        </w:trPr>
        <w:tc>
          <w:tcPr>
            <w:tcW w:w="4678" w:type="dxa"/>
          </w:tcPr>
          <w:p w14:paraId="6CECB7BF" w14:textId="77777777" w:rsidR="00C831B9" w:rsidRPr="003E46D3" w:rsidRDefault="00603F2E" w:rsidP="00DD1A7C">
            <w:pPr>
              <w:keepNext/>
              <w:tabs>
                <w:tab w:val="left" w:pos="-720"/>
              </w:tabs>
              <w:suppressAutoHyphens/>
              <w:rPr>
                <w:b/>
                <w:szCs w:val="22"/>
                <w:lang w:val="de-DE"/>
              </w:rPr>
            </w:pPr>
            <w:r w:rsidRPr="003E46D3">
              <w:rPr>
                <w:b/>
                <w:szCs w:val="22"/>
                <w:lang w:val="de-DE"/>
              </w:rPr>
              <w:t>Česká republika</w:t>
            </w:r>
          </w:p>
          <w:p w14:paraId="50520B61" w14:textId="77777777" w:rsidR="00C831B9" w:rsidRPr="003E46D3" w:rsidRDefault="00603F2E" w:rsidP="00DD1A7C">
            <w:pPr>
              <w:keepNext/>
              <w:rPr>
                <w:szCs w:val="22"/>
                <w:lang w:val="de-DE"/>
              </w:rPr>
            </w:pPr>
            <w:r w:rsidRPr="003E46D3">
              <w:rPr>
                <w:szCs w:val="22"/>
                <w:lang w:val="de-DE"/>
              </w:rPr>
              <w:t>Bayer s.r.o.</w:t>
            </w:r>
          </w:p>
          <w:p w14:paraId="768B5EC7" w14:textId="77777777" w:rsidR="00C831B9" w:rsidRPr="003E46D3" w:rsidRDefault="00603F2E" w:rsidP="00DD1A7C">
            <w:pPr>
              <w:keepNext/>
              <w:rPr>
                <w:szCs w:val="22"/>
              </w:rPr>
            </w:pPr>
            <w:r w:rsidRPr="003E46D3">
              <w:rPr>
                <w:szCs w:val="22"/>
              </w:rPr>
              <w:t xml:space="preserve">Tel: +420 </w:t>
            </w:r>
            <w:r w:rsidRPr="003E46D3">
              <w:rPr>
                <w:szCs w:val="22"/>
                <w:lang w:eastAsia="de-DE"/>
              </w:rPr>
              <w:t>266 101 111</w:t>
            </w:r>
          </w:p>
        </w:tc>
        <w:tc>
          <w:tcPr>
            <w:tcW w:w="4678" w:type="dxa"/>
          </w:tcPr>
          <w:p w14:paraId="5BBFF0A0" w14:textId="77777777" w:rsidR="00C831B9" w:rsidRPr="003E46D3" w:rsidRDefault="00603F2E" w:rsidP="00DD1A7C">
            <w:pPr>
              <w:keepNext/>
              <w:rPr>
                <w:b/>
                <w:szCs w:val="22"/>
                <w:lang w:val="en-US"/>
              </w:rPr>
            </w:pPr>
            <w:r w:rsidRPr="003E46D3">
              <w:rPr>
                <w:b/>
                <w:szCs w:val="22"/>
                <w:lang w:val="en-US"/>
              </w:rPr>
              <w:t>Magyarország</w:t>
            </w:r>
          </w:p>
          <w:p w14:paraId="6D7F1F89" w14:textId="77777777" w:rsidR="00C831B9" w:rsidRPr="003E46D3" w:rsidRDefault="00603F2E" w:rsidP="00DD1A7C">
            <w:pPr>
              <w:keepNext/>
              <w:tabs>
                <w:tab w:val="left" w:pos="-720"/>
                <w:tab w:val="left" w:pos="2490"/>
              </w:tabs>
              <w:suppressAutoHyphens/>
              <w:rPr>
                <w:szCs w:val="22"/>
                <w:lang w:val="en-US"/>
              </w:rPr>
            </w:pPr>
            <w:r w:rsidRPr="003E46D3">
              <w:rPr>
                <w:szCs w:val="22"/>
                <w:lang w:val="en-US"/>
              </w:rPr>
              <w:t>Bayer Hungária KFT</w:t>
            </w:r>
          </w:p>
          <w:p w14:paraId="40E9BCD0" w14:textId="77777777" w:rsidR="00C831B9" w:rsidRPr="003E46D3" w:rsidRDefault="00603F2E" w:rsidP="00DD1A7C">
            <w:pPr>
              <w:keepNext/>
              <w:tabs>
                <w:tab w:val="left" w:pos="-720"/>
              </w:tabs>
              <w:suppressAutoHyphens/>
              <w:rPr>
                <w:szCs w:val="22"/>
                <w:lang w:val="en-US"/>
              </w:rPr>
            </w:pPr>
            <w:r w:rsidRPr="003E46D3">
              <w:rPr>
                <w:szCs w:val="22"/>
                <w:lang w:val="en-US"/>
              </w:rPr>
              <w:t>Tel:+36 14 87-41 00</w:t>
            </w:r>
          </w:p>
        </w:tc>
      </w:tr>
      <w:tr w:rsidR="0016782C" w14:paraId="5575F4D2" w14:textId="77777777" w:rsidTr="00DD1A7C">
        <w:trPr>
          <w:cantSplit/>
        </w:trPr>
        <w:tc>
          <w:tcPr>
            <w:tcW w:w="4678" w:type="dxa"/>
          </w:tcPr>
          <w:p w14:paraId="4B0F51C9" w14:textId="77777777" w:rsidR="00C831B9" w:rsidRPr="003E46D3" w:rsidRDefault="00603F2E" w:rsidP="00DD1A7C">
            <w:pPr>
              <w:keepNext/>
              <w:keepLines/>
              <w:tabs>
                <w:tab w:val="left" w:pos="0"/>
              </w:tabs>
              <w:rPr>
                <w:szCs w:val="22"/>
                <w:lang w:val="en-US"/>
              </w:rPr>
            </w:pPr>
            <w:r w:rsidRPr="003E46D3">
              <w:rPr>
                <w:b/>
                <w:bCs/>
                <w:szCs w:val="22"/>
                <w:lang w:val="en-US"/>
              </w:rPr>
              <w:t>Danmark</w:t>
            </w:r>
          </w:p>
          <w:p w14:paraId="25C157EC" w14:textId="77777777" w:rsidR="00C831B9" w:rsidRPr="003E46D3" w:rsidRDefault="00603F2E" w:rsidP="00DD1A7C">
            <w:pPr>
              <w:keepNext/>
              <w:keepLines/>
              <w:tabs>
                <w:tab w:val="left" w:pos="0"/>
              </w:tabs>
              <w:rPr>
                <w:szCs w:val="22"/>
                <w:lang w:val="en-US"/>
              </w:rPr>
            </w:pPr>
            <w:r w:rsidRPr="003E46D3">
              <w:rPr>
                <w:szCs w:val="22"/>
                <w:lang w:val="en-US"/>
              </w:rPr>
              <w:t>Bayer A/S</w:t>
            </w:r>
          </w:p>
          <w:p w14:paraId="0556D2A7" w14:textId="77777777" w:rsidR="00C831B9" w:rsidRPr="003E46D3" w:rsidRDefault="00603F2E" w:rsidP="00DD1A7C">
            <w:pPr>
              <w:keepNext/>
              <w:rPr>
                <w:szCs w:val="22"/>
                <w:lang w:val="en-US"/>
              </w:rPr>
            </w:pPr>
            <w:r w:rsidRPr="003E46D3">
              <w:rPr>
                <w:szCs w:val="22"/>
                <w:lang w:val="en-US"/>
              </w:rPr>
              <w:t>Tlf: +45 45 23 50 00</w:t>
            </w:r>
          </w:p>
        </w:tc>
        <w:tc>
          <w:tcPr>
            <w:tcW w:w="4678" w:type="dxa"/>
          </w:tcPr>
          <w:p w14:paraId="6EDC02F1" w14:textId="77777777" w:rsidR="00C831B9" w:rsidRPr="003E46D3" w:rsidRDefault="00603F2E" w:rsidP="00DD1A7C">
            <w:pPr>
              <w:keepNext/>
              <w:rPr>
                <w:b/>
                <w:szCs w:val="22"/>
                <w:lang w:val="en-US"/>
              </w:rPr>
            </w:pPr>
            <w:r w:rsidRPr="003E46D3">
              <w:rPr>
                <w:b/>
                <w:szCs w:val="22"/>
                <w:lang w:val="en-US"/>
              </w:rPr>
              <w:t>Malta</w:t>
            </w:r>
          </w:p>
          <w:p w14:paraId="0969D330" w14:textId="77777777" w:rsidR="00C831B9" w:rsidRPr="003E46D3" w:rsidRDefault="00603F2E" w:rsidP="00DD1A7C">
            <w:pPr>
              <w:keepNext/>
              <w:rPr>
                <w:szCs w:val="22"/>
                <w:lang w:val="en-US"/>
              </w:rPr>
            </w:pPr>
            <w:r w:rsidRPr="003E46D3">
              <w:rPr>
                <w:szCs w:val="22"/>
                <w:lang w:val="en-US"/>
              </w:rPr>
              <w:t>Alfred Gera and Sons Ltd.</w:t>
            </w:r>
          </w:p>
          <w:p w14:paraId="3BD780D3" w14:textId="77777777" w:rsidR="00C831B9" w:rsidRPr="003E46D3" w:rsidRDefault="00603F2E" w:rsidP="00DD1A7C">
            <w:pPr>
              <w:keepNext/>
              <w:rPr>
                <w:szCs w:val="22"/>
              </w:rPr>
            </w:pPr>
            <w:r w:rsidRPr="003E46D3">
              <w:rPr>
                <w:szCs w:val="22"/>
              </w:rPr>
              <w:t>Tel: +35 621 44 62 05</w:t>
            </w:r>
          </w:p>
        </w:tc>
      </w:tr>
      <w:tr w:rsidR="0016782C" w:rsidRPr="00BF3195" w14:paraId="534C5882" w14:textId="77777777" w:rsidTr="00DD1A7C">
        <w:trPr>
          <w:cantSplit/>
        </w:trPr>
        <w:tc>
          <w:tcPr>
            <w:tcW w:w="4678" w:type="dxa"/>
          </w:tcPr>
          <w:p w14:paraId="293DF1C9" w14:textId="77777777" w:rsidR="00C831B9" w:rsidRPr="003E46D3" w:rsidRDefault="00603F2E" w:rsidP="00DD1A7C">
            <w:pPr>
              <w:keepNext/>
              <w:rPr>
                <w:b/>
                <w:szCs w:val="22"/>
                <w:lang w:val="de-DE"/>
              </w:rPr>
            </w:pPr>
            <w:r w:rsidRPr="003E46D3">
              <w:rPr>
                <w:b/>
                <w:szCs w:val="22"/>
                <w:lang w:val="de-DE"/>
              </w:rPr>
              <w:t>Deutschland</w:t>
            </w:r>
          </w:p>
          <w:p w14:paraId="48716929" w14:textId="77777777" w:rsidR="00C831B9" w:rsidRPr="003E46D3" w:rsidRDefault="00603F2E" w:rsidP="00DD1A7C">
            <w:pPr>
              <w:keepNext/>
              <w:rPr>
                <w:szCs w:val="22"/>
                <w:lang w:val="de-DE"/>
              </w:rPr>
            </w:pPr>
            <w:r w:rsidRPr="003E46D3">
              <w:rPr>
                <w:szCs w:val="22"/>
                <w:lang w:val="de-DE"/>
              </w:rPr>
              <w:t>Bayer Vital GmbH</w:t>
            </w:r>
          </w:p>
          <w:p w14:paraId="41DC2C20" w14:textId="77777777" w:rsidR="00C831B9" w:rsidRPr="003E46D3" w:rsidRDefault="00603F2E" w:rsidP="00DD1A7C">
            <w:pPr>
              <w:keepNext/>
              <w:rPr>
                <w:szCs w:val="22"/>
                <w:lang w:val="de-DE"/>
              </w:rPr>
            </w:pPr>
            <w:r w:rsidRPr="003E46D3">
              <w:rPr>
                <w:szCs w:val="22"/>
                <w:lang w:val="de-DE"/>
              </w:rPr>
              <w:t>Tel: +49 (0)214-30 513 48</w:t>
            </w:r>
          </w:p>
        </w:tc>
        <w:tc>
          <w:tcPr>
            <w:tcW w:w="4678" w:type="dxa"/>
          </w:tcPr>
          <w:p w14:paraId="3695A67C" w14:textId="77777777" w:rsidR="00C831B9" w:rsidRPr="003E46D3" w:rsidRDefault="00603F2E" w:rsidP="00DD1A7C">
            <w:pPr>
              <w:keepNext/>
              <w:rPr>
                <w:b/>
                <w:szCs w:val="22"/>
                <w:lang w:val="de-DE"/>
              </w:rPr>
            </w:pPr>
            <w:r w:rsidRPr="003E46D3">
              <w:rPr>
                <w:b/>
                <w:szCs w:val="22"/>
                <w:lang w:val="de-DE"/>
              </w:rPr>
              <w:t>Nederland</w:t>
            </w:r>
          </w:p>
          <w:p w14:paraId="2620BB3D" w14:textId="77777777" w:rsidR="00C831B9" w:rsidRPr="003E46D3" w:rsidRDefault="00603F2E" w:rsidP="00DD1A7C">
            <w:pPr>
              <w:keepNext/>
              <w:rPr>
                <w:szCs w:val="22"/>
                <w:lang w:val="de-DE"/>
              </w:rPr>
            </w:pPr>
            <w:r w:rsidRPr="003E46D3">
              <w:rPr>
                <w:szCs w:val="22"/>
                <w:lang w:val="de-DE"/>
              </w:rPr>
              <w:t>Bayer B.V.</w:t>
            </w:r>
          </w:p>
          <w:p w14:paraId="50BBE4FB" w14:textId="7633D3DE" w:rsidR="00C831B9" w:rsidRPr="003E46D3" w:rsidRDefault="00603F2E" w:rsidP="00DD1A7C">
            <w:pPr>
              <w:keepNext/>
              <w:rPr>
                <w:szCs w:val="22"/>
                <w:lang w:val="de-DE"/>
              </w:rPr>
            </w:pPr>
            <w:r w:rsidRPr="003E46D3">
              <w:rPr>
                <w:szCs w:val="22"/>
                <w:lang w:val="de-DE"/>
              </w:rPr>
              <w:t xml:space="preserve">Tel: </w:t>
            </w:r>
            <w:ins w:id="57" w:author="Author">
              <w:r w:rsidR="007807E8" w:rsidRPr="007807E8">
                <w:rPr>
                  <w:szCs w:val="22"/>
                  <w:lang w:val="de-DE"/>
                </w:rPr>
                <w:t>+31-</w:t>
              </w:r>
              <w:r w:rsidR="008E16E9">
                <w:rPr>
                  <w:szCs w:val="22"/>
                  <w:lang w:val="de-DE"/>
                </w:rPr>
                <w:t>(0)</w:t>
              </w:r>
              <w:r w:rsidR="007807E8" w:rsidRPr="007807E8">
                <w:rPr>
                  <w:szCs w:val="22"/>
                  <w:lang w:val="de-DE"/>
                </w:rPr>
                <w:t>23</w:t>
              </w:r>
              <w:r w:rsidR="00D803E8">
                <w:rPr>
                  <w:szCs w:val="22"/>
                  <w:lang w:val="de-DE"/>
                </w:rPr>
                <w:t>-</w:t>
              </w:r>
              <w:r w:rsidR="007807E8" w:rsidRPr="007807E8">
                <w:rPr>
                  <w:szCs w:val="22"/>
                  <w:lang w:val="de-DE"/>
                </w:rPr>
                <w:t>799 1000</w:t>
              </w:r>
            </w:ins>
            <w:del w:id="58" w:author="Author">
              <w:r w:rsidRPr="003E46D3" w:rsidDel="007807E8">
                <w:rPr>
                  <w:szCs w:val="22"/>
                  <w:lang w:val="de-DE"/>
                </w:rPr>
                <w:delText>+31-(0)297-28 06 66</w:delText>
              </w:r>
            </w:del>
          </w:p>
        </w:tc>
      </w:tr>
      <w:tr w:rsidR="0016782C" w14:paraId="7C197136" w14:textId="77777777" w:rsidTr="00DD1A7C">
        <w:trPr>
          <w:cantSplit/>
        </w:trPr>
        <w:tc>
          <w:tcPr>
            <w:tcW w:w="4678" w:type="dxa"/>
          </w:tcPr>
          <w:p w14:paraId="32EC5F93" w14:textId="77777777" w:rsidR="00C831B9" w:rsidRPr="003E46D3" w:rsidRDefault="00603F2E" w:rsidP="00DD1A7C">
            <w:pPr>
              <w:keepNext/>
              <w:rPr>
                <w:b/>
                <w:szCs w:val="22"/>
              </w:rPr>
            </w:pPr>
            <w:r w:rsidRPr="003E46D3">
              <w:rPr>
                <w:b/>
                <w:szCs w:val="22"/>
              </w:rPr>
              <w:t>Eesti</w:t>
            </w:r>
          </w:p>
          <w:p w14:paraId="311B56E8" w14:textId="77777777" w:rsidR="00C831B9" w:rsidRPr="003E46D3" w:rsidRDefault="00603F2E" w:rsidP="00DD1A7C">
            <w:pPr>
              <w:keepNext/>
              <w:rPr>
                <w:szCs w:val="22"/>
              </w:rPr>
            </w:pPr>
            <w:r w:rsidRPr="003E46D3">
              <w:rPr>
                <w:szCs w:val="22"/>
              </w:rPr>
              <w:t>Bayer OÜ</w:t>
            </w:r>
          </w:p>
          <w:p w14:paraId="00E1C738" w14:textId="77777777" w:rsidR="00C831B9" w:rsidRPr="003E46D3" w:rsidRDefault="00603F2E" w:rsidP="00DD1A7C">
            <w:pPr>
              <w:keepNext/>
              <w:rPr>
                <w:szCs w:val="22"/>
              </w:rPr>
            </w:pPr>
            <w:r w:rsidRPr="003E46D3">
              <w:rPr>
                <w:szCs w:val="22"/>
              </w:rPr>
              <w:t>Tel: +372 655 8565</w:t>
            </w:r>
          </w:p>
        </w:tc>
        <w:tc>
          <w:tcPr>
            <w:tcW w:w="4678" w:type="dxa"/>
          </w:tcPr>
          <w:p w14:paraId="70A46703" w14:textId="77777777" w:rsidR="00C831B9" w:rsidRPr="003E46D3" w:rsidRDefault="00603F2E" w:rsidP="00DD1A7C">
            <w:pPr>
              <w:keepNext/>
              <w:rPr>
                <w:b/>
                <w:snapToGrid w:val="0"/>
                <w:szCs w:val="22"/>
                <w:lang w:eastAsia="de-DE"/>
              </w:rPr>
            </w:pPr>
            <w:r w:rsidRPr="003E46D3">
              <w:rPr>
                <w:b/>
                <w:snapToGrid w:val="0"/>
                <w:szCs w:val="22"/>
                <w:lang w:eastAsia="de-DE"/>
              </w:rPr>
              <w:t>Norge</w:t>
            </w:r>
          </w:p>
          <w:p w14:paraId="6E10DCB8" w14:textId="77777777" w:rsidR="00C831B9" w:rsidRPr="003E46D3" w:rsidRDefault="00603F2E" w:rsidP="00DD1A7C">
            <w:pPr>
              <w:keepNext/>
              <w:rPr>
                <w:snapToGrid w:val="0"/>
                <w:szCs w:val="22"/>
                <w:lang w:eastAsia="de-DE"/>
              </w:rPr>
            </w:pPr>
            <w:r w:rsidRPr="003E46D3">
              <w:rPr>
                <w:snapToGrid w:val="0"/>
                <w:szCs w:val="22"/>
                <w:lang w:eastAsia="de-DE"/>
              </w:rPr>
              <w:t>Bayer AS</w:t>
            </w:r>
          </w:p>
          <w:p w14:paraId="17F0632D" w14:textId="77777777" w:rsidR="00C831B9" w:rsidRPr="003E46D3" w:rsidRDefault="00603F2E" w:rsidP="00DD1A7C">
            <w:pPr>
              <w:keepNext/>
              <w:rPr>
                <w:snapToGrid w:val="0"/>
                <w:szCs w:val="22"/>
                <w:lang w:eastAsia="de-DE"/>
              </w:rPr>
            </w:pPr>
            <w:r w:rsidRPr="003E46D3">
              <w:rPr>
                <w:snapToGrid w:val="0"/>
                <w:szCs w:val="22"/>
                <w:lang w:eastAsia="de-DE"/>
              </w:rPr>
              <w:t xml:space="preserve">Tlf: +47 </w:t>
            </w:r>
            <w:r w:rsidRPr="003E46D3">
              <w:rPr>
                <w:szCs w:val="22"/>
              </w:rPr>
              <w:t>23 13 05 00</w:t>
            </w:r>
          </w:p>
        </w:tc>
      </w:tr>
      <w:tr w:rsidR="0016782C" w14:paraId="0227E84A" w14:textId="77777777" w:rsidTr="00DD1A7C">
        <w:trPr>
          <w:cantSplit/>
        </w:trPr>
        <w:tc>
          <w:tcPr>
            <w:tcW w:w="4678" w:type="dxa"/>
          </w:tcPr>
          <w:p w14:paraId="771929D6" w14:textId="77777777" w:rsidR="00C831B9" w:rsidRPr="003E46D3" w:rsidRDefault="00603F2E" w:rsidP="00DD1A7C">
            <w:pPr>
              <w:keepNext/>
              <w:rPr>
                <w:b/>
                <w:szCs w:val="22"/>
                <w:lang w:val="el-GR"/>
              </w:rPr>
            </w:pPr>
            <w:r w:rsidRPr="003E46D3">
              <w:rPr>
                <w:b/>
                <w:szCs w:val="22"/>
                <w:lang w:val="el-GR"/>
              </w:rPr>
              <w:t>Ελλάδα</w:t>
            </w:r>
          </w:p>
          <w:p w14:paraId="1B66F573" w14:textId="77777777" w:rsidR="00C831B9" w:rsidRPr="003E46D3" w:rsidRDefault="00603F2E" w:rsidP="00DD1A7C">
            <w:pPr>
              <w:keepNext/>
              <w:rPr>
                <w:szCs w:val="22"/>
                <w:lang w:val="el-GR"/>
              </w:rPr>
            </w:pPr>
            <w:r w:rsidRPr="003E46D3">
              <w:rPr>
                <w:szCs w:val="22"/>
              </w:rPr>
              <w:t>Bayer</w:t>
            </w:r>
            <w:r w:rsidRPr="003E46D3">
              <w:rPr>
                <w:szCs w:val="22"/>
                <w:lang w:val="el-GR"/>
              </w:rPr>
              <w:t xml:space="preserve"> Ελλάς ΑΒΕΕ</w:t>
            </w:r>
          </w:p>
          <w:p w14:paraId="57E2F63F" w14:textId="77777777" w:rsidR="00C831B9" w:rsidRPr="003E46D3" w:rsidRDefault="00603F2E" w:rsidP="00DD1A7C">
            <w:pPr>
              <w:keepNext/>
              <w:rPr>
                <w:szCs w:val="22"/>
                <w:lang w:val="el-GR"/>
              </w:rPr>
            </w:pPr>
            <w:r w:rsidRPr="003E46D3">
              <w:rPr>
                <w:szCs w:val="22"/>
                <w:lang w:val="el-GR"/>
              </w:rPr>
              <w:t>Τηλ: +30-210-61 87 500</w:t>
            </w:r>
          </w:p>
        </w:tc>
        <w:tc>
          <w:tcPr>
            <w:tcW w:w="4678" w:type="dxa"/>
          </w:tcPr>
          <w:p w14:paraId="390DB4F1" w14:textId="77777777" w:rsidR="00C831B9" w:rsidRPr="003E46D3" w:rsidRDefault="00603F2E" w:rsidP="00DD1A7C">
            <w:pPr>
              <w:keepNext/>
              <w:rPr>
                <w:b/>
                <w:szCs w:val="22"/>
                <w:lang w:val="de-DE"/>
              </w:rPr>
            </w:pPr>
            <w:r w:rsidRPr="003E46D3">
              <w:rPr>
                <w:b/>
                <w:szCs w:val="22"/>
                <w:lang w:val="de-DE"/>
              </w:rPr>
              <w:t>Österreich</w:t>
            </w:r>
          </w:p>
          <w:p w14:paraId="5DE34429" w14:textId="77777777" w:rsidR="00C831B9" w:rsidRPr="003E46D3" w:rsidRDefault="00603F2E" w:rsidP="00DD1A7C">
            <w:pPr>
              <w:keepNext/>
              <w:rPr>
                <w:szCs w:val="22"/>
                <w:lang w:val="de-DE"/>
              </w:rPr>
            </w:pPr>
            <w:r w:rsidRPr="003E46D3">
              <w:rPr>
                <w:szCs w:val="22"/>
                <w:lang w:val="de-DE"/>
              </w:rPr>
              <w:t>Bayer Austria Ges.m.b.H.</w:t>
            </w:r>
          </w:p>
          <w:p w14:paraId="72BAC517" w14:textId="77777777" w:rsidR="00C831B9" w:rsidRPr="003E46D3" w:rsidRDefault="00603F2E" w:rsidP="00DD1A7C">
            <w:pPr>
              <w:keepNext/>
              <w:rPr>
                <w:szCs w:val="22"/>
              </w:rPr>
            </w:pPr>
            <w:r w:rsidRPr="003E46D3">
              <w:rPr>
                <w:szCs w:val="22"/>
              </w:rPr>
              <w:t>Tel: +43-(0)1-711 46-0</w:t>
            </w:r>
          </w:p>
        </w:tc>
      </w:tr>
      <w:tr w:rsidR="0016782C" w14:paraId="427EBF90" w14:textId="77777777" w:rsidTr="00DD1A7C">
        <w:trPr>
          <w:cantSplit/>
        </w:trPr>
        <w:tc>
          <w:tcPr>
            <w:tcW w:w="4678" w:type="dxa"/>
          </w:tcPr>
          <w:p w14:paraId="500705C5" w14:textId="77777777" w:rsidR="00C831B9" w:rsidRPr="00027DF5" w:rsidRDefault="00603F2E" w:rsidP="00DD1A7C">
            <w:pPr>
              <w:keepNext/>
              <w:rPr>
                <w:b/>
                <w:szCs w:val="22"/>
                <w:lang w:val="es-ES"/>
              </w:rPr>
            </w:pPr>
            <w:r w:rsidRPr="00027DF5">
              <w:rPr>
                <w:b/>
                <w:szCs w:val="22"/>
                <w:lang w:val="es-ES"/>
              </w:rPr>
              <w:t>España</w:t>
            </w:r>
          </w:p>
          <w:p w14:paraId="38753AD3" w14:textId="77777777" w:rsidR="00C831B9" w:rsidRPr="00027DF5" w:rsidRDefault="00603F2E" w:rsidP="00DD1A7C">
            <w:pPr>
              <w:keepNext/>
              <w:autoSpaceDE w:val="0"/>
              <w:autoSpaceDN w:val="0"/>
              <w:adjustRightInd w:val="0"/>
              <w:rPr>
                <w:szCs w:val="22"/>
                <w:lang w:val="es-ES"/>
              </w:rPr>
            </w:pPr>
            <w:r w:rsidRPr="00027DF5">
              <w:rPr>
                <w:rFonts w:eastAsia="Batang"/>
                <w:szCs w:val="22"/>
                <w:lang w:val="es-ES" w:eastAsia="ko-KR"/>
              </w:rPr>
              <w:t>Bayer Hispania S.L.</w:t>
            </w:r>
          </w:p>
          <w:p w14:paraId="045E7C7C" w14:textId="77777777" w:rsidR="00C831B9" w:rsidRPr="003E46D3" w:rsidRDefault="00603F2E" w:rsidP="00DD1A7C">
            <w:pPr>
              <w:keepNext/>
              <w:rPr>
                <w:b/>
                <w:szCs w:val="22"/>
              </w:rPr>
            </w:pPr>
            <w:r w:rsidRPr="003E46D3">
              <w:rPr>
                <w:szCs w:val="22"/>
              </w:rPr>
              <w:t>Tel: +34-93-495 65 00</w:t>
            </w:r>
          </w:p>
        </w:tc>
        <w:tc>
          <w:tcPr>
            <w:tcW w:w="4678" w:type="dxa"/>
          </w:tcPr>
          <w:p w14:paraId="37DA4DA1" w14:textId="77777777" w:rsidR="00C831B9" w:rsidRPr="003E46D3" w:rsidRDefault="00603F2E" w:rsidP="00DD1A7C">
            <w:pPr>
              <w:keepNext/>
              <w:rPr>
                <w:b/>
                <w:szCs w:val="22"/>
                <w:lang w:val="pl-PL"/>
              </w:rPr>
            </w:pPr>
            <w:r w:rsidRPr="003E46D3">
              <w:rPr>
                <w:b/>
                <w:szCs w:val="22"/>
                <w:lang w:val="pl-PL"/>
              </w:rPr>
              <w:t>Polska</w:t>
            </w:r>
          </w:p>
          <w:p w14:paraId="4CE0F640" w14:textId="77777777" w:rsidR="00C831B9" w:rsidRPr="003E46D3" w:rsidRDefault="00603F2E" w:rsidP="00DD1A7C">
            <w:pPr>
              <w:keepNext/>
              <w:rPr>
                <w:szCs w:val="22"/>
                <w:lang w:val="pl-PL"/>
              </w:rPr>
            </w:pPr>
            <w:r w:rsidRPr="003E46D3">
              <w:rPr>
                <w:szCs w:val="22"/>
                <w:lang w:val="pl-PL"/>
              </w:rPr>
              <w:t>Bayer Sp. z o.o.</w:t>
            </w:r>
          </w:p>
          <w:p w14:paraId="6D53CA24" w14:textId="77777777" w:rsidR="00C831B9" w:rsidRPr="003E46D3" w:rsidRDefault="00603F2E" w:rsidP="00DD1A7C">
            <w:pPr>
              <w:keepNext/>
              <w:rPr>
                <w:b/>
                <w:szCs w:val="22"/>
              </w:rPr>
            </w:pPr>
            <w:r w:rsidRPr="003E46D3">
              <w:rPr>
                <w:szCs w:val="22"/>
              </w:rPr>
              <w:t>Tel: +48 22 572 35 00</w:t>
            </w:r>
          </w:p>
        </w:tc>
      </w:tr>
      <w:tr w:rsidR="0016782C" w:rsidRPr="00BF3195" w14:paraId="66872B3B" w14:textId="77777777" w:rsidTr="00DD1A7C">
        <w:trPr>
          <w:cantSplit/>
        </w:trPr>
        <w:tc>
          <w:tcPr>
            <w:tcW w:w="4678" w:type="dxa"/>
          </w:tcPr>
          <w:p w14:paraId="1387D427" w14:textId="77777777" w:rsidR="00C831B9" w:rsidRPr="003E46D3" w:rsidRDefault="00603F2E" w:rsidP="00DD1A7C">
            <w:pPr>
              <w:keepNext/>
              <w:keepLines/>
              <w:tabs>
                <w:tab w:val="left" w:pos="-720"/>
                <w:tab w:val="left" w:pos="4536"/>
              </w:tabs>
              <w:suppressAutoHyphens/>
              <w:rPr>
                <w:b/>
                <w:bCs/>
                <w:szCs w:val="22"/>
                <w:lang w:val="en-US"/>
              </w:rPr>
            </w:pPr>
            <w:r w:rsidRPr="003E46D3">
              <w:rPr>
                <w:b/>
                <w:bCs/>
                <w:szCs w:val="22"/>
                <w:lang w:val="en-US"/>
              </w:rPr>
              <w:t>France</w:t>
            </w:r>
          </w:p>
          <w:p w14:paraId="5CE291AA" w14:textId="77777777" w:rsidR="00C831B9" w:rsidRPr="003E46D3" w:rsidRDefault="00603F2E" w:rsidP="00DD1A7C">
            <w:pPr>
              <w:keepNext/>
              <w:keepLines/>
              <w:rPr>
                <w:szCs w:val="22"/>
                <w:lang w:val="en-US"/>
              </w:rPr>
            </w:pPr>
            <w:r w:rsidRPr="003E46D3">
              <w:rPr>
                <w:szCs w:val="22"/>
                <w:lang w:val="en-US"/>
              </w:rPr>
              <w:t>Bayer HealthCare</w:t>
            </w:r>
          </w:p>
          <w:p w14:paraId="7AFB1B1E" w14:textId="77777777" w:rsidR="00C831B9" w:rsidRPr="003E46D3" w:rsidRDefault="00603F2E" w:rsidP="00DD1A7C">
            <w:pPr>
              <w:keepNext/>
              <w:rPr>
                <w:szCs w:val="22"/>
                <w:lang w:val="en-US"/>
              </w:rPr>
            </w:pPr>
            <w:r w:rsidRPr="003E46D3">
              <w:rPr>
                <w:szCs w:val="22"/>
                <w:lang w:val="en-US"/>
              </w:rPr>
              <w:t>Tél (N° vert): +33-(0)800 87 54 54</w:t>
            </w:r>
          </w:p>
        </w:tc>
        <w:tc>
          <w:tcPr>
            <w:tcW w:w="4678" w:type="dxa"/>
          </w:tcPr>
          <w:p w14:paraId="0E4C517A" w14:textId="77777777" w:rsidR="00C831B9" w:rsidRPr="00027DF5" w:rsidRDefault="00603F2E" w:rsidP="00DD1A7C">
            <w:pPr>
              <w:keepNext/>
              <w:rPr>
                <w:b/>
                <w:szCs w:val="22"/>
                <w:lang w:val="pt-PT"/>
              </w:rPr>
            </w:pPr>
            <w:r w:rsidRPr="00027DF5">
              <w:rPr>
                <w:b/>
                <w:szCs w:val="22"/>
                <w:lang w:val="pt-PT"/>
              </w:rPr>
              <w:t>Portugal</w:t>
            </w:r>
          </w:p>
          <w:p w14:paraId="20DE674D" w14:textId="77777777" w:rsidR="00C831B9" w:rsidRPr="00027DF5" w:rsidRDefault="00603F2E" w:rsidP="00DD1A7C">
            <w:pPr>
              <w:keepNext/>
              <w:rPr>
                <w:szCs w:val="22"/>
                <w:lang w:val="pt-PT"/>
              </w:rPr>
            </w:pPr>
            <w:r w:rsidRPr="00027DF5">
              <w:rPr>
                <w:szCs w:val="22"/>
                <w:lang w:val="pt-PT"/>
              </w:rPr>
              <w:t>Bayer Portugal, Lda.</w:t>
            </w:r>
          </w:p>
          <w:p w14:paraId="0F2DAE5F" w14:textId="77777777" w:rsidR="00C831B9" w:rsidRPr="00027DF5" w:rsidRDefault="00603F2E" w:rsidP="00DD1A7C">
            <w:pPr>
              <w:keepNext/>
              <w:rPr>
                <w:szCs w:val="22"/>
                <w:lang w:val="pt-PT"/>
              </w:rPr>
            </w:pPr>
            <w:r w:rsidRPr="00027DF5">
              <w:rPr>
                <w:szCs w:val="22"/>
                <w:lang w:val="pt-PT"/>
              </w:rPr>
              <w:t>Tel: +351 21 416 42 00</w:t>
            </w:r>
          </w:p>
        </w:tc>
      </w:tr>
      <w:tr w:rsidR="0016782C" w14:paraId="6FD1F089" w14:textId="77777777" w:rsidTr="00DD1A7C">
        <w:trPr>
          <w:cantSplit/>
        </w:trPr>
        <w:tc>
          <w:tcPr>
            <w:tcW w:w="4678" w:type="dxa"/>
          </w:tcPr>
          <w:p w14:paraId="6A926387" w14:textId="77777777" w:rsidR="00C831B9" w:rsidRPr="00027DF5" w:rsidRDefault="00603F2E" w:rsidP="00DD1A7C">
            <w:pPr>
              <w:keepNext/>
              <w:rPr>
                <w:b/>
                <w:bCs/>
                <w:szCs w:val="22"/>
                <w:lang w:val="pt-PT" w:eastAsia="de-DE"/>
              </w:rPr>
            </w:pPr>
            <w:r w:rsidRPr="00027DF5">
              <w:rPr>
                <w:b/>
                <w:bCs/>
                <w:szCs w:val="22"/>
                <w:lang w:val="pt-PT" w:eastAsia="de-DE"/>
              </w:rPr>
              <w:t>Hrvatska</w:t>
            </w:r>
          </w:p>
          <w:p w14:paraId="0D011DDE" w14:textId="77777777" w:rsidR="00C831B9" w:rsidRPr="00027DF5" w:rsidRDefault="00603F2E" w:rsidP="00DD1A7C">
            <w:pPr>
              <w:keepNext/>
              <w:rPr>
                <w:szCs w:val="22"/>
                <w:lang w:val="pt-PT" w:eastAsia="de-DE"/>
              </w:rPr>
            </w:pPr>
            <w:r w:rsidRPr="00027DF5">
              <w:rPr>
                <w:szCs w:val="22"/>
                <w:lang w:val="pt-PT" w:eastAsia="de-DE"/>
              </w:rPr>
              <w:t>Bayer d.o.o.</w:t>
            </w:r>
          </w:p>
          <w:p w14:paraId="7EE38FBB" w14:textId="77777777" w:rsidR="00C831B9" w:rsidRPr="003E46D3" w:rsidRDefault="00603F2E" w:rsidP="00DD1A7C">
            <w:pPr>
              <w:keepNext/>
              <w:rPr>
                <w:szCs w:val="22"/>
              </w:rPr>
            </w:pPr>
            <w:r w:rsidRPr="003E46D3">
              <w:rPr>
                <w:szCs w:val="22"/>
                <w:lang w:eastAsia="de-DE"/>
              </w:rPr>
              <w:t>Tel: +385-(0)1-6599 900</w:t>
            </w:r>
          </w:p>
        </w:tc>
        <w:tc>
          <w:tcPr>
            <w:tcW w:w="4678" w:type="dxa"/>
          </w:tcPr>
          <w:p w14:paraId="7B0E0113" w14:textId="77777777" w:rsidR="00C831B9" w:rsidRPr="003E46D3" w:rsidRDefault="00603F2E" w:rsidP="00DD1A7C">
            <w:pPr>
              <w:keepNext/>
              <w:rPr>
                <w:b/>
                <w:szCs w:val="22"/>
                <w:lang w:val="en-US"/>
              </w:rPr>
            </w:pPr>
            <w:r w:rsidRPr="003E46D3">
              <w:rPr>
                <w:b/>
                <w:szCs w:val="22"/>
                <w:lang w:val="en-US"/>
              </w:rPr>
              <w:t>România</w:t>
            </w:r>
          </w:p>
          <w:p w14:paraId="634C37C0" w14:textId="77777777" w:rsidR="00C831B9" w:rsidRPr="003E46D3" w:rsidRDefault="00603F2E" w:rsidP="00DD1A7C">
            <w:pPr>
              <w:keepNext/>
              <w:rPr>
                <w:szCs w:val="22"/>
                <w:lang w:val="en-US"/>
              </w:rPr>
            </w:pPr>
            <w:r w:rsidRPr="003E46D3">
              <w:rPr>
                <w:szCs w:val="22"/>
                <w:lang w:val="en-US"/>
              </w:rPr>
              <w:t>SC Bayer SRL</w:t>
            </w:r>
          </w:p>
          <w:p w14:paraId="7E03B8B5" w14:textId="77777777" w:rsidR="00C831B9" w:rsidRPr="003E46D3" w:rsidRDefault="00603F2E" w:rsidP="00DD1A7C">
            <w:pPr>
              <w:keepNext/>
              <w:rPr>
                <w:szCs w:val="22"/>
                <w:lang w:val="en-US"/>
              </w:rPr>
            </w:pPr>
            <w:r w:rsidRPr="003E46D3">
              <w:rPr>
                <w:szCs w:val="22"/>
                <w:lang w:val="en-US"/>
              </w:rPr>
              <w:t>Tel: +40 21 529 59 00</w:t>
            </w:r>
          </w:p>
        </w:tc>
      </w:tr>
      <w:tr w:rsidR="0016782C" w14:paraId="4A848306" w14:textId="77777777" w:rsidTr="00DD1A7C">
        <w:trPr>
          <w:cantSplit/>
        </w:trPr>
        <w:tc>
          <w:tcPr>
            <w:tcW w:w="4678" w:type="dxa"/>
          </w:tcPr>
          <w:p w14:paraId="6405B07A" w14:textId="77777777" w:rsidR="00943DDA" w:rsidRPr="001B67F5" w:rsidRDefault="00603F2E" w:rsidP="00943DDA">
            <w:pPr>
              <w:keepNext/>
              <w:keepLines/>
              <w:rPr>
                <w:b/>
                <w:bCs/>
                <w:szCs w:val="22"/>
              </w:rPr>
            </w:pPr>
            <w:r w:rsidRPr="001B67F5">
              <w:rPr>
                <w:b/>
                <w:bCs/>
                <w:szCs w:val="22"/>
              </w:rPr>
              <w:t>Ireland</w:t>
            </w:r>
          </w:p>
          <w:p w14:paraId="49502A23" w14:textId="77777777" w:rsidR="00943DDA" w:rsidRPr="001B67F5" w:rsidRDefault="00603F2E" w:rsidP="00943DDA">
            <w:pPr>
              <w:keepNext/>
              <w:keepLines/>
              <w:rPr>
                <w:szCs w:val="22"/>
              </w:rPr>
            </w:pPr>
            <w:r w:rsidRPr="001B67F5">
              <w:rPr>
                <w:szCs w:val="22"/>
              </w:rPr>
              <w:t>Bayer Limited</w:t>
            </w:r>
          </w:p>
          <w:p w14:paraId="236D572F" w14:textId="77777777" w:rsidR="00C831B9" w:rsidRPr="00943DDA" w:rsidRDefault="00603F2E" w:rsidP="00943DDA">
            <w:pPr>
              <w:keepNext/>
              <w:keepLines/>
              <w:tabs>
                <w:tab w:val="clear" w:pos="567"/>
              </w:tabs>
              <w:rPr>
                <w:sz w:val="20"/>
              </w:rPr>
            </w:pPr>
            <w:r w:rsidRPr="001B67F5">
              <w:rPr>
                <w:szCs w:val="22"/>
              </w:rPr>
              <w:t xml:space="preserve">Tel: +353 1 </w:t>
            </w:r>
            <w:r>
              <w:rPr>
                <w:lang w:val="en-IE"/>
              </w:rPr>
              <w:t>216 3300</w:t>
            </w:r>
          </w:p>
        </w:tc>
        <w:tc>
          <w:tcPr>
            <w:tcW w:w="4678" w:type="dxa"/>
          </w:tcPr>
          <w:p w14:paraId="34B67114" w14:textId="77777777" w:rsidR="00C831B9" w:rsidRPr="00BF3195" w:rsidRDefault="00603F2E" w:rsidP="00DD1A7C">
            <w:pPr>
              <w:keepNext/>
              <w:rPr>
                <w:b/>
                <w:szCs w:val="22"/>
                <w:lang w:val="es-ES"/>
              </w:rPr>
            </w:pPr>
            <w:r w:rsidRPr="00BF3195">
              <w:rPr>
                <w:b/>
                <w:szCs w:val="22"/>
                <w:lang w:val="es-ES"/>
              </w:rPr>
              <w:t>Slovenija</w:t>
            </w:r>
          </w:p>
          <w:p w14:paraId="561CDF49" w14:textId="77777777" w:rsidR="00C831B9" w:rsidRPr="00BF3195" w:rsidRDefault="00603F2E" w:rsidP="00DD1A7C">
            <w:pPr>
              <w:keepNext/>
              <w:rPr>
                <w:szCs w:val="22"/>
                <w:lang w:val="es-ES"/>
              </w:rPr>
            </w:pPr>
            <w:r w:rsidRPr="00BF3195">
              <w:rPr>
                <w:szCs w:val="22"/>
                <w:lang w:val="es-ES"/>
              </w:rPr>
              <w:t>Bayer d. o. o.</w:t>
            </w:r>
          </w:p>
          <w:p w14:paraId="2CAED740" w14:textId="77777777" w:rsidR="00C831B9" w:rsidRPr="003E46D3" w:rsidRDefault="00603F2E" w:rsidP="00DD1A7C">
            <w:pPr>
              <w:keepNext/>
              <w:rPr>
                <w:b/>
                <w:szCs w:val="22"/>
              </w:rPr>
            </w:pPr>
            <w:r w:rsidRPr="003E46D3">
              <w:rPr>
                <w:szCs w:val="22"/>
              </w:rPr>
              <w:t>Tel: +386 (0)1 58 14 400</w:t>
            </w:r>
          </w:p>
        </w:tc>
      </w:tr>
      <w:tr w:rsidR="0016782C" w14:paraId="1E220899" w14:textId="77777777" w:rsidTr="00DD1A7C">
        <w:trPr>
          <w:cantSplit/>
        </w:trPr>
        <w:tc>
          <w:tcPr>
            <w:tcW w:w="4678" w:type="dxa"/>
          </w:tcPr>
          <w:p w14:paraId="58A34FAD" w14:textId="77777777" w:rsidR="00C831B9" w:rsidRPr="003E46D3" w:rsidRDefault="00603F2E" w:rsidP="00DD1A7C">
            <w:pPr>
              <w:keepNext/>
              <w:rPr>
                <w:b/>
                <w:snapToGrid w:val="0"/>
                <w:szCs w:val="22"/>
                <w:lang w:eastAsia="de-DE"/>
              </w:rPr>
            </w:pPr>
            <w:r w:rsidRPr="003E46D3">
              <w:rPr>
                <w:b/>
                <w:snapToGrid w:val="0"/>
                <w:szCs w:val="22"/>
                <w:lang w:eastAsia="de-DE"/>
              </w:rPr>
              <w:t>Ísland</w:t>
            </w:r>
          </w:p>
          <w:p w14:paraId="0C34792A" w14:textId="77777777" w:rsidR="00C831B9" w:rsidRPr="003E46D3" w:rsidRDefault="00603F2E" w:rsidP="00DD1A7C">
            <w:pPr>
              <w:keepNext/>
              <w:rPr>
                <w:snapToGrid w:val="0"/>
                <w:szCs w:val="22"/>
                <w:lang w:eastAsia="de-DE"/>
              </w:rPr>
            </w:pPr>
            <w:r w:rsidRPr="003E46D3">
              <w:rPr>
                <w:noProof/>
                <w:szCs w:val="22"/>
                <w:lang w:eastAsia="de-DE"/>
              </w:rPr>
              <w:t>Icepharma</w:t>
            </w:r>
            <w:r w:rsidRPr="003E46D3">
              <w:rPr>
                <w:rFonts w:eastAsia="PMingLiU"/>
                <w:szCs w:val="22"/>
              </w:rPr>
              <w:t xml:space="preserve"> hf.</w:t>
            </w:r>
          </w:p>
          <w:p w14:paraId="54190784" w14:textId="77777777" w:rsidR="00C831B9" w:rsidRPr="003E46D3" w:rsidRDefault="00603F2E" w:rsidP="00DD1A7C">
            <w:pPr>
              <w:keepNext/>
              <w:rPr>
                <w:szCs w:val="22"/>
              </w:rPr>
            </w:pPr>
            <w:r w:rsidRPr="003E46D3">
              <w:rPr>
                <w:snapToGrid w:val="0"/>
                <w:szCs w:val="22"/>
                <w:lang w:eastAsia="de-DE"/>
              </w:rPr>
              <w:t>S</w:t>
            </w:r>
            <w:r w:rsidRPr="003E46D3">
              <w:rPr>
                <w:noProof/>
                <w:szCs w:val="22"/>
              </w:rPr>
              <w:t>í</w:t>
            </w:r>
            <w:r w:rsidRPr="003E46D3">
              <w:rPr>
                <w:snapToGrid w:val="0"/>
                <w:szCs w:val="22"/>
                <w:lang w:eastAsia="de-DE"/>
              </w:rPr>
              <w:t xml:space="preserve">mi: +354 </w:t>
            </w:r>
            <w:r w:rsidRPr="003E46D3">
              <w:rPr>
                <w:noProof/>
                <w:szCs w:val="22"/>
                <w:lang w:eastAsia="de-DE"/>
              </w:rPr>
              <w:t>540 8000</w:t>
            </w:r>
          </w:p>
        </w:tc>
        <w:tc>
          <w:tcPr>
            <w:tcW w:w="4678" w:type="dxa"/>
          </w:tcPr>
          <w:p w14:paraId="5F4222D3" w14:textId="77777777" w:rsidR="00C831B9" w:rsidRPr="003E46D3" w:rsidRDefault="00603F2E" w:rsidP="00DD1A7C">
            <w:pPr>
              <w:keepNext/>
              <w:tabs>
                <w:tab w:val="left" w:pos="-720"/>
              </w:tabs>
              <w:suppressAutoHyphens/>
              <w:rPr>
                <w:b/>
                <w:szCs w:val="22"/>
              </w:rPr>
            </w:pPr>
            <w:r w:rsidRPr="003E46D3">
              <w:rPr>
                <w:b/>
                <w:szCs w:val="22"/>
              </w:rPr>
              <w:t>Slovenská republika</w:t>
            </w:r>
          </w:p>
          <w:p w14:paraId="073EEA9F" w14:textId="77777777" w:rsidR="00C831B9" w:rsidRPr="003E46D3" w:rsidRDefault="00603F2E" w:rsidP="00DD1A7C">
            <w:pPr>
              <w:keepNext/>
              <w:rPr>
                <w:szCs w:val="22"/>
              </w:rPr>
            </w:pPr>
            <w:r w:rsidRPr="003E46D3">
              <w:rPr>
                <w:szCs w:val="22"/>
              </w:rPr>
              <w:t>Bayer spol. s r.o.</w:t>
            </w:r>
          </w:p>
          <w:p w14:paraId="13BB93CE" w14:textId="77777777" w:rsidR="00C831B9" w:rsidRPr="003E46D3" w:rsidRDefault="00603F2E" w:rsidP="00DD1A7C">
            <w:pPr>
              <w:keepNext/>
              <w:rPr>
                <w:szCs w:val="22"/>
              </w:rPr>
            </w:pPr>
            <w:r w:rsidRPr="003E46D3">
              <w:rPr>
                <w:szCs w:val="22"/>
              </w:rPr>
              <w:t>Tel. +421 2 59 21 31 11</w:t>
            </w:r>
          </w:p>
        </w:tc>
      </w:tr>
      <w:tr w:rsidR="0016782C" w:rsidRPr="00BF3195" w14:paraId="172CDD07" w14:textId="77777777" w:rsidTr="00DD1A7C">
        <w:trPr>
          <w:cantSplit/>
        </w:trPr>
        <w:tc>
          <w:tcPr>
            <w:tcW w:w="4678" w:type="dxa"/>
          </w:tcPr>
          <w:p w14:paraId="1AB0A95B" w14:textId="77777777" w:rsidR="00C831B9" w:rsidRPr="00027DF5" w:rsidRDefault="00603F2E" w:rsidP="00DD1A7C">
            <w:pPr>
              <w:keepNext/>
              <w:rPr>
                <w:b/>
                <w:szCs w:val="22"/>
                <w:lang w:val="es-ES"/>
              </w:rPr>
            </w:pPr>
            <w:r w:rsidRPr="00027DF5">
              <w:rPr>
                <w:b/>
                <w:szCs w:val="22"/>
                <w:lang w:val="es-ES"/>
              </w:rPr>
              <w:t>Italia</w:t>
            </w:r>
          </w:p>
          <w:p w14:paraId="065DBE63" w14:textId="77777777" w:rsidR="00C831B9" w:rsidRPr="00027DF5" w:rsidRDefault="00603F2E" w:rsidP="00DD1A7C">
            <w:pPr>
              <w:keepNext/>
              <w:rPr>
                <w:szCs w:val="22"/>
                <w:lang w:val="es-ES"/>
              </w:rPr>
            </w:pPr>
            <w:r w:rsidRPr="00027DF5">
              <w:rPr>
                <w:szCs w:val="22"/>
                <w:lang w:val="es-ES"/>
              </w:rPr>
              <w:t>Bayer S.p.A.</w:t>
            </w:r>
          </w:p>
          <w:p w14:paraId="555D8387" w14:textId="77777777" w:rsidR="00C831B9" w:rsidRPr="003E46D3" w:rsidRDefault="00603F2E" w:rsidP="00DD1A7C">
            <w:pPr>
              <w:keepNext/>
              <w:rPr>
                <w:szCs w:val="22"/>
              </w:rPr>
            </w:pPr>
            <w:r w:rsidRPr="003E46D3">
              <w:rPr>
                <w:szCs w:val="22"/>
              </w:rPr>
              <w:t>Tel: +39 02 397 81</w:t>
            </w:r>
          </w:p>
        </w:tc>
        <w:tc>
          <w:tcPr>
            <w:tcW w:w="4678" w:type="dxa"/>
          </w:tcPr>
          <w:p w14:paraId="7F8BA848" w14:textId="77777777" w:rsidR="00C831B9" w:rsidRPr="00BF3195" w:rsidRDefault="00603F2E" w:rsidP="00DD1A7C">
            <w:pPr>
              <w:keepNext/>
              <w:rPr>
                <w:b/>
                <w:szCs w:val="22"/>
                <w:lang w:val="de-DE"/>
              </w:rPr>
            </w:pPr>
            <w:r w:rsidRPr="00BF3195">
              <w:rPr>
                <w:b/>
                <w:szCs w:val="22"/>
                <w:lang w:val="de-DE"/>
              </w:rPr>
              <w:t>Suomi/Finland</w:t>
            </w:r>
          </w:p>
          <w:p w14:paraId="2BC3D4FC" w14:textId="77777777" w:rsidR="00C831B9" w:rsidRPr="00BF3195" w:rsidRDefault="00603F2E" w:rsidP="00DD1A7C">
            <w:pPr>
              <w:keepNext/>
              <w:rPr>
                <w:szCs w:val="22"/>
                <w:lang w:val="de-DE"/>
              </w:rPr>
            </w:pPr>
            <w:r w:rsidRPr="00BF3195">
              <w:rPr>
                <w:szCs w:val="22"/>
                <w:lang w:val="de-DE"/>
              </w:rPr>
              <w:t>Bayer Oy</w:t>
            </w:r>
          </w:p>
          <w:p w14:paraId="12CE80B8" w14:textId="77777777" w:rsidR="00C831B9" w:rsidRPr="00BF3195" w:rsidRDefault="00603F2E" w:rsidP="00DD1A7C">
            <w:pPr>
              <w:keepNext/>
              <w:rPr>
                <w:szCs w:val="22"/>
                <w:lang w:val="de-DE"/>
              </w:rPr>
            </w:pPr>
            <w:r w:rsidRPr="00BF3195">
              <w:rPr>
                <w:szCs w:val="22"/>
                <w:lang w:val="de-DE"/>
              </w:rPr>
              <w:t>Puh/Tel: +358- 20 785 21</w:t>
            </w:r>
          </w:p>
        </w:tc>
      </w:tr>
      <w:tr w:rsidR="0016782C" w14:paraId="10EA3F9F" w14:textId="77777777" w:rsidTr="00DD1A7C">
        <w:trPr>
          <w:cantSplit/>
        </w:trPr>
        <w:tc>
          <w:tcPr>
            <w:tcW w:w="4678" w:type="dxa"/>
          </w:tcPr>
          <w:p w14:paraId="2F280247" w14:textId="77777777" w:rsidR="00C831B9" w:rsidRPr="003E46D3" w:rsidRDefault="00603F2E" w:rsidP="00DD1A7C">
            <w:pPr>
              <w:keepNext/>
              <w:rPr>
                <w:b/>
                <w:szCs w:val="22"/>
              </w:rPr>
            </w:pPr>
            <w:r w:rsidRPr="003E46D3">
              <w:rPr>
                <w:b/>
                <w:szCs w:val="22"/>
              </w:rPr>
              <w:t>Κύπρος</w:t>
            </w:r>
          </w:p>
          <w:p w14:paraId="2CEC2221" w14:textId="77777777" w:rsidR="00C831B9" w:rsidRPr="003E46D3" w:rsidRDefault="00603F2E" w:rsidP="00DD1A7C">
            <w:pPr>
              <w:keepNext/>
              <w:rPr>
                <w:szCs w:val="22"/>
              </w:rPr>
            </w:pPr>
            <w:r w:rsidRPr="003E46D3">
              <w:rPr>
                <w:szCs w:val="22"/>
              </w:rPr>
              <w:t>NOVAGEM Limited</w:t>
            </w:r>
          </w:p>
          <w:p w14:paraId="79E618A3" w14:textId="77777777" w:rsidR="00C831B9" w:rsidRPr="003E46D3" w:rsidRDefault="00603F2E" w:rsidP="00DD1A7C">
            <w:pPr>
              <w:keepNext/>
              <w:rPr>
                <w:szCs w:val="22"/>
              </w:rPr>
            </w:pPr>
            <w:r w:rsidRPr="003E46D3">
              <w:rPr>
                <w:szCs w:val="22"/>
              </w:rPr>
              <w:t xml:space="preserve">Tηλ: +357 22 </w:t>
            </w:r>
            <w:r w:rsidRPr="003E46D3">
              <w:rPr>
                <w:rFonts w:eastAsia="Batang"/>
                <w:bCs/>
                <w:szCs w:val="22"/>
                <w:lang w:eastAsia="ko-KR"/>
              </w:rPr>
              <w:t>48 38 58</w:t>
            </w:r>
          </w:p>
        </w:tc>
        <w:tc>
          <w:tcPr>
            <w:tcW w:w="4678" w:type="dxa"/>
          </w:tcPr>
          <w:p w14:paraId="0B4C1E74" w14:textId="77777777" w:rsidR="00C831B9" w:rsidRPr="003E46D3" w:rsidRDefault="00603F2E" w:rsidP="00DD1A7C">
            <w:pPr>
              <w:keepNext/>
              <w:rPr>
                <w:b/>
                <w:szCs w:val="22"/>
              </w:rPr>
            </w:pPr>
            <w:r w:rsidRPr="003E46D3">
              <w:rPr>
                <w:b/>
                <w:szCs w:val="22"/>
              </w:rPr>
              <w:t>Sverige</w:t>
            </w:r>
          </w:p>
          <w:p w14:paraId="0238F7B9" w14:textId="77777777" w:rsidR="00C831B9" w:rsidRPr="003E46D3" w:rsidRDefault="00603F2E" w:rsidP="00DD1A7C">
            <w:pPr>
              <w:keepNext/>
              <w:rPr>
                <w:szCs w:val="22"/>
              </w:rPr>
            </w:pPr>
            <w:r w:rsidRPr="003E46D3">
              <w:rPr>
                <w:szCs w:val="22"/>
              </w:rPr>
              <w:t>Bayer AB</w:t>
            </w:r>
          </w:p>
          <w:p w14:paraId="5E8434CB" w14:textId="77777777" w:rsidR="00C831B9" w:rsidRPr="003E46D3" w:rsidRDefault="00603F2E" w:rsidP="00DD1A7C">
            <w:pPr>
              <w:keepNext/>
              <w:rPr>
                <w:szCs w:val="22"/>
              </w:rPr>
            </w:pPr>
            <w:r w:rsidRPr="003E46D3">
              <w:rPr>
                <w:szCs w:val="22"/>
              </w:rPr>
              <w:t>Tel: +46 (0) 8 580 223 00</w:t>
            </w:r>
          </w:p>
        </w:tc>
      </w:tr>
      <w:tr w:rsidR="0016782C" w14:paraId="1EDDE7AC" w14:textId="77777777" w:rsidTr="00DD1A7C">
        <w:trPr>
          <w:cantSplit/>
        </w:trPr>
        <w:tc>
          <w:tcPr>
            <w:tcW w:w="4678" w:type="dxa"/>
          </w:tcPr>
          <w:p w14:paraId="05976226" w14:textId="77777777" w:rsidR="00C831B9" w:rsidRPr="003E46D3" w:rsidRDefault="00603F2E" w:rsidP="00DD1A7C">
            <w:pPr>
              <w:keepNext/>
              <w:rPr>
                <w:b/>
                <w:szCs w:val="22"/>
              </w:rPr>
            </w:pPr>
            <w:r w:rsidRPr="003E46D3">
              <w:rPr>
                <w:b/>
                <w:szCs w:val="22"/>
              </w:rPr>
              <w:t>Latvija</w:t>
            </w:r>
          </w:p>
          <w:p w14:paraId="1B9D05CD" w14:textId="77777777" w:rsidR="00C831B9" w:rsidRPr="003E46D3" w:rsidRDefault="00603F2E" w:rsidP="00DD1A7C">
            <w:pPr>
              <w:keepNext/>
              <w:rPr>
                <w:szCs w:val="22"/>
              </w:rPr>
            </w:pPr>
            <w:r w:rsidRPr="003E46D3">
              <w:rPr>
                <w:szCs w:val="22"/>
              </w:rPr>
              <w:t>SIA Bayer</w:t>
            </w:r>
          </w:p>
          <w:p w14:paraId="71F45393" w14:textId="77777777" w:rsidR="00C831B9" w:rsidRPr="003E46D3" w:rsidRDefault="00603F2E" w:rsidP="00DD1A7C">
            <w:pPr>
              <w:keepNext/>
              <w:rPr>
                <w:szCs w:val="22"/>
              </w:rPr>
            </w:pPr>
            <w:r w:rsidRPr="003E46D3">
              <w:rPr>
                <w:szCs w:val="22"/>
              </w:rPr>
              <w:t>Tel: +371 67 84 55 63</w:t>
            </w:r>
          </w:p>
        </w:tc>
        <w:tc>
          <w:tcPr>
            <w:tcW w:w="4678" w:type="dxa"/>
          </w:tcPr>
          <w:p w14:paraId="453720E5" w14:textId="5156D79D" w:rsidR="00C831B9" w:rsidRPr="003E46D3" w:rsidDel="00C02C12" w:rsidRDefault="00603F2E" w:rsidP="00DD1A7C">
            <w:pPr>
              <w:keepNext/>
              <w:rPr>
                <w:del w:id="59" w:author="Author"/>
                <w:b/>
                <w:szCs w:val="22"/>
                <w:lang w:val="en-US"/>
              </w:rPr>
            </w:pPr>
            <w:del w:id="60" w:author="Author">
              <w:r w:rsidRPr="003E46D3" w:rsidDel="00C02C12">
                <w:rPr>
                  <w:b/>
                  <w:szCs w:val="22"/>
                  <w:lang w:val="en-US"/>
                </w:rPr>
                <w:delText>United Kingdom</w:delText>
              </w:r>
              <w:r w:rsidR="00E304DF" w:rsidDel="00C02C12">
                <w:rPr>
                  <w:b/>
                  <w:szCs w:val="22"/>
                  <w:lang w:val="en-US"/>
                </w:rPr>
                <w:delText xml:space="preserve"> </w:delText>
              </w:r>
              <w:r w:rsidR="00E304DF" w:rsidRPr="002C0A01" w:rsidDel="00C02C12">
                <w:rPr>
                  <w:b/>
                  <w:bCs/>
                  <w:szCs w:val="22"/>
                  <w:lang w:val="en-US"/>
                </w:rPr>
                <w:delText>(Northern Ireland)</w:delText>
              </w:r>
            </w:del>
          </w:p>
          <w:p w14:paraId="6EF5B9A5" w14:textId="081F2B04" w:rsidR="00C831B9" w:rsidRPr="003E46D3" w:rsidDel="00C02C12" w:rsidRDefault="00603F2E" w:rsidP="00DD1A7C">
            <w:pPr>
              <w:keepNext/>
              <w:rPr>
                <w:del w:id="61" w:author="Author"/>
                <w:szCs w:val="22"/>
                <w:lang w:val="en-US"/>
              </w:rPr>
            </w:pPr>
            <w:del w:id="62" w:author="Author">
              <w:r w:rsidRPr="003E46D3" w:rsidDel="00C02C12">
                <w:rPr>
                  <w:szCs w:val="22"/>
                  <w:lang w:val="en-US"/>
                </w:rPr>
                <w:delText xml:space="preserve">Bayer </w:delText>
              </w:r>
              <w:r w:rsidR="00E304DF" w:rsidDel="00C02C12">
                <w:rPr>
                  <w:szCs w:val="22"/>
                  <w:lang w:val="en-US"/>
                </w:rPr>
                <w:delText>AG</w:delText>
              </w:r>
            </w:del>
          </w:p>
          <w:p w14:paraId="63DFE194" w14:textId="60653C8E" w:rsidR="00C831B9" w:rsidRPr="003E46D3" w:rsidRDefault="00603F2E" w:rsidP="00DD1A7C">
            <w:pPr>
              <w:keepNext/>
              <w:rPr>
                <w:szCs w:val="22"/>
                <w:lang w:val="en-US"/>
              </w:rPr>
            </w:pPr>
            <w:del w:id="63" w:author="Author">
              <w:r w:rsidRPr="003E46D3" w:rsidDel="00C02C12">
                <w:rPr>
                  <w:szCs w:val="22"/>
                  <w:lang w:val="en-US"/>
                </w:rPr>
                <w:delText>Tel: +44-(0)</w:delText>
              </w:r>
              <w:r w:rsidRPr="003E46D3" w:rsidDel="00C02C12">
                <w:rPr>
                  <w:bCs/>
                  <w:szCs w:val="22"/>
                  <w:lang w:val="en-US"/>
                </w:rPr>
                <w:delText>118 206 3000</w:delText>
              </w:r>
            </w:del>
          </w:p>
        </w:tc>
      </w:tr>
    </w:tbl>
    <w:p w14:paraId="420D8375" w14:textId="77777777" w:rsidR="00C831B9" w:rsidRPr="003E46D3" w:rsidRDefault="00C831B9" w:rsidP="00C831B9">
      <w:pPr>
        <w:rPr>
          <w:szCs w:val="22"/>
          <w:lang w:val="en-US"/>
        </w:rPr>
      </w:pPr>
    </w:p>
    <w:p w14:paraId="1B78EE68" w14:textId="77777777" w:rsidR="00C831B9" w:rsidRPr="003E46D3" w:rsidRDefault="00603F2E" w:rsidP="00C831B9">
      <w:pPr>
        <w:tabs>
          <w:tab w:val="clear" w:pos="567"/>
        </w:tabs>
        <w:rPr>
          <w:b/>
          <w:szCs w:val="22"/>
        </w:rPr>
      </w:pPr>
      <w:r w:rsidRPr="003E46D3">
        <w:rPr>
          <w:b/>
          <w:szCs w:val="22"/>
        </w:rPr>
        <w:t>This leaflet was last revised in</w:t>
      </w:r>
    </w:p>
    <w:p w14:paraId="095EC987" w14:textId="77777777" w:rsidR="00C831B9" w:rsidRPr="003E46D3" w:rsidRDefault="00C831B9" w:rsidP="00C831B9">
      <w:pPr>
        <w:tabs>
          <w:tab w:val="clear" w:pos="567"/>
        </w:tabs>
        <w:rPr>
          <w:szCs w:val="22"/>
        </w:rPr>
      </w:pPr>
    </w:p>
    <w:p w14:paraId="1465E6EF" w14:textId="54E8CF58" w:rsidR="00C831B9" w:rsidRPr="003E46D3" w:rsidRDefault="00603F2E" w:rsidP="00C831B9">
      <w:pPr>
        <w:tabs>
          <w:tab w:val="clear" w:pos="567"/>
        </w:tabs>
        <w:rPr>
          <w:szCs w:val="22"/>
        </w:rPr>
      </w:pPr>
      <w:r w:rsidRPr="003E46D3">
        <w:rPr>
          <w:szCs w:val="22"/>
        </w:rPr>
        <w:t xml:space="preserve">Detailed information on this </w:t>
      </w:r>
      <w:r w:rsidR="00187EBD" w:rsidRPr="003E46D3">
        <w:rPr>
          <w:szCs w:val="22"/>
        </w:rPr>
        <w:t>medicine</w:t>
      </w:r>
      <w:r w:rsidRPr="003E46D3">
        <w:rPr>
          <w:szCs w:val="22"/>
        </w:rPr>
        <w:t xml:space="preserve"> is available on the website of the European Medicines Agency </w:t>
      </w:r>
      <w:ins w:id="64" w:author="Author">
        <w:r w:rsidR="00D61B17">
          <w:rPr>
            <w:szCs w:val="22"/>
          </w:rPr>
          <w:fldChar w:fldCharType="begin"/>
        </w:r>
        <w:r w:rsidR="00D61B17">
          <w:rPr>
            <w:szCs w:val="22"/>
          </w:rPr>
          <w:instrText>HYPERLINK "</w:instrText>
        </w:r>
      </w:ins>
      <w:r w:rsidR="00D61B17" w:rsidRPr="007D4182">
        <w:rPr>
          <w:rPrChange w:id="65" w:author="Author">
            <w:rPr>
              <w:rStyle w:val="Hyperlink"/>
              <w:color w:val="auto"/>
              <w:szCs w:val="22"/>
            </w:rPr>
          </w:rPrChange>
        </w:rPr>
        <w:instrText>http</w:instrText>
      </w:r>
      <w:ins w:id="66" w:author="Author">
        <w:r w:rsidR="00D61B17" w:rsidRPr="007D4182">
          <w:rPr>
            <w:rPrChange w:id="67" w:author="Author">
              <w:rPr>
                <w:rStyle w:val="Hyperlink"/>
                <w:color w:val="auto"/>
                <w:szCs w:val="22"/>
              </w:rPr>
            </w:rPrChange>
          </w:rPr>
          <w:instrText>s</w:instrText>
        </w:r>
      </w:ins>
      <w:r w:rsidR="00D61B17" w:rsidRPr="007D4182">
        <w:rPr>
          <w:rPrChange w:id="68" w:author="Author">
            <w:rPr>
              <w:rStyle w:val="Hyperlink"/>
              <w:color w:val="auto"/>
              <w:szCs w:val="22"/>
            </w:rPr>
          </w:rPrChange>
        </w:rPr>
        <w:instrText>://www.ema.europa.eu</w:instrText>
      </w:r>
      <w:ins w:id="69" w:author="Author">
        <w:r w:rsidR="00D61B17">
          <w:rPr>
            <w:szCs w:val="22"/>
          </w:rPr>
          <w:instrText>"</w:instrText>
        </w:r>
        <w:r w:rsidR="00D61B17">
          <w:rPr>
            <w:szCs w:val="22"/>
          </w:rPr>
        </w:r>
        <w:r w:rsidR="00D61B17">
          <w:rPr>
            <w:szCs w:val="22"/>
          </w:rPr>
          <w:fldChar w:fldCharType="separate"/>
        </w:r>
      </w:ins>
      <w:r w:rsidR="00D61B17" w:rsidRPr="007D4182">
        <w:rPr>
          <w:rStyle w:val="Hyperlink"/>
          <w:szCs w:val="22"/>
          <w:rPrChange w:id="70" w:author="Author">
            <w:rPr>
              <w:rStyle w:val="Hyperlink"/>
              <w:color w:val="auto"/>
              <w:szCs w:val="22"/>
            </w:rPr>
          </w:rPrChange>
        </w:rPr>
        <w:t>http</w:t>
      </w:r>
      <w:ins w:id="71" w:author="Author">
        <w:r w:rsidR="00D61B17" w:rsidRPr="007D4182">
          <w:rPr>
            <w:rStyle w:val="Hyperlink"/>
            <w:szCs w:val="22"/>
            <w:rPrChange w:id="72" w:author="Author">
              <w:rPr>
                <w:rStyle w:val="Hyperlink"/>
                <w:color w:val="auto"/>
                <w:szCs w:val="22"/>
              </w:rPr>
            </w:rPrChange>
          </w:rPr>
          <w:t>s</w:t>
        </w:r>
      </w:ins>
      <w:r w:rsidR="00D61B17" w:rsidRPr="007D4182">
        <w:rPr>
          <w:rStyle w:val="Hyperlink"/>
          <w:szCs w:val="22"/>
          <w:rPrChange w:id="73" w:author="Author">
            <w:rPr>
              <w:rStyle w:val="Hyperlink"/>
              <w:color w:val="auto"/>
              <w:szCs w:val="22"/>
            </w:rPr>
          </w:rPrChange>
        </w:rPr>
        <w:t>://www.ema.europa.eu</w:t>
      </w:r>
      <w:ins w:id="74" w:author="Author">
        <w:r w:rsidR="00D61B17">
          <w:rPr>
            <w:szCs w:val="22"/>
          </w:rPr>
          <w:fldChar w:fldCharType="end"/>
        </w:r>
      </w:ins>
    </w:p>
    <w:p w14:paraId="24591CB8" w14:textId="77777777" w:rsidR="00C831B9" w:rsidRPr="003E46D3" w:rsidRDefault="00C831B9" w:rsidP="00C831B9">
      <w:pPr>
        <w:tabs>
          <w:tab w:val="clear" w:pos="567"/>
        </w:tabs>
      </w:pPr>
    </w:p>
    <w:p w14:paraId="09AF73AC" w14:textId="77777777" w:rsidR="00C831B9" w:rsidRPr="003E46D3" w:rsidRDefault="00603F2E" w:rsidP="00C831B9">
      <w:pPr>
        <w:tabs>
          <w:tab w:val="clear" w:pos="567"/>
        </w:tabs>
      </w:pPr>
      <w:r w:rsidRPr="003E46D3">
        <w:t>-------------------------------------------------------------------------------------------------------------------------</w:t>
      </w:r>
    </w:p>
    <w:p w14:paraId="2AF54322" w14:textId="77777777" w:rsidR="00C831B9" w:rsidRPr="003E46D3" w:rsidRDefault="00C831B9" w:rsidP="00C831B9">
      <w:pPr>
        <w:tabs>
          <w:tab w:val="clear" w:pos="567"/>
        </w:tabs>
      </w:pPr>
    </w:p>
    <w:p w14:paraId="1E1D4B4A" w14:textId="77777777" w:rsidR="00C831B9" w:rsidRPr="003E46D3" w:rsidRDefault="00603F2E" w:rsidP="00C831B9">
      <w:pPr>
        <w:keepNext/>
        <w:tabs>
          <w:tab w:val="clear" w:pos="567"/>
        </w:tabs>
        <w:rPr>
          <w:b/>
          <w:szCs w:val="22"/>
        </w:rPr>
      </w:pPr>
      <w:r w:rsidRPr="003E46D3">
        <w:rPr>
          <w:b/>
          <w:szCs w:val="22"/>
        </w:rPr>
        <w:lastRenderedPageBreak/>
        <w:t>Detailed instructions for reconstitution and administration of Kovaltry</w:t>
      </w:r>
    </w:p>
    <w:p w14:paraId="64DE2AD9" w14:textId="77777777" w:rsidR="00C561F9" w:rsidRPr="003E46D3" w:rsidRDefault="00C561F9" w:rsidP="00C831B9">
      <w:pPr>
        <w:keepNext/>
        <w:tabs>
          <w:tab w:val="clear" w:pos="567"/>
        </w:tabs>
        <w:rPr>
          <w:b/>
          <w:szCs w:val="22"/>
        </w:rPr>
      </w:pPr>
    </w:p>
    <w:p w14:paraId="3A1EC649" w14:textId="77777777" w:rsidR="00C831B9" w:rsidRPr="003E46D3" w:rsidRDefault="00603F2E" w:rsidP="00C831B9">
      <w:pPr>
        <w:tabs>
          <w:tab w:val="clear" w:pos="567"/>
        </w:tabs>
        <w:ind w:right="-2"/>
        <w:rPr>
          <w:szCs w:val="22"/>
        </w:rPr>
      </w:pPr>
      <w:r w:rsidRPr="003E46D3">
        <w:rPr>
          <w:szCs w:val="22"/>
        </w:rPr>
        <w:t>You will need alcohol swabs, gauze pads</w:t>
      </w:r>
      <w:r w:rsidR="00C561F9" w:rsidRPr="003E46D3">
        <w:rPr>
          <w:szCs w:val="22"/>
        </w:rPr>
        <w:t>,</w:t>
      </w:r>
      <w:r w:rsidRPr="003E46D3">
        <w:rPr>
          <w:szCs w:val="22"/>
        </w:rPr>
        <w:t xml:space="preserve"> plasters</w:t>
      </w:r>
      <w:r w:rsidR="00C561F9" w:rsidRPr="003E46D3">
        <w:rPr>
          <w:szCs w:val="22"/>
        </w:rPr>
        <w:t xml:space="preserve"> and tourniquet</w:t>
      </w:r>
      <w:r w:rsidRPr="003E46D3">
        <w:rPr>
          <w:szCs w:val="22"/>
        </w:rPr>
        <w:t>. These items are not included in the Kovaltry package.</w:t>
      </w:r>
    </w:p>
    <w:p w14:paraId="49A9B73C" w14:textId="77777777" w:rsidR="00C831B9" w:rsidRPr="003E46D3" w:rsidRDefault="00C831B9" w:rsidP="00C831B9">
      <w:pPr>
        <w:tabs>
          <w:tab w:val="clear"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0"/>
        <w:gridCol w:w="1631"/>
      </w:tblGrid>
      <w:tr w:rsidR="0016782C" w14:paraId="70E1025A" w14:textId="77777777" w:rsidTr="00DD1A7C">
        <w:tc>
          <w:tcPr>
            <w:tcW w:w="9288" w:type="dxa"/>
            <w:gridSpan w:val="2"/>
            <w:shd w:val="clear" w:color="auto" w:fill="auto"/>
          </w:tcPr>
          <w:p w14:paraId="0EE75509" w14:textId="77777777" w:rsidR="00C831B9" w:rsidRPr="003E46D3" w:rsidRDefault="00603F2E" w:rsidP="00DD1A7C">
            <w:pPr>
              <w:tabs>
                <w:tab w:val="clear" w:pos="567"/>
              </w:tabs>
              <w:ind w:left="567" w:hanging="567"/>
              <w:rPr>
                <w:rFonts w:eastAsia="Calibri"/>
              </w:rPr>
            </w:pPr>
            <w:r w:rsidRPr="003E46D3">
              <w:rPr>
                <w:rFonts w:eastAsia="Calibri"/>
              </w:rPr>
              <w:t>1.</w:t>
            </w:r>
            <w:r w:rsidRPr="003E46D3">
              <w:rPr>
                <w:rFonts w:eastAsia="Calibri"/>
              </w:rPr>
              <w:tab/>
              <w:t>Wash your hands thoroughly using soap and warm water.</w:t>
            </w:r>
          </w:p>
          <w:p w14:paraId="5BB604BF" w14:textId="77777777" w:rsidR="00C831B9" w:rsidRPr="003E46D3" w:rsidRDefault="00C831B9" w:rsidP="00DD1A7C">
            <w:pPr>
              <w:rPr>
                <w:rFonts w:eastAsia="Calibri"/>
              </w:rPr>
            </w:pPr>
          </w:p>
        </w:tc>
      </w:tr>
      <w:tr w:rsidR="0016782C" w14:paraId="24C586EB" w14:textId="77777777" w:rsidTr="00DD1A7C">
        <w:tc>
          <w:tcPr>
            <w:tcW w:w="9288" w:type="dxa"/>
            <w:gridSpan w:val="2"/>
            <w:shd w:val="clear" w:color="auto" w:fill="auto"/>
          </w:tcPr>
          <w:p w14:paraId="03243747" w14:textId="77777777" w:rsidR="00C831B9" w:rsidRPr="003E46D3" w:rsidRDefault="00603F2E" w:rsidP="00DD1A7C">
            <w:pPr>
              <w:tabs>
                <w:tab w:val="clear" w:pos="567"/>
              </w:tabs>
              <w:ind w:left="567" w:hanging="567"/>
              <w:rPr>
                <w:rFonts w:eastAsia="Calibri"/>
              </w:rPr>
            </w:pPr>
            <w:r w:rsidRPr="003E46D3">
              <w:rPr>
                <w:rFonts w:eastAsia="Calibri"/>
              </w:rPr>
              <w:t>2.</w:t>
            </w:r>
            <w:r w:rsidRPr="003E46D3">
              <w:rPr>
                <w:rFonts w:eastAsia="Calibri"/>
              </w:rPr>
              <w:tab/>
            </w:r>
            <w:r w:rsidR="00233AAD" w:rsidRPr="003E46D3">
              <w:rPr>
                <w:rFonts w:eastAsia="Calibri"/>
              </w:rPr>
              <w:t>Hold</w:t>
            </w:r>
            <w:r w:rsidRPr="003E46D3">
              <w:rPr>
                <w:rFonts w:eastAsia="Calibri"/>
              </w:rPr>
              <w:t xml:space="preserve"> an unopened vial and </w:t>
            </w:r>
            <w:r w:rsidR="00B07C67" w:rsidRPr="003E46D3">
              <w:rPr>
                <w:rFonts w:eastAsia="Calibri"/>
              </w:rPr>
              <w:t xml:space="preserve">also </w:t>
            </w:r>
            <w:r w:rsidRPr="003E46D3">
              <w:rPr>
                <w:rFonts w:eastAsia="Calibri"/>
              </w:rPr>
              <w:t xml:space="preserve">a syringe in your hands </w:t>
            </w:r>
            <w:r w:rsidR="00B07C67" w:rsidRPr="003E46D3">
              <w:rPr>
                <w:rFonts w:eastAsia="Calibri"/>
              </w:rPr>
              <w:t xml:space="preserve">to warm it </w:t>
            </w:r>
            <w:r w:rsidRPr="003E46D3">
              <w:rPr>
                <w:rFonts w:eastAsia="Calibri"/>
              </w:rPr>
              <w:t>to a comfortable temperature (do not exceed 37</w:t>
            </w:r>
            <w:r w:rsidRPr="003E46D3">
              <w:t> </w:t>
            </w:r>
            <w:r w:rsidRPr="003E46D3">
              <w:rPr>
                <w:rFonts w:eastAsia="Calibri"/>
              </w:rPr>
              <w:t>°C).</w:t>
            </w:r>
          </w:p>
          <w:p w14:paraId="1F694695" w14:textId="77777777" w:rsidR="00C831B9" w:rsidRPr="003E46D3" w:rsidRDefault="00C831B9" w:rsidP="00DD1A7C">
            <w:pPr>
              <w:rPr>
                <w:rFonts w:eastAsia="Calibri"/>
              </w:rPr>
            </w:pPr>
          </w:p>
        </w:tc>
      </w:tr>
      <w:tr w:rsidR="0016782C" w14:paraId="106133BB" w14:textId="77777777" w:rsidTr="00DD1A7C">
        <w:tc>
          <w:tcPr>
            <w:tcW w:w="7657" w:type="dxa"/>
            <w:shd w:val="clear" w:color="auto" w:fill="auto"/>
          </w:tcPr>
          <w:p w14:paraId="48D5A61C" w14:textId="77777777" w:rsidR="00C831B9" w:rsidRPr="003E46D3" w:rsidRDefault="00603F2E" w:rsidP="00DD1A7C">
            <w:pPr>
              <w:tabs>
                <w:tab w:val="clear" w:pos="567"/>
              </w:tabs>
              <w:ind w:left="567" w:hanging="567"/>
              <w:rPr>
                <w:rFonts w:eastAsia="Calibri"/>
                <w:szCs w:val="22"/>
              </w:rPr>
            </w:pPr>
            <w:r w:rsidRPr="003E46D3">
              <w:rPr>
                <w:rFonts w:eastAsia="Calibri"/>
                <w:szCs w:val="22"/>
              </w:rPr>
              <w:t>3.</w:t>
            </w:r>
            <w:r w:rsidRPr="003E46D3">
              <w:rPr>
                <w:rFonts w:eastAsia="Calibri"/>
                <w:szCs w:val="22"/>
              </w:rPr>
              <w:tab/>
              <w:t>Remove the protective cap from the vial </w:t>
            </w:r>
            <w:r w:rsidRPr="003E46D3">
              <w:rPr>
                <w:rFonts w:eastAsia="Calibri"/>
                <w:b/>
                <w:szCs w:val="22"/>
              </w:rPr>
              <w:t>(A)</w:t>
            </w:r>
            <w:r w:rsidR="00EB29CB" w:rsidRPr="003E46D3">
              <w:rPr>
                <w:rFonts w:eastAsia="Calibri"/>
                <w:b/>
                <w:szCs w:val="22"/>
              </w:rPr>
              <w:t>.</w:t>
            </w:r>
            <w:r w:rsidR="00EB29CB" w:rsidRPr="003E46D3">
              <w:rPr>
                <w:rFonts w:eastAsia="Calibri"/>
                <w:szCs w:val="22"/>
              </w:rPr>
              <w:t>W</w:t>
            </w:r>
            <w:r w:rsidRPr="003E46D3">
              <w:rPr>
                <w:rFonts w:eastAsia="Calibri"/>
                <w:szCs w:val="22"/>
              </w:rPr>
              <w:t xml:space="preserve">ipe the rubber stopper on the vial with an alcohol swab and allow </w:t>
            </w:r>
            <w:r w:rsidR="00EB29CB" w:rsidRPr="003E46D3">
              <w:rPr>
                <w:rFonts w:eastAsia="Calibri"/>
                <w:szCs w:val="22"/>
              </w:rPr>
              <w:t>the stopper</w:t>
            </w:r>
            <w:r w:rsidRPr="003E46D3">
              <w:rPr>
                <w:rFonts w:eastAsia="Calibri"/>
                <w:szCs w:val="22"/>
              </w:rPr>
              <w:t xml:space="preserve"> to air dry before use.</w:t>
            </w:r>
          </w:p>
          <w:p w14:paraId="4752579D" w14:textId="77777777" w:rsidR="00C831B9" w:rsidRPr="003E46D3" w:rsidRDefault="00C831B9" w:rsidP="00DD1A7C">
            <w:pPr>
              <w:ind w:left="567" w:hanging="567"/>
              <w:rPr>
                <w:rFonts w:eastAsia="Calibri"/>
              </w:rPr>
            </w:pPr>
          </w:p>
        </w:tc>
        <w:tc>
          <w:tcPr>
            <w:tcW w:w="1631" w:type="dxa"/>
            <w:shd w:val="clear" w:color="auto" w:fill="auto"/>
          </w:tcPr>
          <w:p w14:paraId="3CF7FAE7" w14:textId="77777777" w:rsidR="00C831B9" w:rsidRPr="003E46D3" w:rsidRDefault="00603F2E" w:rsidP="00DD1A7C">
            <w:pPr>
              <w:tabs>
                <w:tab w:val="clear" w:pos="567"/>
              </w:tabs>
              <w:rPr>
                <w:rFonts w:eastAsia="Calibri"/>
              </w:rPr>
            </w:pPr>
            <w:r>
              <w:rPr>
                <w:rFonts w:eastAsia="Calibri"/>
                <w:noProof/>
                <w:szCs w:val="22"/>
                <w:lang w:eastAsia="de-DE"/>
              </w:rPr>
              <w:drawing>
                <wp:inline distT="0" distB="0" distL="0" distR="0" wp14:anchorId="77C5B6E3" wp14:editId="770623CA">
                  <wp:extent cx="895350" cy="9144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77368" name="Grafik 1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95350" cy="914400"/>
                          </a:xfrm>
                          <a:prstGeom prst="rect">
                            <a:avLst/>
                          </a:prstGeom>
                          <a:noFill/>
                          <a:ln>
                            <a:noFill/>
                          </a:ln>
                        </pic:spPr>
                      </pic:pic>
                    </a:graphicData>
                  </a:graphic>
                </wp:inline>
              </w:drawing>
            </w:r>
          </w:p>
        </w:tc>
      </w:tr>
      <w:tr w:rsidR="0016782C" w14:paraId="50FA1D77" w14:textId="77777777" w:rsidTr="00DD1A7C">
        <w:tc>
          <w:tcPr>
            <w:tcW w:w="7657" w:type="dxa"/>
            <w:shd w:val="clear" w:color="auto" w:fill="auto"/>
          </w:tcPr>
          <w:p w14:paraId="7C0A4F2B" w14:textId="77777777" w:rsidR="00716F20" w:rsidRPr="003E46D3" w:rsidRDefault="00603F2E" w:rsidP="00716F20">
            <w:pPr>
              <w:tabs>
                <w:tab w:val="clear" w:pos="567"/>
              </w:tabs>
              <w:ind w:left="567" w:hanging="567"/>
              <w:rPr>
                <w:rFonts w:eastAsia="Calibri"/>
                <w:szCs w:val="22"/>
              </w:rPr>
            </w:pPr>
            <w:r w:rsidRPr="003E46D3">
              <w:rPr>
                <w:rFonts w:eastAsia="Calibri"/>
                <w:szCs w:val="22"/>
              </w:rPr>
              <w:t>4.</w:t>
            </w:r>
            <w:r w:rsidRPr="003E46D3">
              <w:rPr>
                <w:rFonts w:eastAsia="Calibri"/>
                <w:szCs w:val="22"/>
              </w:rPr>
              <w:tab/>
              <w:t xml:space="preserve">Place </w:t>
            </w:r>
            <w:r w:rsidRPr="003E46D3">
              <w:rPr>
                <w:rFonts w:eastAsia="Calibri"/>
                <w:b/>
                <w:szCs w:val="22"/>
              </w:rPr>
              <w:t>the powder vial</w:t>
            </w:r>
            <w:r w:rsidRPr="003E46D3">
              <w:rPr>
                <w:rFonts w:eastAsia="Calibri"/>
                <w:szCs w:val="22"/>
              </w:rPr>
              <w:t xml:space="preserve"> on a firm, non slip surface. Peel off the paper cover on the plastic housing of the vial adapter. </w:t>
            </w:r>
            <w:r w:rsidRPr="00577984">
              <w:rPr>
                <w:rFonts w:eastAsia="Calibri"/>
                <w:b/>
                <w:szCs w:val="22"/>
              </w:rPr>
              <w:t>Do not</w:t>
            </w:r>
            <w:r w:rsidRPr="003E46D3">
              <w:rPr>
                <w:rFonts w:eastAsia="Calibri"/>
                <w:szCs w:val="22"/>
              </w:rPr>
              <w:t xml:space="preserve"> </w:t>
            </w:r>
            <w:r w:rsidRPr="00577984">
              <w:rPr>
                <w:rFonts w:eastAsia="Calibri"/>
                <w:b/>
                <w:szCs w:val="22"/>
              </w:rPr>
              <w:t>remove</w:t>
            </w:r>
            <w:r w:rsidRPr="003E46D3">
              <w:rPr>
                <w:rFonts w:eastAsia="Calibri"/>
                <w:szCs w:val="22"/>
              </w:rPr>
              <w:t xml:space="preserve"> the adapter from the plastic housing. Holding the adapter housing, place over the </w:t>
            </w:r>
            <w:r>
              <w:rPr>
                <w:rFonts w:eastAsia="Calibri"/>
                <w:szCs w:val="22"/>
              </w:rPr>
              <w:t>powder</w:t>
            </w:r>
            <w:r w:rsidRPr="003E46D3">
              <w:rPr>
                <w:rFonts w:eastAsia="Calibri"/>
                <w:szCs w:val="22"/>
              </w:rPr>
              <w:t xml:space="preserve"> vial and firmly press down </w:t>
            </w:r>
            <w:r w:rsidRPr="003E46D3">
              <w:rPr>
                <w:rFonts w:eastAsia="Calibri"/>
                <w:b/>
                <w:szCs w:val="22"/>
              </w:rPr>
              <w:t>(B)</w:t>
            </w:r>
            <w:r w:rsidRPr="003E46D3">
              <w:rPr>
                <w:rFonts w:eastAsia="Calibri"/>
                <w:szCs w:val="22"/>
              </w:rPr>
              <w:t xml:space="preserve">. The adapter will snap over the vial cap. </w:t>
            </w:r>
            <w:r w:rsidRPr="00577984">
              <w:rPr>
                <w:rFonts w:eastAsia="Calibri"/>
                <w:b/>
                <w:szCs w:val="22"/>
              </w:rPr>
              <w:t>Do</w:t>
            </w:r>
            <w:r w:rsidRPr="003E46D3">
              <w:rPr>
                <w:rFonts w:eastAsia="Calibri"/>
                <w:szCs w:val="22"/>
              </w:rPr>
              <w:t xml:space="preserve"> </w:t>
            </w:r>
            <w:r w:rsidRPr="00577984">
              <w:rPr>
                <w:rFonts w:eastAsia="Calibri"/>
                <w:b/>
                <w:szCs w:val="22"/>
              </w:rPr>
              <w:t>not</w:t>
            </w:r>
            <w:r w:rsidRPr="003E46D3">
              <w:rPr>
                <w:rFonts w:eastAsia="Calibri"/>
                <w:szCs w:val="22"/>
              </w:rPr>
              <w:t xml:space="preserve"> </w:t>
            </w:r>
            <w:r w:rsidRPr="00577984">
              <w:rPr>
                <w:rFonts w:eastAsia="Calibri"/>
                <w:b/>
                <w:szCs w:val="22"/>
              </w:rPr>
              <w:t>remove</w:t>
            </w:r>
            <w:r w:rsidRPr="003E46D3">
              <w:rPr>
                <w:rFonts w:eastAsia="Calibri"/>
                <w:szCs w:val="22"/>
              </w:rPr>
              <w:t xml:space="preserve"> the adapter housing at this point.</w:t>
            </w:r>
          </w:p>
          <w:p w14:paraId="328C1457" w14:textId="77777777" w:rsidR="00C831B9" w:rsidRPr="003E46D3" w:rsidRDefault="00C831B9" w:rsidP="00DD1A7C">
            <w:pPr>
              <w:rPr>
                <w:rFonts w:eastAsia="Calibri"/>
              </w:rPr>
            </w:pPr>
          </w:p>
        </w:tc>
        <w:tc>
          <w:tcPr>
            <w:tcW w:w="1631" w:type="dxa"/>
            <w:shd w:val="clear" w:color="auto" w:fill="auto"/>
          </w:tcPr>
          <w:p w14:paraId="42F520DA" w14:textId="77777777" w:rsidR="00C831B9" w:rsidRPr="003E46D3" w:rsidRDefault="00603F2E" w:rsidP="00DD1A7C">
            <w:pPr>
              <w:tabs>
                <w:tab w:val="clear" w:pos="567"/>
              </w:tabs>
              <w:rPr>
                <w:rFonts w:eastAsia="Calibri"/>
              </w:rPr>
            </w:pPr>
            <w:r>
              <w:rPr>
                <w:rFonts w:eastAsia="Calibri"/>
                <w:noProof/>
                <w:szCs w:val="22"/>
                <w:lang w:eastAsia="de-DE"/>
              </w:rPr>
              <w:drawing>
                <wp:inline distT="0" distB="0" distL="0" distR="0" wp14:anchorId="4197EA01" wp14:editId="7BF8F84F">
                  <wp:extent cx="895350" cy="89535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31543" name="Grafik 1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p>
        </w:tc>
      </w:tr>
      <w:tr w:rsidR="0016782C" w14:paraId="419E31C7" w14:textId="77777777" w:rsidTr="00DD1A7C">
        <w:tc>
          <w:tcPr>
            <w:tcW w:w="7657" w:type="dxa"/>
            <w:shd w:val="clear" w:color="auto" w:fill="auto"/>
          </w:tcPr>
          <w:p w14:paraId="26494901" w14:textId="77777777" w:rsidR="00716F20" w:rsidRPr="003E46D3" w:rsidRDefault="00603F2E" w:rsidP="00716F20">
            <w:pPr>
              <w:tabs>
                <w:tab w:val="clear" w:pos="567"/>
              </w:tabs>
              <w:ind w:left="567" w:hanging="567"/>
              <w:rPr>
                <w:rFonts w:eastAsia="Calibri"/>
              </w:rPr>
            </w:pPr>
            <w:r w:rsidRPr="003E46D3">
              <w:rPr>
                <w:rFonts w:eastAsia="Calibri"/>
              </w:rPr>
              <w:t>5.</w:t>
            </w:r>
            <w:r w:rsidRPr="003E46D3">
              <w:rPr>
                <w:rFonts w:eastAsia="Calibri"/>
              </w:rPr>
              <w:tab/>
              <w:t xml:space="preserve">Hold the pre filled syringe </w:t>
            </w:r>
            <w:r>
              <w:rPr>
                <w:rFonts w:eastAsia="Calibri"/>
              </w:rPr>
              <w:t>with</w:t>
            </w:r>
            <w:r w:rsidRPr="003E46D3">
              <w:rPr>
                <w:rFonts w:eastAsia="Calibri"/>
              </w:rPr>
              <w:t xml:space="preserve"> solvent upright. Grasp the plunger rod as per the </w:t>
            </w:r>
            <w:r>
              <w:rPr>
                <w:rFonts w:eastAsia="Calibri"/>
              </w:rPr>
              <w:t>picture</w:t>
            </w:r>
            <w:r w:rsidRPr="003E46D3">
              <w:rPr>
                <w:rFonts w:eastAsia="Calibri"/>
              </w:rPr>
              <w:t xml:space="preserve"> and attach the rod by turning it firmly clockwise into the threaded stopper </w:t>
            </w:r>
            <w:r w:rsidRPr="003E46D3">
              <w:rPr>
                <w:rFonts w:eastAsia="Calibri"/>
                <w:b/>
              </w:rPr>
              <w:t>(C)</w:t>
            </w:r>
            <w:r w:rsidRPr="003E46D3">
              <w:rPr>
                <w:rFonts w:eastAsia="Calibri"/>
              </w:rPr>
              <w:t>.</w:t>
            </w:r>
          </w:p>
          <w:p w14:paraId="64827EFB" w14:textId="77777777" w:rsidR="00C831B9" w:rsidRPr="003E46D3" w:rsidRDefault="00C831B9" w:rsidP="00DD1A7C">
            <w:pPr>
              <w:rPr>
                <w:rFonts w:eastAsia="Calibri"/>
              </w:rPr>
            </w:pPr>
          </w:p>
        </w:tc>
        <w:tc>
          <w:tcPr>
            <w:tcW w:w="1631" w:type="dxa"/>
            <w:shd w:val="clear" w:color="auto" w:fill="auto"/>
          </w:tcPr>
          <w:p w14:paraId="7D4E584B" w14:textId="77777777" w:rsidR="00C831B9" w:rsidRPr="003E46D3" w:rsidRDefault="00603F2E" w:rsidP="00DD1A7C">
            <w:pPr>
              <w:tabs>
                <w:tab w:val="clear" w:pos="567"/>
              </w:tabs>
              <w:rPr>
                <w:rFonts w:eastAsia="Calibri"/>
              </w:rPr>
            </w:pPr>
            <w:r>
              <w:rPr>
                <w:rFonts w:eastAsia="Calibri"/>
                <w:noProof/>
                <w:szCs w:val="22"/>
                <w:lang w:eastAsia="de-DE"/>
              </w:rPr>
              <w:drawing>
                <wp:inline distT="0" distB="0" distL="0" distR="0" wp14:anchorId="195AE7A3" wp14:editId="4F751249">
                  <wp:extent cx="895350" cy="8953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68879" name="Grafik 1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p>
        </w:tc>
      </w:tr>
      <w:tr w:rsidR="0016782C" w14:paraId="4BB45DA6" w14:textId="77777777" w:rsidTr="00DD1A7C">
        <w:tc>
          <w:tcPr>
            <w:tcW w:w="7657" w:type="dxa"/>
            <w:shd w:val="clear" w:color="auto" w:fill="auto"/>
          </w:tcPr>
          <w:p w14:paraId="6CE874EF" w14:textId="77777777" w:rsidR="00C831B9" w:rsidRPr="003E46D3" w:rsidRDefault="00603F2E" w:rsidP="00DD1A7C">
            <w:pPr>
              <w:tabs>
                <w:tab w:val="clear" w:pos="567"/>
              </w:tabs>
              <w:ind w:left="567" w:hanging="567"/>
              <w:rPr>
                <w:rFonts w:eastAsia="Calibri"/>
                <w:szCs w:val="22"/>
              </w:rPr>
            </w:pPr>
            <w:r w:rsidRPr="003E46D3">
              <w:rPr>
                <w:rFonts w:eastAsia="Calibri"/>
                <w:szCs w:val="22"/>
              </w:rPr>
              <w:t>6.</w:t>
            </w:r>
            <w:r w:rsidRPr="003E46D3">
              <w:rPr>
                <w:rFonts w:eastAsia="Calibri"/>
                <w:szCs w:val="22"/>
              </w:rPr>
              <w:tab/>
              <w:t>Holding the syringe by the barrel, snap the syringe cap off the tip </w:t>
            </w:r>
            <w:r w:rsidRPr="003E46D3">
              <w:rPr>
                <w:rFonts w:eastAsia="Calibri"/>
                <w:b/>
                <w:szCs w:val="22"/>
              </w:rPr>
              <w:t>(D)</w:t>
            </w:r>
            <w:r w:rsidRPr="003E46D3">
              <w:rPr>
                <w:rFonts w:eastAsia="Calibri"/>
                <w:szCs w:val="22"/>
              </w:rPr>
              <w:t>. Do not touch the syringe tip with your hand or any surface. Set the syringe aside for further use.</w:t>
            </w:r>
          </w:p>
          <w:p w14:paraId="2CDAE644" w14:textId="77777777" w:rsidR="00C831B9" w:rsidRPr="003E46D3" w:rsidRDefault="00C831B9" w:rsidP="00DD1A7C">
            <w:pPr>
              <w:rPr>
                <w:rFonts w:eastAsia="Calibri"/>
              </w:rPr>
            </w:pPr>
          </w:p>
        </w:tc>
        <w:tc>
          <w:tcPr>
            <w:tcW w:w="1631" w:type="dxa"/>
            <w:shd w:val="clear" w:color="auto" w:fill="auto"/>
          </w:tcPr>
          <w:p w14:paraId="64C098D7" w14:textId="77777777" w:rsidR="00C831B9" w:rsidRPr="003E46D3" w:rsidRDefault="00603F2E" w:rsidP="00DD1A7C">
            <w:pPr>
              <w:tabs>
                <w:tab w:val="clear" w:pos="567"/>
              </w:tabs>
              <w:rPr>
                <w:rFonts w:eastAsia="Calibri"/>
              </w:rPr>
            </w:pPr>
            <w:r>
              <w:rPr>
                <w:rFonts w:eastAsia="Calibri"/>
                <w:noProof/>
                <w:szCs w:val="22"/>
                <w:lang w:eastAsia="de-DE"/>
              </w:rPr>
              <w:drawing>
                <wp:inline distT="0" distB="0" distL="0" distR="0" wp14:anchorId="594B4B97" wp14:editId="389FCE3A">
                  <wp:extent cx="895350" cy="89535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31612" name="Grafik 14"/>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p>
        </w:tc>
      </w:tr>
      <w:tr w:rsidR="0016782C" w14:paraId="2EC24D51" w14:textId="77777777" w:rsidTr="00DD1A7C">
        <w:tc>
          <w:tcPr>
            <w:tcW w:w="7657" w:type="dxa"/>
            <w:shd w:val="clear" w:color="auto" w:fill="auto"/>
          </w:tcPr>
          <w:p w14:paraId="61799892" w14:textId="77777777" w:rsidR="00C831B9" w:rsidRPr="003E46D3" w:rsidRDefault="00603F2E" w:rsidP="00DD1A7C">
            <w:pPr>
              <w:rPr>
                <w:rFonts w:eastAsia="Calibri"/>
              </w:rPr>
            </w:pPr>
            <w:r w:rsidRPr="003E46D3">
              <w:rPr>
                <w:rFonts w:eastAsia="Calibri"/>
              </w:rPr>
              <w:t>7.</w:t>
            </w:r>
            <w:r w:rsidRPr="003E46D3">
              <w:rPr>
                <w:rFonts w:eastAsia="Calibri"/>
              </w:rPr>
              <w:tab/>
              <w:t>Now remove and discard the adapter housing </w:t>
            </w:r>
            <w:r w:rsidRPr="003E46D3">
              <w:rPr>
                <w:rFonts w:eastAsia="Calibri"/>
                <w:b/>
              </w:rPr>
              <w:t>(E)</w:t>
            </w:r>
            <w:r w:rsidRPr="003E46D3">
              <w:rPr>
                <w:rFonts w:eastAsia="Calibri"/>
              </w:rPr>
              <w:t>.</w:t>
            </w:r>
          </w:p>
          <w:p w14:paraId="10DF0F21" w14:textId="77777777" w:rsidR="00C831B9" w:rsidRPr="003E46D3" w:rsidRDefault="00C831B9" w:rsidP="00DD1A7C">
            <w:pPr>
              <w:rPr>
                <w:rFonts w:eastAsia="Calibri"/>
              </w:rPr>
            </w:pPr>
          </w:p>
        </w:tc>
        <w:tc>
          <w:tcPr>
            <w:tcW w:w="1631" w:type="dxa"/>
            <w:shd w:val="clear" w:color="auto" w:fill="auto"/>
          </w:tcPr>
          <w:p w14:paraId="585422A7" w14:textId="77777777" w:rsidR="00C831B9" w:rsidRPr="003E46D3" w:rsidRDefault="00603F2E" w:rsidP="00DD1A7C">
            <w:pPr>
              <w:tabs>
                <w:tab w:val="clear" w:pos="567"/>
              </w:tabs>
              <w:rPr>
                <w:rFonts w:eastAsia="Calibri"/>
              </w:rPr>
            </w:pPr>
            <w:r>
              <w:rPr>
                <w:rFonts w:eastAsia="Calibri"/>
                <w:noProof/>
                <w:szCs w:val="22"/>
                <w:lang w:eastAsia="de-DE"/>
              </w:rPr>
              <w:drawing>
                <wp:inline distT="0" distB="0" distL="0" distR="0" wp14:anchorId="65B74FE6" wp14:editId="448119AC">
                  <wp:extent cx="895350" cy="9144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155994" name="Grafik 1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895350" cy="914400"/>
                          </a:xfrm>
                          <a:prstGeom prst="rect">
                            <a:avLst/>
                          </a:prstGeom>
                          <a:noFill/>
                          <a:ln>
                            <a:noFill/>
                          </a:ln>
                        </pic:spPr>
                      </pic:pic>
                    </a:graphicData>
                  </a:graphic>
                </wp:inline>
              </w:drawing>
            </w:r>
          </w:p>
        </w:tc>
      </w:tr>
      <w:tr w:rsidR="0016782C" w14:paraId="33638A73" w14:textId="77777777" w:rsidTr="00DD1A7C">
        <w:tc>
          <w:tcPr>
            <w:tcW w:w="7657" w:type="dxa"/>
            <w:shd w:val="clear" w:color="auto" w:fill="auto"/>
          </w:tcPr>
          <w:p w14:paraId="6F1CDE6F" w14:textId="77777777" w:rsidR="00C831B9" w:rsidRPr="003E46D3" w:rsidRDefault="00603F2E" w:rsidP="00DD1A7C">
            <w:pPr>
              <w:tabs>
                <w:tab w:val="clear" w:pos="567"/>
              </w:tabs>
              <w:ind w:left="567" w:hanging="567"/>
              <w:rPr>
                <w:rFonts w:eastAsia="Calibri"/>
                <w:b/>
                <w:szCs w:val="22"/>
              </w:rPr>
            </w:pPr>
            <w:r w:rsidRPr="003E46D3">
              <w:rPr>
                <w:rFonts w:eastAsia="Calibri"/>
                <w:szCs w:val="22"/>
              </w:rPr>
              <w:t>8.</w:t>
            </w:r>
            <w:r w:rsidRPr="003E46D3">
              <w:rPr>
                <w:rFonts w:eastAsia="Calibri"/>
                <w:szCs w:val="22"/>
              </w:rPr>
              <w:tab/>
              <w:t>Attach the pre</w:t>
            </w:r>
            <w:r w:rsidR="00DD2BC8" w:rsidRPr="003E46D3">
              <w:rPr>
                <w:rFonts w:eastAsia="Calibri"/>
                <w:szCs w:val="22"/>
              </w:rPr>
              <w:t> </w:t>
            </w:r>
            <w:r w:rsidRPr="003E46D3">
              <w:rPr>
                <w:rFonts w:eastAsia="Calibri"/>
                <w:szCs w:val="22"/>
              </w:rPr>
              <w:t>filled syringe to the threaded vial adapter by turning clockwise </w:t>
            </w:r>
            <w:r w:rsidRPr="003E46D3">
              <w:rPr>
                <w:rFonts w:eastAsia="Calibri"/>
                <w:b/>
                <w:szCs w:val="22"/>
              </w:rPr>
              <w:t>(F).</w:t>
            </w:r>
          </w:p>
          <w:p w14:paraId="418E4980" w14:textId="77777777" w:rsidR="00C831B9" w:rsidRPr="003E46D3" w:rsidRDefault="00C831B9" w:rsidP="00DD1A7C">
            <w:pPr>
              <w:ind w:left="567" w:hanging="567"/>
              <w:rPr>
                <w:rFonts w:eastAsia="Calibri"/>
              </w:rPr>
            </w:pPr>
          </w:p>
        </w:tc>
        <w:tc>
          <w:tcPr>
            <w:tcW w:w="1631" w:type="dxa"/>
            <w:shd w:val="clear" w:color="auto" w:fill="auto"/>
          </w:tcPr>
          <w:p w14:paraId="0AA6930A" w14:textId="77777777" w:rsidR="00C831B9" w:rsidRPr="003E46D3" w:rsidRDefault="00603F2E" w:rsidP="00DD1A7C">
            <w:pPr>
              <w:tabs>
                <w:tab w:val="clear" w:pos="567"/>
              </w:tabs>
              <w:rPr>
                <w:rFonts w:eastAsia="Calibri"/>
              </w:rPr>
            </w:pPr>
            <w:r>
              <w:rPr>
                <w:rFonts w:eastAsia="Calibri"/>
                <w:noProof/>
                <w:szCs w:val="22"/>
                <w:lang w:eastAsia="de-DE"/>
              </w:rPr>
              <w:drawing>
                <wp:inline distT="0" distB="0" distL="0" distR="0" wp14:anchorId="27C2C3A3" wp14:editId="75D80A1F">
                  <wp:extent cx="895350" cy="9144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18348" name="Grafik 16"/>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895350" cy="914400"/>
                          </a:xfrm>
                          <a:prstGeom prst="rect">
                            <a:avLst/>
                          </a:prstGeom>
                          <a:noFill/>
                          <a:ln>
                            <a:noFill/>
                          </a:ln>
                        </pic:spPr>
                      </pic:pic>
                    </a:graphicData>
                  </a:graphic>
                </wp:inline>
              </w:drawing>
            </w:r>
          </w:p>
        </w:tc>
      </w:tr>
      <w:tr w:rsidR="0016782C" w14:paraId="2FD68F70" w14:textId="77777777" w:rsidTr="00DD1A7C">
        <w:tc>
          <w:tcPr>
            <w:tcW w:w="7657" w:type="dxa"/>
            <w:shd w:val="clear" w:color="auto" w:fill="auto"/>
          </w:tcPr>
          <w:p w14:paraId="0CC330E0" w14:textId="77777777" w:rsidR="00C831B9" w:rsidRPr="003E46D3" w:rsidRDefault="00603F2E" w:rsidP="00DD1A7C">
            <w:pPr>
              <w:tabs>
                <w:tab w:val="clear" w:pos="567"/>
              </w:tabs>
              <w:ind w:left="567" w:hanging="567"/>
              <w:rPr>
                <w:rFonts w:eastAsia="Calibri"/>
              </w:rPr>
            </w:pPr>
            <w:r w:rsidRPr="003E46D3">
              <w:rPr>
                <w:rFonts w:eastAsia="Calibri"/>
              </w:rPr>
              <w:t>9.</w:t>
            </w:r>
            <w:r w:rsidRPr="003E46D3">
              <w:rPr>
                <w:rFonts w:eastAsia="Calibri"/>
              </w:rPr>
              <w:tab/>
              <w:t xml:space="preserve">Inject the </w:t>
            </w:r>
            <w:r w:rsidR="00313186" w:rsidRPr="003E46D3">
              <w:rPr>
                <w:rFonts w:eastAsia="Calibri"/>
              </w:rPr>
              <w:t xml:space="preserve">solvent </w:t>
            </w:r>
            <w:r w:rsidRPr="003E46D3">
              <w:rPr>
                <w:rFonts w:eastAsia="Calibri"/>
              </w:rPr>
              <w:t>by slowly pushing down on the plunger rod </w:t>
            </w:r>
            <w:r w:rsidRPr="003E46D3">
              <w:rPr>
                <w:rFonts w:eastAsia="Calibri"/>
                <w:b/>
              </w:rPr>
              <w:t>(G)</w:t>
            </w:r>
            <w:r w:rsidRPr="003E46D3">
              <w:rPr>
                <w:rFonts w:eastAsia="Calibri"/>
              </w:rPr>
              <w:t>.</w:t>
            </w:r>
          </w:p>
          <w:p w14:paraId="3736C5B6" w14:textId="77777777" w:rsidR="00C831B9" w:rsidRPr="003E46D3" w:rsidRDefault="00C831B9" w:rsidP="00DD1A7C">
            <w:pPr>
              <w:rPr>
                <w:rFonts w:eastAsia="Calibri"/>
              </w:rPr>
            </w:pPr>
          </w:p>
        </w:tc>
        <w:tc>
          <w:tcPr>
            <w:tcW w:w="1631" w:type="dxa"/>
            <w:shd w:val="clear" w:color="auto" w:fill="auto"/>
          </w:tcPr>
          <w:p w14:paraId="4B4BA3C5" w14:textId="77777777" w:rsidR="00C831B9" w:rsidRPr="003E46D3" w:rsidRDefault="00603F2E" w:rsidP="00DD1A7C">
            <w:pPr>
              <w:tabs>
                <w:tab w:val="clear" w:pos="567"/>
              </w:tabs>
              <w:rPr>
                <w:rFonts w:eastAsia="Calibri"/>
              </w:rPr>
            </w:pPr>
            <w:r>
              <w:rPr>
                <w:rFonts w:eastAsia="Calibri"/>
                <w:noProof/>
                <w:szCs w:val="22"/>
                <w:lang w:eastAsia="de-DE"/>
              </w:rPr>
              <w:drawing>
                <wp:inline distT="0" distB="0" distL="0" distR="0" wp14:anchorId="7C093328" wp14:editId="07FC74F4">
                  <wp:extent cx="895350" cy="89535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640873" name="Grafik 17"/>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p>
        </w:tc>
      </w:tr>
      <w:tr w:rsidR="0016782C" w14:paraId="5D9AB44A" w14:textId="77777777" w:rsidTr="00DD1A7C">
        <w:tc>
          <w:tcPr>
            <w:tcW w:w="7657" w:type="dxa"/>
            <w:shd w:val="clear" w:color="auto" w:fill="auto"/>
          </w:tcPr>
          <w:p w14:paraId="5549917B" w14:textId="77777777" w:rsidR="00B173EF" w:rsidRPr="003E46D3" w:rsidRDefault="00603F2E" w:rsidP="00B173EF">
            <w:pPr>
              <w:tabs>
                <w:tab w:val="clear" w:pos="567"/>
              </w:tabs>
              <w:ind w:left="567" w:hanging="567"/>
              <w:rPr>
                <w:rFonts w:eastAsia="Calibri"/>
              </w:rPr>
            </w:pPr>
            <w:r w:rsidRPr="003E46D3">
              <w:rPr>
                <w:rFonts w:eastAsia="Calibri"/>
              </w:rPr>
              <w:t>10.</w:t>
            </w:r>
            <w:r w:rsidRPr="003E46D3">
              <w:rPr>
                <w:rFonts w:eastAsia="Calibri"/>
              </w:rPr>
              <w:tab/>
              <w:t xml:space="preserve">Swirl vial gently until all </w:t>
            </w:r>
            <w:r>
              <w:rPr>
                <w:rFonts w:eastAsia="Calibri"/>
              </w:rPr>
              <w:t>the powder</w:t>
            </w:r>
            <w:r w:rsidRPr="003E46D3">
              <w:rPr>
                <w:rFonts w:eastAsia="Calibri"/>
              </w:rPr>
              <w:t xml:space="preserve"> is dissolved </w:t>
            </w:r>
            <w:r w:rsidRPr="003E46D3">
              <w:rPr>
                <w:rFonts w:eastAsia="Calibri"/>
                <w:b/>
              </w:rPr>
              <w:t>(H)</w:t>
            </w:r>
            <w:r w:rsidRPr="003E46D3">
              <w:rPr>
                <w:rFonts w:eastAsia="Calibri"/>
              </w:rPr>
              <w:t>. Do not shake vial. Be sure that the powder is completely dissolved. Look to check there are no particles or discoloration before you use the solution. Do not use solutions containing visible particles or that are cloudy.</w:t>
            </w:r>
          </w:p>
          <w:p w14:paraId="025EF4B4" w14:textId="77777777" w:rsidR="00C831B9" w:rsidRPr="003E46D3" w:rsidRDefault="00C831B9" w:rsidP="00DD1A7C">
            <w:pPr>
              <w:rPr>
                <w:rFonts w:eastAsia="Calibri"/>
              </w:rPr>
            </w:pPr>
          </w:p>
        </w:tc>
        <w:tc>
          <w:tcPr>
            <w:tcW w:w="1631" w:type="dxa"/>
            <w:shd w:val="clear" w:color="auto" w:fill="auto"/>
          </w:tcPr>
          <w:p w14:paraId="0FDE48C7" w14:textId="77777777" w:rsidR="00C831B9" w:rsidRPr="003E46D3" w:rsidRDefault="00603F2E" w:rsidP="00DD1A7C">
            <w:pPr>
              <w:tabs>
                <w:tab w:val="clear" w:pos="567"/>
              </w:tabs>
              <w:rPr>
                <w:rFonts w:eastAsia="Calibri"/>
              </w:rPr>
            </w:pPr>
            <w:r>
              <w:rPr>
                <w:rFonts w:eastAsia="Calibri"/>
                <w:noProof/>
                <w:szCs w:val="22"/>
                <w:lang w:eastAsia="de-DE"/>
              </w:rPr>
              <w:drawing>
                <wp:inline distT="0" distB="0" distL="0" distR="0" wp14:anchorId="7B1F6C02" wp14:editId="7F7F91D8">
                  <wp:extent cx="895350" cy="89535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97215" name="Grafik 18"/>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p>
        </w:tc>
      </w:tr>
      <w:tr w:rsidR="0016782C" w14:paraId="0FD3CEE3" w14:textId="77777777" w:rsidTr="00DD1A7C">
        <w:tc>
          <w:tcPr>
            <w:tcW w:w="7657" w:type="dxa"/>
            <w:shd w:val="clear" w:color="auto" w:fill="auto"/>
          </w:tcPr>
          <w:p w14:paraId="13035BFE" w14:textId="77777777" w:rsidR="00B173EF" w:rsidRPr="003E46D3" w:rsidRDefault="00603F2E" w:rsidP="00B173EF">
            <w:pPr>
              <w:tabs>
                <w:tab w:val="clear" w:pos="567"/>
              </w:tabs>
              <w:ind w:left="567" w:hanging="567"/>
              <w:rPr>
                <w:rFonts w:eastAsia="Calibri"/>
                <w:bCs/>
                <w:iCs/>
                <w:szCs w:val="22"/>
              </w:rPr>
            </w:pPr>
            <w:r w:rsidRPr="003E46D3">
              <w:rPr>
                <w:rFonts w:eastAsia="Calibri"/>
                <w:szCs w:val="22"/>
              </w:rPr>
              <w:lastRenderedPageBreak/>
              <w:t>11.</w:t>
            </w:r>
            <w:r w:rsidRPr="003E46D3">
              <w:rPr>
                <w:rFonts w:eastAsia="Calibri"/>
                <w:szCs w:val="22"/>
              </w:rPr>
              <w:tab/>
              <w:t>Hold the vial on</w:t>
            </w:r>
            <w:r>
              <w:rPr>
                <w:rFonts w:eastAsia="Calibri"/>
                <w:szCs w:val="22"/>
              </w:rPr>
              <w:t xml:space="preserve"> the</w:t>
            </w:r>
            <w:r w:rsidRPr="003E46D3">
              <w:rPr>
                <w:rFonts w:eastAsia="Calibri"/>
                <w:szCs w:val="22"/>
              </w:rPr>
              <w:t xml:space="preserve"> end above the vial adapter and syringe </w:t>
            </w:r>
            <w:r w:rsidRPr="003E46D3">
              <w:rPr>
                <w:rFonts w:eastAsia="Calibri"/>
                <w:b/>
                <w:szCs w:val="22"/>
              </w:rPr>
              <w:t>(I)</w:t>
            </w:r>
            <w:r w:rsidRPr="003E46D3">
              <w:rPr>
                <w:rFonts w:eastAsia="Calibri"/>
                <w:szCs w:val="22"/>
              </w:rPr>
              <w:t xml:space="preserve">. Fill the syringe by drawing the plunger out slowly and smoothly. Ensure that the full content of the vial is drawn into the syringe. </w:t>
            </w:r>
            <w:r w:rsidRPr="003E46D3">
              <w:rPr>
                <w:rFonts w:eastAsia="Calibri"/>
                <w:bCs/>
                <w:iCs/>
                <w:szCs w:val="22"/>
              </w:rPr>
              <w:t>Hold the syringe upright and push the plunger until no air is left in the syringe.</w:t>
            </w:r>
          </w:p>
          <w:p w14:paraId="02ECE257" w14:textId="77777777" w:rsidR="00C831B9" w:rsidRPr="003E46D3" w:rsidRDefault="00C831B9" w:rsidP="00DD1A7C">
            <w:pPr>
              <w:rPr>
                <w:rFonts w:eastAsia="Calibri"/>
              </w:rPr>
            </w:pPr>
          </w:p>
        </w:tc>
        <w:tc>
          <w:tcPr>
            <w:tcW w:w="1631" w:type="dxa"/>
            <w:shd w:val="clear" w:color="auto" w:fill="auto"/>
          </w:tcPr>
          <w:p w14:paraId="54B3C685" w14:textId="77777777" w:rsidR="00C831B9" w:rsidRPr="003E46D3" w:rsidRDefault="00603F2E" w:rsidP="00DD1A7C">
            <w:pPr>
              <w:tabs>
                <w:tab w:val="clear" w:pos="567"/>
              </w:tabs>
              <w:rPr>
                <w:rFonts w:eastAsia="Calibri"/>
              </w:rPr>
            </w:pPr>
            <w:r>
              <w:rPr>
                <w:rFonts w:eastAsia="Calibri"/>
                <w:noProof/>
                <w:szCs w:val="22"/>
                <w:lang w:eastAsia="de-DE"/>
              </w:rPr>
              <w:drawing>
                <wp:inline distT="0" distB="0" distL="0" distR="0" wp14:anchorId="5C0AF4E4" wp14:editId="2B61BE8C">
                  <wp:extent cx="895350" cy="8953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88469" name="Grafik 19"/>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p>
        </w:tc>
      </w:tr>
      <w:tr w:rsidR="0016782C" w14:paraId="0D6769BB" w14:textId="77777777" w:rsidTr="00DD1A7C">
        <w:tc>
          <w:tcPr>
            <w:tcW w:w="9288" w:type="dxa"/>
            <w:gridSpan w:val="2"/>
            <w:shd w:val="clear" w:color="auto" w:fill="auto"/>
          </w:tcPr>
          <w:p w14:paraId="4BB49A87" w14:textId="77777777" w:rsidR="00C831B9" w:rsidRPr="003E46D3" w:rsidRDefault="00603F2E" w:rsidP="00DD1A7C">
            <w:pPr>
              <w:tabs>
                <w:tab w:val="clear" w:pos="567"/>
              </w:tabs>
              <w:ind w:left="567" w:hanging="567"/>
              <w:rPr>
                <w:rFonts w:eastAsia="Calibri"/>
              </w:rPr>
            </w:pPr>
            <w:r w:rsidRPr="003E46D3">
              <w:rPr>
                <w:rFonts w:eastAsia="Calibri"/>
              </w:rPr>
              <w:t>12.</w:t>
            </w:r>
            <w:r w:rsidRPr="003E46D3">
              <w:rPr>
                <w:rFonts w:eastAsia="Calibri"/>
              </w:rPr>
              <w:tab/>
              <w:t xml:space="preserve">Apply a tourniquet </w:t>
            </w:r>
            <w:r w:rsidRPr="003E46D3">
              <w:rPr>
                <w:szCs w:val="22"/>
              </w:rPr>
              <w:t>to your arm.</w:t>
            </w:r>
          </w:p>
          <w:p w14:paraId="6A99127E" w14:textId="77777777" w:rsidR="00C831B9" w:rsidRPr="003E46D3" w:rsidRDefault="00C831B9" w:rsidP="00DD1A7C">
            <w:pPr>
              <w:rPr>
                <w:rFonts w:eastAsia="Calibri"/>
              </w:rPr>
            </w:pPr>
          </w:p>
        </w:tc>
      </w:tr>
      <w:tr w:rsidR="0016782C" w14:paraId="39AA4167" w14:textId="77777777" w:rsidTr="00DD1A7C">
        <w:tc>
          <w:tcPr>
            <w:tcW w:w="9288" w:type="dxa"/>
            <w:gridSpan w:val="2"/>
            <w:shd w:val="clear" w:color="auto" w:fill="auto"/>
          </w:tcPr>
          <w:p w14:paraId="534FEB5F" w14:textId="77777777" w:rsidR="00C831B9" w:rsidRPr="003E46D3" w:rsidRDefault="00603F2E" w:rsidP="00DD1A7C">
            <w:pPr>
              <w:tabs>
                <w:tab w:val="clear" w:pos="567"/>
              </w:tabs>
              <w:ind w:left="567" w:hanging="567"/>
              <w:rPr>
                <w:rFonts w:eastAsia="Calibri"/>
                <w:szCs w:val="22"/>
              </w:rPr>
            </w:pPr>
            <w:r w:rsidRPr="003E46D3">
              <w:rPr>
                <w:rFonts w:eastAsia="Calibri"/>
                <w:szCs w:val="22"/>
              </w:rPr>
              <w:t>13.</w:t>
            </w:r>
            <w:r w:rsidRPr="003E46D3">
              <w:rPr>
                <w:rFonts w:eastAsia="Calibri"/>
                <w:szCs w:val="22"/>
              </w:rPr>
              <w:tab/>
              <w:t>Determine the point of injection and</w:t>
            </w:r>
            <w:r w:rsidRPr="003E46D3">
              <w:rPr>
                <w:rFonts w:eastAsia="Calibri"/>
                <w:snapToGrid w:val="0"/>
                <w:szCs w:val="22"/>
              </w:rPr>
              <w:t xml:space="preserve"> clean the skin with an alcohol swab.</w:t>
            </w:r>
          </w:p>
          <w:p w14:paraId="3C057D72" w14:textId="77777777" w:rsidR="00C831B9" w:rsidRPr="003E46D3" w:rsidRDefault="00C831B9" w:rsidP="00DD1A7C">
            <w:pPr>
              <w:rPr>
                <w:rFonts w:eastAsia="Calibri"/>
              </w:rPr>
            </w:pPr>
          </w:p>
        </w:tc>
      </w:tr>
      <w:tr w:rsidR="0016782C" w14:paraId="671B2F06" w14:textId="77777777" w:rsidTr="00DD1A7C">
        <w:tc>
          <w:tcPr>
            <w:tcW w:w="9288" w:type="dxa"/>
            <w:gridSpan w:val="2"/>
            <w:shd w:val="clear" w:color="auto" w:fill="auto"/>
          </w:tcPr>
          <w:p w14:paraId="539BCEBB" w14:textId="77777777" w:rsidR="00C831B9" w:rsidRPr="003E46D3" w:rsidRDefault="00603F2E" w:rsidP="00DD1A7C">
            <w:pPr>
              <w:tabs>
                <w:tab w:val="clear" w:pos="567"/>
              </w:tabs>
              <w:ind w:left="567" w:hanging="567"/>
              <w:rPr>
                <w:rFonts w:eastAsia="Calibri"/>
                <w:szCs w:val="22"/>
              </w:rPr>
            </w:pPr>
            <w:r w:rsidRPr="003E46D3">
              <w:rPr>
                <w:rFonts w:eastAsia="Calibri"/>
                <w:szCs w:val="22"/>
              </w:rPr>
              <w:t>14.</w:t>
            </w:r>
            <w:r w:rsidRPr="003E46D3">
              <w:rPr>
                <w:rFonts w:eastAsia="Calibri"/>
                <w:szCs w:val="22"/>
              </w:rPr>
              <w:tab/>
              <w:t>Puncture the vein and secure the venipuncture set with a plaster.</w:t>
            </w:r>
          </w:p>
          <w:p w14:paraId="1B56AC42" w14:textId="77777777" w:rsidR="00C831B9" w:rsidRPr="003E46D3" w:rsidRDefault="00C831B9" w:rsidP="00DD1A7C">
            <w:pPr>
              <w:rPr>
                <w:rFonts w:eastAsia="Calibri"/>
              </w:rPr>
            </w:pPr>
          </w:p>
        </w:tc>
      </w:tr>
      <w:tr w:rsidR="0016782C" w14:paraId="41F87431" w14:textId="77777777" w:rsidTr="00DD1A7C">
        <w:tc>
          <w:tcPr>
            <w:tcW w:w="7657" w:type="dxa"/>
            <w:shd w:val="clear" w:color="auto" w:fill="auto"/>
          </w:tcPr>
          <w:p w14:paraId="18E7EB39" w14:textId="77777777" w:rsidR="00C831B9" w:rsidRPr="003E46D3" w:rsidRDefault="00603F2E" w:rsidP="00DD1A7C">
            <w:pPr>
              <w:tabs>
                <w:tab w:val="clear" w:pos="567"/>
              </w:tabs>
              <w:ind w:left="567" w:hanging="567"/>
              <w:rPr>
                <w:rFonts w:eastAsia="Calibri"/>
              </w:rPr>
            </w:pPr>
            <w:r w:rsidRPr="003E46D3">
              <w:rPr>
                <w:rFonts w:eastAsia="Calibri"/>
              </w:rPr>
              <w:t>15.</w:t>
            </w:r>
            <w:r w:rsidRPr="003E46D3">
              <w:rPr>
                <w:rFonts w:eastAsia="Calibri"/>
              </w:rPr>
              <w:tab/>
              <w:t xml:space="preserve">Holding the vial adapter in place, remove the syringe from the vial adapter (the </w:t>
            </w:r>
            <w:r w:rsidR="001F4F51" w:rsidRPr="003E46D3">
              <w:rPr>
                <w:rFonts w:eastAsia="Calibri"/>
              </w:rPr>
              <w:t>adapter</w:t>
            </w:r>
            <w:r w:rsidRPr="003E46D3">
              <w:rPr>
                <w:rFonts w:eastAsia="Calibri"/>
              </w:rPr>
              <w:t xml:space="preserve"> should remain attached to the vial). Attach the syringe to the venipuncture set</w:t>
            </w:r>
            <w:r w:rsidR="001F4F51" w:rsidRPr="003E46D3">
              <w:rPr>
                <w:rFonts w:eastAsia="Calibri"/>
              </w:rPr>
              <w:t> (</w:t>
            </w:r>
            <w:r w:rsidR="001F4F51" w:rsidRPr="00577984">
              <w:rPr>
                <w:rFonts w:eastAsia="Calibri"/>
                <w:b/>
              </w:rPr>
              <w:t>J</w:t>
            </w:r>
            <w:r w:rsidR="001F4F51" w:rsidRPr="003E46D3">
              <w:rPr>
                <w:rFonts w:eastAsia="Calibri"/>
              </w:rPr>
              <w:t>).</w:t>
            </w:r>
            <w:r w:rsidR="00B173EF">
              <w:rPr>
                <w:rFonts w:eastAsia="Calibri"/>
              </w:rPr>
              <w:t xml:space="preserve"> </w:t>
            </w:r>
            <w:r w:rsidR="001F4F51" w:rsidRPr="003E46D3">
              <w:rPr>
                <w:rFonts w:eastAsia="Calibri"/>
              </w:rPr>
              <w:t>E</w:t>
            </w:r>
            <w:r w:rsidRPr="003E46D3">
              <w:rPr>
                <w:rFonts w:eastAsia="Calibri"/>
              </w:rPr>
              <w:t>nsure that no blood enters the syringe.</w:t>
            </w:r>
          </w:p>
          <w:p w14:paraId="1437AEB8" w14:textId="77777777" w:rsidR="00C831B9" w:rsidRPr="003E46D3" w:rsidRDefault="00C831B9" w:rsidP="00DD1A7C">
            <w:pPr>
              <w:rPr>
                <w:rFonts w:eastAsia="Calibri"/>
              </w:rPr>
            </w:pPr>
          </w:p>
        </w:tc>
        <w:tc>
          <w:tcPr>
            <w:tcW w:w="1631" w:type="dxa"/>
            <w:shd w:val="clear" w:color="auto" w:fill="auto"/>
          </w:tcPr>
          <w:p w14:paraId="3736877C" w14:textId="77777777" w:rsidR="00C831B9" w:rsidRPr="003E46D3" w:rsidRDefault="00603F2E" w:rsidP="00DD1A7C">
            <w:pPr>
              <w:tabs>
                <w:tab w:val="clear" w:pos="567"/>
              </w:tabs>
              <w:rPr>
                <w:rFonts w:eastAsia="Calibri"/>
              </w:rPr>
            </w:pPr>
            <w:r>
              <w:rPr>
                <w:rFonts w:eastAsia="Calibri"/>
                <w:noProof/>
                <w:szCs w:val="22"/>
                <w:lang w:eastAsia="de-DE"/>
              </w:rPr>
              <w:drawing>
                <wp:inline distT="0" distB="0" distL="0" distR="0" wp14:anchorId="5FD7D407" wp14:editId="75EE0235">
                  <wp:extent cx="895350" cy="914400"/>
                  <wp:effectExtent l="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555284" name="Picture 2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895350" cy="914400"/>
                          </a:xfrm>
                          <a:prstGeom prst="rect">
                            <a:avLst/>
                          </a:prstGeom>
                          <a:noFill/>
                          <a:ln>
                            <a:noFill/>
                          </a:ln>
                        </pic:spPr>
                      </pic:pic>
                    </a:graphicData>
                  </a:graphic>
                </wp:inline>
              </w:drawing>
            </w:r>
          </w:p>
        </w:tc>
      </w:tr>
      <w:tr w:rsidR="0016782C" w14:paraId="5EB225B2" w14:textId="77777777" w:rsidTr="00DD1A7C">
        <w:tc>
          <w:tcPr>
            <w:tcW w:w="9288" w:type="dxa"/>
            <w:gridSpan w:val="2"/>
            <w:shd w:val="clear" w:color="auto" w:fill="auto"/>
          </w:tcPr>
          <w:p w14:paraId="738E54F6" w14:textId="77777777" w:rsidR="00C831B9" w:rsidRPr="003E46D3" w:rsidRDefault="00603F2E" w:rsidP="00DD1A7C">
            <w:pPr>
              <w:tabs>
                <w:tab w:val="clear" w:pos="567"/>
              </w:tabs>
              <w:ind w:left="567" w:hanging="567"/>
              <w:rPr>
                <w:rFonts w:eastAsia="Calibri"/>
                <w:szCs w:val="22"/>
              </w:rPr>
            </w:pPr>
            <w:r w:rsidRPr="003E46D3">
              <w:rPr>
                <w:rFonts w:eastAsia="Calibri"/>
                <w:szCs w:val="22"/>
              </w:rPr>
              <w:t>16.</w:t>
            </w:r>
            <w:r w:rsidRPr="003E46D3">
              <w:rPr>
                <w:rFonts w:eastAsia="Calibri"/>
                <w:szCs w:val="22"/>
              </w:rPr>
              <w:tab/>
              <w:t>Remove tourniquet.</w:t>
            </w:r>
          </w:p>
          <w:p w14:paraId="365E676A" w14:textId="77777777" w:rsidR="00C831B9" w:rsidRPr="003E46D3" w:rsidRDefault="00C831B9" w:rsidP="00DD1A7C">
            <w:pPr>
              <w:rPr>
                <w:rFonts w:eastAsia="Calibri"/>
              </w:rPr>
            </w:pPr>
          </w:p>
        </w:tc>
      </w:tr>
      <w:tr w:rsidR="0016782C" w14:paraId="3031A3F4" w14:textId="77777777" w:rsidTr="00DD1A7C">
        <w:tc>
          <w:tcPr>
            <w:tcW w:w="9288" w:type="dxa"/>
            <w:gridSpan w:val="2"/>
            <w:shd w:val="clear" w:color="auto" w:fill="auto"/>
          </w:tcPr>
          <w:p w14:paraId="735D15D9" w14:textId="77777777" w:rsidR="00C831B9" w:rsidRPr="003E46D3" w:rsidRDefault="00603F2E" w:rsidP="00DD1A7C">
            <w:pPr>
              <w:tabs>
                <w:tab w:val="clear" w:pos="567"/>
              </w:tabs>
              <w:ind w:left="567" w:hanging="567"/>
              <w:rPr>
                <w:rFonts w:eastAsia="Calibri"/>
                <w:szCs w:val="22"/>
              </w:rPr>
            </w:pPr>
            <w:r w:rsidRPr="003E46D3">
              <w:rPr>
                <w:rFonts w:eastAsia="Calibri"/>
                <w:szCs w:val="22"/>
              </w:rPr>
              <w:t>17.</w:t>
            </w:r>
            <w:r w:rsidRPr="003E46D3">
              <w:rPr>
                <w:rFonts w:eastAsia="Calibri"/>
                <w:szCs w:val="22"/>
              </w:rPr>
              <w:tab/>
              <w:t>Inject the solution into a vein over 2</w:t>
            </w:r>
            <w:r w:rsidRPr="003E46D3">
              <w:rPr>
                <w:szCs w:val="22"/>
              </w:rPr>
              <w:t xml:space="preserve"> </w:t>
            </w:r>
            <w:r w:rsidRPr="003E46D3">
              <w:rPr>
                <w:rFonts w:eastAsia="Calibri"/>
                <w:szCs w:val="22"/>
              </w:rPr>
              <w:t>to</w:t>
            </w:r>
            <w:r w:rsidRPr="003E46D3">
              <w:rPr>
                <w:szCs w:val="22"/>
              </w:rPr>
              <w:t xml:space="preserve"> </w:t>
            </w:r>
            <w:r w:rsidRPr="003E46D3">
              <w:rPr>
                <w:rFonts w:eastAsia="Calibri"/>
                <w:szCs w:val="22"/>
              </w:rPr>
              <w:t>5</w:t>
            </w:r>
            <w:r w:rsidRPr="003E46D3">
              <w:rPr>
                <w:szCs w:val="22"/>
              </w:rPr>
              <w:t> </w:t>
            </w:r>
            <w:r w:rsidRPr="003E46D3">
              <w:rPr>
                <w:rFonts w:eastAsia="Calibri"/>
                <w:szCs w:val="22"/>
              </w:rPr>
              <w:t xml:space="preserve">minutes, keeping an eye on the position of the needle. The speed of </w:t>
            </w:r>
            <w:r w:rsidRPr="003E46D3">
              <w:rPr>
                <w:szCs w:val="22"/>
              </w:rPr>
              <w:t>injection</w:t>
            </w:r>
            <w:r w:rsidRPr="003E46D3">
              <w:rPr>
                <w:rFonts w:eastAsia="Calibri"/>
                <w:szCs w:val="22"/>
              </w:rPr>
              <w:t xml:space="preserve"> should be based on your comfort, but should not be faster than 2</w:t>
            </w:r>
            <w:r w:rsidRPr="003E46D3">
              <w:rPr>
                <w:szCs w:val="22"/>
              </w:rPr>
              <w:t> </w:t>
            </w:r>
            <w:r w:rsidRPr="003E46D3">
              <w:rPr>
                <w:rFonts w:eastAsia="Calibri"/>
                <w:szCs w:val="22"/>
              </w:rPr>
              <w:t>mL per minute.</w:t>
            </w:r>
          </w:p>
          <w:p w14:paraId="551C0D28" w14:textId="77777777" w:rsidR="00C831B9" w:rsidRPr="003E46D3" w:rsidRDefault="00C831B9" w:rsidP="00DD1A7C">
            <w:pPr>
              <w:rPr>
                <w:rFonts w:eastAsia="Calibri"/>
              </w:rPr>
            </w:pPr>
          </w:p>
        </w:tc>
      </w:tr>
      <w:tr w:rsidR="0016782C" w14:paraId="77F1FCD0" w14:textId="77777777" w:rsidTr="00DD1A7C">
        <w:tc>
          <w:tcPr>
            <w:tcW w:w="9288" w:type="dxa"/>
            <w:gridSpan w:val="2"/>
            <w:shd w:val="clear" w:color="auto" w:fill="auto"/>
          </w:tcPr>
          <w:p w14:paraId="7B6B9B1C" w14:textId="77777777" w:rsidR="00B173EF" w:rsidRPr="003E46D3" w:rsidRDefault="00603F2E" w:rsidP="00B173EF">
            <w:pPr>
              <w:tabs>
                <w:tab w:val="clear" w:pos="567"/>
              </w:tabs>
              <w:ind w:left="567" w:hanging="567"/>
              <w:rPr>
                <w:rFonts w:eastAsia="Calibri"/>
                <w:szCs w:val="22"/>
              </w:rPr>
            </w:pPr>
            <w:r w:rsidRPr="003E46D3">
              <w:rPr>
                <w:rFonts w:eastAsia="Calibri"/>
                <w:szCs w:val="22"/>
              </w:rPr>
              <w:t>18.</w:t>
            </w:r>
            <w:r w:rsidRPr="003E46D3">
              <w:rPr>
                <w:rFonts w:eastAsia="Calibri"/>
                <w:szCs w:val="22"/>
              </w:rPr>
              <w:tab/>
              <w:t xml:space="preserve">If a further dose is needed, use a new syringe with </w:t>
            </w:r>
            <w:r>
              <w:rPr>
                <w:rFonts w:eastAsia="Calibri"/>
                <w:szCs w:val="22"/>
              </w:rPr>
              <w:t>the powder</w:t>
            </w:r>
            <w:r w:rsidRPr="003E46D3">
              <w:rPr>
                <w:rFonts w:eastAsia="Calibri"/>
                <w:szCs w:val="22"/>
              </w:rPr>
              <w:t xml:space="preserve"> reconstituted as described above.</w:t>
            </w:r>
          </w:p>
          <w:p w14:paraId="6A2A6859" w14:textId="77777777" w:rsidR="00C831B9" w:rsidRPr="003E46D3" w:rsidRDefault="00C831B9" w:rsidP="00DD1A7C">
            <w:pPr>
              <w:rPr>
                <w:rFonts w:eastAsia="Calibri"/>
              </w:rPr>
            </w:pPr>
          </w:p>
        </w:tc>
      </w:tr>
      <w:tr w:rsidR="0016782C" w14:paraId="2088E109" w14:textId="77777777" w:rsidTr="00DD1A7C">
        <w:tc>
          <w:tcPr>
            <w:tcW w:w="9288" w:type="dxa"/>
            <w:gridSpan w:val="2"/>
            <w:shd w:val="clear" w:color="auto" w:fill="auto"/>
          </w:tcPr>
          <w:p w14:paraId="197CB9A4" w14:textId="77777777" w:rsidR="00C831B9" w:rsidRPr="003E46D3" w:rsidRDefault="00603F2E" w:rsidP="00DD1A7C">
            <w:pPr>
              <w:tabs>
                <w:tab w:val="clear" w:pos="567"/>
              </w:tabs>
              <w:ind w:left="567" w:hanging="567"/>
              <w:rPr>
                <w:rFonts w:eastAsia="Calibri"/>
                <w:szCs w:val="22"/>
              </w:rPr>
            </w:pPr>
            <w:r w:rsidRPr="003E46D3">
              <w:rPr>
                <w:rFonts w:eastAsia="Calibri"/>
                <w:szCs w:val="22"/>
              </w:rPr>
              <w:t>19.</w:t>
            </w:r>
            <w:r w:rsidRPr="003E46D3">
              <w:rPr>
                <w:rFonts w:eastAsia="Calibri"/>
                <w:szCs w:val="22"/>
              </w:rPr>
              <w:tab/>
              <w:t xml:space="preserve">If no further dose is required, remove the venipuncture set and syringe. Hold a pad firmly over the injection site on your outstretched arm for </w:t>
            </w:r>
            <w:r w:rsidRPr="003E46D3">
              <w:rPr>
                <w:szCs w:val="22"/>
              </w:rPr>
              <w:t>about</w:t>
            </w:r>
            <w:r w:rsidRPr="003E46D3">
              <w:rPr>
                <w:rFonts w:eastAsia="Calibri"/>
                <w:szCs w:val="22"/>
              </w:rPr>
              <w:t> 2</w:t>
            </w:r>
            <w:r w:rsidRPr="003E46D3">
              <w:rPr>
                <w:szCs w:val="22"/>
              </w:rPr>
              <w:t> </w:t>
            </w:r>
            <w:r w:rsidRPr="003E46D3">
              <w:rPr>
                <w:rFonts w:eastAsia="Calibri"/>
                <w:szCs w:val="22"/>
              </w:rPr>
              <w:t>minutes. Finally, apply a small pressure dressing to the injection site and consider if a plaster is necessary.</w:t>
            </w:r>
          </w:p>
          <w:p w14:paraId="60EA88A4" w14:textId="77777777" w:rsidR="00C831B9" w:rsidRPr="003E46D3" w:rsidRDefault="00C831B9" w:rsidP="00DD1A7C">
            <w:pPr>
              <w:rPr>
                <w:rFonts w:eastAsia="Calibri"/>
              </w:rPr>
            </w:pPr>
          </w:p>
        </w:tc>
      </w:tr>
      <w:tr w:rsidR="0016782C" w14:paraId="49FA8E1E" w14:textId="77777777" w:rsidTr="00DD1A7C">
        <w:tc>
          <w:tcPr>
            <w:tcW w:w="9288" w:type="dxa"/>
            <w:gridSpan w:val="2"/>
            <w:shd w:val="clear" w:color="auto" w:fill="auto"/>
          </w:tcPr>
          <w:p w14:paraId="3E2DC77F" w14:textId="77777777" w:rsidR="00B173EF" w:rsidRPr="003E46D3" w:rsidRDefault="00603F2E" w:rsidP="00B173EF">
            <w:pPr>
              <w:tabs>
                <w:tab w:val="clear" w:pos="567"/>
              </w:tabs>
              <w:ind w:left="567" w:hanging="567"/>
              <w:rPr>
                <w:rFonts w:eastAsia="Calibri"/>
                <w:szCs w:val="22"/>
              </w:rPr>
            </w:pPr>
            <w:r w:rsidRPr="003E46D3">
              <w:rPr>
                <w:rFonts w:eastAsia="Calibri"/>
                <w:szCs w:val="22"/>
              </w:rPr>
              <w:t>20.</w:t>
            </w:r>
            <w:r w:rsidRPr="003E46D3">
              <w:rPr>
                <w:rFonts w:eastAsia="Calibri"/>
                <w:szCs w:val="22"/>
              </w:rPr>
              <w:tab/>
              <w:t xml:space="preserve">It is recommended that every time you use Kovaltry, you note down the name and </w:t>
            </w:r>
            <w:r>
              <w:rPr>
                <w:rFonts w:eastAsia="Calibri"/>
                <w:szCs w:val="22"/>
              </w:rPr>
              <w:t xml:space="preserve">the </w:t>
            </w:r>
            <w:r w:rsidRPr="003E46D3">
              <w:rPr>
                <w:rFonts w:eastAsia="Calibri"/>
                <w:szCs w:val="22"/>
              </w:rPr>
              <w:t>batch number of the product.</w:t>
            </w:r>
          </w:p>
          <w:p w14:paraId="7D4B39EF" w14:textId="77777777" w:rsidR="004909F5" w:rsidRPr="003E46D3" w:rsidRDefault="004909F5" w:rsidP="001F4F51">
            <w:pPr>
              <w:tabs>
                <w:tab w:val="clear" w:pos="567"/>
              </w:tabs>
              <w:ind w:left="567" w:hanging="567"/>
              <w:rPr>
                <w:rFonts w:eastAsia="Calibri"/>
                <w:szCs w:val="22"/>
              </w:rPr>
            </w:pPr>
          </w:p>
        </w:tc>
      </w:tr>
      <w:tr w:rsidR="0016782C" w14:paraId="1F049187" w14:textId="77777777" w:rsidTr="00DD1A7C">
        <w:tc>
          <w:tcPr>
            <w:tcW w:w="9288" w:type="dxa"/>
            <w:gridSpan w:val="2"/>
            <w:shd w:val="clear" w:color="auto" w:fill="auto"/>
          </w:tcPr>
          <w:p w14:paraId="2C2AFE53" w14:textId="77777777" w:rsidR="00E91056" w:rsidRPr="003E46D3" w:rsidRDefault="00603F2E" w:rsidP="00E91056">
            <w:pPr>
              <w:tabs>
                <w:tab w:val="clear" w:pos="567"/>
              </w:tabs>
              <w:ind w:left="567" w:hanging="567"/>
              <w:rPr>
                <w:rFonts w:eastAsia="Calibri"/>
                <w:szCs w:val="22"/>
              </w:rPr>
            </w:pPr>
            <w:r w:rsidRPr="003E46D3">
              <w:rPr>
                <w:rFonts w:eastAsia="Calibri"/>
                <w:szCs w:val="22"/>
              </w:rPr>
              <w:t>21.</w:t>
            </w:r>
            <w:r w:rsidRPr="003E46D3">
              <w:rPr>
                <w:rFonts w:eastAsia="Calibri"/>
                <w:szCs w:val="22"/>
              </w:rPr>
              <w:tab/>
              <w:t>Do not throw away any medicines via wastewater or household waste. Ask your pharmacist or physician how to throw away medicines you no longer use. These measures will help protect the environment</w:t>
            </w:r>
          </w:p>
          <w:p w14:paraId="086B7F70" w14:textId="77777777" w:rsidR="004909F5" w:rsidRPr="003E46D3" w:rsidRDefault="004909F5" w:rsidP="00E91056">
            <w:pPr>
              <w:tabs>
                <w:tab w:val="clear" w:pos="567"/>
              </w:tabs>
              <w:ind w:left="567" w:hanging="567"/>
              <w:rPr>
                <w:rFonts w:eastAsia="Calibri"/>
                <w:szCs w:val="22"/>
              </w:rPr>
            </w:pPr>
          </w:p>
        </w:tc>
      </w:tr>
    </w:tbl>
    <w:p w14:paraId="0D4FB778" w14:textId="77777777" w:rsidR="00C831B9" w:rsidRPr="003E46D3" w:rsidRDefault="00C831B9" w:rsidP="00C831B9">
      <w:pPr>
        <w:tabs>
          <w:tab w:val="clear" w:pos="567"/>
        </w:tabs>
      </w:pPr>
    </w:p>
    <w:p w14:paraId="463E3EC0" w14:textId="77777777" w:rsidR="00383919" w:rsidRPr="003E46D3" w:rsidRDefault="00383919" w:rsidP="00E9582F">
      <w:pPr>
        <w:tabs>
          <w:tab w:val="clear" w:pos="567"/>
        </w:tabs>
        <w:rPr>
          <w:b/>
          <w:szCs w:val="22"/>
        </w:rPr>
      </w:pPr>
    </w:p>
    <w:sectPr w:rsidR="00383919" w:rsidRPr="003E46D3">
      <w:footerReference w:type="even" r:id="rId26"/>
      <w:footerReference w:type="default" r:id="rId27"/>
      <w:endnotePr>
        <w:numFmt w:val="decimal"/>
      </w:endnotePr>
      <w:type w:val="oddPage"/>
      <w:pgSz w:w="11907" w:h="16840" w:code="9"/>
      <w:pgMar w:top="1134" w:right="1418" w:bottom="1134" w:left="1418" w:header="737" w:footer="73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A3B89" w14:textId="77777777" w:rsidR="00130EF3" w:rsidRDefault="00130EF3">
      <w:r>
        <w:separator/>
      </w:r>
    </w:p>
  </w:endnote>
  <w:endnote w:type="continuationSeparator" w:id="0">
    <w:p w14:paraId="6E73B3DB" w14:textId="77777777" w:rsidR="00130EF3" w:rsidRDefault="0013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54FD" w14:textId="77777777" w:rsidR="0052347D" w:rsidRDefault="0052347D">
    <w:pPr>
      <w:framePr w:wrap="around" w:vAnchor="text" w:hAnchor="margin" w:xAlign="center" w:y="1"/>
    </w:pPr>
  </w:p>
  <w:p w14:paraId="719B6678" w14:textId="77777777" w:rsidR="0052347D" w:rsidRDefault="005234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19BF" w14:textId="77777777" w:rsidR="0052347D" w:rsidRPr="000B5C7F" w:rsidRDefault="00603F2E" w:rsidP="000B5C7F">
    <w:pPr>
      <w:pStyle w:val="Footer"/>
      <w:jc w:val="center"/>
      <w:rPr>
        <w:rFonts w:ascii="Arial" w:hAnsi="Arial" w:cs="Arial"/>
        <w:sz w:val="16"/>
        <w:szCs w:val="16"/>
      </w:rPr>
    </w:pPr>
    <w:r w:rsidRPr="000B5C7F">
      <w:rPr>
        <w:rFonts w:ascii="Arial" w:hAnsi="Arial" w:cs="Arial"/>
        <w:sz w:val="16"/>
        <w:szCs w:val="16"/>
      </w:rPr>
      <w:fldChar w:fldCharType="begin"/>
    </w:r>
    <w:r w:rsidRPr="000B5C7F">
      <w:rPr>
        <w:rFonts w:ascii="Arial" w:hAnsi="Arial" w:cs="Arial"/>
        <w:sz w:val="16"/>
        <w:szCs w:val="16"/>
      </w:rPr>
      <w:instrText>PAGE   \* MERGEFORMAT</w:instrText>
    </w:r>
    <w:r w:rsidRPr="000B5C7F">
      <w:rPr>
        <w:rFonts w:ascii="Arial" w:hAnsi="Arial" w:cs="Arial"/>
        <w:sz w:val="16"/>
        <w:szCs w:val="16"/>
      </w:rPr>
      <w:fldChar w:fldCharType="separate"/>
    </w:r>
    <w:r>
      <w:rPr>
        <w:rFonts w:ascii="Arial" w:hAnsi="Arial" w:cs="Arial"/>
        <w:noProof/>
        <w:sz w:val="16"/>
        <w:szCs w:val="16"/>
      </w:rPr>
      <w:t>1</w:t>
    </w:r>
    <w:r w:rsidRPr="000B5C7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A778F" w14:textId="77777777" w:rsidR="00130EF3" w:rsidRDefault="00130EF3">
      <w:r>
        <w:separator/>
      </w:r>
    </w:p>
  </w:footnote>
  <w:footnote w:type="continuationSeparator" w:id="0">
    <w:p w14:paraId="5151E432" w14:textId="77777777" w:rsidR="00130EF3" w:rsidRDefault="00130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54F5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676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6C9F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ABC5C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E6C66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ECD2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30B8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CFC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C64C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C055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7660"/>
    <w:multiLevelType w:val="hybridMultilevel"/>
    <w:tmpl w:val="3BCEA7E6"/>
    <w:lvl w:ilvl="0" w:tplc="172A2BB6">
      <w:start w:val="1"/>
      <w:numFmt w:val="bullet"/>
      <w:lvlText w:val=""/>
      <w:lvlJc w:val="left"/>
      <w:pPr>
        <w:ind w:left="720" w:hanging="360"/>
      </w:pPr>
      <w:rPr>
        <w:rFonts w:ascii="Symbol" w:hAnsi="Symbol" w:hint="default"/>
      </w:rPr>
    </w:lvl>
    <w:lvl w:ilvl="1" w:tplc="492EE46E" w:tentative="1">
      <w:start w:val="1"/>
      <w:numFmt w:val="bullet"/>
      <w:lvlText w:val="o"/>
      <w:lvlJc w:val="left"/>
      <w:pPr>
        <w:ind w:left="1440" w:hanging="360"/>
      </w:pPr>
      <w:rPr>
        <w:rFonts w:ascii="Courier New" w:hAnsi="Courier New" w:cs="Courier New" w:hint="default"/>
      </w:rPr>
    </w:lvl>
    <w:lvl w:ilvl="2" w:tplc="CC28CCD8" w:tentative="1">
      <w:start w:val="1"/>
      <w:numFmt w:val="bullet"/>
      <w:lvlText w:val=""/>
      <w:lvlJc w:val="left"/>
      <w:pPr>
        <w:ind w:left="2160" w:hanging="360"/>
      </w:pPr>
      <w:rPr>
        <w:rFonts w:ascii="Wingdings" w:hAnsi="Wingdings" w:hint="default"/>
      </w:rPr>
    </w:lvl>
    <w:lvl w:ilvl="3" w:tplc="EF089104" w:tentative="1">
      <w:start w:val="1"/>
      <w:numFmt w:val="bullet"/>
      <w:lvlText w:val=""/>
      <w:lvlJc w:val="left"/>
      <w:pPr>
        <w:ind w:left="2880" w:hanging="360"/>
      </w:pPr>
      <w:rPr>
        <w:rFonts w:ascii="Symbol" w:hAnsi="Symbol" w:hint="default"/>
      </w:rPr>
    </w:lvl>
    <w:lvl w:ilvl="4" w:tplc="EF148D38" w:tentative="1">
      <w:start w:val="1"/>
      <w:numFmt w:val="bullet"/>
      <w:lvlText w:val="o"/>
      <w:lvlJc w:val="left"/>
      <w:pPr>
        <w:ind w:left="3600" w:hanging="360"/>
      </w:pPr>
      <w:rPr>
        <w:rFonts w:ascii="Courier New" w:hAnsi="Courier New" w:cs="Courier New" w:hint="default"/>
      </w:rPr>
    </w:lvl>
    <w:lvl w:ilvl="5" w:tplc="20D869FE" w:tentative="1">
      <w:start w:val="1"/>
      <w:numFmt w:val="bullet"/>
      <w:lvlText w:val=""/>
      <w:lvlJc w:val="left"/>
      <w:pPr>
        <w:ind w:left="4320" w:hanging="360"/>
      </w:pPr>
      <w:rPr>
        <w:rFonts w:ascii="Wingdings" w:hAnsi="Wingdings" w:hint="default"/>
      </w:rPr>
    </w:lvl>
    <w:lvl w:ilvl="6" w:tplc="8FD8FF5A" w:tentative="1">
      <w:start w:val="1"/>
      <w:numFmt w:val="bullet"/>
      <w:lvlText w:val=""/>
      <w:lvlJc w:val="left"/>
      <w:pPr>
        <w:ind w:left="5040" w:hanging="360"/>
      </w:pPr>
      <w:rPr>
        <w:rFonts w:ascii="Symbol" w:hAnsi="Symbol" w:hint="default"/>
      </w:rPr>
    </w:lvl>
    <w:lvl w:ilvl="7" w:tplc="B38CA4CA" w:tentative="1">
      <w:start w:val="1"/>
      <w:numFmt w:val="bullet"/>
      <w:lvlText w:val="o"/>
      <w:lvlJc w:val="left"/>
      <w:pPr>
        <w:ind w:left="5760" w:hanging="360"/>
      </w:pPr>
      <w:rPr>
        <w:rFonts w:ascii="Courier New" w:hAnsi="Courier New" w:cs="Courier New" w:hint="default"/>
      </w:rPr>
    </w:lvl>
    <w:lvl w:ilvl="8" w:tplc="6D2A5EB0" w:tentative="1">
      <w:start w:val="1"/>
      <w:numFmt w:val="bullet"/>
      <w:lvlText w:val=""/>
      <w:lvlJc w:val="left"/>
      <w:pPr>
        <w:ind w:left="6480" w:hanging="360"/>
      </w:pPr>
      <w:rPr>
        <w:rFonts w:ascii="Wingdings" w:hAnsi="Wingdings" w:hint="default"/>
      </w:rPr>
    </w:lvl>
  </w:abstractNum>
  <w:abstractNum w:abstractNumId="11" w15:restartNumberingAfterBreak="0">
    <w:nsid w:val="032C5D87"/>
    <w:multiLevelType w:val="hybridMultilevel"/>
    <w:tmpl w:val="AA54F54C"/>
    <w:lvl w:ilvl="0" w:tplc="A598501E">
      <w:start w:val="1"/>
      <w:numFmt w:val="bullet"/>
      <w:lvlText w:val=""/>
      <w:lvlJc w:val="left"/>
      <w:pPr>
        <w:ind w:left="720" w:hanging="360"/>
      </w:pPr>
      <w:rPr>
        <w:rFonts w:ascii="Symbol" w:hAnsi="Symbol" w:hint="default"/>
      </w:rPr>
    </w:lvl>
    <w:lvl w:ilvl="1" w:tplc="10422FEC" w:tentative="1">
      <w:start w:val="1"/>
      <w:numFmt w:val="bullet"/>
      <w:lvlText w:val="o"/>
      <w:lvlJc w:val="left"/>
      <w:pPr>
        <w:ind w:left="1440" w:hanging="360"/>
      </w:pPr>
      <w:rPr>
        <w:rFonts w:ascii="Courier New" w:hAnsi="Courier New" w:cs="Courier New" w:hint="default"/>
      </w:rPr>
    </w:lvl>
    <w:lvl w:ilvl="2" w:tplc="FF5653C4" w:tentative="1">
      <w:start w:val="1"/>
      <w:numFmt w:val="bullet"/>
      <w:lvlText w:val=""/>
      <w:lvlJc w:val="left"/>
      <w:pPr>
        <w:ind w:left="2160" w:hanging="360"/>
      </w:pPr>
      <w:rPr>
        <w:rFonts w:ascii="Wingdings" w:hAnsi="Wingdings" w:hint="default"/>
      </w:rPr>
    </w:lvl>
    <w:lvl w:ilvl="3" w:tplc="E32A44E6" w:tentative="1">
      <w:start w:val="1"/>
      <w:numFmt w:val="bullet"/>
      <w:lvlText w:val=""/>
      <w:lvlJc w:val="left"/>
      <w:pPr>
        <w:ind w:left="2880" w:hanging="360"/>
      </w:pPr>
      <w:rPr>
        <w:rFonts w:ascii="Symbol" w:hAnsi="Symbol" w:hint="default"/>
      </w:rPr>
    </w:lvl>
    <w:lvl w:ilvl="4" w:tplc="9E48C9DE" w:tentative="1">
      <w:start w:val="1"/>
      <w:numFmt w:val="bullet"/>
      <w:lvlText w:val="o"/>
      <w:lvlJc w:val="left"/>
      <w:pPr>
        <w:ind w:left="3600" w:hanging="360"/>
      </w:pPr>
      <w:rPr>
        <w:rFonts w:ascii="Courier New" w:hAnsi="Courier New" w:cs="Courier New" w:hint="default"/>
      </w:rPr>
    </w:lvl>
    <w:lvl w:ilvl="5" w:tplc="D7D81484" w:tentative="1">
      <w:start w:val="1"/>
      <w:numFmt w:val="bullet"/>
      <w:lvlText w:val=""/>
      <w:lvlJc w:val="left"/>
      <w:pPr>
        <w:ind w:left="4320" w:hanging="360"/>
      </w:pPr>
      <w:rPr>
        <w:rFonts w:ascii="Wingdings" w:hAnsi="Wingdings" w:hint="default"/>
      </w:rPr>
    </w:lvl>
    <w:lvl w:ilvl="6" w:tplc="56AEA8F0" w:tentative="1">
      <w:start w:val="1"/>
      <w:numFmt w:val="bullet"/>
      <w:lvlText w:val=""/>
      <w:lvlJc w:val="left"/>
      <w:pPr>
        <w:ind w:left="5040" w:hanging="360"/>
      </w:pPr>
      <w:rPr>
        <w:rFonts w:ascii="Symbol" w:hAnsi="Symbol" w:hint="default"/>
      </w:rPr>
    </w:lvl>
    <w:lvl w:ilvl="7" w:tplc="938C05F0" w:tentative="1">
      <w:start w:val="1"/>
      <w:numFmt w:val="bullet"/>
      <w:lvlText w:val="o"/>
      <w:lvlJc w:val="left"/>
      <w:pPr>
        <w:ind w:left="5760" w:hanging="360"/>
      </w:pPr>
      <w:rPr>
        <w:rFonts w:ascii="Courier New" w:hAnsi="Courier New" w:cs="Courier New" w:hint="default"/>
      </w:rPr>
    </w:lvl>
    <w:lvl w:ilvl="8" w:tplc="383CCCF8" w:tentative="1">
      <w:start w:val="1"/>
      <w:numFmt w:val="bullet"/>
      <w:lvlText w:val=""/>
      <w:lvlJc w:val="left"/>
      <w:pPr>
        <w:ind w:left="6480" w:hanging="360"/>
      </w:pPr>
      <w:rPr>
        <w:rFonts w:ascii="Wingdings" w:hAnsi="Wingdings" w:hint="default"/>
      </w:rPr>
    </w:lvl>
  </w:abstractNum>
  <w:abstractNum w:abstractNumId="12"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3" w15:restartNumberingAfterBreak="0">
    <w:nsid w:val="09110A94"/>
    <w:multiLevelType w:val="hybridMultilevel"/>
    <w:tmpl w:val="022A6912"/>
    <w:lvl w:ilvl="0" w:tplc="7F485A80">
      <w:start w:val="1"/>
      <w:numFmt w:val="bullet"/>
      <w:lvlText w:val=""/>
      <w:lvlJc w:val="left"/>
      <w:pPr>
        <w:tabs>
          <w:tab w:val="num" w:pos="720"/>
        </w:tabs>
        <w:ind w:left="720" w:hanging="360"/>
      </w:pPr>
      <w:rPr>
        <w:rFonts w:ascii="Symbol" w:hAnsi="Symbol" w:hint="default"/>
      </w:rPr>
    </w:lvl>
    <w:lvl w:ilvl="1" w:tplc="6C822088" w:tentative="1">
      <w:start w:val="1"/>
      <w:numFmt w:val="bullet"/>
      <w:lvlText w:val="o"/>
      <w:lvlJc w:val="left"/>
      <w:pPr>
        <w:tabs>
          <w:tab w:val="num" w:pos="1440"/>
        </w:tabs>
        <w:ind w:left="1440" w:hanging="360"/>
      </w:pPr>
      <w:rPr>
        <w:rFonts w:ascii="Courier New" w:hAnsi="Courier New" w:cs="Courier New" w:hint="default"/>
      </w:rPr>
    </w:lvl>
    <w:lvl w:ilvl="2" w:tplc="610C7962" w:tentative="1">
      <w:start w:val="1"/>
      <w:numFmt w:val="bullet"/>
      <w:lvlText w:val=""/>
      <w:lvlJc w:val="left"/>
      <w:pPr>
        <w:tabs>
          <w:tab w:val="num" w:pos="2160"/>
        </w:tabs>
        <w:ind w:left="2160" w:hanging="360"/>
      </w:pPr>
      <w:rPr>
        <w:rFonts w:ascii="Wingdings" w:hAnsi="Wingdings" w:hint="default"/>
      </w:rPr>
    </w:lvl>
    <w:lvl w:ilvl="3" w:tplc="2C9EF1F8" w:tentative="1">
      <w:start w:val="1"/>
      <w:numFmt w:val="bullet"/>
      <w:lvlText w:val=""/>
      <w:lvlJc w:val="left"/>
      <w:pPr>
        <w:tabs>
          <w:tab w:val="num" w:pos="2880"/>
        </w:tabs>
        <w:ind w:left="2880" w:hanging="360"/>
      </w:pPr>
      <w:rPr>
        <w:rFonts w:ascii="Symbol" w:hAnsi="Symbol" w:hint="default"/>
      </w:rPr>
    </w:lvl>
    <w:lvl w:ilvl="4" w:tplc="7452F5FC" w:tentative="1">
      <w:start w:val="1"/>
      <w:numFmt w:val="bullet"/>
      <w:lvlText w:val="o"/>
      <w:lvlJc w:val="left"/>
      <w:pPr>
        <w:tabs>
          <w:tab w:val="num" w:pos="3600"/>
        </w:tabs>
        <w:ind w:left="3600" w:hanging="360"/>
      </w:pPr>
      <w:rPr>
        <w:rFonts w:ascii="Courier New" w:hAnsi="Courier New" w:cs="Courier New" w:hint="default"/>
      </w:rPr>
    </w:lvl>
    <w:lvl w:ilvl="5" w:tplc="6060CAB8" w:tentative="1">
      <w:start w:val="1"/>
      <w:numFmt w:val="bullet"/>
      <w:lvlText w:val=""/>
      <w:lvlJc w:val="left"/>
      <w:pPr>
        <w:tabs>
          <w:tab w:val="num" w:pos="4320"/>
        </w:tabs>
        <w:ind w:left="4320" w:hanging="360"/>
      </w:pPr>
      <w:rPr>
        <w:rFonts w:ascii="Wingdings" w:hAnsi="Wingdings" w:hint="default"/>
      </w:rPr>
    </w:lvl>
    <w:lvl w:ilvl="6" w:tplc="AE78DFC2" w:tentative="1">
      <w:start w:val="1"/>
      <w:numFmt w:val="bullet"/>
      <w:lvlText w:val=""/>
      <w:lvlJc w:val="left"/>
      <w:pPr>
        <w:tabs>
          <w:tab w:val="num" w:pos="5040"/>
        </w:tabs>
        <w:ind w:left="5040" w:hanging="360"/>
      </w:pPr>
      <w:rPr>
        <w:rFonts w:ascii="Symbol" w:hAnsi="Symbol" w:hint="default"/>
      </w:rPr>
    </w:lvl>
    <w:lvl w:ilvl="7" w:tplc="B76C20D6" w:tentative="1">
      <w:start w:val="1"/>
      <w:numFmt w:val="bullet"/>
      <w:lvlText w:val="o"/>
      <w:lvlJc w:val="left"/>
      <w:pPr>
        <w:tabs>
          <w:tab w:val="num" w:pos="5760"/>
        </w:tabs>
        <w:ind w:left="5760" w:hanging="360"/>
      </w:pPr>
      <w:rPr>
        <w:rFonts w:ascii="Courier New" w:hAnsi="Courier New" w:cs="Courier New" w:hint="default"/>
      </w:rPr>
    </w:lvl>
    <w:lvl w:ilvl="8" w:tplc="2CB218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832427"/>
    <w:multiLevelType w:val="hybridMultilevel"/>
    <w:tmpl w:val="5DB2EEF8"/>
    <w:lvl w:ilvl="0" w:tplc="0120787E">
      <w:start w:val="1"/>
      <w:numFmt w:val="bullet"/>
      <w:lvlText w:val=""/>
      <w:lvlJc w:val="left"/>
      <w:pPr>
        <w:ind w:left="720" w:hanging="360"/>
      </w:pPr>
      <w:rPr>
        <w:rFonts w:ascii="Symbol" w:hAnsi="Symbol" w:hint="default"/>
      </w:rPr>
    </w:lvl>
    <w:lvl w:ilvl="1" w:tplc="0150D8E8" w:tentative="1">
      <w:start w:val="1"/>
      <w:numFmt w:val="bullet"/>
      <w:lvlText w:val="o"/>
      <w:lvlJc w:val="left"/>
      <w:pPr>
        <w:ind w:left="1440" w:hanging="360"/>
      </w:pPr>
      <w:rPr>
        <w:rFonts w:ascii="Courier New" w:hAnsi="Courier New" w:cs="Courier New" w:hint="default"/>
      </w:rPr>
    </w:lvl>
    <w:lvl w:ilvl="2" w:tplc="DB8E89B2" w:tentative="1">
      <w:start w:val="1"/>
      <w:numFmt w:val="bullet"/>
      <w:lvlText w:val=""/>
      <w:lvlJc w:val="left"/>
      <w:pPr>
        <w:ind w:left="2160" w:hanging="360"/>
      </w:pPr>
      <w:rPr>
        <w:rFonts w:ascii="Wingdings" w:hAnsi="Wingdings" w:hint="default"/>
      </w:rPr>
    </w:lvl>
    <w:lvl w:ilvl="3" w:tplc="E1144C56" w:tentative="1">
      <w:start w:val="1"/>
      <w:numFmt w:val="bullet"/>
      <w:lvlText w:val=""/>
      <w:lvlJc w:val="left"/>
      <w:pPr>
        <w:ind w:left="2880" w:hanging="360"/>
      </w:pPr>
      <w:rPr>
        <w:rFonts w:ascii="Symbol" w:hAnsi="Symbol" w:hint="default"/>
      </w:rPr>
    </w:lvl>
    <w:lvl w:ilvl="4" w:tplc="EA101040" w:tentative="1">
      <w:start w:val="1"/>
      <w:numFmt w:val="bullet"/>
      <w:lvlText w:val="o"/>
      <w:lvlJc w:val="left"/>
      <w:pPr>
        <w:ind w:left="3600" w:hanging="360"/>
      </w:pPr>
      <w:rPr>
        <w:rFonts w:ascii="Courier New" w:hAnsi="Courier New" w:cs="Courier New" w:hint="default"/>
      </w:rPr>
    </w:lvl>
    <w:lvl w:ilvl="5" w:tplc="C594394C" w:tentative="1">
      <w:start w:val="1"/>
      <w:numFmt w:val="bullet"/>
      <w:lvlText w:val=""/>
      <w:lvlJc w:val="left"/>
      <w:pPr>
        <w:ind w:left="4320" w:hanging="360"/>
      </w:pPr>
      <w:rPr>
        <w:rFonts w:ascii="Wingdings" w:hAnsi="Wingdings" w:hint="default"/>
      </w:rPr>
    </w:lvl>
    <w:lvl w:ilvl="6" w:tplc="95901D5C" w:tentative="1">
      <w:start w:val="1"/>
      <w:numFmt w:val="bullet"/>
      <w:lvlText w:val=""/>
      <w:lvlJc w:val="left"/>
      <w:pPr>
        <w:ind w:left="5040" w:hanging="360"/>
      </w:pPr>
      <w:rPr>
        <w:rFonts w:ascii="Symbol" w:hAnsi="Symbol" w:hint="default"/>
      </w:rPr>
    </w:lvl>
    <w:lvl w:ilvl="7" w:tplc="96EC7B62" w:tentative="1">
      <w:start w:val="1"/>
      <w:numFmt w:val="bullet"/>
      <w:lvlText w:val="o"/>
      <w:lvlJc w:val="left"/>
      <w:pPr>
        <w:ind w:left="5760" w:hanging="360"/>
      </w:pPr>
      <w:rPr>
        <w:rFonts w:ascii="Courier New" w:hAnsi="Courier New" w:cs="Courier New" w:hint="default"/>
      </w:rPr>
    </w:lvl>
    <w:lvl w:ilvl="8" w:tplc="CCA2FB5E" w:tentative="1">
      <w:start w:val="1"/>
      <w:numFmt w:val="bullet"/>
      <w:lvlText w:val=""/>
      <w:lvlJc w:val="left"/>
      <w:pPr>
        <w:ind w:left="6480" w:hanging="360"/>
      </w:pPr>
      <w:rPr>
        <w:rFonts w:ascii="Wingdings" w:hAnsi="Wingdings" w:hint="default"/>
      </w:rPr>
    </w:lvl>
  </w:abstractNum>
  <w:abstractNum w:abstractNumId="15" w15:restartNumberingAfterBreak="0">
    <w:nsid w:val="09BF181A"/>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0B171F19"/>
    <w:multiLevelType w:val="hybridMultilevel"/>
    <w:tmpl w:val="8A74F754"/>
    <w:lvl w:ilvl="0" w:tplc="F4F4E5A4">
      <w:start w:val="1"/>
      <w:numFmt w:val="bullet"/>
      <w:lvlText w:val=""/>
      <w:lvlJc w:val="left"/>
      <w:pPr>
        <w:tabs>
          <w:tab w:val="num" w:pos="720"/>
        </w:tabs>
        <w:ind w:left="720" w:hanging="360"/>
      </w:pPr>
      <w:rPr>
        <w:rFonts w:ascii="Symbol" w:hAnsi="Symbol" w:hint="default"/>
      </w:rPr>
    </w:lvl>
    <w:lvl w:ilvl="1" w:tplc="78388B2E" w:tentative="1">
      <w:start w:val="1"/>
      <w:numFmt w:val="bullet"/>
      <w:lvlText w:val="o"/>
      <w:lvlJc w:val="left"/>
      <w:pPr>
        <w:ind w:left="1440" w:hanging="360"/>
      </w:pPr>
      <w:rPr>
        <w:rFonts w:ascii="Courier New" w:hAnsi="Courier New" w:cs="Courier New" w:hint="default"/>
      </w:rPr>
    </w:lvl>
    <w:lvl w:ilvl="2" w:tplc="EE0E541A" w:tentative="1">
      <w:start w:val="1"/>
      <w:numFmt w:val="bullet"/>
      <w:lvlText w:val=""/>
      <w:lvlJc w:val="left"/>
      <w:pPr>
        <w:ind w:left="2160" w:hanging="360"/>
      </w:pPr>
      <w:rPr>
        <w:rFonts w:ascii="Wingdings" w:hAnsi="Wingdings" w:hint="default"/>
      </w:rPr>
    </w:lvl>
    <w:lvl w:ilvl="3" w:tplc="CEC051E2" w:tentative="1">
      <w:start w:val="1"/>
      <w:numFmt w:val="bullet"/>
      <w:lvlText w:val=""/>
      <w:lvlJc w:val="left"/>
      <w:pPr>
        <w:ind w:left="2880" w:hanging="360"/>
      </w:pPr>
      <w:rPr>
        <w:rFonts w:ascii="Symbol" w:hAnsi="Symbol" w:hint="default"/>
      </w:rPr>
    </w:lvl>
    <w:lvl w:ilvl="4" w:tplc="A9047FCE" w:tentative="1">
      <w:start w:val="1"/>
      <w:numFmt w:val="bullet"/>
      <w:lvlText w:val="o"/>
      <w:lvlJc w:val="left"/>
      <w:pPr>
        <w:ind w:left="3600" w:hanging="360"/>
      </w:pPr>
      <w:rPr>
        <w:rFonts w:ascii="Courier New" w:hAnsi="Courier New" w:cs="Courier New" w:hint="default"/>
      </w:rPr>
    </w:lvl>
    <w:lvl w:ilvl="5" w:tplc="97AAEE64" w:tentative="1">
      <w:start w:val="1"/>
      <w:numFmt w:val="bullet"/>
      <w:lvlText w:val=""/>
      <w:lvlJc w:val="left"/>
      <w:pPr>
        <w:ind w:left="4320" w:hanging="360"/>
      </w:pPr>
      <w:rPr>
        <w:rFonts w:ascii="Wingdings" w:hAnsi="Wingdings" w:hint="default"/>
      </w:rPr>
    </w:lvl>
    <w:lvl w:ilvl="6" w:tplc="1BC0DB36" w:tentative="1">
      <w:start w:val="1"/>
      <w:numFmt w:val="bullet"/>
      <w:lvlText w:val=""/>
      <w:lvlJc w:val="left"/>
      <w:pPr>
        <w:ind w:left="5040" w:hanging="360"/>
      </w:pPr>
      <w:rPr>
        <w:rFonts w:ascii="Symbol" w:hAnsi="Symbol" w:hint="default"/>
      </w:rPr>
    </w:lvl>
    <w:lvl w:ilvl="7" w:tplc="429CE420" w:tentative="1">
      <w:start w:val="1"/>
      <w:numFmt w:val="bullet"/>
      <w:lvlText w:val="o"/>
      <w:lvlJc w:val="left"/>
      <w:pPr>
        <w:ind w:left="5760" w:hanging="360"/>
      </w:pPr>
      <w:rPr>
        <w:rFonts w:ascii="Courier New" w:hAnsi="Courier New" w:cs="Courier New" w:hint="default"/>
      </w:rPr>
    </w:lvl>
    <w:lvl w:ilvl="8" w:tplc="1D42E506" w:tentative="1">
      <w:start w:val="1"/>
      <w:numFmt w:val="bullet"/>
      <w:lvlText w:val=""/>
      <w:lvlJc w:val="left"/>
      <w:pPr>
        <w:ind w:left="6480" w:hanging="360"/>
      </w:pPr>
      <w:rPr>
        <w:rFonts w:ascii="Wingdings" w:hAnsi="Wingdings" w:hint="default"/>
      </w:rPr>
    </w:lvl>
  </w:abstractNum>
  <w:abstractNum w:abstractNumId="17" w15:restartNumberingAfterBreak="0">
    <w:nsid w:val="0B7656DE"/>
    <w:multiLevelType w:val="hybridMultilevel"/>
    <w:tmpl w:val="DB667FC0"/>
    <w:lvl w:ilvl="0" w:tplc="F0B8688C">
      <w:start w:val="1"/>
      <w:numFmt w:val="bullet"/>
      <w:lvlText w:val=""/>
      <w:lvlJc w:val="left"/>
      <w:pPr>
        <w:ind w:left="720" w:hanging="360"/>
      </w:pPr>
      <w:rPr>
        <w:rFonts w:ascii="Symbol" w:hAnsi="Symbol" w:hint="default"/>
      </w:rPr>
    </w:lvl>
    <w:lvl w:ilvl="1" w:tplc="363C0320" w:tentative="1">
      <w:start w:val="1"/>
      <w:numFmt w:val="bullet"/>
      <w:lvlText w:val="o"/>
      <w:lvlJc w:val="left"/>
      <w:pPr>
        <w:ind w:left="1440" w:hanging="360"/>
      </w:pPr>
      <w:rPr>
        <w:rFonts w:ascii="Courier New" w:hAnsi="Courier New" w:cs="Courier New" w:hint="default"/>
      </w:rPr>
    </w:lvl>
    <w:lvl w:ilvl="2" w:tplc="2DC2EFB0" w:tentative="1">
      <w:start w:val="1"/>
      <w:numFmt w:val="bullet"/>
      <w:lvlText w:val=""/>
      <w:lvlJc w:val="left"/>
      <w:pPr>
        <w:ind w:left="2160" w:hanging="360"/>
      </w:pPr>
      <w:rPr>
        <w:rFonts w:ascii="Wingdings" w:hAnsi="Wingdings" w:hint="default"/>
      </w:rPr>
    </w:lvl>
    <w:lvl w:ilvl="3" w:tplc="B3EE6210" w:tentative="1">
      <w:start w:val="1"/>
      <w:numFmt w:val="bullet"/>
      <w:lvlText w:val=""/>
      <w:lvlJc w:val="left"/>
      <w:pPr>
        <w:ind w:left="2880" w:hanging="360"/>
      </w:pPr>
      <w:rPr>
        <w:rFonts w:ascii="Symbol" w:hAnsi="Symbol" w:hint="default"/>
      </w:rPr>
    </w:lvl>
    <w:lvl w:ilvl="4" w:tplc="84D8FA28" w:tentative="1">
      <w:start w:val="1"/>
      <w:numFmt w:val="bullet"/>
      <w:lvlText w:val="o"/>
      <w:lvlJc w:val="left"/>
      <w:pPr>
        <w:ind w:left="3600" w:hanging="360"/>
      </w:pPr>
      <w:rPr>
        <w:rFonts w:ascii="Courier New" w:hAnsi="Courier New" w:cs="Courier New" w:hint="default"/>
      </w:rPr>
    </w:lvl>
    <w:lvl w:ilvl="5" w:tplc="62D64504" w:tentative="1">
      <w:start w:val="1"/>
      <w:numFmt w:val="bullet"/>
      <w:lvlText w:val=""/>
      <w:lvlJc w:val="left"/>
      <w:pPr>
        <w:ind w:left="4320" w:hanging="360"/>
      </w:pPr>
      <w:rPr>
        <w:rFonts w:ascii="Wingdings" w:hAnsi="Wingdings" w:hint="default"/>
      </w:rPr>
    </w:lvl>
    <w:lvl w:ilvl="6" w:tplc="1EC02922" w:tentative="1">
      <w:start w:val="1"/>
      <w:numFmt w:val="bullet"/>
      <w:lvlText w:val=""/>
      <w:lvlJc w:val="left"/>
      <w:pPr>
        <w:ind w:left="5040" w:hanging="360"/>
      </w:pPr>
      <w:rPr>
        <w:rFonts w:ascii="Symbol" w:hAnsi="Symbol" w:hint="default"/>
      </w:rPr>
    </w:lvl>
    <w:lvl w:ilvl="7" w:tplc="58B4778C" w:tentative="1">
      <w:start w:val="1"/>
      <w:numFmt w:val="bullet"/>
      <w:lvlText w:val="o"/>
      <w:lvlJc w:val="left"/>
      <w:pPr>
        <w:ind w:left="5760" w:hanging="360"/>
      </w:pPr>
      <w:rPr>
        <w:rFonts w:ascii="Courier New" w:hAnsi="Courier New" w:cs="Courier New" w:hint="default"/>
      </w:rPr>
    </w:lvl>
    <w:lvl w:ilvl="8" w:tplc="C382F160" w:tentative="1">
      <w:start w:val="1"/>
      <w:numFmt w:val="bullet"/>
      <w:lvlText w:val=""/>
      <w:lvlJc w:val="left"/>
      <w:pPr>
        <w:ind w:left="6480" w:hanging="360"/>
      </w:pPr>
      <w:rPr>
        <w:rFonts w:ascii="Wingdings" w:hAnsi="Wingdings" w:hint="default"/>
      </w:rPr>
    </w:lvl>
  </w:abstractNum>
  <w:abstractNum w:abstractNumId="18" w15:restartNumberingAfterBreak="0">
    <w:nsid w:val="0DC60567"/>
    <w:multiLevelType w:val="hybridMultilevel"/>
    <w:tmpl w:val="BC082D32"/>
    <w:lvl w:ilvl="0" w:tplc="FB2EDF94">
      <w:start w:val="1"/>
      <w:numFmt w:val="bullet"/>
      <w:lvlText w:val=""/>
      <w:lvlJc w:val="left"/>
      <w:pPr>
        <w:ind w:left="720" w:hanging="360"/>
      </w:pPr>
      <w:rPr>
        <w:rFonts w:ascii="Symbol" w:hAnsi="Symbol" w:hint="default"/>
      </w:rPr>
    </w:lvl>
    <w:lvl w:ilvl="1" w:tplc="F1A4C2EE" w:tentative="1">
      <w:start w:val="1"/>
      <w:numFmt w:val="bullet"/>
      <w:lvlText w:val="o"/>
      <w:lvlJc w:val="left"/>
      <w:pPr>
        <w:ind w:left="1440" w:hanging="360"/>
      </w:pPr>
      <w:rPr>
        <w:rFonts w:ascii="Courier New" w:hAnsi="Courier New" w:cs="Courier New" w:hint="default"/>
      </w:rPr>
    </w:lvl>
    <w:lvl w:ilvl="2" w:tplc="ACE20C7E" w:tentative="1">
      <w:start w:val="1"/>
      <w:numFmt w:val="bullet"/>
      <w:lvlText w:val=""/>
      <w:lvlJc w:val="left"/>
      <w:pPr>
        <w:ind w:left="2160" w:hanging="360"/>
      </w:pPr>
      <w:rPr>
        <w:rFonts w:ascii="Wingdings" w:hAnsi="Wingdings" w:hint="default"/>
      </w:rPr>
    </w:lvl>
    <w:lvl w:ilvl="3" w:tplc="ADBC7AD2" w:tentative="1">
      <w:start w:val="1"/>
      <w:numFmt w:val="bullet"/>
      <w:lvlText w:val=""/>
      <w:lvlJc w:val="left"/>
      <w:pPr>
        <w:ind w:left="2880" w:hanging="360"/>
      </w:pPr>
      <w:rPr>
        <w:rFonts w:ascii="Symbol" w:hAnsi="Symbol" w:hint="default"/>
      </w:rPr>
    </w:lvl>
    <w:lvl w:ilvl="4" w:tplc="4A68CFDA" w:tentative="1">
      <w:start w:val="1"/>
      <w:numFmt w:val="bullet"/>
      <w:lvlText w:val="o"/>
      <w:lvlJc w:val="left"/>
      <w:pPr>
        <w:ind w:left="3600" w:hanging="360"/>
      </w:pPr>
      <w:rPr>
        <w:rFonts w:ascii="Courier New" w:hAnsi="Courier New" w:cs="Courier New" w:hint="default"/>
      </w:rPr>
    </w:lvl>
    <w:lvl w:ilvl="5" w:tplc="62782036" w:tentative="1">
      <w:start w:val="1"/>
      <w:numFmt w:val="bullet"/>
      <w:lvlText w:val=""/>
      <w:lvlJc w:val="left"/>
      <w:pPr>
        <w:ind w:left="4320" w:hanging="360"/>
      </w:pPr>
      <w:rPr>
        <w:rFonts w:ascii="Wingdings" w:hAnsi="Wingdings" w:hint="default"/>
      </w:rPr>
    </w:lvl>
    <w:lvl w:ilvl="6" w:tplc="0C989102" w:tentative="1">
      <w:start w:val="1"/>
      <w:numFmt w:val="bullet"/>
      <w:lvlText w:val=""/>
      <w:lvlJc w:val="left"/>
      <w:pPr>
        <w:ind w:left="5040" w:hanging="360"/>
      </w:pPr>
      <w:rPr>
        <w:rFonts w:ascii="Symbol" w:hAnsi="Symbol" w:hint="default"/>
      </w:rPr>
    </w:lvl>
    <w:lvl w:ilvl="7" w:tplc="7ABE6D22" w:tentative="1">
      <w:start w:val="1"/>
      <w:numFmt w:val="bullet"/>
      <w:lvlText w:val="o"/>
      <w:lvlJc w:val="left"/>
      <w:pPr>
        <w:ind w:left="5760" w:hanging="360"/>
      </w:pPr>
      <w:rPr>
        <w:rFonts w:ascii="Courier New" w:hAnsi="Courier New" w:cs="Courier New" w:hint="default"/>
      </w:rPr>
    </w:lvl>
    <w:lvl w:ilvl="8" w:tplc="3CEA5A76" w:tentative="1">
      <w:start w:val="1"/>
      <w:numFmt w:val="bullet"/>
      <w:lvlText w:val=""/>
      <w:lvlJc w:val="left"/>
      <w:pPr>
        <w:ind w:left="6480" w:hanging="360"/>
      </w:pPr>
      <w:rPr>
        <w:rFonts w:ascii="Wingdings" w:hAnsi="Wingdings" w:hint="default"/>
      </w:rPr>
    </w:lvl>
  </w:abstractNum>
  <w:abstractNum w:abstractNumId="19" w15:restartNumberingAfterBreak="0">
    <w:nsid w:val="0F431E81"/>
    <w:multiLevelType w:val="hybridMultilevel"/>
    <w:tmpl w:val="D9AE704A"/>
    <w:lvl w:ilvl="0" w:tplc="37425E92">
      <w:start w:val="1"/>
      <w:numFmt w:val="bullet"/>
      <w:lvlText w:val=""/>
      <w:lvlJc w:val="left"/>
      <w:pPr>
        <w:ind w:left="720" w:hanging="360"/>
      </w:pPr>
      <w:rPr>
        <w:rFonts w:ascii="Symbol" w:hAnsi="Symbol" w:hint="default"/>
      </w:rPr>
    </w:lvl>
    <w:lvl w:ilvl="1" w:tplc="71F43C36" w:tentative="1">
      <w:start w:val="1"/>
      <w:numFmt w:val="bullet"/>
      <w:lvlText w:val="o"/>
      <w:lvlJc w:val="left"/>
      <w:pPr>
        <w:ind w:left="1440" w:hanging="360"/>
      </w:pPr>
      <w:rPr>
        <w:rFonts w:ascii="Courier New" w:hAnsi="Courier New" w:cs="Courier New" w:hint="default"/>
      </w:rPr>
    </w:lvl>
    <w:lvl w:ilvl="2" w:tplc="69125602" w:tentative="1">
      <w:start w:val="1"/>
      <w:numFmt w:val="bullet"/>
      <w:lvlText w:val=""/>
      <w:lvlJc w:val="left"/>
      <w:pPr>
        <w:ind w:left="2160" w:hanging="360"/>
      </w:pPr>
      <w:rPr>
        <w:rFonts w:ascii="Wingdings" w:hAnsi="Wingdings" w:hint="default"/>
      </w:rPr>
    </w:lvl>
    <w:lvl w:ilvl="3" w:tplc="24982C16" w:tentative="1">
      <w:start w:val="1"/>
      <w:numFmt w:val="bullet"/>
      <w:lvlText w:val=""/>
      <w:lvlJc w:val="left"/>
      <w:pPr>
        <w:ind w:left="2880" w:hanging="360"/>
      </w:pPr>
      <w:rPr>
        <w:rFonts w:ascii="Symbol" w:hAnsi="Symbol" w:hint="default"/>
      </w:rPr>
    </w:lvl>
    <w:lvl w:ilvl="4" w:tplc="CEAE78B0" w:tentative="1">
      <w:start w:val="1"/>
      <w:numFmt w:val="bullet"/>
      <w:lvlText w:val="o"/>
      <w:lvlJc w:val="left"/>
      <w:pPr>
        <w:ind w:left="3600" w:hanging="360"/>
      </w:pPr>
      <w:rPr>
        <w:rFonts w:ascii="Courier New" w:hAnsi="Courier New" w:cs="Courier New" w:hint="default"/>
      </w:rPr>
    </w:lvl>
    <w:lvl w:ilvl="5" w:tplc="648CEE74" w:tentative="1">
      <w:start w:val="1"/>
      <w:numFmt w:val="bullet"/>
      <w:lvlText w:val=""/>
      <w:lvlJc w:val="left"/>
      <w:pPr>
        <w:ind w:left="4320" w:hanging="360"/>
      </w:pPr>
      <w:rPr>
        <w:rFonts w:ascii="Wingdings" w:hAnsi="Wingdings" w:hint="default"/>
      </w:rPr>
    </w:lvl>
    <w:lvl w:ilvl="6" w:tplc="7F0A2C04" w:tentative="1">
      <w:start w:val="1"/>
      <w:numFmt w:val="bullet"/>
      <w:lvlText w:val=""/>
      <w:lvlJc w:val="left"/>
      <w:pPr>
        <w:ind w:left="5040" w:hanging="360"/>
      </w:pPr>
      <w:rPr>
        <w:rFonts w:ascii="Symbol" w:hAnsi="Symbol" w:hint="default"/>
      </w:rPr>
    </w:lvl>
    <w:lvl w:ilvl="7" w:tplc="1D9658D8" w:tentative="1">
      <w:start w:val="1"/>
      <w:numFmt w:val="bullet"/>
      <w:lvlText w:val="o"/>
      <w:lvlJc w:val="left"/>
      <w:pPr>
        <w:ind w:left="5760" w:hanging="360"/>
      </w:pPr>
      <w:rPr>
        <w:rFonts w:ascii="Courier New" w:hAnsi="Courier New" w:cs="Courier New" w:hint="default"/>
      </w:rPr>
    </w:lvl>
    <w:lvl w:ilvl="8" w:tplc="F2E62404" w:tentative="1">
      <w:start w:val="1"/>
      <w:numFmt w:val="bullet"/>
      <w:lvlText w:val=""/>
      <w:lvlJc w:val="left"/>
      <w:pPr>
        <w:ind w:left="6480" w:hanging="360"/>
      </w:pPr>
      <w:rPr>
        <w:rFonts w:ascii="Wingdings" w:hAnsi="Wingdings" w:hint="default"/>
      </w:rPr>
    </w:lvl>
  </w:abstractNum>
  <w:abstractNum w:abstractNumId="20" w15:restartNumberingAfterBreak="0">
    <w:nsid w:val="113002B8"/>
    <w:multiLevelType w:val="hybridMultilevel"/>
    <w:tmpl w:val="7466EA3E"/>
    <w:lvl w:ilvl="0" w:tplc="DCB21B04">
      <w:start w:val="1"/>
      <w:numFmt w:val="bullet"/>
      <w:lvlText w:val=""/>
      <w:lvlJc w:val="left"/>
      <w:pPr>
        <w:ind w:left="720" w:hanging="360"/>
      </w:pPr>
      <w:rPr>
        <w:rFonts w:ascii="Symbol" w:hAnsi="Symbol" w:hint="default"/>
      </w:rPr>
    </w:lvl>
    <w:lvl w:ilvl="1" w:tplc="E82A3252" w:tentative="1">
      <w:start w:val="1"/>
      <w:numFmt w:val="bullet"/>
      <w:lvlText w:val="o"/>
      <w:lvlJc w:val="left"/>
      <w:pPr>
        <w:ind w:left="1440" w:hanging="360"/>
      </w:pPr>
      <w:rPr>
        <w:rFonts w:ascii="Courier New" w:hAnsi="Courier New" w:cs="Courier New" w:hint="default"/>
      </w:rPr>
    </w:lvl>
    <w:lvl w:ilvl="2" w:tplc="F0C0BD66" w:tentative="1">
      <w:start w:val="1"/>
      <w:numFmt w:val="bullet"/>
      <w:lvlText w:val=""/>
      <w:lvlJc w:val="left"/>
      <w:pPr>
        <w:ind w:left="2160" w:hanging="360"/>
      </w:pPr>
      <w:rPr>
        <w:rFonts w:ascii="Wingdings" w:hAnsi="Wingdings" w:hint="default"/>
      </w:rPr>
    </w:lvl>
    <w:lvl w:ilvl="3" w:tplc="7990EE8A" w:tentative="1">
      <w:start w:val="1"/>
      <w:numFmt w:val="bullet"/>
      <w:lvlText w:val=""/>
      <w:lvlJc w:val="left"/>
      <w:pPr>
        <w:ind w:left="2880" w:hanging="360"/>
      </w:pPr>
      <w:rPr>
        <w:rFonts w:ascii="Symbol" w:hAnsi="Symbol" w:hint="default"/>
      </w:rPr>
    </w:lvl>
    <w:lvl w:ilvl="4" w:tplc="DB3ACD08" w:tentative="1">
      <w:start w:val="1"/>
      <w:numFmt w:val="bullet"/>
      <w:lvlText w:val="o"/>
      <w:lvlJc w:val="left"/>
      <w:pPr>
        <w:ind w:left="3600" w:hanging="360"/>
      </w:pPr>
      <w:rPr>
        <w:rFonts w:ascii="Courier New" w:hAnsi="Courier New" w:cs="Courier New" w:hint="default"/>
      </w:rPr>
    </w:lvl>
    <w:lvl w:ilvl="5" w:tplc="551EC874" w:tentative="1">
      <w:start w:val="1"/>
      <w:numFmt w:val="bullet"/>
      <w:lvlText w:val=""/>
      <w:lvlJc w:val="left"/>
      <w:pPr>
        <w:ind w:left="4320" w:hanging="360"/>
      </w:pPr>
      <w:rPr>
        <w:rFonts w:ascii="Wingdings" w:hAnsi="Wingdings" w:hint="default"/>
      </w:rPr>
    </w:lvl>
    <w:lvl w:ilvl="6" w:tplc="ACA0FE74" w:tentative="1">
      <w:start w:val="1"/>
      <w:numFmt w:val="bullet"/>
      <w:lvlText w:val=""/>
      <w:lvlJc w:val="left"/>
      <w:pPr>
        <w:ind w:left="5040" w:hanging="360"/>
      </w:pPr>
      <w:rPr>
        <w:rFonts w:ascii="Symbol" w:hAnsi="Symbol" w:hint="default"/>
      </w:rPr>
    </w:lvl>
    <w:lvl w:ilvl="7" w:tplc="539E56F6" w:tentative="1">
      <w:start w:val="1"/>
      <w:numFmt w:val="bullet"/>
      <w:lvlText w:val="o"/>
      <w:lvlJc w:val="left"/>
      <w:pPr>
        <w:ind w:left="5760" w:hanging="360"/>
      </w:pPr>
      <w:rPr>
        <w:rFonts w:ascii="Courier New" w:hAnsi="Courier New" w:cs="Courier New" w:hint="default"/>
      </w:rPr>
    </w:lvl>
    <w:lvl w:ilvl="8" w:tplc="8E083380" w:tentative="1">
      <w:start w:val="1"/>
      <w:numFmt w:val="bullet"/>
      <w:lvlText w:val=""/>
      <w:lvlJc w:val="left"/>
      <w:pPr>
        <w:ind w:left="6480" w:hanging="360"/>
      </w:pPr>
      <w:rPr>
        <w:rFonts w:ascii="Wingdings" w:hAnsi="Wingdings" w:hint="default"/>
      </w:rPr>
    </w:lvl>
  </w:abstractNum>
  <w:abstractNum w:abstractNumId="21" w15:restartNumberingAfterBreak="0">
    <w:nsid w:val="12265EC8"/>
    <w:multiLevelType w:val="hybridMultilevel"/>
    <w:tmpl w:val="C7406978"/>
    <w:lvl w:ilvl="0" w:tplc="C54CA394">
      <w:start w:val="1"/>
      <w:numFmt w:val="bullet"/>
      <w:lvlText w:val=""/>
      <w:lvlJc w:val="left"/>
      <w:pPr>
        <w:ind w:left="720" w:hanging="360"/>
      </w:pPr>
      <w:rPr>
        <w:rFonts w:ascii="Symbol" w:hAnsi="Symbol" w:hint="default"/>
      </w:rPr>
    </w:lvl>
    <w:lvl w:ilvl="1" w:tplc="01B013BE" w:tentative="1">
      <w:start w:val="1"/>
      <w:numFmt w:val="bullet"/>
      <w:lvlText w:val="o"/>
      <w:lvlJc w:val="left"/>
      <w:pPr>
        <w:ind w:left="1440" w:hanging="360"/>
      </w:pPr>
      <w:rPr>
        <w:rFonts w:ascii="Courier New" w:hAnsi="Courier New" w:cs="Courier New" w:hint="default"/>
      </w:rPr>
    </w:lvl>
    <w:lvl w:ilvl="2" w:tplc="CA1E7148" w:tentative="1">
      <w:start w:val="1"/>
      <w:numFmt w:val="bullet"/>
      <w:lvlText w:val=""/>
      <w:lvlJc w:val="left"/>
      <w:pPr>
        <w:ind w:left="2160" w:hanging="360"/>
      </w:pPr>
      <w:rPr>
        <w:rFonts w:ascii="Wingdings" w:hAnsi="Wingdings" w:hint="default"/>
      </w:rPr>
    </w:lvl>
    <w:lvl w:ilvl="3" w:tplc="33D864E0" w:tentative="1">
      <w:start w:val="1"/>
      <w:numFmt w:val="bullet"/>
      <w:lvlText w:val=""/>
      <w:lvlJc w:val="left"/>
      <w:pPr>
        <w:ind w:left="2880" w:hanging="360"/>
      </w:pPr>
      <w:rPr>
        <w:rFonts w:ascii="Symbol" w:hAnsi="Symbol" w:hint="default"/>
      </w:rPr>
    </w:lvl>
    <w:lvl w:ilvl="4" w:tplc="605C1CD6" w:tentative="1">
      <w:start w:val="1"/>
      <w:numFmt w:val="bullet"/>
      <w:lvlText w:val="o"/>
      <w:lvlJc w:val="left"/>
      <w:pPr>
        <w:ind w:left="3600" w:hanging="360"/>
      </w:pPr>
      <w:rPr>
        <w:rFonts w:ascii="Courier New" w:hAnsi="Courier New" w:cs="Courier New" w:hint="default"/>
      </w:rPr>
    </w:lvl>
    <w:lvl w:ilvl="5" w:tplc="9ACE36E4" w:tentative="1">
      <w:start w:val="1"/>
      <w:numFmt w:val="bullet"/>
      <w:lvlText w:val=""/>
      <w:lvlJc w:val="left"/>
      <w:pPr>
        <w:ind w:left="4320" w:hanging="360"/>
      </w:pPr>
      <w:rPr>
        <w:rFonts w:ascii="Wingdings" w:hAnsi="Wingdings" w:hint="default"/>
      </w:rPr>
    </w:lvl>
    <w:lvl w:ilvl="6" w:tplc="54E2D344" w:tentative="1">
      <w:start w:val="1"/>
      <w:numFmt w:val="bullet"/>
      <w:lvlText w:val=""/>
      <w:lvlJc w:val="left"/>
      <w:pPr>
        <w:ind w:left="5040" w:hanging="360"/>
      </w:pPr>
      <w:rPr>
        <w:rFonts w:ascii="Symbol" w:hAnsi="Symbol" w:hint="default"/>
      </w:rPr>
    </w:lvl>
    <w:lvl w:ilvl="7" w:tplc="94B8DDBE" w:tentative="1">
      <w:start w:val="1"/>
      <w:numFmt w:val="bullet"/>
      <w:lvlText w:val="o"/>
      <w:lvlJc w:val="left"/>
      <w:pPr>
        <w:ind w:left="5760" w:hanging="360"/>
      </w:pPr>
      <w:rPr>
        <w:rFonts w:ascii="Courier New" w:hAnsi="Courier New" w:cs="Courier New" w:hint="default"/>
      </w:rPr>
    </w:lvl>
    <w:lvl w:ilvl="8" w:tplc="54BAE928" w:tentative="1">
      <w:start w:val="1"/>
      <w:numFmt w:val="bullet"/>
      <w:lvlText w:val=""/>
      <w:lvlJc w:val="left"/>
      <w:pPr>
        <w:ind w:left="6480" w:hanging="360"/>
      </w:pPr>
      <w:rPr>
        <w:rFonts w:ascii="Wingdings" w:hAnsi="Wingdings" w:hint="default"/>
      </w:rPr>
    </w:lvl>
  </w:abstractNum>
  <w:abstractNum w:abstractNumId="22" w15:restartNumberingAfterBreak="0">
    <w:nsid w:val="128E0397"/>
    <w:multiLevelType w:val="hybridMultilevel"/>
    <w:tmpl w:val="F0A0EEA2"/>
    <w:lvl w:ilvl="0" w:tplc="D966DBFE">
      <w:start w:val="1"/>
      <w:numFmt w:val="bullet"/>
      <w:lvlText w:val=""/>
      <w:lvlJc w:val="left"/>
      <w:pPr>
        <w:ind w:left="720" w:hanging="360"/>
      </w:pPr>
      <w:rPr>
        <w:rFonts w:ascii="Symbol" w:hAnsi="Symbol" w:hint="default"/>
      </w:rPr>
    </w:lvl>
    <w:lvl w:ilvl="1" w:tplc="2A22BCA0" w:tentative="1">
      <w:start w:val="1"/>
      <w:numFmt w:val="bullet"/>
      <w:lvlText w:val="o"/>
      <w:lvlJc w:val="left"/>
      <w:pPr>
        <w:ind w:left="1440" w:hanging="360"/>
      </w:pPr>
      <w:rPr>
        <w:rFonts w:ascii="Courier New" w:hAnsi="Courier New" w:cs="Courier New" w:hint="default"/>
      </w:rPr>
    </w:lvl>
    <w:lvl w:ilvl="2" w:tplc="F2D6C4E8" w:tentative="1">
      <w:start w:val="1"/>
      <w:numFmt w:val="bullet"/>
      <w:lvlText w:val=""/>
      <w:lvlJc w:val="left"/>
      <w:pPr>
        <w:ind w:left="2160" w:hanging="360"/>
      </w:pPr>
      <w:rPr>
        <w:rFonts w:ascii="Wingdings" w:hAnsi="Wingdings" w:hint="default"/>
      </w:rPr>
    </w:lvl>
    <w:lvl w:ilvl="3" w:tplc="AA8E9A82" w:tentative="1">
      <w:start w:val="1"/>
      <w:numFmt w:val="bullet"/>
      <w:lvlText w:val=""/>
      <w:lvlJc w:val="left"/>
      <w:pPr>
        <w:ind w:left="2880" w:hanging="360"/>
      </w:pPr>
      <w:rPr>
        <w:rFonts w:ascii="Symbol" w:hAnsi="Symbol" w:hint="default"/>
      </w:rPr>
    </w:lvl>
    <w:lvl w:ilvl="4" w:tplc="1E16A3FC" w:tentative="1">
      <w:start w:val="1"/>
      <w:numFmt w:val="bullet"/>
      <w:lvlText w:val="o"/>
      <w:lvlJc w:val="left"/>
      <w:pPr>
        <w:ind w:left="3600" w:hanging="360"/>
      </w:pPr>
      <w:rPr>
        <w:rFonts w:ascii="Courier New" w:hAnsi="Courier New" w:cs="Courier New" w:hint="default"/>
      </w:rPr>
    </w:lvl>
    <w:lvl w:ilvl="5" w:tplc="9FF8702E" w:tentative="1">
      <w:start w:val="1"/>
      <w:numFmt w:val="bullet"/>
      <w:lvlText w:val=""/>
      <w:lvlJc w:val="left"/>
      <w:pPr>
        <w:ind w:left="4320" w:hanging="360"/>
      </w:pPr>
      <w:rPr>
        <w:rFonts w:ascii="Wingdings" w:hAnsi="Wingdings" w:hint="default"/>
      </w:rPr>
    </w:lvl>
    <w:lvl w:ilvl="6" w:tplc="FE7ED9F2" w:tentative="1">
      <w:start w:val="1"/>
      <w:numFmt w:val="bullet"/>
      <w:lvlText w:val=""/>
      <w:lvlJc w:val="left"/>
      <w:pPr>
        <w:ind w:left="5040" w:hanging="360"/>
      </w:pPr>
      <w:rPr>
        <w:rFonts w:ascii="Symbol" w:hAnsi="Symbol" w:hint="default"/>
      </w:rPr>
    </w:lvl>
    <w:lvl w:ilvl="7" w:tplc="CABC1E64" w:tentative="1">
      <w:start w:val="1"/>
      <w:numFmt w:val="bullet"/>
      <w:lvlText w:val="o"/>
      <w:lvlJc w:val="left"/>
      <w:pPr>
        <w:ind w:left="5760" w:hanging="360"/>
      </w:pPr>
      <w:rPr>
        <w:rFonts w:ascii="Courier New" w:hAnsi="Courier New" w:cs="Courier New" w:hint="default"/>
      </w:rPr>
    </w:lvl>
    <w:lvl w:ilvl="8" w:tplc="5030CD56" w:tentative="1">
      <w:start w:val="1"/>
      <w:numFmt w:val="bullet"/>
      <w:lvlText w:val=""/>
      <w:lvlJc w:val="left"/>
      <w:pPr>
        <w:ind w:left="6480" w:hanging="360"/>
      </w:pPr>
      <w:rPr>
        <w:rFonts w:ascii="Wingdings" w:hAnsi="Wingdings" w:hint="default"/>
      </w:rPr>
    </w:lvl>
  </w:abstractNum>
  <w:abstractNum w:abstractNumId="23" w15:restartNumberingAfterBreak="0">
    <w:nsid w:val="14647FCD"/>
    <w:multiLevelType w:val="hybridMultilevel"/>
    <w:tmpl w:val="6C822246"/>
    <w:lvl w:ilvl="0" w:tplc="0C1CDAEC">
      <w:start w:val="1"/>
      <w:numFmt w:val="bullet"/>
      <w:lvlText w:val=""/>
      <w:lvlJc w:val="left"/>
      <w:pPr>
        <w:ind w:left="720" w:hanging="360"/>
      </w:pPr>
      <w:rPr>
        <w:rFonts w:ascii="Symbol" w:hAnsi="Symbol" w:hint="default"/>
      </w:rPr>
    </w:lvl>
    <w:lvl w:ilvl="1" w:tplc="0D18AC36" w:tentative="1">
      <w:start w:val="1"/>
      <w:numFmt w:val="bullet"/>
      <w:lvlText w:val="o"/>
      <w:lvlJc w:val="left"/>
      <w:pPr>
        <w:ind w:left="1440" w:hanging="360"/>
      </w:pPr>
      <w:rPr>
        <w:rFonts w:ascii="Courier New" w:hAnsi="Courier New" w:cs="Courier New" w:hint="default"/>
      </w:rPr>
    </w:lvl>
    <w:lvl w:ilvl="2" w:tplc="28F0DE4C" w:tentative="1">
      <w:start w:val="1"/>
      <w:numFmt w:val="bullet"/>
      <w:lvlText w:val=""/>
      <w:lvlJc w:val="left"/>
      <w:pPr>
        <w:ind w:left="2160" w:hanging="360"/>
      </w:pPr>
      <w:rPr>
        <w:rFonts w:ascii="Wingdings" w:hAnsi="Wingdings" w:hint="default"/>
      </w:rPr>
    </w:lvl>
    <w:lvl w:ilvl="3" w:tplc="BD16A176" w:tentative="1">
      <w:start w:val="1"/>
      <w:numFmt w:val="bullet"/>
      <w:lvlText w:val=""/>
      <w:lvlJc w:val="left"/>
      <w:pPr>
        <w:ind w:left="2880" w:hanging="360"/>
      </w:pPr>
      <w:rPr>
        <w:rFonts w:ascii="Symbol" w:hAnsi="Symbol" w:hint="default"/>
      </w:rPr>
    </w:lvl>
    <w:lvl w:ilvl="4" w:tplc="C5EA1636" w:tentative="1">
      <w:start w:val="1"/>
      <w:numFmt w:val="bullet"/>
      <w:lvlText w:val="o"/>
      <w:lvlJc w:val="left"/>
      <w:pPr>
        <w:ind w:left="3600" w:hanging="360"/>
      </w:pPr>
      <w:rPr>
        <w:rFonts w:ascii="Courier New" w:hAnsi="Courier New" w:cs="Courier New" w:hint="default"/>
      </w:rPr>
    </w:lvl>
    <w:lvl w:ilvl="5" w:tplc="59BC0C9C" w:tentative="1">
      <w:start w:val="1"/>
      <w:numFmt w:val="bullet"/>
      <w:lvlText w:val=""/>
      <w:lvlJc w:val="left"/>
      <w:pPr>
        <w:ind w:left="4320" w:hanging="360"/>
      </w:pPr>
      <w:rPr>
        <w:rFonts w:ascii="Wingdings" w:hAnsi="Wingdings" w:hint="default"/>
      </w:rPr>
    </w:lvl>
    <w:lvl w:ilvl="6" w:tplc="2384E1F6" w:tentative="1">
      <w:start w:val="1"/>
      <w:numFmt w:val="bullet"/>
      <w:lvlText w:val=""/>
      <w:lvlJc w:val="left"/>
      <w:pPr>
        <w:ind w:left="5040" w:hanging="360"/>
      </w:pPr>
      <w:rPr>
        <w:rFonts w:ascii="Symbol" w:hAnsi="Symbol" w:hint="default"/>
      </w:rPr>
    </w:lvl>
    <w:lvl w:ilvl="7" w:tplc="2FD0AA20" w:tentative="1">
      <w:start w:val="1"/>
      <w:numFmt w:val="bullet"/>
      <w:lvlText w:val="o"/>
      <w:lvlJc w:val="left"/>
      <w:pPr>
        <w:ind w:left="5760" w:hanging="360"/>
      </w:pPr>
      <w:rPr>
        <w:rFonts w:ascii="Courier New" w:hAnsi="Courier New" w:cs="Courier New" w:hint="default"/>
      </w:rPr>
    </w:lvl>
    <w:lvl w:ilvl="8" w:tplc="22BA953E" w:tentative="1">
      <w:start w:val="1"/>
      <w:numFmt w:val="bullet"/>
      <w:lvlText w:val=""/>
      <w:lvlJc w:val="left"/>
      <w:pPr>
        <w:ind w:left="6480" w:hanging="360"/>
      </w:pPr>
      <w:rPr>
        <w:rFonts w:ascii="Wingdings" w:hAnsi="Wingdings" w:hint="default"/>
      </w:rPr>
    </w:lvl>
  </w:abstractNum>
  <w:abstractNum w:abstractNumId="24" w15:restartNumberingAfterBreak="0">
    <w:nsid w:val="15D13A11"/>
    <w:multiLevelType w:val="hybridMultilevel"/>
    <w:tmpl w:val="B2DC2736"/>
    <w:lvl w:ilvl="0" w:tplc="E53AA258">
      <w:numFmt w:val="bullet"/>
      <w:lvlText w:val="-"/>
      <w:lvlJc w:val="left"/>
      <w:pPr>
        <w:ind w:left="720" w:hanging="360"/>
      </w:pPr>
      <w:rPr>
        <w:rFonts w:ascii="Times New Roman" w:eastAsia="Times New Roman" w:hAnsi="Times New Roman" w:cs="Times New Roman" w:hint="default"/>
      </w:rPr>
    </w:lvl>
    <w:lvl w:ilvl="1" w:tplc="94305CD2" w:tentative="1">
      <w:start w:val="1"/>
      <w:numFmt w:val="bullet"/>
      <w:lvlText w:val="o"/>
      <w:lvlJc w:val="left"/>
      <w:pPr>
        <w:ind w:left="1440" w:hanging="360"/>
      </w:pPr>
      <w:rPr>
        <w:rFonts w:ascii="Courier New" w:hAnsi="Courier New" w:cs="Courier New" w:hint="default"/>
      </w:rPr>
    </w:lvl>
    <w:lvl w:ilvl="2" w:tplc="511029DC" w:tentative="1">
      <w:start w:val="1"/>
      <w:numFmt w:val="bullet"/>
      <w:lvlText w:val=""/>
      <w:lvlJc w:val="left"/>
      <w:pPr>
        <w:ind w:left="2160" w:hanging="360"/>
      </w:pPr>
      <w:rPr>
        <w:rFonts w:ascii="Wingdings" w:hAnsi="Wingdings" w:hint="default"/>
      </w:rPr>
    </w:lvl>
    <w:lvl w:ilvl="3" w:tplc="67E8900A" w:tentative="1">
      <w:start w:val="1"/>
      <w:numFmt w:val="bullet"/>
      <w:lvlText w:val=""/>
      <w:lvlJc w:val="left"/>
      <w:pPr>
        <w:ind w:left="2880" w:hanging="360"/>
      </w:pPr>
      <w:rPr>
        <w:rFonts w:ascii="Symbol" w:hAnsi="Symbol" w:hint="default"/>
      </w:rPr>
    </w:lvl>
    <w:lvl w:ilvl="4" w:tplc="62E097CC" w:tentative="1">
      <w:start w:val="1"/>
      <w:numFmt w:val="bullet"/>
      <w:lvlText w:val="o"/>
      <w:lvlJc w:val="left"/>
      <w:pPr>
        <w:ind w:left="3600" w:hanging="360"/>
      </w:pPr>
      <w:rPr>
        <w:rFonts w:ascii="Courier New" w:hAnsi="Courier New" w:cs="Courier New" w:hint="default"/>
      </w:rPr>
    </w:lvl>
    <w:lvl w:ilvl="5" w:tplc="08D64B2C" w:tentative="1">
      <w:start w:val="1"/>
      <w:numFmt w:val="bullet"/>
      <w:lvlText w:val=""/>
      <w:lvlJc w:val="left"/>
      <w:pPr>
        <w:ind w:left="4320" w:hanging="360"/>
      </w:pPr>
      <w:rPr>
        <w:rFonts w:ascii="Wingdings" w:hAnsi="Wingdings" w:hint="default"/>
      </w:rPr>
    </w:lvl>
    <w:lvl w:ilvl="6" w:tplc="6D0E122E" w:tentative="1">
      <w:start w:val="1"/>
      <w:numFmt w:val="bullet"/>
      <w:lvlText w:val=""/>
      <w:lvlJc w:val="left"/>
      <w:pPr>
        <w:ind w:left="5040" w:hanging="360"/>
      </w:pPr>
      <w:rPr>
        <w:rFonts w:ascii="Symbol" w:hAnsi="Symbol" w:hint="default"/>
      </w:rPr>
    </w:lvl>
    <w:lvl w:ilvl="7" w:tplc="BB30B72A" w:tentative="1">
      <w:start w:val="1"/>
      <w:numFmt w:val="bullet"/>
      <w:lvlText w:val="o"/>
      <w:lvlJc w:val="left"/>
      <w:pPr>
        <w:ind w:left="5760" w:hanging="360"/>
      </w:pPr>
      <w:rPr>
        <w:rFonts w:ascii="Courier New" w:hAnsi="Courier New" w:cs="Courier New" w:hint="default"/>
      </w:rPr>
    </w:lvl>
    <w:lvl w:ilvl="8" w:tplc="7DE64D68" w:tentative="1">
      <w:start w:val="1"/>
      <w:numFmt w:val="bullet"/>
      <w:lvlText w:val=""/>
      <w:lvlJc w:val="left"/>
      <w:pPr>
        <w:ind w:left="6480" w:hanging="360"/>
      </w:pPr>
      <w:rPr>
        <w:rFonts w:ascii="Wingdings" w:hAnsi="Wingdings" w:hint="default"/>
      </w:rPr>
    </w:lvl>
  </w:abstractNum>
  <w:abstractNum w:abstractNumId="25" w15:restartNumberingAfterBreak="0">
    <w:nsid w:val="178B75B9"/>
    <w:multiLevelType w:val="hybridMultilevel"/>
    <w:tmpl w:val="3C420EF8"/>
    <w:lvl w:ilvl="0" w:tplc="9D1CAA52">
      <w:start w:val="1"/>
      <w:numFmt w:val="bullet"/>
      <w:lvlText w:val=""/>
      <w:lvlJc w:val="left"/>
      <w:pPr>
        <w:ind w:left="930" w:hanging="570"/>
      </w:pPr>
      <w:rPr>
        <w:rFonts w:ascii="Symbol" w:hAnsi="Symbol" w:hint="default"/>
      </w:rPr>
    </w:lvl>
    <w:lvl w:ilvl="1" w:tplc="AE64CE66" w:tentative="1">
      <w:start w:val="1"/>
      <w:numFmt w:val="bullet"/>
      <w:lvlText w:val="o"/>
      <w:lvlJc w:val="left"/>
      <w:pPr>
        <w:ind w:left="1440" w:hanging="360"/>
      </w:pPr>
      <w:rPr>
        <w:rFonts w:ascii="Courier New" w:hAnsi="Courier New" w:cs="Courier New" w:hint="default"/>
      </w:rPr>
    </w:lvl>
    <w:lvl w:ilvl="2" w:tplc="B0E835CA" w:tentative="1">
      <w:start w:val="1"/>
      <w:numFmt w:val="bullet"/>
      <w:lvlText w:val=""/>
      <w:lvlJc w:val="left"/>
      <w:pPr>
        <w:ind w:left="2160" w:hanging="360"/>
      </w:pPr>
      <w:rPr>
        <w:rFonts w:ascii="Wingdings" w:hAnsi="Wingdings" w:hint="default"/>
      </w:rPr>
    </w:lvl>
    <w:lvl w:ilvl="3" w:tplc="0F267390" w:tentative="1">
      <w:start w:val="1"/>
      <w:numFmt w:val="bullet"/>
      <w:lvlText w:val=""/>
      <w:lvlJc w:val="left"/>
      <w:pPr>
        <w:ind w:left="2880" w:hanging="360"/>
      </w:pPr>
      <w:rPr>
        <w:rFonts w:ascii="Symbol" w:hAnsi="Symbol" w:hint="default"/>
      </w:rPr>
    </w:lvl>
    <w:lvl w:ilvl="4" w:tplc="F544EE14" w:tentative="1">
      <w:start w:val="1"/>
      <w:numFmt w:val="bullet"/>
      <w:lvlText w:val="o"/>
      <w:lvlJc w:val="left"/>
      <w:pPr>
        <w:ind w:left="3600" w:hanging="360"/>
      </w:pPr>
      <w:rPr>
        <w:rFonts w:ascii="Courier New" w:hAnsi="Courier New" w:cs="Courier New" w:hint="default"/>
      </w:rPr>
    </w:lvl>
    <w:lvl w:ilvl="5" w:tplc="16787482" w:tentative="1">
      <w:start w:val="1"/>
      <w:numFmt w:val="bullet"/>
      <w:lvlText w:val=""/>
      <w:lvlJc w:val="left"/>
      <w:pPr>
        <w:ind w:left="4320" w:hanging="360"/>
      </w:pPr>
      <w:rPr>
        <w:rFonts w:ascii="Wingdings" w:hAnsi="Wingdings" w:hint="default"/>
      </w:rPr>
    </w:lvl>
    <w:lvl w:ilvl="6" w:tplc="1A0467FC" w:tentative="1">
      <w:start w:val="1"/>
      <w:numFmt w:val="bullet"/>
      <w:lvlText w:val=""/>
      <w:lvlJc w:val="left"/>
      <w:pPr>
        <w:ind w:left="5040" w:hanging="360"/>
      </w:pPr>
      <w:rPr>
        <w:rFonts w:ascii="Symbol" w:hAnsi="Symbol" w:hint="default"/>
      </w:rPr>
    </w:lvl>
    <w:lvl w:ilvl="7" w:tplc="850E1068" w:tentative="1">
      <w:start w:val="1"/>
      <w:numFmt w:val="bullet"/>
      <w:lvlText w:val="o"/>
      <w:lvlJc w:val="left"/>
      <w:pPr>
        <w:ind w:left="5760" w:hanging="360"/>
      </w:pPr>
      <w:rPr>
        <w:rFonts w:ascii="Courier New" w:hAnsi="Courier New" w:cs="Courier New" w:hint="default"/>
      </w:rPr>
    </w:lvl>
    <w:lvl w:ilvl="8" w:tplc="EB441C84" w:tentative="1">
      <w:start w:val="1"/>
      <w:numFmt w:val="bullet"/>
      <w:lvlText w:val=""/>
      <w:lvlJc w:val="left"/>
      <w:pPr>
        <w:ind w:left="6480" w:hanging="360"/>
      </w:pPr>
      <w:rPr>
        <w:rFonts w:ascii="Wingdings" w:hAnsi="Wingdings" w:hint="default"/>
      </w:rPr>
    </w:lvl>
  </w:abstractNum>
  <w:abstractNum w:abstractNumId="26" w15:restartNumberingAfterBreak="0">
    <w:nsid w:val="1F0E0543"/>
    <w:multiLevelType w:val="hybridMultilevel"/>
    <w:tmpl w:val="388A85D8"/>
    <w:lvl w:ilvl="0" w:tplc="98CA0CAC">
      <w:start w:val="1"/>
      <w:numFmt w:val="bullet"/>
      <w:lvlText w:val=""/>
      <w:lvlJc w:val="left"/>
      <w:pPr>
        <w:ind w:left="720" w:hanging="360"/>
      </w:pPr>
      <w:rPr>
        <w:rFonts w:ascii="Symbol" w:hAnsi="Symbol" w:hint="default"/>
      </w:rPr>
    </w:lvl>
    <w:lvl w:ilvl="1" w:tplc="8CF4D08E" w:tentative="1">
      <w:start w:val="1"/>
      <w:numFmt w:val="bullet"/>
      <w:lvlText w:val="o"/>
      <w:lvlJc w:val="left"/>
      <w:pPr>
        <w:ind w:left="1440" w:hanging="360"/>
      </w:pPr>
      <w:rPr>
        <w:rFonts w:ascii="Courier New" w:hAnsi="Courier New" w:cs="Courier New" w:hint="default"/>
      </w:rPr>
    </w:lvl>
    <w:lvl w:ilvl="2" w:tplc="7FA8BADE" w:tentative="1">
      <w:start w:val="1"/>
      <w:numFmt w:val="bullet"/>
      <w:lvlText w:val=""/>
      <w:lvlJc w:val="left"/>
      <w:pPr>
        <w:ind w:left="2160" w:hanging="360"/>
      </w:pPr>
      <w:rPr>
        <w:rFonts w:ascii="Wingdings" w:hAnsi="Wingdings" w:hint="default"/>
      </w:rPr>
    </w:lvl>
    <w:lvl w:ilvl="3" w:tplc="88048400" w:tentative="1">
      <w:start w:val="1"/>
      <w:numFmt w:val="bullet"/>
      <w:lvlText w:val=""/>
      <w:lvlJc w:val="left"/>
      <w:pPr>
        <w:ind w:left="2880" w:hanging="360"/>
      </w:pPr>
      <w:rPr>
        <w:rFonts w:ascii="Symbol" w:hAnsi="Symbol" w:hint="default"/>
      </w:rPr>
    </w:lvl>
    <w:lvl w:ilvl="4" w:tplc="6E4E09A8" w:tentative="1">
      <w:start w:val="1"/>
      <w:numFmt w:val="bullet"/>
      <w:lvlText w:val="o"/>
      <w:lvlJc w:val="left"/>
      <w:pPr>
        <w:ind w:left="3600" w:hanging="360"/>
      </w:pPr>
      <w:rPr>
        <w:rFonts w:ascii="Courier New" w:hAnsi="Courier New" w:cs="Courier New" w:hint="default"/>
      </w:rPr>
    </w:lvl>
    <w:lvl w:ilvl="5" w:tplc="B4221E64" w:tentative="1">
      <w:start w:val="1"/>
      <w:numFmt w:val="bullet"/>
      <w:lvlText w:val=""/>
      <w:lvlJc w:val="left"/>
      <w:pPr>
        <w:ind w:left="4320" w:hanging="360"/>
      </w:pPr>
      <w:rPr>
        <w:rFonts w:ascii="Wingdings" w:hAnsi="Wingdings" w:hint="default"/>
      </w:rPr>
    </w:lvl>
    <w:lvl w:ilvl="6" w:tplc="2FE6EF56" w:tentative="1">
      <w:start w:val="1"/>
      <w:numFmt w:val="bullet"/>
      <w:lvlText w:val=""/>
      <w:lvlJc w:val="left"/>
      <w:pPr>
        <w:ind w:left="5040" w:hanging="360"/>
      </w:pPr>
      <w:rPr>
        <w:rFonts w:ascii="Symbol" w:hAnsi="Symbol" w:hint="default"/>
      </w:rPr>
    </w:lvl>
    <w:lvl w:ilvl="7" w:tplc="6CAC612A" w:tentative="1">
      <w:start w:val="1"/>
      <w:numFmt w:val="bullet"/>
      <w:lvlText w:val="o"/>
      <w:lvlJc w:val="left"/>
      <w:pPr>
        <w:ind w:left="5760" w:hanging="360"/>
      </w:pPr>
      <w:rPr>
        <w:rFonts w:ascii="Courier New" w:hAnsi="Courier New" w:cs="Courier New" w:hint="default"/>
      </w:rPr>
    </w:lvl>
    <w:lvl w:ilvl="8" w:tplc="1E588FE0" w:tentative="1">
      <w:start w:val="1"/>
      <w:numFmt w:val="bullet"/>
      <w:lvlText w:val=""/>
      <w:lvlJc w:val="left"/>
      <w:pPr>
        <w:ind w:left="6480" w:hanging="360"/>
      </w:pPr>
      <w:rPr>
        <w:rFonts w:ascii="Wingdings" w:hAnsi="Wingdings" w:hint="default"/>
      </w:rPr>
    </w:lvl>
  </w:abstractNum>
  <w:abstractNum w:abstractNumId="27" w15:restartNumberingAfterBreak="0">
    <w:nsid w:val="23A654B4"/>
    <w:multiLevelType w:val="hybridMultilevel"/>
    <w:tmpl w:val="8696C8B0"/>
    <w:lvl w:ilvl="0" w:tplc="C5422CF8">
      <w:start w:val="1"/>
      <w:numFmt w:val="bullet"/>
      <w:lvlText w:val=""/>
      <w:lvlJc w:val="left"/>
      <w:pPr>
        <w:tabs>
          <w:tab w:val="num" w:pos="720"/>
        </w:tabs>
        <w:ind w:left="720" w:hanging="360"/>
      </w:pPr>
      <w:rPr>
        <w:rFonts w:ascii="Symbol" w:hAnsi="Symbol" w:hint="default"/>
      </w:rPr>
    </w:lvl>
    <w:lvl w:ilvl="1" w:tplc="72221622">
      <w:start w:val="1"/>
      <w:numFmt w:val="bullet"/>
      <w:lvlText w:val=""/>
      <w:lvlJc w:val="left"/>
      <w:pPr>
        <w:ind w:left="1440" w:hanging="360"/>
      </w:pPr>
      <w:rPr>
        <w:rFonts w:ascii="Symbol" w:hAnsi="Symbol" w:hint="default"/>
      </w:rPr>
    </w:lvl>
    <w:lvl w:ilvl="2" w:tplc="9BE62FBC" w:tentative="1">
      <w:start w:val="1"/>
      <w:numFmt w:val="bullet"/>
      <w:lvlText w:val=""/>
      <w:lvlJc w:val="left"/>
      <w:pPr>
        <w:tabs>
          <w:tab w:val="num" w:pos="2160"/>
        </w:tabs>
        <w:ind w:left="2160" w:hanging="360"/>
      </w:pPr>
      <w:rPr>
        <w:rFonts w:ascii="Wingdings" w:hAnsi="Wingdings" w:hint="default"/>
      </w:rPr>
    </w:lvl>
    <w:lvl w:ilvl="3" w:tplc="AA840212" w:tentative="1">
      <w:start w:val="1"/>
      <w:numFmt w:val="bullet"/>
      <w:lvlText w:val=""/>
      <w:lvlJc w:val="left"/>
      <w:pPr>
        <w:tabs>
          <w:tab w:val="num" w:pos="2880"/>
        </w:tabs>
        <w:ind w:left="2880" w:hanging="360"/>
      </w:pPr>
      <w:rPr>
        <w:rFonts w:ascii="Symbol" w:hAnsi="Symbol" w:hint="default"/>
      </w:rPr>
    </w:lvl>
    <w:lvl w:ilvl="4" w:tplc="D9262E26" w:tentative="1">
      <w:start w:val="1"/>
      <w:numFmt w:val="bullet"/>
      <w:lvlText w:val="o"/>
      <w:lvlJc w:val="left"/>
      <w:pPr>
        <w:tabs>
          <w:tab w:val="num" w:pos="3600"/>
        </w:tabs>
        <w:ind w:left="3600" w:hanging="360"/>
      </w:pPr>
      <w:rPr>
        <w:rFonts w:ascii="Courier New" w:hAnsi="Courier New" w:cs="Courier New" w:hint="default"/>
      </w:rPr>
    </w:lvl>
    <w:lvl w:ilvl="5" w:tplc="F7BCAA32" w:tentative="1">
      <w:start w:val="1"/>
      <w:numFmt w:val="bullet"/>
      <w:lvlText w:val=""/>
      <w:lvlJc w:val="left"/>
      <w:pPr>
        <w:tabs>
          <w:tab w:val="num" w:pos="4320"/>
        </w:tabs>
        <w:ind w:left="4320" w:hanging="360"/>
      </w:pPr>
      <w:rPr>
        <w:rFonts w:ascii="Wingdings" w:hAnsi="Wingdings" w:hint="default"/>
      </w:rPr>
    </w:lvl>
    <w:lvl w:ilvl="6" w:tplc="AC12A8E6" w:tentative="1">
      <w:start w:val="1"/>
      <w:numFmt w:val="bullet"/>
      <w:lvlText w:val=""/>
      <w:lvlJc w:val="left"/>
      <w:pPr>
        <w:tabs>
          <w:tab w:val="num" w:pos="5040"/>
        </w:tabs>
        <w:ind w:left="5040" w:hanging="360"/>
      </w:pPr>
      <w:rPr>
        <w:rFonts w:ascii="Symbol" w:hAnsi="Symbol" w:hint="default"/>
      </w:rPr>
    </w:lvl>
    <w:lvl w:ilvl="7" w:tplc="340C297A" w:tentative="1">
      <w:start w:val="1"/>
      <w:numFmt w:val="bullet"/>
      <w:lvlText w:val="o"/>
      <w:lvlJc w:val="left"/>
      <w:pPr>
        <w:tabs>
          <w:tab w:val="num" w:pos="5760"/>
        </w:tabs>
        <w:ind w:left="5760" w:hanging="360"/>
      </w:pPr>
      <w:rPr>
        <w:rFonts w:ascii="Courier New" w:hAnsi="Courier New" w:cs="Courier New" w:hint="default"/>
      </w:rPr>
    </w:lvl>
    <w:lvl w:ilvl="8" w:tplc="7300274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5C4088"/>
    <w:multiLevelType w:val="hybridMultilevel"/>
    <w:tmpl w:val="C7D8212C"/>
    <w:lvl w:ilvl="0" w:tplc="62107C16">
      <w:start w:val="1"/>
      <w:numFmt w:val="bullet"/>
      <w:lvlText w:val=""/>
      <w:lvlJc w:val="left"/>
      <w:pPr>
        <w:ind w:left="720" w:hanging="360"/>
      </w:pPr>
      <w:rPr>
        <w:rFonts w:ascii="Symbol" w:hAnsi="Symbol" w:hint="default"/>
      </w:rPr>
    </w:lvl>
    <w:lvl w:ilvl="1" w:tplc="E6529CD2">
      <w:start w:val="1"/>
      <w:numFmt w:val="bullet"/>
      <w:lvlText w:val="o"/>
      <w:lvlJc w:val="left"/>
      <w:pPr>
        <w:ind w:left="1440" w:hanging="360"/>
      </w:pPr>
      <w:rPr>
        <w:rFonts w:ascii="Courier New" w:hAnsi="Courier New" w:cs="Courier New" w:hint="default"/>
      </w:rPr>
    </w:lvl>
    <w:lvl w:ilvl="2" w:tplc="A5C26FE6" w:tentative="1">
      <w:start w:val="1"/>
      <w:numFmt w:val="bullet"/>
      <w:lvlText w:val=""/>
      <w:lvlJc w:val="left"/>
      <w:pPr>
        <w:ind w:left="2160" w:hanging="360"/>
      </w:pPr>
      <w:rPr>
        <w:rFonts w:ascii="Wingdings" w:hAnsi="Wingdings" w:hint="default"/>
      </w:rPr>
    </w:lvl>
    <w:lvl w:ilvl="3" w:tplc="376E0612" w:tentative="1">
      <w:start w:val="1"/>
      <w:numFmt w:val="bullet"/>
      <w:lvlText w:val=""/>
      <w:lvlJc w:val="left"/>
      <w:pPr>
        <w:ind w:left="2880" w:hanging="360"/>
      </w:pPr>
      <w:rPr>
        <w:rFonts w:ascii="Symbol" w:hAnsi="Symbol" w:hint="default"/>
      </w:rPr>
    </w:lvl>
    <w:lvl w:ilvl="4" w:tplc="35E4F030" w:tentative="1">
      <w:start w:val="1"/>
      <w:numFmt w:val="bullet"/>
      <w:lvlText w:val="o"/>
      <w:lvlJc w:val="left"/>
      <w:pPr>
        <w:ind w:left="3600" w:hanging="360"/>
      </w:pPr>
      <w:rPr>
        <w:rFonts w:ascii="Courier New" w:hAnsi="Courier New" w:cs="Courier New" w:hint="default"/>
      </w:rPr>
    </w:lvl>
    <w:lvl w:ilvl="5" w:tplc="00BA2270" w:tentative="1">
      <w:start w:val="1"/>
      <w:numFmt w:val="bullet"/>
      <w:lvlText w:val=""/>
      <w:lvlJc w:val="left"/>
      <w:pPr>
        <w:ind w:left="4320" w:hanging="360"/>
      </w:pPr>
      <w:rPr>
        <w:rFonts w:ascii="Wingdings" w:hAnsi="Wingdings" w:hint="default"/>
      </w:rPr>
    </w:lvl>
    <w:lvl w:ilvl="6" w:tplc="777404DA" w:tentative="1">
      <w:start w:val="1"/>
      <w:numFmt w:val="bullet"/>
      <w:lvlText w:val=""/>
      <w:lvlJc w:val="left"/>
      <w:pPr>
        <w:ind w:left="5040" w:hanging="360"/>
      </w:pPr>
      <w:rPr>
        <w:rFonts w:ascii="Symbol" w:hAnsi="Symbol" w:hint="default"/>
      </w:rPr>
    </w:lvl>
    <w:lvl w:ilvl="7" w:tplc="86E0E55E" w:tentative="1">
      <w:start w:val="1"/>
      <w:numFmt w:val="bullet"/>
      <w:lvlText w:val="o"/>
      <w:lvlJc w:val="left"/>
      <w:pPr>
        <w:ind w:left="5760" w:hanging="360"/>
      </w:pPr>
      <w:rPr>
        <w:rFonts w:ascii="Courier New" w:hAnsi="Courier New" w:cs="Courier New" w:hint="default"/>
      </w:rPr>
    </w:lvl>
    <w:lvl w:ilvl="8" w:tplc="D7BABDA0" w:tentative="1">
      <w:start w:val="1"/>
      <w:numFmt w:val="bullet"/>
      <w:lvlText w:val=""/>
      <w:lvlJc w:val="left"/>
      <w:pPr>
        <w:ind w:left="6480" w:hanging="360"/>
      </w:pPr>
      <w:rPr>
        <w:rFonts w:ascii="Wingdings" w:hAnsi="Wingdings" w:hint="default"/>
      </w:rPr>
    </w:lvl>
  </w:abstractNum>
  <w:abstractNum w:abstractNumId="29" w15:restartNumberingAfterBreak="0">
    <w:nsid w:val="29392DE2"/>
    <w:multiLevelType w:val="hybridMultilevel"/>
    <w:tmpl w:val="F72ACA32"/>
    <w:lvl w:ilvl="0" w:tplc="E1C03FE0">
      <w:start w:val="1"/>
      <w:numFmt w:val="bullet"/>
      <w:lvlText w:val=""/>
      <w:lvlJc w:val="left"/>
      <w:pPr>
        <w:ind w:left="1429" w:hanging="360"/>
      </w:pPr>
      <w:rPr>
        <w:rFonts w:ascii="Symbol" w:hAnsi="Symbol" w:hint="default"/>
      </w:rPr>
    </w:lvl>
    <w:lvl w:ilvl="1" w:tplc="FC90DDC0" w:tentative="1">
      <w:start w:val="1"/>
      <w:numFmt w:val="bullet"/>
      <w:lvlText w:val="o"/>
      <w:lvlJc w:val="left"/>
      <w:pPr>
        <w:ind w:left="2149" w:hanging="360"/>
      </w:pPr>
      <w:rPr>
        <w:rFonts w:ascii="Courier New" w:hAnsi="Courier New" w:cs="Courier New" w:hint="default"/>
      </w:rPr>
    </w:lvl>
    <w:lvl w:ilvl="2" w:tplc="944A86B4" w:tentative="1">
      <w:start w:val="1"/>
      <w:numFmt w:val="bullet"/>
      <w:lvlText w:val=""/>
      <w:lvlJc w:val="left"/>
      <w:pPr>
        <w:ind w:left="2869" w:hanging="360"/>
      </w:pPr>
      <w:rPr>
        <w:rFonts w:ascii="Wingdings" w:hAnsi="Wingdings" w:hint="default"/>
      </w:rPr>
    </w:lvl>
    <w:lvl w:ilvl="3" w:tplc="2DA0D6EA" w:tentative="1">
      <w:start w:val="1"/>
      <w:numFmt w:val="bullet"/>
      <w:lvlText w:val=""/>
      <w:lvlJc w:val="left"/>
      <w:pPr>
        <w:ind w:left="3589" w:hanging="360"/>
      </w:pPr>
      <w:rPr>
        <w:rFonts w:ascii="Symbol" w:hAnsi="Symbol" w:hint="default"/>
      </w:rPr>
    </w:lvl>
    <w:lvl w:ilvl="4" w:tplc="74D22320" w:tentative="1">
      <w:start w:val="1"/>
      <w:numFmt w:val="bullet"/>
      <w:lvlText w:val="o"/>
      <w:lvlJc w:val="left"/>
      <w:pPr>
        <w:ind w:left="4309" w:hanging="360"/>
      </w:pPr>
      <w:rPr>
        <w:rFonts w:ascii="Courier New" w:hAnsi="Courier New" w:cs="Courier New" w:hint="default"/>
      </w:rPr>
    </w:lvl>
    <w:lvl w:ilvl="5" w:tplc="EBB62A42" w:tentative="1">
      <w:start w:val="1"/>
      <w:numFmt w:val="bullet"/>
      <w:lvlText w:val=""/>
      <w:lvlJc w:val="left"/>
      <w:pPr>
        <w:ind w:left="5029" w:hanging="360"/>
      </w:pPr>
      <w:rPr>
        <w:rFonts w:ascii="Wingdings" w:hAnsi="Wingdings" w:hint="default"/>
      </w:rPr>
    </w:lvl>
    <w:lvl w:ilvl="6" w:tplc="8B34EC08" w:tentative="1">
      <w:start w:val="1"/>
      <w:numFmt w:val="bullet"/>
      <w:lvlText w:val=""/>
      <w:lvlJc w:val="left"/>
      <w:pPr>
        <w:ind w:left="5749" w:hanging="360"/>
      </w:pPr>
      <w:rPr>
        <w:rFonts w:ascii="Symbol" w:hAnsi="Symbol" w:hint="default"/>
      </w:rPr>
    </w:lvl>
    <w:lvl w:ilvl="7" w:tplc="83442A2A" w:tentative="1">
      <w:start w:val="1"/>
      <w:numFmt w:val="bullet"/>
      <w:lvlText w:val="o"/>
      <w:lvlJc w:val="left"/>
      <w:pPr>
        <w:ind w:left="6469" w:hanging="360"/>
      </w:pPr>
      <w:rPr>
        <w:rFonts w:ascii="Courier New" w:hAnsi="Courier New" w:cs="Courier New" w:hint="default"/>
      </w:rPr>
    </w:lvl>
    <w:lvl w:ilvl="8" w:tplc="E850CE06" w:tentative="1">
      <w:start w:val="1"/>
      <w:numFmt w:val="bullet"/>
      <w:lvlText w:val=""/>
      <w:lvlJc w:val="left"/>
      <w:pPr>
        <w:ind w:left="7189" w:hanging="360"/>
      </w:pPr>
      <w:rPr>
        <w:rFonts w:ascii="Wingdings" w:hAnsi="Wingdings" w:hint="default"/>
      </w:rPr>
    </w:lvl>
  </w:abstractNum>
  <w:abstractNum w:abstractNumId="30" w15:restartNumberingAfterBreak="0">
    <w:nsid w:val="29AE3BBB"/>
    <w:multiLevelType w:val="hybridMultilevel"/>
    <w:tmpl w:val="2D2692C2"/>
    <w:lvl w:ilvl="0" w:tplc="9F200D5E">
      <w:start w:val="1"/>
      <w:numFmt w:val="bullet"/>
      <w:lvlText w:val=""/>
      <w:lvlJc w:val="left"/>
      <w:pPr>
        <w:tabs>
          <w:tab w:val="num" w:pos="720"/>
        </w:tabs>
        <w:ind w:left="720" w:hanging="360"/>
      </w:pPr>
      <w:rPr>
        <w:rFonts w:ascii="Symbol" w:hAnsi="Symbol" w:hint="default"/>
      </w:rPr>
    </w:lvl>
    <w:lvl w:ilvl="1" w:tplc="16F40A90" w:tentative="1">
      <w:start w:val="1"/>
      <w:numFmt w:val="bullet"/>
      <w:lvlText w:val="o"/>
      <w:lvlJc w:val="left"/>
      <w:pPr>
        <w:tabs>
          <w:tab w:val="num" w:pos="1440"/>
        </w:tabs>
        <w:ind w:left="1440" w:hanging="360"/>
      </w:pPr>
      <w:rPr>
        <w:rFonts w:ascii="Courier New" w:hAnsi="Courier New" w:cs="Courier New" w:hint="default"/>
      </w:rPr>
    </w:lvl>
    <w:lvl w:ilvl="2" w:tplc="9782E654" w:tentative="1">
      <w:start w:val="1"/>
      <w:numFmt w:val="bullet"/>
      <w:lvlText w:val=""/>
      <w:lvlJc w:val="left"/>
      <w:pPr>
        <w:tabs>
          <w:tab w:val="num" w:pos="2160"/>
        </w:tabs>
        <w:ind w:left="2160" w:hanging="360"/>
      </w:pPr>
      <w:rPr>
        <w:rFonts w:ascii="Wingdings" w:hAnsi="Wingdings" w:hint="default"/>
      </w:rPr>
    </w:lvl>
    <w:lvl w:ilvl="3" w:tplc="C3F2B300" w:tentative="1">
      <w:start w:val="1"/>
      <w:numFmt w:val="bullet"/>
      <w:lvlText w:val=""/>
      <w:lvlJc w:val="left"/>
      <w:pPr>
        <w:tabs>
          <w:tab w:val="num" w:pos="2880"/>
        </w:tabs>
        <w:ind w:left="2880" w:hanging="360"/>
      </w:pPr>
      <w:rPr>
        <w:rFonts w:ascii="Symbol" w:hAnsi="Symbol" w:hint="default"/>
      </w:rPr>
    </w:lvl>
    <w:lvl w:ilvl="4" w:tplc="BCDA9176" w:tentative="1">
      <w:start w:val="1"/>
      <w:numFmt w:val="bullet"/>
      <w:lvlText w:val="o"/>
      <w:lvlJc w:val="left"/>
      <w:pPr>
        <w:tabs>
          <w:tab w:val="num" w:pos="3600"/>
        </w:tabs>
        <w:ind w:left="3600" w:hanging="360"/>
      </w:pPr>
      <w:rPr>
        <w:rFonts w:ascii="Courier New" w:hAnsi="Courier New" w:cs="Courier New" w:hint="default"/>
      </w:rPr>
    </w:lvl>
    <w:lvl w:ilvl="5" w:tplc="05BEBB62" w:tentative="1">
      <w:start w:val="1"/>
      <w:numFmt w:val="bullet"/>
      <w:lvlText w:val=""/>
      <w:lvlJc w:val="left"/>
      <w:pPr>
        <w:tabs>
          <w:tab w:val="num" w:pos="4320"/>
        </w:tabs>
        <w:ind w:left="4320" w:hanging="360"/>
      </w:pPr>
      <w:rPr>
        <w:rFonts w:ascii="Wingdings" w:hAnsi="Wingdings" w:hint="default"/>
      </w:rPr>
    </w:lvl>
    <w:lvl w:ilvl="6" w:tplc="2B689050" w:tentative="1">
      <w:start w:val="1"/>
      <w:numFmt w:val="bullet"/>
      <w:lvlText w:val=""/>
      <w:lvlJc w:val="left"/>
      <w:pPr>
        <w:tabs>
          <w:tab w:val="num" w:pos="5040"/>
        </w:tabs>
        <w:ind w:left="5040" w:hanging="360"/>
      </w:pPr>
      <w:rPr>
        <w:rFonts w:ascii="Symbol" w:hAnsi="Symbol" w:hint="default"/>
      </w:rPr>
    </w:lvl>
    <w:lvl w:ilvl="7" w:tplc="C76899FE" w:tentative="1">
      <w:start w:val="1"/>
      <w:numFmt w:val="bullet"/>
      <w:lvlText w:val="o"/>
      <w:lvlJc w:val="left"/>
      <w:pPr>
        <w:tabs>
          <w:tab w:val="num" w:pos="5760"/>
        </w:tabs>
        <w:ind w:left="5760" w:hanging="360"/>
      </w:pPr>
      <w:rPr>
        <w:rFonts w:ascii="Courier New" w:hAnsi="Courier New" w:cs="Courier New" w:hint="default"/>
      </w:rPr>
    </w:lvl>
    <w:lvl w:ilvl="8" w:tplc="2F54150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ED109D"/>
    <w:multiLevelType w:val="hybridMultilevel"/>
    <w:tmpl w:val="DF98600A"/>
    <w:lvl w:ilvl="0" w:tplc="A4B667F8">
      <w:start w:val="1"/>
      <w:numFmt w:val="bullet"/>
      <w:lvlText w:val=""/>
      <w:lvlJc w:val="left"/>
      <w:pPr>
        <w:ind w:left="720" w:hanging="360"/>
      </w:pPr>
      <w:rPr>
        <w:rFonts w:ascii="Symbol" w:hAnsi="Symbol" w:hint="default"/>
      </w:rPr>
    </w:lvl>
    <w:lvl w:ilvl="1" w:tplc="2E8873C6" w:tentative="1">
      <w:start w:val="1"/>
      <w:numFmt w:val="bullet"/>
      <w:lvlText w:val="o"/>
      <w:lvlJc w:val="left"/>
      <w:pPr>
        <w:ind w:left="1440" w:hanging="360"/>
      </w:pPr>
      <w:rPr>
        <w:rFonts w:ascii="Courier New" w:hAnsi="Courier New" w:cs="Courier New" w:hint="default"/>
      </w:rPr>
    </w:lvl>
    <w:lvl w:ilvl="2" w:tplc="E9F87680" w:tentative="1">
      <w:start w:val="1"/>
      <w:numFmt w:val="bullet"/>
      <w:lvlText w:val=""/>
      <w:lvlJc w:val="left"/>
      <w:pPr>
        <w:ind w:left="2160" w:hanging="360"/>
      </w:pPr>
      <w:rPr>
        <w:rFonts w:ascii="Wingdings" w:hAnsi="Wingdings" w:hint="default"/>
      </w:rPr>
    </w:lvl>
    <w:lvl w:ilvl="3" w:tplc="6658A9B0" w:tentative="1">
      <w:start w:val="1"/>
      <w:numFmt w:val="bullet"/>
      <w:lvlText w:val=""/>
      <w:lvlJc w:val="left"/>
      <w:pPr>
        <w:ind w:left="2880" w:hanging="360"/>
      </w:pPr>
      <w:rPr>
        <w:rFonts w:ascii="Symbol" w:hAnsi="Symbol" w:hint="default"/>
      </w:rPr>
    </w:lvl>
    <w:lvl w:ilvl="4" w:tplc="6C6E2252" w:tentative="1">
      <w:start w:val="1"/>
      <w:numFmt w:val="bullet"/>
      <w:lvlText w:val="o"/>
      <w:lvlJc w:val="left"/>
      <w:pPr>
        <w:ind w:left="3600" w:hanging="360"/>
      </w:pPr>
      <w:rPr>
        <w:rFonts w:ascii="Courier New" w:hAnsi="Courier New" w:cs="Courier New" w:hint="default"/>
      </w:rPr>
    </w:lvl>
    <w:lvl w:ilvl="5" w:tplc="07406E32" w:tentative="1">
      <w:start w:val="1"/>
      <w:numFmt w:val="bullet"/>
      <w:lvlText w:val=""/>
      <w:lvlJc w:val="left"/>
      <w:pPr>
        <w:ind w:left="4320" w:hanging="360"/>
      </w:pPr>
      <w:rPr>
        <w:rFonts w:ascii="Wingdings" w:hAnsi="Wingdings" w:hint="default"/>
      </w:rPr>
    </w:lvl>
    <w:lvl w:ilvl="6" w:tplc="F668A7DA" w:tentative="1">
      <w:start w:val="1"/>
      <w:numFmt w:val="bullet"/>
      <w:lvlText w:val=""/>
      <w:lvlJc w:val="left"/>
      <w:pPr>
        <w:ind w:left="5040" w:hanging="360"/>
      </w:pPr>
      <w:rPr>
        <w:rFonts w:ascii="Symbol" w:hAnsi="Symbol" w:hint="default"/>
      </w:rPr>
    </w:lvl>
    <w:lvl w:ilvl="7" w:tplc="D7601B92" w:tentative="1">
      <w:start w:val="1"/>
      <w:numFmt w:val="bullet"/>
      <w:lvlText w:val="o"/>
      <w:lvlJc w:val="left"/>
      <w:pPr>
        <w:ind w:left="5760" w:hanging="360"/>
      </w:pPr>
      <w:rPr>
        <w:rFonts w:ascii="Courier New" w:hAnsi="Courier New" w:cs="Courier New" w:hint="default"/>
      </w:rPr>
    </w:lvl>
    <w:lvl w:ilvl="8" w:tplc="305C8BFA" w:tentative="1">
      <w:start w:val="1"/>
      <w:numFmt w:val="bullet"/>
      <w:lvlText w:val=""/>
      <w:lvlJc w:val="left"/>
      <w:pPr>
        <w:ind w:left="6480" w:hanging="360"/>
      </w:pPr>
      <w:rPr>
        <w:rFonts w:ascii="Wingdings" w:hAnsi="Wingdings" w:hint="default"/>
      </w:rPr>
    </w:lvl>
  </w:abstractNum>
  <w:abstractNum w:abstractNumId="32" w15:restartNumberingAfterBreak="0">
    <w:nsid w:val="2D2F224D"/>
    <w:multiLevelType w:val="hybridMultilevel"/>
    <w:tmpl w:val="4D8C88D2"/>
    <w:lvl w:ilvl="0" w:tplc="2914589A">
      <w:start w:val="1"/>
      <w:numFmt w:val="bullet"/>
      <w:lvlText w:val=""/>
      <w:lvlJc w:val="left"/>
      <w:pPr>
        <w:ind w:left="720" w:hanging="360"/>
      </w:pPr>
      <w:rPr>
        <w:rFonts w:ascii="Symbol" w:hAnsi="Symbol" w:hint="default"/>
      </w:rPr>
    </w:lvl>
    <w:lvl w:ilvl="1" w:tplc="9F88C28A">
      <w:start w:val="1"/>
      <w:numFmt w:val="bullet"/>
      <w:lvlText w:val="o"/>
      <w:lvlJc w:val="left"/>
      <w:pPr>
        <w:ind w:left="1440" w:hanging="360"/>
      </w:pPr>
      <w:rPr>
        <w:rFonts w:ascii="Courier New" w:hAnsi="Courier New" w:cs="Courier New" w:hint="default"/>
      </w:rPr>
    </w:lvl>
    <w:lvl w:ilvl="2" w:tplc="BF187B1A">
      <w:start w:val="1"/>
      <w:numFmt w:val="bullet"/>
      <w:lvlText w:val=""/>
      <w:lvlJc w:val="left"/>
      <w:pPr>
        <w:ind w:left="2160" w:hanging="360"/>
      </w:pPr>
      <w:rPr>
        <w:rFonts w:ascii="Wingdings" w:hAnsi="Wingdings" w:hint="default"/>
      </w:rPr>
    </w:lvl>
    <w:lvl w:ilvl="3" w:tplc="1CF8B634">
      <w:start w:val="1"/>
      <w:numFmt w:val="bullet"/>
      <w:lvlText w:val=""/>
      <w:lvlJc w:val="left"/>
      <w:pPr>
        <w:ind w:left="2880" w:hanging="360"/>
      </w:pPr>
      <w:rPr>
        <w:rFonts w:ascii="Symbol" w:hAnsi="Symbol" w:hint="default"/>
      </w:rPr>
    </w:lvl>
    <w:lvl w:ilvl="4" w:tplc="788892FC">
      <w:start w:val="1"/>
      <w:numFmt w:val="bullet"/>
      <w:lvlText w:val="o"/>
      <w:lvlJc w:val="left"/>
      <w:pPr>
        <w:ind w:left="3600" w:hanging="360"/>
      </w:pPr>
      <w:rPr>
        <w:rFonts w:ascii="Courier New" w:hAnsi="Courier New" w:cs="Courier New" w:hint="default"/>
      </w:rPr>
    </w:lvl>
    <w:lvl w:ilvl="5" w:tplc="62FCB99A">
      <w:start w:val="1"/>
      <w:numFmt w:val="bullet"/>
      <w:lvlText w:val=""/>
      <w:lvlJc w:val="left"/>
      <w:pPr>
        <w:ind w:left="4320" w:hanging="360"/>
      </w:pPr>
      <w:rPr>
        <w:rFonts w:ascii="Wingdings" w:hAnsi="Wingdings" w:hint="default"/>
      </w:rPr>
    </w:lvl>
    <w:lvl w:ilvl="6" w:tplc="008EB28E">
      <w:start w:val="1"/>
      <w:numFmt w:val="bullet"/>
      <w:lvlText w:val=""/>
      <w:lvlJc w:val="left"/>
      <w:pPr>
        <w:ind w:left="5040" w:hanging="360"/>
      </w:pPr>
      <w:rPr>
        <w:rFonts w:ascii="Symbol" w:hAnsi="Symbol" w:hint="default"/>
      </w:rPr>
    </w:lvl>
    <w:lvl w:ilvl="7" w:tplc="A25E597A">
      <w:start w:val="1"/>
      <w:numFmt w:val="bullet"/>
      <w:lvlText w:val="o"/>
      <w:lvlJc w:val="left"/>
      <w:pPr>
        <w:ind w:left="5760" w:hanging="360"/>
      </w:pPr>
      <w:rPr>
        <w:rFonts w:ascii="Courier New" w:hAnsi="Courier New" w:cs="Courier New" w:hint="default"/>
      </w:rPr>
    </w:lvl>
    <w:lvl w:ilvl="8" w:tplc="1D3C07C8">
      <w:start w:val="1"/>
      <w:numFmt w:val="bullet"/>
      <w:lvlText w:val=""/>
      <w:lvlJc w:val="left"/>
      <w:pPr>
        <w:ind w:left="6480" w:hanging="360"/>
      </w:pPr>
      <w:rPr>
        <w:rFonts w:ascii="Wingdings" w:hAnsi="Wingdings" w:hint="default"/>
      </w:rPr>
    </w:lvl>
  </w:abstractNum>
  <w:abstractNum w:abstractNumId="33" w15:restartNumberingAfterBreak="0">
    <w:nsid w:val="2F5C06A5"/>
    <w:multiLevelType w:val="hybridMultilevel"/>
    <w:tmpl w:val="1A64DC42"/>
    <w:lvl w:ilvl="0" w:tplc="DFBE25AA">
      <w:start w:val="1"/>
      <w:numFmt w:val="bullet"/>
      <w:lvlText w:val=""/>
      <w:lvlJc w:val="left"/>
      <w:pPr>
        <w:ind w:left="720" w:hanging="360"/>
      </w:pPr>
      <w:rPr>
        <w:rFonts w:ascii="Symbol" w:hAnsi="Symbol" w:hint="default"/>
      </w:rPr>
    </w:lvl>
    <w:lvl w:ilvl="1" w:tplc="50FC2930" w:tentative="1">
      <w:start w:val="1"/>
      <w:numFmt w:val="bullet"/>
      <w:lvlText w:val="o"/>
      <w:lvlJc w:val="left"/>
      <w:pPr>
        <w:ind w:left="1440" w:hanging="360"/>
      </w:pPr>
      <w:rPr>
        <w:rFonts w:ascii="Courier New" w:hAnsi="Courier New" w:cs="Courier New" w:hint="default"/>
      </w:rPr>
    </w:lvl>
    <w:lvl w:ilvl="2" w:tplc="616CC2EE" w:tentative="1">
      <w:start w:val="1"/>
      <w:numFmt w:val="bullet"/>
      <w:lvlText w:val=""/>
      <w:lvlJc w:val="left"/>
      <w:pPr>
        <w:ind w:left="2160" w:hanging="360"/>
      </w:pPr>
      <w:rPr>
        <w:rFonts w:ascii="Wingdings" w:hAnsi="Wingdings" w:hint="default"/>
      </w:rPr>
    </w:lvl>
    <w:lvl w:ilvl="3" w:tplc="D1040706" w:tentative="1">
      <w:start w:val="1"/>
      <w:numFmt w:val="bullet"/>
      <w:lvlText w:val=""/>
      <w:lvlJc w:val="left"/>
      <w:pPr>
        <w:ind w:left="2880" w:hanging="360"/>
      </w:pPr>
      <w:rPr>
        <w:rFonts w:ascii="Symbol" w:hAnsi="Symbol" w:hint="default"/>
      </w:rPr>
    </w:lvl>
    <w:lvl w:ilvl="4" w:tplc="C5B4294A" w:tentative="1">
      <w:start w:val="1"/>
      <w:numFmt w:val="bullet"/>
      <w:lvlText w:val="o"/>
      <w:lvlJc w:val="left"/>
      <w:pPr>
        <w:ind w:left="3600" w:hanging="360"/>
      </w:pPr>
      <w:rPr>
        <w:rFonts w:ascii="Courier New" w:hAnsi="Courier New" w:cs="Courier New" w:hint="default"/>
      </w:rPr>
    </w:lvl>
    <w:lvl w:ilvl="5" w:tplc="7D22F486" w:tentative="1">
      <w:start w:val="1"/>
      <w:numFmt w:val="bullet"/>
      <w:lvlText w:val=""/>
      <w:lvlJc w:val="left"/>
      <w:pPr>
        <w:ind w:left="4320" w:hanging="360"/>
      </w:pPr>
      <w:rPr>
        <w:rFonts w:ascii="Wingdings" w:hAnsi="Wingdings" w:hint="default"/>
      </w:rPr>
    </w:lvl>
    <w:lvl w:ilvl="6" w:tplc="596ACC3E" w:tentative="1">
      <w:start w:val="1"/>
      <w:numFmt w:val="bullet"/>
      <w:lvlText w:val=""/>
      <w:lvlJc w:val="left"/>
      <w:pPr>
        <w:ind w:left="5040" w:hanging="360"/>
      </w:pPr>
      <w:rPr>
        <w:rFonts w:ascii="Symbol" w:hAnsi="Symbol" w:hint="default"/>
      </w:rPr>
    </w:lvl>
    <w:lvl w:ilvl="7" w:tplc="193A288E" w:tentative="1">
      <w:start w:val="1"/>
      <w:numFmt w:val="bullet"/>
      <w:lvlText w:val="o"/>
      <w:lvlJc w:val="left"/>
      <w:pPr>
        <w:ind w:left="5760" w:hanging="360"/>
      </w:pPr>
      <w:rPr>
        <w:rFonts w:ascii="Courier New" w:hAnsi="Courier New" w:cs="Courier New" w:hint="default"/>
      </w:rPr>
    </w:lvl>
    <w:lvl w:ilvl="8" w:tplc="5950C98A" w:tentative="1">
      <w:start w:val="1"/>
      <w:numFmt w:val="bullet"/>
      <w:lvlText w:val=""/>
      <w:lvlJc w:val="left"/>
      <w:pPr>
        <w:ind w:left="6480" w:hanging="360"/>
      </w:pPr>
      <w:rPr>
        <w:rFonts w:ascii="Wingdings" w:hAnsi="Wingdings" w:hint="default"/>
      </w:rPr>
    </w:lvl>
  </w:abstractNum>
  <w:abstractNum w:abstractNumId="34" w15:restartNumberingAfterBreak="0">
    <w:nsid w:val="30404353"/>
    <w:multiLevelType w:val="hybridMultilevel"/>
    <w:tmpl w:val="092C4326"/>
    <w:lvl w:ilvl="0" w:tplc="40A67C7C">
      <w:start w:val="1"/>
      <w:numFmt w:val="bullet"/>
      <w:lvlText w:val=""/>
      <w:lvlJc w:val="left"/>
      <w:pPr>
        <w:ind w:left="720" w:hanging="360"/>
      </w:pPr>
      <w:rPr>
        <w:rFonts w:ascii="Symbol" w:hAnsi="Symbol" w:hint="default"/>
      </w:rPr>
    </w:lvl>
    <w:lvl w:ilvl="1" w:tplc="3F225988" w:tentative="1">
      <w:start w:val="1"/>
      <w:numFmt w:val="bullet"/>
      <w:lvlText w:val="o"/>
      <w:lvlJc w:val="left"/>
      <w:pPr>
        <w:ind w:left="1440" w:hanging="360"/>
      </w:pPr>
      <w:rPr>
        <w:rFonts w:ascii="Courier New" w:hAnsi="Courier New" w:cs="Courier New" w:hint="default"/>
      </w:rPr>
    </w:lvl>
    <w:lvl w:ilvl="2" w:tplc="400452EE" w:tentative="1">
      <w:start w:val="1"/>
      <w:numFmt w:val="bullet"/>
      <w:lvlText w:val=""/>
      <w:lvlJc w:val="left"/>
      <w:pPr>
        <w:ind w:left="2160" w:hanging="360"/>
      </w:pPr>
      <w:rPr>
        <w:rFonts w:ascii="Wingdings" w:hAnsi="Wingdings" w:hint="default"/>
      </w:rPr>
    </w:lvl>
    <w:lvl w:ilvl="3" w:tplc="FBBE2EE8" w:tentative="1">
      <w:start w:val="1"/>
      <w:numFmt w:val="bullet"/>
      <w:lvlText w:val=""/>
      <w:lvlJc w:val="left"/>
      <w:pPr>
        <w:ind w:left="2880" w:hanging="360"/>
      </w:pPr>
      <w:rPr>
        <w:rFonts w:ascii="Symbol" w:hAnsi="Symbol" w:hint="default"/>
      </w:rPr>
    </w:lvl>
    <w:lvl w:ilvl="4" w:tplc="F1D63C58" w:tentative="1">
      <w:start w:val="1"/>
      <w:numFmt w:val="bullet"/>
      <w:lvlText w:val="o"/>
      <w:lvlJc w:val="left"/>
      <w:pPr>
        <w:ind w:left="3600" w:hanging="360"/>
      </w:pPr>
      <w:rPr>
        <w:rFonts w:ascii="Courier New" w:hAnsi="Courier New" w:cs="Courier New" w:hint="default"/>
      </w:rPr>
    </w:lvl>
    <w:lvl w:ilvl="5" w:tplc="506E141C" w:tentative="1">
      <w:start w:val="1"/>
      <w:numFmt w:val="bullet"/>
      <w:lvlText w:val=""/>
      <w:lvlJc w:val="left"/>
      <w:pPr>
        <w:ind w:left="4320" w:hanging="360"/>
      </w:pPr>
      <w:rPr>
        <w:rFonts w:ascii="Wingdings" w:hAnsi="Wingdings" w:hint="default"/>
      </w:rPr>
    </w:lvl>
    <w:lvl w:ilvl="6" w:tplc="D66A1AA8" w:tentative="1">
      <w:start w:val="1"/>
      <w:numFmt w:val="bullet"/>
      <w:lvlText w:val=""/>
      <w:lvlJc w:val="left"/>
      <w:pPr>
        <w:ind w:left="5040" w:hanging="360"/>
      </w:pPr>
      <w:rPr>
        <w:rFonts w:ascii="Symbol" w:hAnsi="Symbol" w:hint="default"/>
      </w:rPr>
    </w:lvl>
    <w:lvl w:ilvl="7" w:tplc="13888B28" w:tentative="1">
      <w:start w:val="1"/>
      <w:numFmt w:val="bullet"/>
      <w:lvlText w:val="o"/>
      <w:lvlJc w:val="left"/>
      <w:pPr>
        <w:ind w:left="5760" w:hanging="360"/>
      </w:pPr>
      <w:rPr>
        <w:rFonts w:ascii="Courier New" w:hAnsi="Courier New" w:cs="Courier New" w:hint="default"/>
      </w:rPr>
    </w:lvl>
    <w:lvl w:ilvl="8" w:tplc="17A67932" w:tentative="1">
      <w:start w:val="1"/>
      <w:numFmt w:val="bullet"/>
      <w:lvlText w:val=""/>
      <w:lvlJc w:val="left"/>
      <w:pPr>
        <w:ind w:left="6480" w:hanging="360"/>
      </w:pPr>
      <w:rPr>
        <w:rFonts w:ascii="Wingdings" w:hAnsi="Wingdings" w:hint="default"/>
      </w:rPr>
    </w:lvl>
  </w:abstractNum>
  <w:abstractNum w:abstractNumId="35" w15:restartNumberingAfterBreak="0">
    <w:nsid w:val="31AD07F2"/>
    <w:multiLevelType w:val="hybridMultilevel"/>
    <w:tmpl w:val="0CA22802"/>
    <w:lvl w:ilvl="0" w:tplc="4942EE74">
      <w:start w:val="1"/>
      <w:numFmt w:val="bullet"/>
      <w:lvlText w:val=""/>
      <w:lvlJc w:val="left"/>
      <w:pPr>
        <w:ind w:left="720" w:hanging="360"/>
      </w:pPr>
      <w:rPr>
        <w:rFonts w:ascii="Symbol" w:hAnsi="Symbol" w:hint="default"/>
      </w:rPr>
    </w:lvl>
    <w:lvl w:ilvl="1" w:tplc="8C44929E" w:tentative="1">
      <w:start w:val="1"/>
      <w:numFmt w:val="bullet"/>
      <w:lvlText w:val="o"/>
      <w:lvlJc w:val="left"/>
      <w:pPr>
        <w:ind w:left="1440" w:hanging="360"/>
      </w:pPr>
      <w:rPr>
        <w:rFonts w:ascii="Courier New" w:hAnsi="Courier New" w:cs="Courier New" w:hint="default"/>
      </w:rPr>
    </w:lvl>
    <w:lvl w:ilvl="2" w:tplc="50400D2A" w:tentative="1">
      <w:start w:val="1"/>
      <w:numFmt w:val="bullet"/>
      <w:lvlText w:val=""/>
      <w:lvlJc w:val="left"/>
      <w:pPr>
        <w:ind w:left="2160" w:hanging="360"/>
      </w:pPr>
      <w:rPr>
        <w:rFonts w:ascii="Wingdings" w:hAnsi="Wingdings" w:hint="default"/>
      </w:rPr>
    </w:lvl>
    <w:lvl w:ilvl="3" w:tplc="66F682C0" w:tentative="1">
      <w:start w:val="1"/>
      <w:numFmt w:val="bullet"/>
      <w:lvlText w:val=""/>
      <w:lvlJc w:val="left"/>
      <w:pPr>
        <w:ind w:left="2880" w:hanging="360"/>
      </w:pPr>
      <w:rPr>
        <w:rFonts w:ascii="Symbol" w:hAnsi="Symbol" w:hint="default"/>
      </w:rPr>
    </w:lvl>
    <w:lvl w:ilvl="4" w:tplc="89A298FA" w:tentative="1">
      <w:start w:val="1"/>
      <w:numFmt w:val="bullet"/>
      <w:lvlText w:val="o"/>
      <w:lvlJc w:val="left"/>
      <w:pPr>
        <w:ind w:left="3600" w:hanging="360"/>
      </w:pPr>
      <w:rPr>
        <w:rFonts w:ascii="Courier New" w:hAnsi="Courier New" w:cs="Courier New" w:hint="default"/>
      </w:rPr>
    </w:lvl>
    <w:lvl w:ilvl="5" w:tplc="41781534" w:tentative="1">
      <w:start w:val="1"/>
      <w:numFmt w:val="bullet"/>
      <w:lvlText w:val=""/>
      <w:lvlJc w:val="left"/>
      <w:pPr>
        <w:ind w:left="4320" w:hanging="360"/>
      </w:pPr>
      <w:rPr>
        <w:rFonts w:ascii="Wingdings" w:hAnsi="Wingdings" w:hint="default"/>
      </w:rPr>
    </w:lvl>
    <w:lvl w:ilvl="6" w:tplc="DC622D1C" w:tentative="1">
      <w:start w:val="1"/>
      <w:numFmt w:val="bullet"/>
      <w:lvlText w:val=""/>
      <w:lvlJc w:val="left"/>
      <w:pPr>
        <w:ind w:left="5040" w:hanging="360"/>
      </w:pPr>
      <w:rPr>
        <w:rFonts w:ascii="Symbol" w:hAnsi="Symbol" w:hint="default"/>
      </w:rPr>
    </w:lvl>
    <w:lvl w:ilvl="7" w:tplc="15188950" w:tentative="1">
      <w:start w:val="1"/>
      <w:numFmt w:val="bullet"/>
      <w:lvlText w:val="o"/>
      <w:lvlJc w:val="left"/>
      <w:pPr>
        <w:ind w:left="5760" w:hanging="360"/>
      </w:pPr>
      <w:rPr>
        <w:rFonts w:ascii="Courier New" w:hAnsi="Courier New" w:cs="Courier New" w:hint="default"/>
      </w:rPr>
    </w:lvl>
    <w:lvl w:ilvl="8" w:tplc="4B72BF92" w:tentative="1">
      <w:start w:val="1"/>
      <w:numFmt w:val="bullet"/>
      <w:lvlText w:val=""/>
      <w:lvlJc w:val="left"/>
      <w:pPr>
        <w:ind w:left="6480" w:hanging="360"/>
      </w:pPr>
      <w:rPr>
        <w:rFonts w:ascii="Wingdings" w:hAnsi="Wingdings" w:hint="default"/>
      </w:rPr>
    </w:lvl>
  </w:abstractNum>
  <w:abstractNum w:abstractNumId="36" w15:restartNumberingAfterBreak="0">
    <w:nsid w:val="32814C3A"/>
    <w:multiLevelType w:val="singleLevel"/>
    <w:tmpl w:val="22961B7C"/>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9AD6BAC"/>
    <w:multiLevelType w:val="hybridMultilevel"/>
    <w:tmpl w:val="3BFA5BDC"/>
    <w:lvl w:ilvl="0" w:tplc="37700C32">
      <w:numFmt w:val="bullet"/>
      <w:lvlText w:val="•"/>
      <w:lvlJc w:val="left"/>
      <w:pPr>
        <w:ind w:left="720" w:hanging="360"/>
      </w:pPr>
      <w:rPr>
        <w:rFonts w:ascii="Times New Roman" w:eastAsia="Times New Roman" w:hAnsi="Times New Roman" w:cs="Times New Roman" w:hint="default"/>
      </w:rPr>
    </w:lvl>
    <w:lvl w:ilvl="1" w:tplc="205E2078" w:tentative="1">
      <w:start w:val="1"/>
      <w:numFmt w:val="bullet"/>
      <w:lvlText w:val="o"/>
      <w:lvlJc w:val="left"/>
      <w:pPr>
        <w:ind w:left="1440" w:hanging="360"/>
      </w:pPr>
      <w:rPr>
        <w:rFonts w:ascii="Courier New" w:hAnsi="Courier New" w:cs="Courier New" w:hint="default"/>
      </w:rPr>
    </w:lvl>
    <w:lvl w:ilvl="2" w:tplc="DE1A2D68" w:tentative="1">
      <w:start w:val="1"/>
      <w:numFmt w:val="bullet"/>
      <w:lvlText w:val=""/>
      <w:lvlJc w:val="left"/>
      <w:pPr>
        <w:ind w:left="2160" w:hanging="360"/>
      </w:pPr>
      <w:rPr>
        <w:rFonts w:ascii="Wingdings" w:hAnsi="Wingdings" w:hint="default"/>
      </w:rPr>
    </w:lvl>
    <w:lvl w:ilvl="3" w:tplc="75E2E79E" w:tentative="1">
      <w:start w:val="1"/>
      <w:numFmt w:val="bullet"/>
      <w:lvlText w:val=""/>
      <w:lvlJc w:val="left"/>
      <w:pPr>
        <w:ind w:left="2880" w:hanging="360"/>
      </w:pPr>
      <w:rPr>
        <w:rFonts w:ascii="Symbol" w:hAnsi="Symbol" w:hint="default"/>
      </w:rPr>
    </w:lvl>
    <w:lvl w:ilvl="4" w:tplc="25EACB0A" w:tentative="1">
      <w:start w:val="1"/>
      <w:numFmt w:val="bullet"/>
      <w:lvlText w:val="o"/>
      <w:lvlJc w:val="left"/>
      <w:pPr>
        <w:ind w:left="3600" w:hanging="360"/>
      </w:pPr>
      <w:rPr>
        <w:rFonts w:ascii="Courier New" w:hAnsi="Courier New" w:cs="Courier New" w:hint="default"/>
      </w:rPr>
    </w:lvl>
    <w:lvl w:ilvl="5" w:tplc="D6980DC6" w:tentative="1">
      <w:start w:val="1"/>
      <w:numFmt w:val="bullet"/>
      <w:lvlText w:val=""/>
      <w:lvlJc w:val="left"/>
      <w:pPr>
        <w:ind w:left="4320" w:hanging="360"/>
      </w:pPr>
      <w:rPr>
        <w:rFonts w:ascii="Wingdings" w:hAnsi="Wingdings" w:hint="default"/>
      </w:rPr>
    </w:lvl>
    <w:lvl w:ilvl="6" w:tplc="B33EF416" w:tentative="1">
      <w:start w:val="1"/>
      <w:numFmt w:val="bullet"/>
      <w:lvlText w:val=""/>
      <w:lvlJc w:val="left"/>
      <w:pPr>
        <w:ind w:left="5040" w:hanging="360"/>
      </w:pPr>
      <w:rPr>
        <w:rFonts w:ascii="Symbol" w:hAnsi="Symbol" w:hint="default"/>
      </w:rPr>
    </w:lvl>
    <w:lvl w:ilvl="7" w:tplc="8ADA4E58" w:tentative="1">
      <w:start w:val="1"/>
      <w:numFmt w:val="bullet"/>
      <w:lvlText w:val="o"/>
      <w:lvlJc w:val="left"/>
      <w:pPr>
        <w:ind w:left="5760" w:hanging="360"/>
      </w:pPr>
      <w:rPr>
        <w:rFonts w:ascii="Courier New" w:hAnsi="Courier New" w:cs="Courier New" w:hint="default"/>
      </w:rPr>
    </w:lvl>
    <w:lvl w:ilvl="8" w:tplc="E372144C" w:tentative="1">
      <w:start w:val="1"/>
      <w:numFmt w:val="bullet"/>
      <w:lvlText w:val=""/>
      <w:lvlJc w:val="left"/>
      <w:pPr>
        <w:ind w:left="6480" w:hanging="360"/>
      </w:pPr>
      <w:rPr>
        <w:rFonts w:ascii="Wingdings" w:hAnsi="Wingdings" w:hint="default"/>
      </w:rPr>
    </w:lvl>
  </w:abstractNum>
  <w:abstractNum w:abstractNumId="38" w15:restartNumberingAfterBreak="0">
    <w:nsid w:val="3A7566BF"/>
    <w:multiLevelType w:val="hybridMultilevel"/>
    <w:tmpl w:val="2CAC1A92"/>
    <w:lvl w:ilvl="0" w:tplc="AF2CC910">
      <w:start w:val="1"/>
      <w:numFmt w:val="decimal"/>
      <w:lvlText w:val="%1)"/>
      <w:lvlJc w:val="left"/>
      <w:pPr>
        <w:ind w:left="1068" w:hanging="360"/>
      </w:pPr>
      <w:rPr>
        <w:rFonts w:cs="Times New Roman"/>
      </w:rPr>
    </w:lvl>
    <w:lvl w:ilvl="1" w:tplc="EB68A10C">
      <w:start w:val="1"/>
      <w:numFmt w:val="lowerLetter"/>
      <w:lvlText w:val="%2."/>
      <w:lvlJc w:val="left"/>
      <w:pPr>
        <w:ind w:left="1788" w:hanging="360"/>
      </w:pPr>
      <w:rPr>
        <w:rFonts w:cs="Times New Roman"/>
      </w:rPr>
    </w:lvl>
    <w:lvl w:ilvl="2" w:tplc="F9609958">
      <w:start w:val="1"/>
      <w:numFmt w:val="lowerRoman"/>
      <w:lvlText w:val="%3."/>
      <w:lvlJc w:val="right"/>
      <w:pPr>
        <w:ind w:left="2508" w:hanging="180"/>
      </w:pPr>
      <w:rPr>
        <w:rFonts w:cs="Times New Roman"/>
      </w:rPr>
    </w:lvl>
    <w:lvl w:ilvl="3" w:tplc="3A0ADE16">
      <w:start w:val="1"/>
      <w:numFmt w:val="decimal"/>
      <w:lvlText w:val="%4."/>
      <w:lvlJc w:val="left"/>
      <w:pPr>
        <w:ind w:left="3228" w:hanging="360"/>
      </w:pPr>
      <w:rPr>
        <w:rFonts w:cs="Times New Roman"/>
      </w:rPr>
    </w:lvl>
    <w:lvl w:ilvl="4" w:tplc="A1E44B46">
      <w:start w:val="1"/>
      <w:numFmt w:val="lowerLetter"/>
      <w:lvlText w:val="%5."/>
      <w:lvlJc w:val="left"/>
      <w:pPr>
        <w:ind w:left="3948" w:hanging="360"/>
      </w:pPr>
      <w:rPr>
        <w:rFonts w:cs="Times New Roman"/>
      </w:rPr>
    </w:lvl>
    <w:lvl w:ilvl="5" w:tplc="235AA21C">
      <w:start w:val="1"/>
      <w:numFmt w:val="lowerRoman"/>
      <w:lvlText w:val="%6."/>
      <w:lvlJc w:val="right"/>
      <w:pPr>
        <w:ind w:left="4668" w:hanging="180"/>
      </w:pPr>
      <w:rPr>
        <w:rFonts w:cs="Times New Roman"/>
      </w:rPr>
    </w:lvl>
    <w:lvl w:ilvl="6" w:tplc="B386A578">
      <w:start w:val="1"/>
      <w:numFmt w:val="decimal"/>
      <w:lvlText w:val="%7."/>
      <w:lvlJc w:val="left"/>
      <w:pPr>
        <w:ind w:left="5388" w:hanging="360"/>
      </w:pPr>
      <w:rPr>
        <w:rFonts w:cs="Times New Roman"/>
      </w:rPr>
    </w:lvl>
    <w:lvl w:ilvl="7" w:tplc="8880297E">
      <w:start w:val="1"/>
      <w:numFmt w:val="lowerLetter"/>
      <w:lvlText w:val="%8."/>
      <w:lvlJc w:val="left"/>
      <w:pPr>
        <w:ind w:left="6108" w:hanging="360"/>
      </w:pPr>
      <w:rPr>
        <w:rFonts w:cs="Times New Roman"/>
      </w:rPr>
    </w:lvl>
    <w:lvl w:ilvl="8" w:tplc="1FA66C4C">
      <w:start w:val="1"/>
      <w:numFmt w:val="lowerRoman"/>
      <w:lvlText w:val="%9."/>
      <w:lvlJc w:val="right"/>
      <w:pPr>
        <w:ind w:left="6828" w:hanging="180"/>
      </w:pPr>
      <w:rPr>
        <w:rFonts w:cs="Times New Roman"/>
      </w:rPr>
    </w:lvl>
  </w:abstractNum>
  <w:abstractNum w:abstractNumId="39" w15:restartNumberingAfterBreak="0">
    <w:nsid w:val="3D8B362F"/>
    <w:multiLevelType w:val="hybridMultilevel"/>
    <w:tmpl w:val="D3E48742"/>
    <w:lvl w:ilvl="0" w:tplc="AB768192">
      <w:start w:val="1"/>
      <w:numFmt w:val="bullet"/>
      <w:lvlText w:val=""/>
      <w:lvlJc w:val="left"/>
      <w:pPr>
        <w:ind w:left="720" w:hanging="360"/>
      </w:pPr>
      <w:rPr>
        <w:rFonts w:ascii="Symbol" w:hAnsi="Symbol" w:hint="default"/>
      </w:rPr>
    </w:lvl>
    <w:lvl w:ilvl="1" w:tplc="558892FE" w:tentative="1">
      <w:start w:val="1"/>
      <w:numFmt w:val="bullet"/>
      <w:lvlText w:val="o"/>
      <w:lvlJc w:val="left"/>
      <w:pPr>
        <w:ind w:left="1440" w:hanging="360"/>
      </w:pPr>
      <w:rPr>
        <w:rFonts w:ascii="Courier New" w:hAnsi="Courier New" w:cs="Courier New" w:hint="default"/>
      </w:rPr>
    </w:lvl>
    <w:lvl w:ilvl="2" w:tplc="A7667940" w:tentative="1">
      <w:start w:val="1"/>
      <w:numFmt w:val="bullet"/>
      <w:lvlText w:val=""/>
      <w:lvlJc w:val="left"/>
      <w:pPr>
        <w:ind w:left="2160" w:hanging="360"/>
      </w:pPr>
      <w:rPr>
        <w:rFonts w:ascii="Wingdings" w:hAnsi="Wingdings" w:hint="default"/>
      </w:rPr>
    </w:lvl>
    <w:lvl w:ilvl="3" w:tplc="167C1560" w:tentative="1">
      <w:start w:val="1"/>
      <w:numFmt w:val="bullet"/>
      <w:lvlText w:val=""/>
      <w:lvlJc w:val="left"/>
      <w:pPr>
        <w:ind w:left="2880" w:hanging="360"/>
      </w:pPr>
      <w:rPr>
        <w:rFonts w:ascii="Symbol" w:hAnsi="Symbol" w:hint="default"/>
      </w:rPr>
    </w:lvl>
    <w:lvl w:ilvl="4" w:tplc="6298F084" w:tentative="1">
      <w:start w:val="1"/>
      <w:numFmt w:val="bullet"/>
      <w:lvlText w:val="o"/>
      <w:lvlJc w:val="left"/>
      <w:pPr>
        <w:ind w:left="3600" w:hanging="360"/>
      </w:pPr>
      <w:rPr>
        <w:rFonts w:ascii="Courier New" w:hAnsi="Courier New" w:cs="Courier New" w:hint="default"/>
      </w:rPr>
    </w:lvl>
    <w:lvl w:ilvl="5" w:tplc="B6BAAE64" w:tentative="1">
      <w:start w:val="1"/>
      <w:numFmt w:val="bullet"/>
      <w:lvlText w:val=""/>
      <w:lvlJc w:val="left"/>
      <w:pPr>
        <w:ind w:left="4320" w:hanging="360"/>
      </w:pPr>
      <w:rPr>
        <w:rFonts w:ascii="Wingdings" w:hAnsi="Wingdings" w:hint="default"/>
      </w:rPr>
    </w:lvl>
    <w:lvl w:ilvl="6" w:tplc="E82A2D78" w:tentative="1">
      <w:start w:val="1"/>
      <w:numFmt w:val="bullet"/>
      <w:lvlText w:val=""/>
      <w:lvlJc w:val="left"/>
      <w:pPr>
        <w:ind w:left="5040" w:hanging="360"/>
      </w:pPr>
      <w:rPr>
        <w:rFonts w:ascii="Symbol" w:hAnsi="Symbol" w:hint="default"/>
      </w:rPr>
    </w:lvl>
    <w:lvl w:ilvl="7" w:tplc="AE2A1072" w:tentative="1">
      <w:start w:val="1"/>
      <w:numFmt w:val="bullet"/>
      <w:lvlText w:val="o"/>
      <w:lvlJc w:val="left"/>
      <w:pPr>
        <w:ind w:left="5760" w:hanging="360"/>
      </w:pPr>
      <w:rPr>
        <w:rFonts w:ascii="Courier New" w:hAnsi="Courier New" w:cs="Courier New" w:hint="default"/>
      </w:rPr>
    </w:lvl>
    <w:lvl w:ilvl="8" w:tplc="359ACE46" w:tentative="1">
      <w:start w:val="1"/>
      <w:numFmt w:val="bullet"/>
      <w:lvlText w:val=""/>
      <w:lvlJc w:val="left"/>
      <w:pPr>
        <w:ind w:left="6480" w:hanging="360"/>
      </w:pPr>
      <w:rPr>
        <w:rFonts w:ascii="Wingdings" w:hAnsi="Wingdings" w:hint="default"/>
      </w:rPr>
    </w:lvl>
  </w:abstractNum>
  <w:abstractNum w:abstractNumId="40" w15:restartNumberingAfterBreak="0">
    <w:nsid w:val="3E5D3010"/>
    <w:multiLevelType w:val="hybridMultilevel"/>
    <w:tmpl w:val="492CADF4"/>
    <w:lvl w:ilvl="0" w:tplc="3AF8BABE">
      <w:start w:val="1"/>
      <w:numFmt w:val="bullet"/>
      <w:pStyle w:val="BulletBayerBodyText"/>
      <w:lvlText w:val=""/>
      <w:lvlJc w:val="left"/>
      <w:pPr>
        <w:tabs>
          <w:tab w:val="num" w:pos="720"/>
        </w:tabs>
        <w:ind w:left="720" w:hanging="360"/>
      </w:pPr>
      <w:rPr>
        <w:rFonts w:ascii="Symbol" w:hAnsi="Symbol" w:hint="default"/>
      </w:rPr>
    </w:lvl>
    <w:lvl w:ilvl="1" w:tplc="8500DCE6">
      <w:start w:val="1"/>
      <w:numFmt w:val="bullet"/>
      <w:lvlText w:val=""/>
      <w:lvlJc w:val="left"/>
      <w:pPr>
        <w:ind w:left="1785" w:hanging="705"/>
      </w:pPr>
      <w:rPr>
        <w:rFonts w:ascii="Symbol" w:hAnsi="Symbol" w:hint="default"/>
      </w:rPr>
    </w:lvl>
    <w:lvl w:ilvl="2" w:tplc="E5406A44" w:tentative="1">
      <w:start w:val="1"/>
      <w:numFmt w:val="bullet"/>
      <w:lvlText w:val=""/>
      <w:lvlJc w:val="left"/>
      <w:pPr>
        <w:tabs>
          <w:tab w:val="num" w:pos="2160"/>
        </w:tabs>
        <w:ind w:left="2160" w:hanging="360"/>
      </w:pPr>
      <w:rPr>
        <w:rFonts w:ascii="Wingdings" w:hAnsi="Wingdings" w:hint="default"/>
      </w:rPr>
    </w:lvl>
    <w:lvl w:ilvl="3" w:tplc="320EB5F2" w:tentative="1">
      <w:start w:val="1"/>
      <w:numFmt w:val="bullet"/>
      <w:lvlText w:val=""/>
      <w:lvlJc w:val="left"/>
      <w:pPr>
        <w:tabs>
          <w:tab w:val="num" w:pos="2880"/>
        </w:tabs>
        <w:ind w:left="2880" w:hanging="360"/>
      </w:pPr>
      <w:rPr>
        <w:rFonts w:ascii="Symbol" w:hAnsi="Symbol" w:hint="default"/>
      </w:rPr>
    </w:lvl>
    <w:lvl w:ilvl="4" w:tplc="7974EE7C" w:tentative="1">
      <w:start w:val="1"/>
      <w:numFmt w:val="bullet"/>
      <w:lvlText w:val="o"/>
      <w:lvlJc w:val="left"/>
      <w:pPr>
        <w:tabs>
          <w:tab w:val="num" w:pos="3600"/>
        </w:tabs>
        <w:ind w:left="3600" w:hanging="360"/>
      </w:pPr>
      <w:rPr>
        <w:rFonts w:ascii="Courier New" w:hAnsi="Courier New" w:cs="Courier New" w:hint="default"/>
      </w:rPr>
    </w:lvl>
    <w:lvl w:ilvl="5" w:tplc="B5CE4154" w:tentative="1">
      <w:start w:val="1"/>
      <w:numFmt w:val="bullet"/>
      <w:lvlText w:val=""/>
      <w:lvlJc w:val="left"/>
      <w:pPr>
        <w:tabs>
          <w:tab w:val="num" w:pos="4320"/>
        </w:tabs>
        <w:ind w:left="4320" w:hanging="360"/>
      </w:pPr>
      <w:rPr>
        <w:rFonts w:ascii="Wingdings" w:hAnsi="Wingdings" w:hint="default"/>
      </w:rPr>
    </w:lvl>
    <w:lvl w:ilvl="6" w:tplc="9A58C9FE" w:tentative="1">
      <w:start w:val="1"/>
      <w:numFmt w:val="bullet"/>
      <w:lvlText w:val=""/>
      <w:lvlJc w:val="left"/>
      <w:pPr>
        <w:tabs>
          <w:tab w:val="num" w:pos="5040"/>
        </w:tabs>
        <w:ind w:left="5040" w:hanging="360"/>
      </w:pPr>
      <w:rPr>
        <w:rFonts w:ascii="Symbol" w:hAnsi="Symbol" w:hint="default"/>
      </w:rPr>
    </w:lvl>
    <w:lvl w:ilvl="7" w:tplc="A300DAA4" w:tentative="1">
      <w:start w:val="1"/>
      <w:numFmt w:val="bullet"/>
      <w:lvlText w:val="o"/>
      <w:lvlJc w:val="left"/>
      <w:pPr>
        <w:tabs>
          <w:tab w:val="num" w:pos="5760"/>
        </w:tabs>
        <w:ind w:left="5760" w:hanging="360"/>
      </w:pPr>
      <w:rPr>
        <w:rFonts w:ascii="Courier New" w:hAnsi="Courier New" w:cs="Courier New" w:hint="default"/>
      </w:rPr>
    </w:lvl>
    <w:lvl w:ilvl="8" w:tplc="5C5A7F4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E366C7"/>
    <w:multiLevelType w:val="hybridMultilevel"/>
    <w:tmpl w:val="72349D5C"/>
    <w:lvl w:ilvl="0" w:tplc="4766ABBC">
      <w:start w:val="1"/>
      <w:numFmt w:val="bullet"/>
      <w:lvlText w:val=""/>
      <w:lvlJc w:val="left"/>
      <w:pPr>
        <w:ind w:left="1800" w:hanging="360"/>
      </w:pPr>
      <w:rPr>
        <w:rFonts w:ascii="Symbol" w:hAnsi="Symbol" w:hint="default"/>
      </w:rPr>
    </w:lvl>
    <w:lvl w:ilvl="1" w:tplc="F12494EE">
      <w:start w:val="1"/>
      <w:numFmt w:val="bullet"/>
      <w:lvlText w:val=""/>
      <w:lvlJc w:val="left"/>
      <w:pPr>
        <w:ind w:left="2520" w:hanging="360"/>
      </w:pPr>
      <w:rPr>
        <w:rFonts w:ascii="Symbol" w:hAnsi="Symbol" w:hint="default"/>
      </w:rPr>
    </w:lvl>
    <w:lvl w:ilvl="2" w:tplc="E81AAF6A" w:tentative="1">
      <w:start w:val="1"/>
      <w:numFmt w:val="bullet"/>
      <w:lvlText w:val=""/>
      <w:lvlJc w:val="left"/>
      <w:pPr>
        <w:ind w:left="3240" w:hanging="360"/>
      </w:pPr>
      <w:rPr>
        <w:rFonts w:ascii="Wingdings" w:hAnsi="Wingdings" w:hint="default"/>
      </w:rPr>
    </w:lvl>
    <w:lvl w:ilvl="3" w:tplc="F2B0062A" w:tentative="1">
      <w:start w:val="1"/>
      <w:numFmt w:val="bullet"/>
      <w:lvlText w:val=""/>
      <w:lvlJc w:val="left"/>
      <w:pPr>
        <w:ind w:left="3960" w:hanging="360"/>
      </w:pPr>
      <w:rPr>
        <w:rFonts w:ascii="Symbol" w:hAnsi="Symbol" w:hint="default"/>
      </w:rPr>
    </w:lvl>
    <w:lvl w:ilvl="4" w:tplc="D4F68AEA" w:tentative="1">
      <w:start w:val="1"/>
      <w:numFmt w:val="bullet"/>
      <w:lvlText w:val="o"/>
      <w:lvlJc w:val="left"/>
      <w:pPr>
        <w:ind w:left="4680" w:hanging="360"/>
      </w:pPr>
      <w:rPr>
        <w:rFonts w:ascii="Courier New" w:hAnsi="Courier New" w:cs="Courier New" w:hint="default"/>
      </w:rPr>
    </w:lvl>
    <w:lvl w:ilvl="5" w:tplc="CCDCC100" w:tentative="1">
      <w:start w:val="1"/>
      <w:numFmt w:val="bullet"/>
      <w:lvlText w:val=""/>
      <w:lvlJc w:val="left"/>
      <w:pPr>
        <w:ind w:left="5400" w:hanging="360"/>
      </w:pPr>
      <w:rPr>
        <w:rFonts w:ascii="Wingdings" w:hAnsi="Wingdings" w:hint="default"/>
      </w:rPr>
    </w:lvl>
    <w:lvl w:ilvl="6" w:tplc="B712BE42" w:tentative="1">
      <w:start w:val="1"/>
      <w:numFmt w:val="bullet"/>
      <w:lvlText w:val=""/>
      <w:lvlJc w:val="left"/>
      <w:pPr>
        <w:ind w:left="6120" w:hanging="360"/>
      </w:pPr>
      <w:rPr>
        <w:rFonts w:ascii="Symbol" w:hAnsi="Symbol" w:hint="default"/>
      </w:rPr>
    </w:lvl>
    <w:lvl w:ilvl="7" w:tplc="88A82678" w:tentative="1">
      <w:start w:val="1"/>
      <w:numFmt w:val="bullet"/>
      <w:lvlText w:val="o"/>
      <w:lvlJc w:val="left"/>
      <w:pPr>
        <w:ind w:left="6840" w:hanging="360"/>
      </w:pPr>
      <w:rPr>
        <w:rFonts w:ascii="Courier New" w:hAnsi="Courier New" w:cs="Courier New" w:hint="default"/>
      </w:rPr>
    </w:lvl>
    <w:lvl w:ilvl="8" w:tplc="39FC09F6" w:tentative="1">
      <w:start w:val="1"/>
      <w:numFmt w:val="bullet"/>
      <w:lvlText w:val=""/>
      <w:lvlJc w:val="left"/>
      <w:pPr>
        <w:ind w:left="7560" w:hanging="360"/>
      </w:pPr>
      <w:rPr>
        <w:rFonts w:ascii="Wingdings" w:hAnsi="Wingdings" w:hint="default"/>
      </w:rPr>
    </w:lvl>
  </w:abstractNum>
  <w:abstractNum w:abstractNumId="42" w15:restartNumberingAfterBreak="0">
    <w:nsid w:val="46BD02FD"/>
    <w:multiLevelType w:val="hybridMultilevel"/>
    <w:tmpl w:val="A2E23320"/>
    <w:lvl w:ilvl="0" w:tplc="21E6C8BA">
      <w:start w:val="1"/>
      <w:numFmt w:val="bullet"/>
      <w:lvlText w:val=""/>
      <w:lvlJc w:val="left"/>
      <w:pPr>
        <w:ind w:left="720" w:hanging="360"/>
      </w:pPr>
      <w:rPr>
        <w:rFonts w:ascii="Symbol" w:hAnsi="Symbol" w:hint="default"/>
      </w:rPr>
    </w:lvl>
    <w:lvl w:ilvl="1" w:tplc="3ECA560C" w:tentative="1">
      <w:start w:val="1"/>
      <w:numFmt w:val="bullet"/>
      <w:lvlText w:val="o"/>
      <w:lvlJc w:val="left"/>
      <w:pPr>
        <w:ind w:left="1440" w:hanging="360"/>
      </w:pPr>
      <w:rPr>
        <w:rFonts w:ascii="Courier New" w:hAnsi="Courier New" w:cs="Courier New" w:hint="default"/>
      </w:rPr>
    </w:lvl>
    <w:lvl w:ilvl="2" w:tplc="6B7E4168" w:tentative="1">
      <w:start w:val="1"/>
      <w:numFmt w:val="bullet"/>
      <w:lvlText w:val=""/>
      <w:lvlJc w:val="left"/>
      <w:pPr>
        <w:ind w:left="2160" w:hanging="360"/>
      </w:pPr>
      <w:rPr>
        <w:rFonts w:ascii="Wingdings" w:hAnsi="Wingdings" w:hint="default"/>
      </w:rPr>
    </w:lvl>
    <w:lvl w:ilvl="3" w:tplc="7E483098" w:tentative="1">
      <w:start w:val="1"/>
      <w:numFmt w:val="bullet"/>
      <w:lvlText w:val=""/>
      <w:lvlJc w:val="left"/>
      <w:pPr>
        <w:ind w:left="2880" w:hanging="360"/>
      </w:pPr>
      <w:rPr>
        <w:rFonts w:ascii="Symbol" w:hAnsi="Symbol" w:hint="default"/>
      </w:rPr>
    </w:lvl>
    <w:lvl w:ilvl="4" w:tplc="9AEE243A" w:tentative="1">
      <w:start w:val="1"/>
      <w:numFmt w:val="bullet"/>
      <w:lvlText w:val="o"/>
      <w:lvlJc w:val="left"/>
      <w:pPr>
        <w:ind w:left="3600" w:hanging="360"/>
      </w:pPr>
      <w:rPr>
        <w:rFonts w:ascii="Courier New" w:hAnsi="Courier New" w:cs="Courier New" w:hint="default"/>
      </w:rPr>
    </w:lvl>
    <w:lvl w:ilvl="5" w:tplc="4AF62E26" w:tentative="1">
      <w:start w:val="1"/>
      <w:numFmt w:val="bullet"/>
      <w:lvlText w:val=""/>
      <w:lvlJc w:val="left"/>
      <w:pPr>
        <w:ind w:left="4320" w:hanging="360"/>
      </w:pPr>
      <w:rPr>
        <w:rFonts w:ascii="Wingdings" w:hAnsi="Wingdings" w:hint="default"/>
      </w:rPr>
    </w:lvl>
    <w:lvl w:ilvl="6" w:tplc="F406131A" w:tentative="1">
      <w:start w:val="1"/>
      <w:numFmt w:val="bullet"/>
      <w:lvlText w:val=""/>
      <w:lvlJc w:val="left"/>
      <w:pPr>
        <w:ind w:left="5040" w:hanging="360"/>
      </w:pPr>
      <w:rPr>
        <w:rFonts w:ascii="Symbol" w:hAnsi="Symbol" w:hint="default"/>
      </w:rPr>
    </w:lvl>
    <w:lvl w:ilvl="7" w:tplc="14123B6A" w:tentative="1">
      <w:start w:val="1"/>
      <w:numFmt w:val="bullet"/>
      <w:lvlText w:val="o"/>
      <w:lvlJc w:val="left"/>
      <w:pPr>
        <w:ind w:left="5760" w:hanging="360"/>
      </w:pPr>
      <w:rPr>
        <w:rFonts w:ascii="Courier New" w:hAnsi="Courier New" w:cs="Courier New" w:hint="default"/>
      </w:rPr>
    </w:lvl>
    <w:lvl w:ilvl="8" w:tplc="B7664B24" w:tentative="1">
      <w:start w:val="1"/>
      <w:numFmt w:val="bullet"/>
      <w:lvlText w:val=""/>
      <w:lvlJc w:val="left"/>
      <w:pPr>
        <w:ind w:left="6480" w:hanging="360"/>
      </w:pPr>
      <w:rPr>
        <w:rFonts w:ascii="Wingdings" w:hAnsi="Wingdings" w:hint="default"/>
      </w:rPr>
    </w:lvl>
  </w:abstractNum>
  <w:abstractNum w:abstractNumId="43" w15:restartNumberingAfterBreak="0">
    <w:nsid w:val="48AB089A"/>
    <w:multiLevelType w:val="hybridMultilevel"/>
    <w:tmpl w:val="63F4FA18"/>
    <w:lvl w:ilvl="0" w:tplc="42A409EC">
      <w:start w:val="1"/>
      <w:numFmt w:val="bullet"/>
      <w:lvlText w:val=""/>
      <w:lvlJc w:val="left"/>
      <w:pPr>
        <w:ind w:left="720" w:hanging="360"/>
      </w:pPr>
      <w:rPr>
        <w:rFonts w:ascii="Symbol" w:hAnsi="Symbol" w:hint="default"/>
      </w:rPr>
    </w:lvl>
    <w:lvl w:ilvl="1" w:tplc="FA9A6CEE" w:tentative="1">
      <w:start w:val="1"/>
      <w:numFmt w:val="bullet"/>
      <w:lvlText w:val="o"/>
      <w:lvlJc w:val="left"/>
      <w:pPr>
        <w:ind w:left="1440" w:hanging="360"/>
      </w:pPr>
      <w:rPr>
        <w:rFonts w:ascii="Courier New" w:hAnsi="Courier New" w:cs="Courier New" w:hint="default"/>
      </w:rPr>
    </w:lvl>
    <w:lvl w:ilvl="2" w:tplc="594AC012" w:tentative="1">
      <w:start w:val="1"/>
      <w:numFmt w:val="bullet"/>
      <w:lvlText w:val=""/>
      <w:lvlJc w:val="left"/>
      <w:pPr>
        <w:ind w:left="2160" w:hanging="360"/>
      </w:pPr>
      <w:rPr>
        <w:rFonts w:ascii="Wingdings" w:hAnsi="Wingdings" w:hint="default"/>
      </w:rPr>
    </w:lvl>
    <w:lvl w:ilvl="3" w:tplc="0A68A5EC" w:tentative="1">
      <w:start w:val="1"/>
      <w:numFmt w:val="bullet"/>
      <w:lvlText w:val=""/>
      <w:lvlJc w:val="left"/>
      <w:pPr>
        <w:ind w:left="2880" w:hanging="360"/>
      </w:pPr>
      <w:rPr>
        <w:rFonts w:ascii="Symbol" w:hAnsi="Symbol" w:hint="default"/>
      </w:rPr>
    </w:lvl>
    <w:lvl w:ilvl="4" w:tplc="F7A884F6" w:tentative="1">
      <w:start w:val="1"/>
      <w:numFmt w:val="bullet"/>
      <w:lvlText w:val="o"/>
      <w:lvlJc w:val="left"/>
      <w:pPr>
        <w:ind w:left="3600" w:hanging="360"/>
      </w:pPr>
      <w:rPr>
        <w:rFonts w:ascii="Courier New" w:hAnsi="Courier New" w:cs="Courier New" w:hint="default"/>
      </w:rPr>
    </w:lvl>
    <w:lvl w:ilvl="5" w:tplc="6EC2A740" w:tentative="1">
      <w:start w:val="1"/>
      <w:numFmt w:val="bullet"/>
      <w:lvlText w:val=""/>
      <w:lvlJc w:val="left"/>
      <w:pPr>
        <w:ind w:left="4320" w:hanging="360"/>
      </w:pPr>
      <w:rPr>
        <w:rFonts w:ascii="Wingdings" w:hAnsi="Wingdings" w:hint="default"/>
      </w:rPr>
    </w:lvl>
    <w:lvl w:ilvl="6" w:tplc="E1C27738" w:tentative="1">
      <w:start w:val="1"/>
      <w:numFmt w:val="bullet"/>
      <w:lvlText w:val=""/>
      <w:lvlJc w:val="left"/>
      <w:pPr>
        <w:ind w:left="5040" w:hanging="360"/>
      </w:pPr>
      <w:rPr>
        <w:rFonts w:ascii="Symbol" w:hAnsi="Symbol" w:hint="default"/>
      </w:rPr>
    </w:lvl>
    <w:lvl w:ilvl="7" w:tplc="2FC89846" w:tentative="1">
      <w:start w:val="1"/>
      <w:numFmt w:val="bullet"/>
      <w:lvlText w:val="o"/>
      <w:lvlJc w:val="left"/>
      <w:pPr>
        <w:ind w:left="5760" w:hanging="360"/>
      </w:pPr>
      <w:rPr>
        <w:rFonts w:ascii="Courier New" w:hAnsi="Courier New" w:cs="Courier New" w:hint="default"/>
      </w:rPr>
    </w:lvl>
    <w:lvl w:ilvl="8" w:tplc="36EC748E" w:tentative="1">
      <w:start w:val="1"/>
      <w:numFmt w:val="bullet"/>
      <w:lvlText w:val=""/>
      <w:lvlJc w:val="left"/>
      <w:pPr>
        <w:ind w:left="6480" w:hanging="360"/>
      </w:pPr>
      <w:rPr>
        <w:rFonts w:ascii="Wingdings" w:hAnsi="Wingdings" w:hint="default"/>
      </w:rPr>
    </w:lvl>
  </w:abstractNum>
  <w:abstractNum w:abstractNumId="44"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45" w15:restartNumberingAfterBreak="0">
    <w:nsid w:val="55962A09"/>
    <w:multiLevelType w:val="hybridMultilevel"/>
    <w:tmpl w:val="9E547990"/>
    <w:lvl w:ilvl="0" w:tplc="097EA38C">
      <w:start w:val="1"/>
      <w:numFmt w:val="bullet"/>
      <w:lvlText w:val=""/>
      <w:lvlJc w:val="left"/>
      <w:pPr>
        <w:tabs>
          <w:tab w:val="num" w:pos="720"/>
        </w:tabs>
        <w:ind w:left="720" w:hanging="360"/>
      </w:pPr>
      <w:rPr>
        <w:rFonts w:ascii="Symbol" w:hAnsi="Symbol" w:hint="default"/>
      </w:rPr>
    </w:lvl>
    <w:lvl w:ilvl="1" w:tplc="BC689CF2">
      <w:start w:val="1"/>
      <w:numFmt w:val="bullet"/>
      <w:lvlText w:val=""/>
      <w:lvlJc w:val="left"/>
      <w:pPr>
        <w:ind w:left="1440" w:hanging="360"/>
      </w:pPr>
      <w:rPr>
        <w:rFonts w:ascii="Symbol" w:hAnsi="Symbol" w:hint="default"/>
      </w:rPr>
    </w:lvl>
    <w:lvl w:ilvl="2" w:tplc="66289A4A" w:tentative="1">
      <w:start w:val="1"/>
      <w:numFmt w:val="bullet"/>
      <w:lvlText w:val=""/>
      <w:lvlJc w:val="left"/>
      <w:pPr>
        <w:tabs>
          <w:tab w:val="num" w:pos="2160"/>
        </w:tabs>
        <w:ind w:left="2160" w:hanging="360"/>
      </w:pPr>
      <w:rPr>
        <w:rFonts w:ascii="Wingdings" w:hAnsi="Wingdings" w:hint="default"/>
      </w:rPr>
    </w:lvl>
    <w:lvl w:ilvl="3" w:tplc="AFB4250C" w:tentative="1">
      <w:start w:val="1"/>
      <w:numFmt w:val="bullet"/>
      <w:lvlText w:val=""/>
      <w:lvlJc w:val="left"/>
      <w:pPr>
        <w:tabs>
          <w:tab w:val="num" w:pos="2880"/>
        </w:tabs>
        <w:ind w:left="2880" w:hanging="360"/>
      </w:pPr>
      <w:rPr>
        <w:rFonts w:ascii="Symbol" w:hAnsi="Symbol" w:hint="default"/>
      </w:rPr>
    </w:lvl>
    <w:lvl w:ilvl="4" w:tplc="ABDE0FBC" w:tentative="1">
      <w:start w:val="1"/>
      <w:numFmt w:val="bullet"/>
      <w:lvlText w:val="o"/>
      <w:lvlJc w:val="left"/>
      <w:pPr>
        <w:tabs>
          <w:tab w:val="num" w:pos="3600"/>
        </w:tabs>
        <w:ind w:left="3600" w:hanging="360"/>
      </w:pPr>
      <w:rPr>
        <w:rFonts w:ascii="Courier New" w:hAnsi="Courier New" w:cs="Courier New" w:hint="default"/>
      </w:rPr>
    </w:lvl>
    <w:lvl w:ilvl="5" w:tplc="23D85E20" w:tentative="1">
      <w:start w:val="1"/>
      <w:numFmt w:val="bullet"/>
      <w:lvlText w:val=""/>
      <w:lvlJc w:val="left"/>
      <w:pPr>
        <w:tabs>
          <w:tab w:val="num" w:pos="4320"/>
        </w:tabs>
        <w:ind w:left="4320" w:hanging="360"/>
      </w:pPr>
      <w:rPr>
        <w:rFonts w:ascii="Wingdings" w:hAnsi="Wingdings" w:hint="default"/>
      </w:rPr>
    </w:lvl>
    <w:lvl w:ilvl="6" w:tplc="72A22564" w:tentative="1">
      <w:start w:val="1"/>
      <w:numFmt w:val="bullet"/>
      <w:lvlText w:val=""/>
      <w:lvlJc w:val="left"/>
      <w:pPr>
        <w:tabs>
          <w:tab w:val="num" w:pos="5040"/>
        </w:tabs>
        <w:ind w:left="5040" w:hanging="360"/>
      </w:pPr>
      <w:rPr>
        <w:rFonts w:ascii="Symbol" w:hAnsi="Symbol" w:hint="default"/>
      </w:rPr>
    </w:lvl>
    <w:lvl w:ilvl="7" w:tplc="D29E8F0E" w:tentative="1">
      <w:start w:val="1"/>
      <w:numFmt w:val="bullet"/>
      <w:lvlText w:val="o"/>
      <w:lvlJc w:val="left"/>
      <w:pPr>
        <w:tabs>
          <w:tab w:val="num" w:pos="5760"/>
        </w:tabs>
        <w:ind w:left="5760" w:hanging="360"/>
      </w:pPr>
      <w:rPr>
        <w:rFonts w:ascii="Courier New" w:hAnsi="Courier New" w:cs="Courier New" w:hint="default"/>
      </w:rPr>
    </w:lvl>
    <w:lvl w:ilvl="8" w:tplc="AE161C5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4602C9"/>
    <w:multiLevelType w:val="hybridMultilevel"/>
    <w:tmpl w:val="0D224432"/>
    <w:lvl w:ilvl="0" w:tplc="D9182BC4">
      <w:start w:val="1"/>
      <w:numFmt w:val="bullet"/>
      <w:lvlText w:val=""/>
      <w:lvlJc w:val="left"/>
      <w:pPr>
        <w:tabs>
          <w:tab w:val="num" w:pos="567"/>
        </w:tabs>
        <w:ind w:left="567" w:hanging="567"/>
      </w:pPr>
      <w:rPr>
        <w:rFonts w:ascii="Symbol" w:hAnsi="Symbol" w:hint="default"/>
      </w:rPr>
    </w:lvl>
    <w:lvl w:ilvl="1" w:tplc="8BB8B93E" w:tentative="1">
      <w:start w:val="1"/>
      <w:numFmt w:val="bullet"/>
      <w:lvlText w:val="o"/>
      <w:lvlJc w:val="left"/>
      <w:pPr>
        <w:tabs>
          <w:tab w:val="num" w:pos="1440"/>
        </w:tabs>
        <w:ind w:left="1440" w:hanging="360"/>
      </w:pPr>
      <w:rPr>
        <w:rFonts w:ascii="Courier New" w:hAnsi="Courier New" w:cs="Courier New" w:hint="default"/>
      </w:rPr>
    </w:lvl>
    <w:lvl w:ilvl="2" w:tplc="FADC6376" w:tentative="1">
      <w:start w:val="1"/>
      <w:numFmt w:val="bullet"/>
      <w:lvlText w:val=""/>
      <w:lvlJc w:val="left"/>
      <w:pPr>
        <w:tabs>
          <w:tab w:val="num" w:pos="2160"/>
        </w:tabs>
        <w:ind w:left="2160" w:hanging="360"/>
      </w:pPr>
      <w:rPr>
        <w:rFonts w:ascii="Wingdings" w:hAnsi="Wingdings" w:hint="default"/>
      </w:rPr>
    </w:lvl>
    <w:lvl w:ilvl="3" w:tplc="43F22B92" w:tentative="1">
      <w:start w:val="1"/>
      <w:numFmt w:val="bullet"/>
      <w:lvlText w:val=""/>
      <w:lvlJc w:val="left"/>
      <w:pPr>
        <w:tabs>
          <w:tab w:val="num" w:pos="2880"/>
        </w:tabs>
        <w:ind w:left="2880" w:hanging="360"/>
      </w:pPr>
      <w:rPr>
        <w:rFonts w:ascii="Symbol" w:hAnsi="Symbol" w:hint="default"/>
      </w:rPr>
    </w:lvl>
    <w:lvl w:ilvl="4" w:tplc="F3D25C14" w:tentative="1">
      <w:start w:val="1"/>
      <w:numFmt w:val="bullet"/>
      <w:lvlText w:val="o"/>
      <w:lvlJc w:val="left"/>
      <w:pPr>
        <w:tabs>
          <w:tab w:val="num" w:pos="3600"/>
        </w:tabs>
        <w:ind w:left="3600" w:hanging="360"/>
      </w:pPr>
      <w:rPr>
        <w:rFonts w:ascii="Courier New" w:hAnsi="Courier New" w:cs="Courier New" w:hint="default"/>
      </w:rPr>
    </w:lvl>
    <w:lvl w:ilvl="5" w:tplc="E040A762" w:tentative="1">
      <w:start w:val="1"/>
      <w:numFmt w:val="bullet"/>
      <w:lvlText w:val=""/>
      <w:lvlJc w:val="left"/>
      <w:pPr>
        <w:tabs>
          <w:tab w:val="num" w:pos="4320"/>
        </w:tabs>
        <w:ind w:left="4320" w:hanging="360"/>
      </w:pPr>
      <w:rPr>
        <w:rFonts w:ascii="Wingdings" w:hAnsi="Wingdings" w:hint="default"/>
      </w:rPr>
    </w:lvl>
    <w:lvl w:ilvl="6" w:tplc="F6D4EA6C" w:tentative="1">
      <w:start w:val="1"/>
      <w:numFmt w:val="bullet"/>
      <w:lvlText w:val=""/>
      <w:lvlJc w:val="left"/>
      <w:pPr>
        <w:tabs>
          <w:tab w:val="num" w:pos="5040"/>
        </w:tabs>
        <w:ind w:left="5040" w:hanging="360"/>
      </w:pPr>
      <w:rPr>
        <w:rFonts w:ascii="Symbol" w:hAnsi="Symbol" w:hint="default"/>
      </w:rPr>
    </w:lvl>
    <w:lvl w:ilvl="7" w:tplc="E4A2A7DC" w:tentative="1">
      <w:start w:val="1"/>
      <w:numFmt w:val="bullet"/>
      <w:lvlText w:val="o"/>
      <w:lvlJc w:val="left"/>
      <w:pPr>
        <w:tabs>
          <w:tab w:val="num" w:pos="5760"/>
        </w:tabs>
        <w:ind w:left="5760" w:hanging="360"/>
      </w:pPr>
      <w:rPr>
        <w:rFonts w:ascii="Courier New" w:hAnsi="Courier New" w:cs="Courier New" w:hint="default"/>
      </w:rPr>
    </w:lvl>
    <w:lvl w:ilvl="8" w:tplc="30E090D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101DF1"/>
    <w:multiLevelType w:val="hybridMultilevel"/>
    <w:tmpl w:val="31CEF59A"/>
    <w:lvl w:ilvl="0" w:tplc="4EB00F06">
      <w:start w:val="4"/>
      <w:numFmt w:val="bullet"/>
      <w:lvlText w:val="-"/>
      <w:lvlJc w:val="left"/>
      <w:pPr>
        <w:ind w:left="720" w:hanging="360"/>
      </w:pPr>
      <w:rPr>
        <w:rFonts w:ascii="Times New Roman" w:eastAsia="Times New Roman" w:hAnsi="Times New Roman" w:cs="Times New Roman" w:hint="default"/>
      </w:rPr>
    </w:lvl>
    <w:lvl w:ilvl="1" w:tplc="D6447BCC" w:tentative="1">
      <w:start w:val="1"/>
      <w:numFmt w:val="bullet"/>
      <w:lvlText w:val="o"/>
      <w:lvlJc w:val="left"/>
      <w:pPr>
        <w:ind w:left="1440" w:hanging="360"/>
      </w:pPr>
      <w:rPr>
        <w:rFonts w:ascii="Courier New" w:hAnsi="Courier New" w:cs="Courier New" w:hint="default"/>
      </w:rPr>
    </w:lvl>
    <w:lvl w:ilvl="2" w:tplc="9E86E24E" w:tentative="1">
      <w:start w:val="1"/>
      <w:numFmt w:val="bullet"/>
      <w:lvlText w:val=""/>
      <w:lvlJc w:val="left"/>
      <w:pPr>
        <w:ind w:left="2160" w:hanging="360"/>
      </w:pPr>
      <w:rPr>
        <w:rFonts w:ascii="Wingdings" w:hAnsi="Wingdings" w:hint="default"/>
      </w:rPr>
    </w:lvl>
    <w:lvl w:ilvl="3" w:tplc="636CA36E" w:tentative="1">
      <w:start w:val="1"/>
      <w:numFmt w:val="bullet"/>
      <w:lvlText w:val=""/>
      <w:lvlJc w:val="left"/>
      <w:pPr>
        <w:ind w:left="2880" w:hanging="360"/>
      </w:pPr>
      <w:rPr>
        <w:rFonts w:ascii="Symbol" w:hAnsi="Symbol" w:hint="default"/>
      </w:rPr>
    </w:lvl>
    <w:lvl w:ilvl="4" w:tplc="54B4F74E" w:tentative="1">
      <w:start w:val="1"/>
      <w:numFmt w:val="bullet"/>
      <w:lvlText w:val="o"/>
      <w:lvlJc w:val="left"/>
      <w:pPr>
        <w:ind w:left="3600" w:hanging="360"/>
      </w:pPr>
      <w:rPr>
        <w:rFonts w:ascii="Courier New" w:hAnsi="Courier New" w:cs="Courier New" w:hint="default"/>
      </w:rPr>
    </w:lvl>
    <w:lvl w:ilvl="5" w:tplc="FD66FA46" w:tentative="1">
      <w:start w:val="1"/>
      <w:numFmt w:val="bullet"/>
      <w:lvlText w:val=""/>
      <w:lvlJc w:val="left"/>
      <w:pPr>
        <w:ind w:left="4320" w:hanging="360"/>
      </w:pPr>
      <w:rPr>
        <w:rFonts w:ascii="Wingdings" w:hAnsi="Wingdings" w:hint="default"/>
      </w:rPr>
    </w:lvl>
    <w:lvl w:ilvl="6" w:tplc="E63AF38E" w:tentative="1">
      <w:start w:val="1"/>
      <w:numFmt w:val="bullet"/>
      <w:lvlText w:val=""/>
      <w:lvlJc w:val="left"/>
      <w:pPr>
        <w:ind w:left="5040" w:hanging="360"/>
      </w:pPr>
      <w:rPr>
        <w:rFonts w:ascii="Symbol" w:hAnsi="Symbol" w:hint="default"/>
      </w:rPr>
    </w:lvl>
    <w:lvl w:ilvl="7" w:tplc="1B12F0B0" w:tentative="1">
      <w:start w:val="1"/>
      <w:numFmt w:val="bullet"/>
      <w:lvlText w:val="o"/>
      <w:lvlJc w:val="left"/>
      <w:pPr>
        <w:ind w:left="5760" w:hanging="360"/>
      </w:pPr>
      <w:rPr>
        <w:rFonts w:ascii="Courier New" w:hAnsi="Courier New" w:cs="Courier New" w:hint="default"/>
      </w:rPr>
    </w:lvl>
    <w:lvl w:ilvl="8" w:tplc="12BAACB4" w:tentative="1">
      <w:start w:val="1"/>
      <w:numFmt w:val="bullet"/>
      <w:lvlText w:val=""/>
      <w:lvlJc w:val="left"/>
      <w:pPr>
        <w:ind w:left="6480" w:hanging="360"/>
      </w:pPr>
      <w:rPr>
        <w:rFonts w:ascii="Wingdings" w:hAnsi="Wingdings" w:hint="default"/>
      </w:rPr>
    </w:lvl>
  </w:abstractNum>
  <w:abstractNum w:abstractNumId="48" w15:restartNumberingAfterBreak="0">
    <w:nsid w:val="59FB3DF9"/>
    <w:multiLevelType w:val="multilevel"/>
    <w:tmpl w:val="75A255D8"/>
    <w:lvl w:ilvl="0">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49" w15:restartNumberingAfterBreak="0">
    <w:nsid w:val="5D154165"/>
    <w:multiLevelType w:val="hybridMultilevel"/>
    <w:tmpl w:val="3CA03FD6"/>
    <w:lvl w:ilvl="0" w:tplc="C798BDB6">
      <w:start w:val="1"/>
      <w:numFmt w:val="bullet"/>
      <w:lvlText w:val=""/>
      <w:lvlJc w:val="left"/>
      <w:pPr>
        <w:ind w:left="720" w:hanging="360"/>
      </w:pPr>
      <w:rPr>
        <w:rFonts w:ascii="Symbol" w:hAnsi="Symbol" w:hint="default"/>
      </w:rPr>
    </w:lvl>
    <w:lvl w:ilvl="1" w:tplc="84A086E0" w:tentative="1">
      <w:start w:val="1"/>
      <w:numFmt w:val="bullet"/>
      <w:lvlText w:val="o"/>
      <w:lvlJc w:val="left"/>
      <w:pPr>
        <w:ind w:left="1440" w:hanging="360"/>
      </w:pPr>
      <w:rPr>
        <w:rFonts w:ascii="Courier New" w:hAnsi="Courier New" w:cs="Courier New" w:hint="default"/>
      </w:rPr>
    </w:lvl>
    <w:lvl w:ilvl="2" w:tplc="D8585A6A" w:tentative="1">
      <w:start w:val="1"/>
      <w:numFmt w:val="bullet"/>
      <w:lvlText w:val=""/>
      <w:lvlJc w:val="left"/>
      <w:pPr>
        <w:ind w:left="2160" w:hanging="360"/>
      </w:pPr>
      <w:rPr>
        <w:rFonts w:ascii="Wingdings" w:hAnsi="Wingdings" w:hint="default"/>
      </w:rPr>
    </w:lvl>
    <w:lvl w:ilvl="3" w:tplc="0B6ECB0C" w:tentative="1">
      <w:start w:val="1"/>
      <w:numFmt w:val="bullet"/>
      <w:lvlText w:val=""/>
      <w:lvlJc w:val="left"/>
      <w:pPr>
        <w:ind w:left="2880" w:hanging="360"/>
      </w:pPr>
      <w:rPr>
        <w:rFonts w:ascii="Symbol" w:hAnsi="Symbol" w:hint="default"/>
      </w:rPr>
    </w:lvl>
    <w:lvl w:ilvl="4" w:tplc="30524304" w:tentative="1">
      <w:start w:val="1"/>
      <w:numFmt w:val="bullet"/>
      <w:lvlText w:val="o"/>
      <w:lvlJc w:val="left"/>
      <w:pPr>
        <w:ind w:left="3600" w:hanging="360"/>
      </w:pPr>
      <w:rPr>
        <w:rFonts w:ascii="Courier New" w:hAnsi="Courier New" w:cs="Courier New" w:hint="default"/>
      </w:rPr>
    </w:lvl>
    <w:lvl w:ilvl="5" w:tplc="56103FDC" w:tentative="1">
      <w:start w:val="1"/>
      <w:numFmt w:val="bullet"/>
      <w:lvlText w:val=""/>
      <w:lvlJc w:val="left"/>
      <w:pPr>
        <w:ind w:left="4320" w:hanging="360"/>
      </w:pPr>
      <w:rPr>
        <w:rFonts w:ascii="Wingdings" w:hAnsi="Wingdings" w:hint="default"/>
      </w:rPr>
    </w:lvl>
    <w:lvl w:ilvl="6" w:tplc="60F61434" w:tentative="1">
      <w:start w:val="1"/>
      <w:numFmt w:val="bullet"/>
      <w:lvlText w:val=""/>
      <w:lvlJc w:val="left"/>
      <w:pPr>
        <w:ind w:left="5040" w:hanging="360"/>
      </w:pPr>
      <w:rPr>
        <w:rFonts w:ascii="Symbol" w:hAnsi="Symbol" w:hint="default"/>
      </w:rPr>
    </w:lvl>
    <w:lvl w:ilvl="7" w:tplc="7DF0F8F8" w:tentative="1">
      <w:start w:val="1"/>
      <w:numFmt w:val="bullet"/>
      <w:lvlText w:val="o"/>
      <w:lvlJc w:val="left"/>
      <w:pPr>
        <w:ind w:left="5760" w:hanging="360"/>
      </w:pPr>
      <w:rPr>
        <w:rFonts w:ascii="Courier New" w:hAnsi="Courier New" w:cs="Courier New" w:hint="default"/>
      </w:rPr>
    </w:lvl>
    <w:lvl w:ilvl="8" w:tplc="F3F0E040" w:tentative="1">
      <w:start w:val="1"/>
      <w:numFmt w:val="bullet"/>
      <w:lvlText w:val=""/>
      <w:lvlJc w:val="left"/>
      <w:pPr>
        <w:ind w:left="6480" w:hanging="360"/>
      </w:pPr>
      <w:rPr>
        <w:rFonts w:ascii="Wingdings" w:hAnsi="Wingdings" w:hint="default"/>
      </w:rPr>
    </w:lvl>
  </w:abstractNum>
  <w:abstractNum w:abstractNumId="50" w15:restartNumberingAfterBreak="0">
    <w:nsid w:val="61BC2E0E"/>
    <w:multiLevelType w:val="hybridMultilevel"/>
    <w:tmpl w:val="34842354"/>
    <w:lvl w:ilvl="0" w:tplc="2E6688DC">
      <w:start w:val="1"/>
      <w:numFmt w:val="bullet"/>
      <w:lvlText w:val=""/>
      <w:lvlJc w:val="left"/>
      <w:pPr>
        <w:ind w:left="720" w:hanging="360"/>
      </w:pPr>
      <w:rPr>
        <w:rFonts w:ascii="Symbol" w:hAnsi="Symbol" w:hint="default"/>
      </w:rPr>
    </w:lvl>
    <w:lvl w:ilvl="1" w:tplc="E0CEF0F6">
      <w:start w:val="1"/>
      <w:numFmt w:val="bullet"/>
      <w:lvlText w:val="o"/>
      <w:lvlJc w:val="left"/>
      <w:pPr>
        <w:ind w:left="1440" w:hanging="360"/>
      </w:pPr>
      <w:rPr>
        <w:rFonts w:ascii="Courier New" w:hAnsi="Courier New" w:cs="Courier New" w:hint="default"/>
      </w:rPr>
    </w:lvl>
    <w:lvl w:ilvl="2" w:tplc="A11C3832" w:tentative="1">
      <w:start w:val="1"/>
      <w:numFmt w:val="bullet"/>
      <w:lvlText w:val=""/>
      <w:lvlJc w:val="left"/>
      <w:pPr>
        <w:ind w:left="2160" w:hanging="360"/>
      </w:pPr>
      <w:rPr>
        <w:rFonts w:ascii="Wingdings" w:hAnsi="Wingdings" w:hint="default"/>
      </w:rPr>
    </w:lvl>
    <w:lvl w:ilvl="3" w:tplc="69B231B6" w:tentative="1">
      <w:start w:val="1"/>
      <w:numFmt w:val="bullet"/>
      <w:lvlText w:val=""/>
      <w:lvlJc w:val="left"/>
      <w:pPr>
        <w:ind w:left="2880" w:hanging="360"/>
      </w:pPr>
      <w:rPr>
        <w:rFonts w:ascii="Symbol" w:hAnsi="Symbol" w:hint="default"/>
      </w:rPr>
    </w:lvl>
    <w:lvl w:ilvl="4" w:tplc="8BACB50C" w:tentative="1">
      <w:start w:val="1"/>
      <w:numFmt w:val="bullet"/>
      <w:lvlText w:val="o"/>
      <w:lvlJc w:val="left"/>
      <w:pPr>
        <w:ind w:left="3600" w:hanging="360"/>
      </w:pPr>
      <w:rPr>
        <w:rFonts w:ascii="Courier New" w:hAnsi="Courier New" w:cs="Courier New" w:hint="default"/>
      </w:rPr>
    </w:lvl>
    <w:lvl w:ilvl="5" w:tplc="1A14B826" w:tentative="1">
      <w:start w:val="1"/>
      <w:numFmt w:val="bullet"/>
      <w:lvlText w:val=""/>
      <w:lvlJc w:val="left"/>
      <w:pPr>
        <w:ind w:left="4320" w:hanging="360"/>
      </w:pPr>
      <w:rPr>
        <w:rFonts w:ascii="Wingdings" w:hAnsi="Wingdings" w:hint="default"/>
      </w:rPr>
    </w:lvl>
    <w:lvl w:ilvl="6" w:tplc="0CA4481A" w:tentative="1">
      <w:start w:val="1"/>
      <w:numFmt w:val="bullet"/>
      <w:lvlText w:val=""/>
      <w:lvlJc w:val="left"/>
      <w:pPr>
        <w:ind w:left="5040" w:hanging="360"/>
      </w:pPr>
      <w:rPr>
        <w:rFonts w:ascii="Symbol" w:hAnsi="Symbol" w:hint="default"/>
      </w:rPr>
    </w:lvl>
    <w:lvl w:ilvl="7" w:tplc="7C1E28F0" w:tentative="1">
      <w:start w:val="1"/>
      <w:numFmt w:val="bullet"/>
      <w:lvlText w:val="o"/>
      <w:lvlJc w:val="left"/>
      <w:pPr>
        <w:ind w:left="5760" w:hanging="360"/>
      </w:pPr>
      <w:rPr>
        <w:rFonts w:ascii="Courier New" w:hAnsi="Courier New" w:cs="Courier New" w:hint="default"/>
      </w:rPr>
    </w:lvl>
    <w:lvl w:ilvl="8" w:tplc="EC5633EC" w:tentative="1">
      <w:start w:val="1"/>
      <w:numFmt w:val="bullet"/>
      <w:lvlText w:val=""/>
      <w:lvlJc w:val="left"/>
      <w:pPr>
        <w:ind w:left="6480" w:hanging="360"/>
      </w:pPr>
      <w:rPr>
        <w:rFonts w:ascii="Wingdings" w:hAnsi="Wingdings" w:hint="default"/>
      </w:rPr>
    </w:lvl>
  </w:abstractNum>
  <w:abstractNum w:abstractNumId="51" w15:restartNumberingAfterBreak="0">
    <w:nsid w:val="63353B11"/>
    <w:multiLevelType w:val="hybridMultilevel"/>
    <w:tmpl w:val="1E505396"/>
    <w:lvl w:ilvl="0" w:tplc="AD5C1984">
      <w:start w:val="1"/>
      <w:numFmt w:val="bullet"/>
      <w:lvlText w:val=""/>
      <w:lvlJc w:val="left"/>
      <w:pPr>
        <w:tabs>
          <w:tab w:val="num" w:pos="720"/>
        </w:tabs>
        <w:ind w:left="720" w:hanging="360"/>
      </w:pPr>
      <w:rPr>
        <w:rFonts w:ascii="Symbol" w:hAnsi="Symbol" w:hint="default"/>
      </w:rPr>
    </w:lvl>
    <w:lvl w:ilvl="1" w:tplc="5B9E1CBA" w:tentative="1">
      <w:start w:val="1"/>
      <w:numFmt w:val="bullet"/>
      <w:lvlText w:val="o"/>
      <w:lvlJc w:val="left"/>
      <w:pPr>
        <w:tabs>
          <w:tab w:val="num" w:pos="1440"/>
        </w:tabs>
        <w:ind w:left="1440" w:hanging="360"/>
      </w:pPr>
      <w:rPr>
        <w:rFonts w:ascii="Courier New" w:hAnsi="Courier New" w:cs="Courier New" w:hint="default"/>
      </w:rPr>
    </w:lvl>
    <w:lvl w:ilvl="2" w:tplc="844A8C82" w:tentative="1">
      <w:start w:val="1"/>
      <w:numFmt w:val="bullet"/>
      <w:lvlText w:val=""/>
      <w:lvlJc w:val="left"/>
      <w:pPr>
        <w:tabs>
          <w:tab w:val="num" w:pos="2160"/>
        </w:tabs>
        <w:ind w:left="2160" w:hanging="360"/>
      </w:pPr>
      <w:rPr>
        <w:rFonts w:ascii="Wingdings" w:hAnsi="Wingdings" w:hint="default"/>
      </w:rPr>
    </w:lvl>
    <w:lvl w:ilvl="3" w:tplc="F506A056" w:tentative="1">
      <w:start w:val="1"/>
      <w:numFmt w:val="bullet"/>
      <w:lvlText w:val=""/>
      <w:lvlJc w:val="left"/>
      <w:pPr>
        <w:tabs>
          <w:tab w:val="num" w:pos="2880"/>
        </w:tabs>
        <w:ind w:left="2880" w:hanging="360"/>
      </w:pPr>
      <w:rPr>
        <w:rFonts w:ascii="Symbol" w:hAnsi="Symbol" w:hint="default"/>
      </w:rPr>
    </w:lvl>
    <w:lvl w:ilvl="4" w:tplc="9B72F74C" w:tentative="1">
      <w:start w:val="1"/>
      <w:numFmt w:val="bullet"/>
      <w:lvlText w:val="o"/>
      <w:lvlJc w:val="left"/>
      <w:pPr>
        <w:tabs>
          <w:tab w:val="num" w:pos="3600"/>
        </w:tabs>
        <w:ind w:left="3600" w:hanging="360"/>
      </w:pPr>
      <w:rPr>
        <w:rFonts w:ascii="Courier New" w:hAnsi="Courier New" w:cs="Courier New" w:hint="default"/>
      </w:rPr>
    </w:lvl>
    <w:lvl w:ilvl="5" w:tplc="D75091A2" w:tentative="1">
      <w:start w:val="1"/>
      <w:numFmt w:val="bullet"/>
      <w:lvlText w:val=""/>
      <w:lvlJc w:val="left"/>
      <w:pPr>
        <w:tabs>
          <w:tab w:val="num" w:pos="4320"/>
        </w:tabs>
        <w:ind w:left="4320" w:hanging="360"/>
      </w:pPr>
      <w:rPr>
        <w:rFonts w:ascii="Wingdings" w:hAnsi="Wingdings" w:hint="default"/>
      </w:rPr>
    </w:lvl>
    <w:lvl w:ilvl="6" w:tplc="6D96A184" w:tentative="1">
      <w:start w:val="1"/>
      <w:numFmt w:val="bullet"/>
      <w:lvlText w:val=""/>
      <w:lvlJc w:val="left"/>
      <w:pPr>
        <w:tabs>
          <w:tab w:val="num" w:pos="5040"/>
        </w:tabs>
        <w:ind w:left="5040" w:hanging="360"/>
      </w:pPr>
      <w:rPr>
        <w:rFonts w:ascii="Symbol" w:hAnsi="Symbol" w:hint="default"/>
      </w:rPr>
    </w:lvl>
    <w:lvl w:ilvl="7" w:tplc="C36EFCC6" w:tentative="1">
      <w:start w:val="1"/>
      <w:numFmt w:val="bullet"/>
      <w:lvlText w:val="o"/>
      <w:lvlJc w:val="left"/>
      <w:pPr>
        <w:tabs>
          <w:tab w:val="num" w:pos="5760"/>
        </w:tabs>
        <w:ind w:left="5760" w:hanging="360"/>
      </w:pPr>
      <w:rPr>
        <w:rFonts w:ascii="Courier New" w:hAnsi="Courier New" w:cs="Courier New" w:hint="default"/>
      </w:rPr>
    </w:lvl>
    <w:lvl w:ilvl="8" w:tplc="D89A1844"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3DE038A"/>
    <w:multiLevelType w:val="hybridMultilevel"/>
    <w:tmpl w:val="4CB2B030"/>
    <w:lvl w:ilvl="0" w:tplc="08006600">
      <w:numFmt w:val="bullet"/>
      <w:lvlText w:val="•"/>
      <w:lvlJc w:val="left"/>
      <w:pPr>
        <w:ind w:left="720" w:hanging="360"/>
      </w:pPr>
      <w:rPr>
        <w:rFonts w:ascii="Times New Roman" w:eastAsia="Times New Roman" w:hAnsi="Times New Roman" w:cs="Times New Roman" w:hint="default"/>
      </w:rPr>
    </w:lvl>
    <w:lvl w:ilvl="1" w:tplc="8CF62A12" w:tentative="1">
      <w:start w:val="1"/>
      <w:numFmt w:val="bullet"/>
      <w:lvlText w:val="o"/>
      <w:lvlJc w:val="left"/>
      <w:pPr>
        <w:ind w:left="1440" w:hanging="360"/>
      </w:pPr>
      <w:rPr>
        <w:rFonts w:ascii="Courier New" w:hAnsi="Courier New" w:cs="Courier New" w:hint="default"/>
      </w:rPr>
    </w:lvl>
    <w:lvl w:ilvl="2" w:tplc="709EF14C" w:tentative="1">
      <w:start w:val="1"/>
      <w:numFmt w:val="bullet"/>
      <w:lvlText w:val=""/>
      <w:lvlJc w:val="left"/>
      <w:pPr>
        <w:ind w:left="2160" w:hanging="360"/>
      </w:pPr>
      <w:rPr>
        <w:rFonts w:ascii="Wingdings" w:hAnsi="Wingdings" w:hint="default"/>
      </w:rPr>
    </w:lvl>
    <w:lvl w:ilvl="3" w:tplc="ADF04B08" w:tentative="1">
      <w:start w:val="1"/>
      <w:numFmt w:val="bullet"/>
      <w:lvlText w:val=""/>
      <w:lvlJc w:val="left"/>
      <w:pPr>
        <w:ind w:left="2880" w:hanging="360"/>
      </w:pPr>
      <w:rPr>
        <w:rFonts w:ascii="Symbol" w:hAnsi="Symbol" w:hint="default"/>
      </w:rPr>
    </w:lvl>
    <w:lvl w:ilvl="4" w:tplc="D34202D4" w:tentative="1">
      <w:start w:val="1"/>
      <w:numFmt w:val="bullet"/>
      <w:lvlText w:val="o"/>
      <w:lvlJc w:val="left"/>
      <w:pPr>
        <w:ind w:left="3600" w:hanging="360"/>
      </w:pPr>
      <w:rPr>
        <w:rFonts w:ascii="Courier New" w:hAnsi="Courier New" w:cs="Courier New" w:hint="default"/>
      </w:rPr>
    </w:lvl>
    <w:lvl w:ilvl="5" w:tplc="FA0E7474" w:tentative="1">
      <w:start w:val="1"/>
      <w:numFmt w:val="bullet"/>
      <w:lvlText w:val=""/>
      <w:lvlJc w:val="left"/>
      <w:pPr>
        <w:ind w:left="4320" w:hanging="360"/>
      </w:pPr>
      <w:rPr>
        <w:rFonts w:ascii="Wingdings" w:hAnsi="Wingdings" w:hint="default"/>
      </w:rPr>
    </w:lvl>
    <w:lvl w:ilvl="6" w:tplc="16ECC850" w:tentative="1">
      <w:start w:val="1"/>
      <w:numFmt w:val="bullet"/>
      <w:lvlText w:val=""/>
      <w:lvlJc w:val="left"/>
      <w:pPr>
        <w:ind w:left="5040" w:hanging="360"/>
      </w:pPr>
      <w:rPr>
        <w:rFonts w:ascii="Symbol" w:hAnsi="Symbol" w:hint="default"/>
      </w:rPr>
    </w:lvl>
    <w:lvl w:ilvl="7" w:tplc="62280EC0" w:tentative="1">
      <w:start w:val="1"/>
      <w:numFmt w:val="bullet"/>
      <w:lvlText w:val="o"/>
      <w:lvlJc w:val="left"/>
      <w:pPr>
        <w:ind w:left="5760" w:hanging="360"/>
      </w:pPr>
      <w:rPr>
        <w:rFonts w:ascii="Courier New" w:hAnsi="Courier New" w:cs="Courier New" w:hint="default"/>
      </w:rPr>
    </w:lvl>
    <w:lvl w:ilvl="8" w:tplc="342CFCAA" w:tentative="1">
      <w:start w:val="1"/>
      <w:numFmt w:val="bullet"/>
      <w:lvlText w:val=""/>
      <w:lvlJc w:val="left"/>
      <w:pPr>
        <w:ind w:left="6480" w:hanging="360"/>
      </w:pPr>
      <w:rPr>
        <w:rFonts w:ascii="Wingdings" w:hAnsi="Wingdings" w:hint="default"/>
      </w:rPr>
    </w:lvl>
  </w:abstractNum>
  <w:abstractNum w:abstractNumId="53" w15:restartNumberingAfterBreak="0">
    <w:nsid w:val="64FA27AE"/>
    <w:multiLevelType w:val="hybridMultilevel"/>
    <w:tmpl w:val="FB44F654"/>
    <w:lvl w:ilvl="0" w:tplc="3BB60322">
      <w:start w:val="1"/>
      <w:numFmt w:val="bullet"/>
      <w:lvlText w:val=""/>
      <w:lvlJc w:val="left"/>
      <w:pPr>
        <w:ind w:left="720" w:hanging="360"/>
      </w:pPr>
      <w:rPr>
        <w:rFonts w:ascii="Symbol" w:hAnsi="Symbol" w:hint="default"/>
      </w:rPr>
    </w:lvl>
    <w:lvl w:ilvl="1" w:tplc="7B90E07E" w:tentative="1">
      <w:start w:val="1"/>
      <w:numFmt w:val="bullet"/>
      <w:lvlText w:val="o"/>
      <w:lvlJc w:val="left"/>
      <w:pPr>
        <w:ind w:left="1440" w:hanging="360"/>
      </w:pPr>
      <w:rPr>
        <w:rFonts w:ascii="Courier New" w:hAnsi="Courier New" w:cs="Courier New" w:hint="default"/>
      </w:rPr>
    </w:lvl>
    <w:lvl w:ilvl="2" w:tplc="05F87874" w:tentative="1">
      <w:start w:val="1"/>
      <w:numFmt w:val="bullet"/>
      <w:lvlText w:val=""/>
      <w:lvlJc w:val="left"/>
      <w:pPr>
        <w:ind w:left="2160" w:hanging="360"/>
      </w:pPr>
      <w:rPr>
        <w:rFonts w:ascii="Wingdings" w:hAnsi="Wingdings" w:hint="default"/>
      </w:rPr>
    </w:lvl>
    <w:lvl w:ilvl="3" w:tplc="985EBB44" w:tentative="1">
      <w:start w:val="1"/>
      <w:numFmt w:val="bullet"/>
      <w:lvlText w:val=""/>
      <w:lvlJc w:val="left"/>
      <w:pPr>
        <w:ind w:left="2880" w:hanging="360"/>
      </w:pPr>
      <w:rPr>
        <w:rFonts w:ascii="Symbol" w:hAnsi="Symbol" w:hint="default"/>
      </w:rPr>
    </w:lvl>
    <w:lvl w:ilvl="4" w:tplc="B7920B50" w:tentative="1">
      <w:start w:val="1"/>
      <w:numFmt w:val="bullet"/>
      <w:lvlText w:val="o"/>
      <w:lvlJc w:val="left"/>
      <w:pPr>
        <w:ind w:left="3600" w:hanging="360"/>
      </w:pPr>
      <w:rPr>
        <w:rFonts w:ascii="Courier New" w:hAnsi="Courier New" w:cs="Courier New" w:hint="default"/>
      </w:rPr>
    </w:lvl>
    <w:lvl w:ilvl="5" w:tplc="5AF26FC2" w:tentative="1">
      <w:start w:val="1"/>
      <w:numFmt w:val="bullet"/>
      <w:lvlText w:val=""/>
      <w:lvlJc w:val="left"/>
      <w:pPr>
        <w:ind w:left="4320" w:hanging="360"/>
      </w:pPr>
      <w:rPr>
        <w:rFonts w:ascii="Wingdings" w:hAnsi="Wingdings" w:hint="default"/>
      </w:rPr>
    </w:lvl>
    <w:lvl w:ilvl="6" w:tplc="E01C1BF4" w:tentative="1">
      <w:start w:val="1"/>
      <w:numFmt w:val="bullet"/>
      <w:lvlText w:val=""/>
      <w:lvlJc w:val="left"/>
      <w:pPr>
        <w:ind w:left="5040" w:hanging="360"/>
      </w:pPr>
      <w:rPr>
        <w:rFonts w:ascii="Symbol" w:hAnsi="Symbol" w:hint="default"/>
      </w:rPr>
    </w:lvl>
    <w:lvl w:ilvl="7" w:tplc="BFE42FA0" w:tentative="1">
      <w:start w:val="1"/>
      <w:numFmt w:val="bullet"/>
      <w:lvlText w:val="o"/>
      <w:lvlJc w:val="left"/>
      <w:pPr>
        <w:ind w:left="5760" w:hanging="360"/>
      </w:pPr>
      <w:rPr>
        <w:rFonts w:ascii="Courier New" w:hAnsi="Courier New" w:cs="Courier New" w:hint="default"/>
      </w:rPr>
    </w:lvl>
    <w:lvl w:ilvl="8" w:tplc="65666000" w:tentative="1">
      <w:start w:val="1"/>
      <w:numFmt w:val="bullet"/>
      <w:lvlText w:val=""/>
      <w:lvlJc w:val="left"/>
      <w:pPr>
        <w:ind w:left="6480" w:hanging="360"/>
      </w:pPr>
      <w:rPr>
        <w:rFonts w:ascii="Wingdings" w:hAnsi="Wingdings" w:hint="default"/>
      </w:rPr>
    </w:lvl>
  </w:abstractNum>
  <w:abstractNum w:abstractNumId="54" w15:restartNumberingAfterBreak="0">
    <w:nsid w:val="675E4CEA"/>
    <w:multiLevelType w:val="hybridMultilevel"/>
    <w:tmpl w:val="0FD6D6AA"/>
    <w:lvl w:ilvl="0" w:tplc="F8126F42">
      <w:numFmt w:val="bullet"/>
      <w:lvlText w:val=""/>
      <w:lvlJc w:val="left"/>
      <w:pPr>
        <w:ind w:left="720" w:hanging="360"/>
      </w:pPr>
      <w:rPr>
        <w:rFonts w:ascii="Symbol" w:eastAsia="Calibri" w:hAnsi="Symbol" w:cs="Calibri" w:hint="default"/>
        <w:color w:val="1F497D"/>
      </w:rPr>
    </w:lvl>
    <w:lvl w:ilvl="1" w:tplc="AEA0E476">
      <w:start w:val="1"/>
      <w:numFmt w:val="bullet"/>
      <w:lvlText w:val="o"/>
      <w:lvlJc w:val="left"/>
      <w:pPr>
        <w:ind w:left="1440" w:hanging="360"/>
      </w:pPr>
      <w:rPr>
        <w:rFonts w:ascii="Courier New" w:hAnsi="Courier New" w:cs="Courier New" w:hint="default"/>
      </w:rPr>
    </w:lvl>
    <w:lvl w:ilvl="2" w:tplc="394452FE">
      <w:start w:val="1"/>
      <w:numFmt w:val="bullet"/>
      <w:lvlText w:val=""/>
      <w:lvlJc w:val="left"/>
      <w:pPr>
        <w:ind w:left="2160" w:hanging="360"/>
      </w:pPr>
      <w:rPr>
        <w:rFonts w:ascii="Wingdings" w:hAnsi="Wingdings" w:hint="default"/>
      </w:rPr>
    </w:lvl>
    <w:lvl w:ilvl="3" w:tplc="4FC82EE6">
      <w:start w:val="1"/>
      <w:numFmt w:val="bullet"/>
      <w:lvlText w:val=""/>
      <w:lvlJc w:val="left"/>
      <w:pPr>
        <w:ind w:left="2880" w:hanging="360"/>
      </w:pPr>
      <w:rPr>
        <w:rFonts w:ascii="Symbol" w:hAnsi="Symbol" w:hint="default"/>
      </w:rPr>
    </w:lvl>
    <w:lvl w:ilvl="4" w:tplc="8FBA6068">
      <w:start w:val="1"/>
      <w:numFmt w:val="bullet"/>
      <w:lvlText w:val="o"/>
      <w:lvlJc w:val="left"/>
      <w:pPr>
        <w:ind w:left="3600" w:hanging="360"/>
      </w:pPr>
      <w:rPr>
        <w:rFonts w:ascii="Courier New" w:hAnsi="Courier New" w:cs="Courier New" w:hint="default"/>
      </w:rPr>
    </w:lvl>
    <w:lvl w:ilvl="5" w:tplc="F2CE8C16">
      <w:start w:val="1"/>
      <w:numFmt w:val="bullet"/>
      <w:lvlText w:val=""/>
      <w:lvlJc w:val="left"/>
      <w:pPr>
        <w:ind w:left="4320" w:hanging="360"/>
      </w:pPr>
      <w:rPr>
        <w:rFonts w:ascii="Wingdings" w:hAnsi="Wingdings" w:hint="default"/>
      </w:rPr>
    </w:lvl>
    <w:lvl w:ilvl="6" w:tplc="BC3AA17E">
      <w:start w:val="1"/>
      <w:numFmt w:val="bullet"/>
      <w:lvlText w:val=""/>
      <w:lvlJc w:val="left"/>
      <w:pPr>
        <w:ind w:left="5040" w:hanging="360"/>
      </w:pPr>
      <w:rPr>
        <w:rFonts w:ascii="Symbol" w:hAnsi="Symbol" w:hint="default"/>
      </w:rPr>
    </w:lvl>
    <w:lvl w:ilvl="7" w:tplc="10A866CC">
      <w:start w:val="1"/>
      <w:numFmt w:val="bullet"/>
      <w:lvlText w:val="o"/>
      <w:lvlJc w:val="left"/>
      <w:pPr>
        <w:ind w:left="5760" w:hanging="360"/>
      </w:pPr>
      <w:rPr>
        <w:rFonts w:ascii="Courier New" w:hAnsi="Courier New" w:cs="Courier New" w:hint="default"/>
      </w:rPr>
    </w:lvl>
    <w:lvl w:ilvl="8" w:tplc="FEEE783E">
      <w:start w:val="1"/>
      <w:numFmt w:val="bullet"/>
      <w:lvlText w:val=""/>
      <w:lvlJc w:val="left"/>
      <w:pPr>
        <w:ind w:left="6480" w:hanging="360"/>
      </w:pPr>
      <w:rPr>
        <w:rFonts w:ascii="Wingdings" w:hAnsi="Wingdings" w:hint="default"/>
      </w:rPr>
    </w:lvl>
  </w:abstractNum>
  <w:abstractNum w:abstractNumId="55" w15:restartNumberingAfterBreak="0">
    <w:nsid w:val="682F2460"/>
    <w:multiLevelType w:val="hybridMultilevel"/>
    <w:tmpl w:val="5D1C83E0"/>
    <w:lvl w:ilvl="0" w:tplc="FD380F42">
      <w:start w:val="1"/>
      <w:numFmt w:val="bullet"/>
      <w:lvlText w:val=""/>
      <w:lvlJc w:val="left"/>
      <w:pPr>
        <w:ind w:left="720" w:hanging="360"/>
      </w:pPr>
      <w:rPr>
        <w:rFonts w:ascii="Symbol" w:hAnsi="Symbol" w:hint="default"/>
      </w:rPr>
    </w:lvl>
    <w:lvl w:ilvl="1" w:tplc="CAB0534E" w:tentative="1">
      <w:start w:val="1"/>
      <w:numFmt w:val="bullet"/>
      <w:lvlText w:val="o"/>
      <w:lvlJc w:val="left"/>
      <w:pPr>
        <w:ind w:left="1440" w:hanging="360"/>
      </w:pPr>
      <w:rPr>
        <w:rFonts w:ascii="Courier New" w:hAnsi="Courier New" w:cs="Courier New" w:hint="default"/>
      </w:rPr>
    </w:lvl>
    <w:lvl w:ilvl="2" w:tplc="4F76F220" w:tentative="1">
      <w:start w:val="1"/>
      <w:numFmt w:val="bullet"/>
      <w:lvlText w:val=""/>
      <w:lvlJc w:val="left"/>
      <w:pPr>
        <w:ind w:left="2160" w:hanging="360"/>
      </w:pPr>
      <w:rPr>
        <w:rFonts w:ascii="Wingdings" w:hAnsi="Wingdings" w:hint="default"/>
      </w:rPr>
    </w:lvl>
    <w:lvl w:ilvl="3" w:tplc="5AD4FA06" w:tentative="1">
      <w:start w:val="1"/>
      <w:numFmt w:val="bullet"/>
      <w:lvlText w:val=""/>
      <w:lvlJc w:val="left"/>
      <w:pPr>
        <w:ind w:left="2880" w:hanging="360"/>
      </w:pPr>
      <w:rPr>
        <w:rFonts w:ascii="Symbol" w:hAnsi="Symbol" w:hint="default"/>
      </w:rPr>
    </w:lvl>
    <w:lvl w:ilvl="4" w:tplc="61A2F8DC" w:tentative="1">
      <w:start w:val="1"/>
      <w:numFmt w:val="bullet"/>
      <w:lvlText w:val="o"/>
      <w:lvlJc w:val="left"/>
      <w:pPr>
        <w:ind w:left="3600" w:hanging="360"/>
      </w:pPr>
      <w:rPr>
        <w:rFonts w:ascii="Courier New" w:hAnsi="Courier New" w:cs="Courier New" w:hint="default"/>
      </w:rPr>
    </w:lvl>
    <w:lvl w:ilvl="5" w:tplc="92ECF77C" w:tentative="1">
      <w:start w:val="1"/>
      <w:numFmt w:val="bullet"/>
      <w:lvlText w:val=""/>
      <w:lvlJc w:val="left"/>
      <w:pPr>
        <w:ind w:left="4320" w:hanging="360"/>
      </w:pPr>
      <w:rPr>
        <w:rFonts w:ascii="Wingdings" w:hAnsi="Wingdings" w:hint="default"/>
      </w:rPr>
    </w:lvl>
    <w:lvl w:ilvl="6" w:tplc="E6060342" w:tentative="1">
      <w:start w:val="1"/>
      <w:numFmt w:val="bullet"/>
      <w:lvlText w:val=""/>
      <w:lvlJc w:val="left"/>
      <w:pPr>
        <w:ind w:left="5040" w:hanging="360"/>
      </w:pPr>
      <w:rPr>
        <w:rFonts w:ascii="Symbol" w:hAnsi="Symbol" w:hint="default"/>
      </w:rPr>
    </w:lvl>
    <w:lvl w:ilvl="7" w:tplc="49CECF58" w:tentative="1">
      <w:start w:val="1"/>
      <w:numFmt w:val="bullet"/>
      <w:lvlText w:val="o"/>
      <w:lvlJc w:val="left"/>
      <w:pPr>
        <w:ind w:left="5760" w:hanging="360"/>
      </w:pPr>
      <w:rPr>
        <w:rFonts w:ascii="Courier New" w:hAnsi="Courier New" w:cs="Courier New" w:hint="default"/>
      </w:rPr>
    </w:lvl>
    <w:lvl w:ilvl="8" w:tplc="F03AAA50" w:tentative="1">
      <w:start w:val="1"/>
      <w:numFmt w:val="bullet"/>
      <w:lvlText w:val=""/>
      <w:lvlJc w:val="left"/>
      <w:pPr>
        <w:ind w:left="6480" w:hanging="360"/>
      </w:pPr>
      <w:rPr>
        <w:rFonts w:ascii="Wingdings" w:hAnsi="Wingdings" w:hint="default"/>
      </w:rPr>
    </w:lvl>
  </w:abstractNum>
  <w:abstractNum w:abstractNumId="56" w15:restartNumberingAfterBreak="0">
    <w:nsid w:val="68DE61BD"/>
    <w:multiLevelType w:val="hybridMultilevel"/>
    <w:tmpl w:val="99061174"/>
    <w:lvl w:ilvl="0" w:tplc="7B807BBE">
      <w:start w:val="1"/>
      <w:numFmt w:val="bullet"/>
      <w:lvlText w:val=""/>
      <w:lvlJc w:val="left"/>
      <w:pPr>
        <w:ind w:left="720" w:hanging="360"/>
      </w:pPr>
      <w:rPr>
        <w:rFonts w:ascii="Symbol" w:hAnsi="Symbol" w:hint="default"/>
      </w:rPr>
    </w:lvl>
    <w:lvl w:ilvl="1" w:tplc="B6B6E532" w:tentative="1">
      <w:start w:val="1"/>
      <w:numFmt w:val="bullet"/>
      <w:lvlText w:val="o"/>
      <w:lvlJc w:val="left"/>
      <w:pPr>
        <w:ind w:left="1440" w:hanging="360"/>
      </w:pPr>
      <w:rPr>
        <w:rFonts w:ascii="Courier New" w:hAnsi="Courier New" w:cs="Courier New" w:hint="default"/>
      </w:rPr>
    </w:lvl>
    <w:lvl w:ilvl="2" w:tplc="745C54C2" w:tentative="1">
      <w:start w:val="1"/>
      <w:numFmt w:val="bullet"/>
      <w:lvlText w:val=""/>
      <w:lvlJc w:val="left"/>
      <w:pPr>
        <w:ind w:left="2160" w:hanging="360"/>
      </w:pPr>
      <w:rPr>
        <w:rFonts w:ascii="Wingdings" w:hAnsi="Wingdings" w:hint="default"/>
      </w:rPr>
    </w:lvl>
    <w:lvl w:ilvl="3" w:tplc="13900178" w:tentative="1">
      <w:start w:val="1"/>
      <w:numFmt w:val="bullet"/>
      <w:lvlText w:val=""/>
      <w:lvlJc w:val="left"/>
      <w:pPr>
        <w:ind w:left="2880" w:hanging="360"/>
      </w:pPr>
      <w:rPr>
        <w:rFonts w:ascii="Symbol" w:hAnsi="Symbol" w:hint="default"/>
      </w:rPr>
    </w:lvl>
    <w:lvl w:ilvl="4" w:tplc="A5367E90" w:tentative="1">
      <w:start w:val="1"/>
      <w:numFmt w:val="bullet"/>
      <w:lvlText w:val="o"/>
      <w:lvlJc w:val="left"/>
      <w:pPr>
        <w:ind w:left="3600" w:hanging="360"/>
      </w:pPr>
      <w:rPr>
        <w:rFonts w:ascii="Courier New" w:hAnsi="Courier New" w:cs="Courier New" w:hint="default"/>
      </w:rPr>
    </w:lvl>
    <w:lvl w:ilvl="5" w:tplc="02326F5E" w:tentative="1">
      <w:start w:val="1"/>
      <w:numFmt w:val="bullet"/>
      <w:lvlText w:val=""/>
      <w:lvlJc w:val="left"/>
      <w:pPr>
        <w:ind w:left="4320" w:hanging="360"/>
      </w:pPr>
      <w:rPr>
        <w:rFonts w:ascii="Wingdings" w:hAnsi="Wingdings" w:hint="default"/>
      </w:rPr>
    </w:lvl>
    <w:lvl w:ilvl="6" w:tplc="C12C535E" w:tentative="1">
      <w:start w:val="1"/>
      <w:numFmt w:val="bullet"/>
      <w:lvlText w:val=""/>
      <w:lvlJc w:val="left"/>
      <w:pPr>
        <w:ind w:left="5040" w:hanging="360"/>
      </w:pPr>
      <w:rPr>
        <w:rFonts w:ascii="Symbol" w:hAnsi="Symbol" w:hint="default"/>
      </w:rPr>
    </w:lvl>
    <w:lvl w:ilvl="7" w:tplc="C308C4EC" w:tentative="1">
      <w:start w:val="1"/>
      <w:numFmt w:val="bullet"/>
      <w:lvlText w:val="o"/>
      <w:lvlJc w:val="left"/>
      <w:pPr>
        <w:ind w:left="5760" w:hanging="360"/>
      </w:pPr>
      <w:rPr>
        <w:rFonts w:ascii="Courier New" w:hAnsi="Courier New" w:cs="Courier New" w:hint="default"/>
      </w:rPr>
    </w:lvl>
    <w:lvl w:ilvl="8" w:tplc="0BA07A5E" w:tentative="1">
      <w:start w:val="1"/>
      <w:numFmt w:val="bullet"/>
      <w:lvlText w:val=""/>
      <w:lvlJc w:val="left"/>
      <w:pPr>
        <w:ind w:left="6480" w:hanging="360"/>
      </w:pPr>
      <w:rPr>
        <w:rFonts w:ascii="Wingdings" w:hAnsi="Wingdings" w:hint="default"/>
      </w:rPr>
    </w:lvl>
  </w:abstractNum>
  <w:abstractNum w:abstractNumId="57" w15:restartNumberingAfterBreak="0">
    <w:nsid w:val="6BA26F0C"/>
    <w:multiLevelType w:val="hybridMultilevel"/>
    <w:tmpl w:val="C1CAEAD8"/>
    <w:lvl w:ilvl="0" w:tplc="AD3C637C">
      <w:start w:val="1"/>
      <w:numFmt w:val="bullet"/>
      <w:lvlText w:val=""/>
      <w:lvlJc w:val="left"/>
      <w:pPr>
        <w:ind w:left="720" w:hanging="360"/>
      </w:pPr>
      <w:rPr>
        <w:rFonts w:ascii="Symbol" w:hAnsi="Symbol" w:hint="default"/>
      </w:rPr>
    </w:lvl>
    <w:lvl w:ilvl="1" w:tplc="256853D0" w:tentative="1">
      <w:start w:val="1"/>
      <w:numFmt w:val="bullet"/>
      <w:lvlText w:val="o"/>
      <w:lvlJc w:val="left"/>
      <w:pPr>
        <w:ind w:left="1440" w:hanging="360"/>
      </w:pPr>
      <w:rPr>
        <w:rFonts w:ascii="Courier New" w:hAnsi="Courier New" w:cs="Courier New" w:hint="default"/>
      </w:rPr>
    </w:lvl>
    <w:lvl w:ilvl="2" w:tplc="B4E2FA5E" w:tentative="1">
      <w:start w:val="1"/>
      <w:numFmt w:val="bullet"/>
      <w:lvlText w:val=""/>
      <w:lvlJc w:val="left"/>
      <w:pPr>
        <w:ind w:left="2160" w:hanging="360"/>
      </w:pPr>
      <w:rPr>
        <w:rFonts w:ascii="Wingdings" w:hAnsi="Wingdings" w:hint="default"/>
      </w:rPr>
    </w:lvl>
    <w:lvl w:ilvl="3" w:tplc="9540281C" w:tentative="1">
      <w:start w:val="1"/>
      <w:numFmt w:val="bullet"/>
      <w:lvlText w:val=""/>
      <w:lvlJc w:val="left"/>
      <w:pPr>
        <w:ind w:left="2880" w:hanging="360"/>
      </w:pPr>
      <w:rPr>
        <w:rFonts w:ascii="Symbol" w:hAnsi="Symbol" w:hint="default"/>
      </w:rPr>
    </w:lvl>
    <w:lvl w:ilvl="4" w:tplc="26388484" w:tentative="1">
      <w:start w:val="1"/>
      <w:numFmt w:val="bullet"/>
      <w:lvlText w:val="o"/>
      <w:lvlJc w:val="left"/>
      <w:pPr>
        <w:ind w:left="3600" w:hanging="360"/>
      </w:pPr>
      <w:rPr>
        <w:rFonts w:ascii="Courier New" w:hAnsi="Courier New" w:cs="Courier New" w:hint="default"/>
      </w:rPr>
    </w:lvl>
    <w:lvl w:ilvl="5" w:tplc="33EE97DE" w:tentative="1">
      <w:start w:val="1"/>
      <w:numFmt w:val="bullet"/>
      <w:lvlText w:val=""/>
      <w:lvlJc w:val="left"/>
      <w:pPr>
        <w:ind w:left="4320" w:hanging="360"/>
      </w:pPr>
      <w:rPr>
        <w:rFonts w:ascii="Wingdings" w:hAnsi="Wingdings" w:hint="default"/>
      </w:rPr>
    </w:lvl>
    <w:lvl w:ilvl="6" w:tplc="CD5239A2" w:tentative="1">
      <w:start w:val="1"/>
      <w:numFmt w:val="bullet"/>
      <w:lvlText w:val=""/>
      <w:lvlJc w:val="left"/>
      <w:pPr>
        <w:ind w:left="5040" w:hanging="360"/>
      </w:pPr>
      <w:rPr>
        <w:rFonts w:ascii="Symbol" w:hAnsi="Symbol" w:hint="default"/>
      </w:rPr>
    </w:lvl>
    <w:lvl w:ilvl="7" w:tplc="8BF233B8" w:tentative="1">
      <w:start w:val="1"/>
      <w:numFmt w:val="bullet"/>
      <w:lvlText w:val="o"/>
      <w:lvlJc w:val="left"/>
      <w:pPr>
        <w:ind w:left="5760" w:hanging="360"/>
      </w:pPr>
      <w:rPr>
        <w:rFonts w:ascii="Courier New" w:hAnsi="Courier New" w:cs="Courier New" w:hint="default"/>
      </w:rPr>
    </w:lvl>
    <w:lvl w:ilvl="8" w:tplc="83E67006" w:tentative="1">
      <w:start w:val="1"/>
      <w:numFmt w:val="bullet"/>
      <w:lvlText w:val=""/>
      <w:lvlJc w:val="left"/>
      <w:pPr>
        <w:ind w:left="6480" w:hanging="360"/>
      </w:pPr>
      <w:rPr>
        <w:rFonts w:ascii="Wingdings" w:hAnsi="Wingdings" w:hint="default"/>
      </w:rPr>
    </w:lvl>
  </w:abstractNum>
  <w:abstractNum w:abstractNumId="58" w15:restartNumberingAfterBreak="0">
    <w:nsid w:val="6C5E28B5"/>
    <w:multiLevelType w:val="hybridMultilevel"/>
    <w:tmpl w:val="E572DDEE"/>
    <w:lvl w:ilvl="0" w:tplc="E500D140">
      <w:start w:val="1"/>
      <w:numFmt w:val="bullet"/>
      <w:lvlText w:val=""/>
      <w:lvlJc w:val="left"/>
      <w:pPr>
        <w:ind w:left="720" w:hanging="360"/>
      </w:pPr>
      <w:rPr>
        <w:rFonts w:ascii="Symbol" w:hAnsi="Symbol" w:hint="default"/>
      </w:rPr>
    </w:lvl>
    <w:lvl w:ilvl="1" w:tplc="2792801C" w:tentative="1">
      <w:start w:val="1"/>
      <w:numFmt w:val="bullet"/>
      <w:lvlText w:val="o"/>
      <w:lvlJc w:val="left"/>
      <w:pPr>
        <w:ind w:left="1440" w:hanging="360"/>
      </w:pPr>
      <w:rPr>
        <w:rFonts w:ascii="Courier New" w:hAnsi="Courier New" w:cs="Courier New" w:hint="default"/>
      </w:rPr>
    </w:lvl>
    <w:lvl w:ilvl="2" w:tplc="3926EF44" w:tentative="1">
      <w:start w:val="1"/>
      <w:numFmt w:val="bullet"/>
      <w:lvlText w:val=""/>
      <w:lvlJc w:val="left"/>
      <w:pPr>
        <w:ind w:left="2160" w:hanging="360"/>
      </w:pPr>
      <w:rPr>
        <w:rFonts w:ascii="Wingdings" w:hAnsi="Wingdings" w:hint="default"/>
      </w:rPr>
    </w:lvl>
    <w:lvl w:ilvl="3" w:tplc="9A342312" w:tentative="1">
      <w:start w:val="1"/>
      <w:numFmt w:val="bullet"/>
      <w:lvlText w:val=""/>
      <w:lvlJc w:val="left"/>
      <w:pPr>
        <w:ind w:left="2880" w:hanging="360"/>
      </w:pPr>
      <w:rPr>
        <w:rFonts w:ascii="Symbol" w:hAnsi="Symbol" w:hint="default"/>
      </w:rPr>
    </w:lvl>
    <w:lvl w:ilvl="4" w:tplc="B0EE062A" w:tentative="1">
      <w:start w:val="1"/>
      <w:numFmt w:val="bullet"/>
      <w:lvlText w:val="o"/>
      <w:lvlJc w:val="left"/>
      <w:pPr>
        <w:ind w:left="3600" w:hanging="360"/>
      </w:pPr>
      <w:rPr>
        <w:rFonts w:ascii="Courier New" w:hAnsi="Courier New" w:cs="Courier New" w:hint="default"/>
      </w:rPr>
    </w:lvl>
    <w:lvl w:ilvl="5" w:tplc="E18EA85E" w:tentative="1">
      <w:start w:val="1"/>
      <w:numFmt w:val="bullet"/>
      <w:lvlText w:val=""/>
      <w:lvlJc w:val="left"/>
      <w:pPr>
        <w:ind w:left="4320" w:hanging="360"/>
      </w:pPr>
      <w:rPr>
        <w:rFonts w:ascii="Wingdings" w:hAnsi="Wingdings" w:hint="default"/>
      </w:rPr>
    </w:lvl>
    <w:lvl w:ilvl="6" w:tplc="B4301BCE" w:tentative="1">
      <w:start w:val="1"/>
      <w:numFmt w:val="bullet"/>
      <w:lvlText w:val=""/>
      <w:lvlJc w:val="left"/>
      <w:pPr>
        <w:ind w:left="5040" w:hanging="360"/>
      </w:pPr>
      <w:rPr>
        <w:rFonts w:ascii="Symbol" w:hAnsi="Symbol" w:hint="default"/>
      </w:rPr>
    </w:lvl>
    <w:lvl w:ilvl="7" w:tplc="10CCB346" w:tentative="1">
      <w:start w:val="1"/>
      <w:numFmt w:val="bullet"/>
      <w:lvlText w:val="o"/>
      <w:lvlJc w:val="left"/>
      <w:pPr>
        <w:ind w:left="5760" w:hanging="360"/>
      </w:pPr>
      <w:rPr>
        <w:rFonts w:ascii="Courier New" w:hAnsi="Courier New" w:cs="Courier New" w:hint="default"/>
      </w:rPr>
    </w:lvl>
    <w:lvl w:ilvl="8" w:tplc="0E1212A6" w:tentative="1">
      <w:start w:val="1"/>
      <w:numFmt w:val="bullet"/>
      <w:lvlText w:val=""/>
      <w:lvlJc w:val="left"/>
      <w:pPr>
        <w:ind w:left="6480" w:hanging="360"/>
      </w:pPr>
      <w:rPr>
        <w:rFonts w:ascii="Wingdings" w:hAnsi="Wingdings" w:hint="default"/>
      </w:rPr>
    </w:lvl>
  </w:abstractNum>
  <w:abstractNum w:abstractNumId="59" w15:restartNumberingAfterBreak="0">
    <w:nsid w:val="6F9337D0"/>
    <w:multiLevelType w:val="hybridMultilevel"/>
    <w:tmpl w:val="B6C885E6"/>
    <w:lvl w:ilvl="0" w:tplc="04F440F4">
      <w:start w:val="1"/>
      <w:numFmt w:val="bullet"/>
      <w:lvlText w:val=""/>
      <w:lvlJc w:val="left"/>
      <w:pPr>
        <w:tabs>
          <w:tab w:val="num" w:pos="720"/>
        </w:tabs>
        <w:ind w:left="720" w:hanging="360"/>
      </w:pPr>
      <w:rPr>
        <w:rFonts w:ascii="Symbol" w:hAnsi="Symbol" w:hint="default"/>
      </w:rPr>
    </w:lvl>
    <w:lvl w:ilvl="1" w:tplc="5206034A" w:tentative="1">
      <w:start w:val="1"/>
      <w:numFmt w:val="bullet"/>
      <w:lvlText w:val="o"/>
      <w:lvlJc w:val="left"/>
      <w:pPr>
        <w:tabs>
          <w:tab w:val="num" w:pos="1440"/>
        </w:tabs>
        <w:ind w:left="1440" w:hanging="360"/>
      </w:pPr>
      <w:rPr>
        <w:rFonts w:ascii="Courier New" w:hAnsi="Courier New" w:cs="Courier New" w:hint="default"/>
      </w:rPr>
    </w:lvl>
    <w:lvl w:ilvl="2" w:tplc="6C5EC5E6" w:tentative="1">
      <w:start w:val="1"/>
      <w:numFmt w:val="bullet"/>
      <w:lvlText w:val=""/>
      <w:lvlJc w:val="left"/>
      <w:pPr>
        <w:tabs>
          <w:tab w:val="num" w:pos="2160"/>
        </w:tabs>
        <w:ind w:left="2160" w:hanging="360"/>
      </w:pPr>
      <w:rPr>
        <w:rFonts w:ascii="Wingdings" w:hAnsi="Wingdings" w:hint="default"/>
      </w:rPr>
    </w:lvl>
    <w:lvl w:ilvl="3" w:tplc="807A52A6" w:tentative="1">
      <w:start w:val="1"/>
      <w:numFmt w:val="bullet"/>
      <w:lvlText w:val=""/>
      <w:lvlJc w:val="left"/>
      <w:pPr>
        <w:tabs>
          <w:tab w:val="num" w:pos="2880"/>
        </w:tabs>
        <w:ind w:left="2880" w:hanging="360"/>
      </w:pPr>
      <w:rPr>
        <w:rFonts w:ascii="Symbol" w:hAnsi="Symbol" w:hint="default"/>
      </w:rPr>
    </w:lvl>
    <w:lvl w:ilvl="4" w:tplc="0382014E" w:tentative="1">
      <w:start w:val="1"/>
      <w:numFmt w:val="bullet"/>
      <w:lvlText w:val="o"/>
      <w:lvlJc w:val="left"/>
      <w:pPr>
        <w:tabs>
          <w:tab w:val="num" w:pos="3600"/>
        </w:tabs>
        <w:ind w:left="3600" w:hanging="360"/>
      </w:pPr>
      <w:rPr>
        <w:rFonts w:ascii="Courier New" w:hAnsi="Courier New" w:cs="Courier New" w:hint="default"/>
      </w:rPr>
    </w:lvl>
    <w:lvl w:ilvl="5" w:tplc="64BE40DC" w:tentative="1">
      <w:start w:val="1"/>
      <w:numFmt w:val="bullet"/>
      <w:lvlText w:val=""/>
      <w:lvlJc w:val="left"/>
      <w:pPr>
        <w:tabs>
          <w:tab w:val="num" w:pos="4320"/>
        </w:tabs>
        <w:ind w:left="4320" w:hanging="360"/>
      </w:pPr>
      <w:rPr>
        <w:rFonts w:ascii="Wingdings" w:hAnsi="Wingdings" w:hint="default"/>
      </w:rPr>
    </w:lvl>
    <w:lvl w:ilvl="6" w:tplc="C5EC9F42" w:tentative="1">
      <w:start w:val="1"/>
      <w:numFmt w:val="bullet"/>
      <w:lvlText w:val=""/>
      <w:lvlJc w:val="left"/>
      <w:pPr>
        <w:tabs>
          <w:tab w:val="num" w:pos="5040"/>
        </w:tabs>
        <w:ind w:left="5040" w:hanging="360"/>
      </w:pPr>
      <w:rPr>
        <w:rFonts w:ascii="Symbol" w:hAnsi="Symbol" w:hint="default"/>
      </w:rPr>
    </w:lvl>
    <w:lvl w:ilvl="7" w:tplc="16784F58" w:tentative="1">
      <w:start w:val="1"/>
      <w:numFmt w:val="bullet"/>
      <w:lvlText w:val="o"/>
      <w:lvlJc w:val="left"/>
      <w:pPr>
        <w:tabs>
          <w:tab w:val="num" w:pos="5760"/>
        </w:tabs>
        <w:ind w:left="5760" w:hanging="360"/>
      </w:pPr>
      <w:rPr>
        <w:rFonts w:ascii="Courier New" w:hAnsi="Courier New" w:cs="Courier New" w:hint="default"/>
      </w:rPr>
    </w:lvl>
    <w:lvl w:ilvl="8" w:tplc="48320622"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8D22AC"/>
    <w:multiLevelType w:val="hybridMultilevel"/>
    <w:tmpl w:val="8B4C4DD4"/>
    <w:lvl w:ilvl="0" w:tplc="CA8A951C">
      <w:start w:val="1"/>
      <w:numFmt w:val="bullet"/>
      <w:lvlText w:val=""/>
      <w:lvlJc w:val="left"/>
      <w:pPr>
        <w:ind w:left="720" w:hanging="360"/>
      </w:pPr>
      <w:rPr>
        <w:rFonts w:ascii="Symbol" w:hAnsi="Symbol" w:hint="default"/>
      </w:rPr>
    </w:lvl>
    <w:lvl w:ilvl="1" w:tplc="C3E48636">
      <w:numFmt w:val="bullet"/>
      <w:lvlText w:val="-"/>
      <w:lvlJc w:val="left"/>
      <w:pPr>
        <w:ind w:left="1440" w:hanging="360"/>
      </w:pPr>
      <w:rPr>
        <w:rFonts w:ascii="Times New Roman" w:eastAsia="Times New Roman" w:hAnsi="Times New Roman" w:cs="Times New Roman" w:hint="default"/>
      </w:rPr>
    </w:lvl>
    <w:lvl w:ilvl="2" w:tplc="58763760" w:tentative="1">
      <w:start w:val="1"/>
      <w:numFmt w:val="bullet"/>
      <w:lvlText w:val=""/>
      <w:lvlJc w:val="left"/>
      <w:pPr>
        <w:ind w:left="2160" w:hanging="360"/>
      </w:pPr>
      <w:rPr>
        <w:rFonts w:ascii="Wingdings" w:hAnsi="Wingdings" w:hint="default"/>
      </w:rPr>
    </w:lvl>
    <w:lvl w:ilvl="3" w:tplc="BD4CA98A" w:tentative="1">
      <w:start w:val="1"/>
      <w:numFmt w:val="bullet"/>
      <w:lvlText w:val=""/>
      <w:lvlJc w:val="left"/>
      <w:pPr>
        <w:ind w:left="2880" w:hanging="360"/>
      </w:pPr>
      <w:rPr>
        <w:rFonts w:ascii="Symbol" w:hAnsi="Symbol" w:hint="default"/>
      </w:rPr>
    </w:lvl>
    <w:lvl w:ilvl="4" w:tplc="BD1A177A" w:tentative="1">
      <w:start w:val="1"/>
      <w:numFmt w:val="bullet"/>
      <w:lvlText w:val="o"/>
      <w:lvlJc w:val="left"/>
      <w:pPr>
        <w:ind w:left="3600" w:hanging="360"/>
      </w:pPr>
      <w:rPr>
        <w:rFonts w:ascii="Courier New" w:hAnsi="Courier New" w:cs="Courier New" w:hint="default"/>
      </w:rPr>
    </w:lvl>
    <w:lvl w:ilvl="5" w:tplc="ED6CD288" w:tentative="1">
      <w:start w:val="1"/>
      <w:numFmt w:val="bullet"/>
      <w:lvlText w:val=""/>
      <w:lvlJc w:val="left"/>
      <w:pPr>
        <w:ind w:left="4320" w:hanging="360"/>
      </w:pPr>
      <w:rPr>
        <w:rFonts w:ascii="Wingdings" w:hAnsi="Wingdings" w:hint="default"/>
      </w:rPr>
    </w:lvl>
    <w:lvl w:ilvl="6" w:tplc="61AEC3F4" w:tentative="1">
      <w:start w:val="1"/>
      <w:numFmt w:val="bullet"/>
      <w:lvlText w:val=""/>
      <w:lvlJc w:val="left"/>
      <w:pPr>
        <w:ind w:left="5040" w:hanging="360"/>
      </w:pPr>
      <w:rPr>
        <w:rFonts w:ascii="Symbol" w:hAnsi="Symbol" w:hint="default"/>
      </w:rPr>
    </w:lvl>
    <w:lvl w:ilvl="7" w:tplc="146CCD02" w:tentative="1">
      <w:start w:val="1"/>
      <w:numFmt w:val="bullet"/>
      <w:lvlText w:val="o"/>
      <w:lvlJc w:val="left"/>
      <w:pPr>
        <w:ind w:left="5760" w:hanging="360"/>
      </w:pPr>
      <w:rPr>
        <w:rFonts w:ascii="Courier New" w:hAnsi="Courier New" w:cs="Courier New" w:hint="default"/>
      </w:rPr>
    </w:lvl>
    <w:lvl w:ilvl="8" w:tplc="45E6DF68" w:tentative="1">
      <w:start w:val="1"/>
      <w:numFmt w:val="bullet"/>
      <w:lvlText w:val=""/>
      <w:lvlJc w:val="left"/>
      <w:pPr>
        <w:ind w:left="6480" w:hanging="360"/>
      </w:pPr>
      <w:rPr>
        <w:rFonts w:ascii="Wingdings" w:hAnsi="Wingdings" w:hint="default"/>
      </w:rPr>
    </w:lvl>
  </w:abstractNum>
  <w:abstractNum w:abstractNumId="61" w15:restartNumberingAfterBreak="0">
    <w:nsid w:val="75242BBB"/>
    <w:multiLevelType w:val="hybridMultilevel"/>
    <w:tmpl w:val="111E2EC4"/>
    <w:lvl w:ilvl="0" w:tplc="0B644C00">
      <w:start w:val="1"/>
      <w:numFmt w:val="bullet"/>
      <w:lvlText w:val=""/>
      <w:lvlJc w:val="left"/>
      <w:pPr>
        <w:ind w:left="720" w:hanging="360"/>
      </w:pPr>
      <w:rPr>
        <w:rFonts w:ascii="Symbol" w:hAnsi="Symbol" w:hint="default"/>
      </w:rPr>
    </w:lvl>
    <w:lvl w:ilvl="1" w:tplc="0FA6B8D4" w:tentative="1">
      <w:start w:val="1"/>
      <w:numFmt w:val="bullet"/>
      <w:lvlText w:val="o"/>
      <w:lvlJc w:val="left"/>
      <w:pPr>
        <w:ind w:left="1440" w:hanging="360"/>
      </w:pPr>
      <w:rPr>
        <w:rFonts w:ascii="Courier New" w:hAnsi="Courier New" w:cs="Courier New" w:hint="default"/>
      </w:rPr>
    </w:lvl>
    <w:lvl w:ilvl="2" w:tplc="354E699A" w:tentative="1">
      <w:start w:val="1"/>
      <w:numFmt w:val="bullet"/>
      <w:lvlText w:val=""/>
      <w:lvlJc w:val="left"/>
      <w:pPr>
        <w:ind w:left="2160" w:hanging="360"/>
      </w:pPr>
      <w:rPr>
        <w:rFonts w:ascii="Wingdings" w:hAnsi="Wingdings" w:hint="default"/>
      </w:rPr>
    </w:lvl>
    <w:lvl w:ilvl="3" w:tplc="A400144E" w:tentative="1">
      <w:start w:val="1"/>
      <w:numFmt w:val="bullet"/>
      <w:lvlText w:val=""/>
      <w:lvlJc w:val="left"/>
      <w:pPr>
        <w:ind w:left="2880" w:hanging="360"/>
      </w:pPr>
      <w:rPr>
        <w:rFonts w:ascii="Symbol" w:hAnsi="Symbol" w:hint="default"/>
      </w:rPr>
    </w:lvl>
    <w:lvl w:ilvl="4" w:tplc="65B06F6C" w:tentative="1">
      <w:start w:val="1"/>
      <w:numFmt w:val="bullet"/>
      <w:lvlText w:val="o"/>
      <w:lvlJc w:val="left"/>
      <w:pPr>
        <w:ind w:left="3600" w:hanging="360"/>
      </w:pPr>
      <w:rPr>
        <w:rFonts w:ascii="Courier New" w:hAnsi="Courier New" w:cs="Courier New" w:hint="default"/>
      </w:rPr>
    </w:lvl>
    <w:lvl w:ilvl="5" w:tplc="0F186784" w:tentative="1">
      <w:start w:val="1"/>
      <w:numFmt w:val="bullet"/>
      <w:lvlText w:val=""/>
      <w:lvlJc w:val="left"/>
      <w:pPr>
        <w:ind w:left="4320" w:hanging="360"/>
      </w:pPr>
      <w:rPr>
        <w:rFonts w:ascii="Wingdings" w:hAnsi="Wingdings" w:hint="default"/>
      </w:rPr>
    </w:lvl>
    <w:lvl w:ilvl="6" w:tplc="9FAAA916" w:tentative="1">
      <w:start w:val="1"/>
      <w:numFmt w:val="bullet"/>
      <w:lvlText w:val=""/>
      <w:lvlJc w:val="left"/>
      <w:pPr>
        <w:ind w:left="5040" w:hanging="360"/>
      </w:pPr>
      <w:rPr>
        <w:rFonts w:ascii="Symbol" w:hAnsi="Symbol" w:hint="default"/>
      </w:rPr>
    </w:lvl>
    <w:lvl w:ilvl="7" w:tplc="5ED210B0" w:tentative="1">
      <w:start w:val="1"/>
      <w:numFmt w:val="bullet"/>
      <w:lvlText w:val="o"/>
      <w:lvlJc w:val="left"/>
      <w:pPr>
        <w:ind w:left="5760" w:hanging="360"/>
      </w:pPr>
      <w:rPr>
        <w:rFonts w:ascii="Courier New" w:hAnsi="Courier New" w:cs="Courier New" w:hint="default"/>
      </w:rPr>
    </w:lvl>
    <w:lvl w:ilvl="8" w:tplc="B2FE5BC4" w:tentative="1">
      <w:start w:val="1"/>
      <w:numFmt w:val="bullet"/>
      <w:lvlText w:val=""/>
      <w:lvlJc w:val="left"/>
      <w:pPr>
        <w:ind w:left="6480" w:hanging="360"/>
      </w:pPr>
      <w:rPr>
        <w:rFonts w:ascii="Wingdings" w:hAnsi="Wingdings" w:hint="default"/>
      </w:rPr>
    </w:lvl>
  </w:abstractNum>
  <w:abstractNum w:abstractNumId="62" w15:restartNumberingAfterBreak="0">
    <w:nsid w:val="7BE138C2"/>
    <w:multiLevelType w:val="hybridMultilevel"/>
    <w:tmpl w:val="3F284342"/>
    <w:lvl w:ilvl="0" w:tplc="58B6C972">
      <w:start w:val="1"/>
      <w:numFmt w:val="bullet"/>
      <w:lvlText w:val=""/>
      <w:lvlJc w:val="left"/>
      <w:pPr>
        <w:tabs>
          <w:tab w:val="num" w:pos="720"/>
        </w:tabs>
        <w:ind w:left="720" w:hanging="360"/>
      </w:pPr>
      <w:rPr>
        <w:rFonts w:ascii="Symbol" w:hAnsi="Symbol" w:hint="default"/>
      </w:rPr>
    </w:lvl>
    <w:lvl w:ilvl="1" w:tplc="D6787360">
      <w:numFmt w:val="bullet"/>
      <w:lvlText w:val="•"/>
      <w:lvlJc w:val="left"/>
      <w:pPr>
        <w:ind w:left="1440" w:hanging="360"/>
      </w:pPr>
      <w:rPr>
        <w:rFonts w:ascii="Times New Roman" w:eastAsia="Times New Roman" w:hAnsi="Times New Roman" w:cs="Times New Roman" w:hint="default"/>
      </w:rPr>
    </w:lvl>
    <w:lvl w:ilvl="2" w:tplc="C84CAA72" w:tentative="1">
      <w:start w:val="1"/>
      <w:numFmt w:val="bullet"/>
      <w:lvlText w:val=""/>
      <w:lvlJc w:val="left"/>
      <w:pPr>
        <w:tabs>
          <w:tab w:val="num" w:pos="2160"/>
        </w:tabs>
        <w:ind w:left="2160" w:hanging="360"/>
      </w:pPr>
      <w:rPr>
        <w:rFonts w:ascii="Wingdings" w:hAnsi="Wingdings" w:hint="default"/>
      </w:rPr>
    </w:lvl>
    <w:lvl w:ilvl="3" w:tplc="70943F4C" w:tentative="1">
      <w:start w:val="1"/>
      <w:numFmt w:val="bullet"/>
      <w:lvlText w:val=""/>
      <w:lvlJc w:val="left"/>
      <w:pPr>
        <w:tabs>
          <w:tab w:val="num" w:pos="2880"/>
        </w:tabs>
        <w:ind w:left="2880" w:hanging="360"/>
      </w:pPr>
      <w:rPr>
        <w:rFonts w:ascii="Symbol" w:hAnsi="Symbol" w:hint="default"/>
      </w:rPr>
    </w:lvl>
    <w:lvl w:ilvl="4" w:tplc="CA969352" w:tentative="1">
      <w:start w:val="1"/>
      <w:numFmt w:val="bullet"/>
      <w:lvlText w:val="o"/>
      <w:lvlJc w:val="left"/>
      <w:pPr>
        <w:tabs>
          <w:tab w:val="num" w:pos="3600"/>
        </w:tabs>
        <w:ind w:left="3600" w:hanging="360"/>
      </w:pPr>
      <w:rPr>
        <w:rFonts w:ascii="Courier New" w:hAnsi="Courier New" w:cs="Courier New" w:hint="default"/>
      </w:rPr>
    </w:lvl>
    <w:lvl w:ilvl="5" w:tplc="201AE00E" w:tentative="1">
      <w:start w:val="1"/>
      <w:numFmt w:val="bullet"/>
      <w:lvlText w:val=""/>
      <w:lvlJc w:val="left"/>
      <w:pPr>
        <w:tabs>
          <w:tab w:val="num" w:pos="4320"/>
        </w:tabs>
        <w:ind w:left="4320" w:hanging="360"/>
      </w:pPr>
      <w:rPr>
        <w:rFonts w:ascii="Wingdings" w:hAnsi="Wingdings" w:hint="default"/>
      </w:rPr>
    </w:lvl>
    <w:lvl w:ilvl="6" w:tplc="3B68882A" w:tentative="1">
      <w:start w:val="1"/>
      <w:numFmt w:val="bullet"/>
      <w:lvlText w:val=""/>
      <w:lvlJc w:val="left"/>
      <w:pPr>
        <w:tabs>
          <w:tab w:val="num" w:pos="5040"/>
        </w:tabs>
        <w:ind w:left="5040" w:hanging="360"/>
      </w:pPr>
      <w:rPr>
        <w:rFonts w:ascii="Symbol" w:hAnsi="Symbol" w:hint="default"/>
      </w:rPr>
    </w:lvl>
    <w:lvl w:ilvl="7" w:tplc="330E2F20" w:tentative="1">
      <w:start w:val="1"/>
      <w:numFmt w:val="bullet"/>
      <w:lvlText w:val="o"/>
      <w:lvlJc w:val="left"/>
      <w:pPr>
        <w:tabs>
          <w:tab w:val="num" w:pos="5760"/>
        </w:tabs>
        <w:ind w:left="5760" w:hanging="360"/>
      </w:pPr>
      <w:rPr>
        <w:rFonts w:ascii="Courier New" w:hAnsi="Courier New" w:cs="Courier New" w:hint="default"/>
      </w:rPr>
    </w:lvl>
    <w:lvl w:ilvl="8" w:tplc="48601E9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1D3C07"/>
    <w:multiLevelType w:val="hybridMultilevel"/>
    <w:tmpl w:val="57A841D0"/>
    <w:lvl w:ilvl="0" w:tplc="DCB6E450">
      <w:start w:val="1"/>
      <w:numFmt w:val="bullet"/>
      <w:lvlText w:val=""/>
      <w:lvlJc w:val="left"/>
      <w:pPr>
        <w:tabs>
          <w:tab w:val="num" w:pos="720"/>
        </w:tabs>
        <w:ind w:left="720" w:hanging="360"/>
      </w:pPr>
      <w:rPr>
        <w:rFonts w:ascii="Symbol" w:hAnsi="Symbol" w:hint="default"/>
      </w:rPr>
    </w:lvl>
    <w:lvl w:ilvl="1" w:tplc="7C8227E4">
      <w:start w:val="1"/>
      <w:numFmt w:val="bullet"/>
      <w:lvlText w:val=""/>
      <w:lvlJc w:val="left"/>
      <w:pPr>
        <w:ind w:left="1440" w:hanging="360"/>
      </w:pPr>
      <w:rPr>
        <w:rFonts w:ascii="Symbol" w:hAnsi="Symbol" w:hint="default"/>
      </w:rPr>
    </w:lvl>
    <w:lvl w:ilvl="2" w:tplc="C6B6C760" w:tentative="1">
      <w:start w:val="1"/>
      <w:numFmt w:val="bullet"/>
      <w:lvlText w:val=""/>
      <w:lvlJc w:val="left"/>
      <w:pPr>
        <w:tabs>
          <w:tab w:val="num" w:pos="2160"/>
        </w:tabs>
        <w:ind w:left="2160" w:hanging="360"/>
      </w:pPr>
      <w:rPr>
        <w:rFonts w:ascii="Wingdings" w:hAnsi="Wingdings" w:hint="default"/>
      </w:rPr>
    </w:lvl>
    <w:lvl w:ilvl="3" w:tplc="442249EC" w:tentative="1">
      <w:start w:val="1"/>
      <w:numFmt w:val="bullet"/>
      <w:lvlText w:val=""/>
      <w:lvlJc w:val="left"/>
      <w:pPr>
        <w:tabs>
          <w:tab w:val="num" w:pos="2880"/>
        </w:tabs>
        <w:ind w:left="2880" w:hanging="360"/>
      </w:pPr>
      <w:rPr>
        <w:rFonts w:ascii="Symbol" w:hAnsi="Symbol" w:hint="default"/>
      </w:rPr>
    </w:lvl>
    <w:lvl w:ilvl="4" w:tplc="3222A970" w:tentative="1">
      <w:start w:val="1"/>
      <w:numFmt w:val="bullet"/>
      <w:lvlText w:val="o"/>
      <w:lvlJc w:val="left"/>
      <w:pPr>
        <w:tabs>
          <w:tab w:val="num" w:pos="3600"/>
        </w:tabs>
        <w:ind w:left="3600" w:hanging="360"/>
      </w:pPr>
      <w:rPr>
        <w:rFonts w:ascii="Courier New" w:hAnsi="Courier New" w:cs="Courier New" w:hint="default"/>
      </w:rPr>
    </w:lvl>
    <w:lvl w:ilvl="5" w:tplc="CC5A1D0C" w:tentative="1">
      <w:start w:val="1"/>
      <w:numFmt w:val="bullet"/>
      <w:lvlText w:val=""/>
      <w:lvlJc w:val="left"/>
      <w:pPr>
        <w:tabs>
          <w:tab w:val="num" w:pos="4320"/>
        </w:tabs>
        <w:ind w:left="4320" w:hanging="360"/>
      </w:pPr>
      <w:rPr>
        <w:rFonts w:ascii="Wingdings" w:hAnsi="Wingdings" w:hint="default"/>
      </w:rPr>
    </w:lvl>
    <w:lvl w:ilvl="6" w:tplc="B24A771E" w:tentative="1">
      <w:start w:val="1"/>
      <w:numFmt w:val="bullet"/>
      <w:lvlText w:val=""/>
      <w:lvlJc w:val="left"/>
      <w:pPr>
        <w:tabs>
          <w:tab w:val="num" w:pos="5040"/>
        </w:tabs>
        <w:ind w:left="5040" w:hanging="360"/>
      </w:pPr>
      <w:rPr>
        <w:rFonts w:ascii="Symbol" w:hAnsi="Symbol" w:hint="default"/>
      </w:rPr>
    </w:lvl>
    <w:lvl w:ilvl="7" w:tplc="22882570" w:tentative="1">
      <w:start w:val="1"/>
      <w:numFmt w:val="bullet"/>
      <w:lvlText w:val="o"/>
      <w:lvlJc w:val="left"/>
      <w:pPr>
        <w:tabs>
          <w:tab w:val="num" w:pos="5760"/>
        </w:tabs>
        <w:ind w:left="5760" w:hanging="360"/>
      </w:pPr>
      <w:rPr>
        <w:rFonts w:ascii="Courier New" w:hAnsi="Courier New" w:cs="Courier New" w:hint="default"/>
      </w:rPr>
    </w:lvl>
    <w:lvl w:ilvl="8" w:tplc="9C6EA47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74311D"/>
    <w:multiLevelType w:val="hybridMultilevel"/>
    <w:tmpl w:val="79DC885C"/>
    <w:lvl w:ilvl="0" w:tplc="C42EC7A6">
      <w:numFmt w:val="bullet"/>
      <w:lvlText w:val="•"/>
      <w:lvlJc w:val="left"/>
      <w:pPr>
        <w:ind w:left="720" w:hanging="360"/>
      </w:pPr>
      <w:rPr>
        <w:rFonts w:ascii="Verdana" w:eastAsia="Verdana" w:hAnsi="Verdana" w:cs="Verdana" w:hint="default"/>
      </w:rPr>
    </w:lvl>
    <w:lvl w:ilvl="1" w:tplc="D40A31C2" w:tentative="1">
      <w:start w:val="1"/>
      <w:numFmt w:val="bullet"/>
      <w:lvlText w:val="o"/>
      <w:lvlJc w:val="left"/>
      <w:pPr>
        <w:ind w:left="1440" w:hanging="360"/>
      </w:pPr>
      <w:rPr>
        <w:rFonts w:ascii="Courier New" w:hAnsi="Courier New" w:cs="Courier New" w:hint="default"/>
      </w:rPr>
    </w:lvl>
    <w:lvl w:ilvl="2" w:tplc="3C98F124" w:tentative="1">
      <w:start w:val="1"/>
      <w:numFmt w:val="bullet"/>
      <w:lvlText w:val=""/>
      <w:lvlJc w:val="left"/>
      <w:pPr>
        <w:ind w:left="2160" w:hanging="360"/>
      </w:pPr>
      <w:rPr>
        <w:rFonts w:ascii="Wingdings" w:hAnsi="Wingdings" w:hint="default"/>
      </w:rPr>
    </w:lvl>
    <w:lvl w:ilvl="3" w:tplc="72B4C2C8" w:tentative="1">
      <w:start w:val="1"/>
      <w:numFmt w:val="bullet"/>
      <w:lvlText w:val=""/>
      <w:lvlJc w:val="left"/>
      <w:pPr>
        <w:ind w:left="2880" w:hanging="360"/>
      </w:pPr>
      <w:rPr>
        <w:rFonts w:ascii="Symbol" w:hAnsi="Symbol" w:hint="default"/>
      </w:rPr>
    </w:lvl>
    <w:lvl w:ilvl="4" w:tplc="F88E0394" w:tentative="1">
      <w:start w:val="1"/>
      <w:numFmt w:val="bullet"/>
      <w:lvlText w:val="o"/>
      <w:lvlJc w:val="left"/>
      <w:pPr>
        <w:ind w:left="3600" w:hanging="360"/>
      </w:pPr>
      <w:rPr>
        <w:rFonts w:ascii="Courier New" w:hAnsi="Courier New" w:cs="Courier New" w:hint="default"/>
      </w:rPr>
    </w:lvl>
    <w:lvl w:ilvl="5" w:tplc="C3B6BCA6" w:tentative="1">
      <w:start w:val="1"/>
      <w:numFmt w:val="bullet"/>
      <w:lvlText w:val=""/>
      <w:lvlJc w:val="left"/>
      <w:pPr>
        <w:ind w:left="4320" w:hanging="360"/>
      </w:pPr>
      <w:rPr>
        <w:rFonts w:ascii="Wingdings" w:hAnsi="Wingdings" w:hint="default"/>
      </w:rPr>
    </w:lvl>
    <w:lvl w:ilvl="6" w:tplc="A09AD346" w:tentative="1">
      <w:start w:val="1"/>
      <w:numFmt w:val="bullet"/>
      <w:lvlText w:val=""/>
      <w:lvlJc w:val="left"/>
      <w:pPr>
        <w:ind w:left="5040" w:hanging="360"/>
      </w:pPr>
      <w:rPr>
        <w:rFonts w:ascii="Symbol" w:hAnsi="Symbol" w:hint="default"/>
      </w:rPr>
    </w:lvl>
    <w:lvl w:ilvl="7" w:tplc="DEA04642" w:tentative="1">
      <w:start w:val="1"/>
      <w:numFmt w:val="bullet"/>
      <w:lvlText w:val="o"/>
      <w:lvlJc w:val="left"/>
      <w:pPr>
        <w:ind w:left="5760" w:hanging="360"/>
      </w:pPr>
      <w:rPr>
        <w:rFonts w:ascii="Courier New" w:hAnsi="Courier New" w:cs="Courier New" w:hint="default"/>
      </w:rPr>
    </w:lvl>
    <w:lvl w:ilvl="8" w:tplc="C86C782E" w:tentative="1">
      <w:start w:val="1"/>
      <w:numFmt w:val="bullet"/>
      <w:lvlText w:val=""/>
      <w:lvlJc w:val="left"/>
      <w:pPr>
        <w:ind w:left="6480" w:hanging="360"/>
      </w:pPr>
      <w:rPr>
        <w:rFonts w:ascii="Wingdings" w:hAnsi="Wingdings" w:hint="default"/>
      </w:rPr>
    </w:lvl>
  </w:abstractNum>
  <w:abstractNum w:abstractNumId="65" w15:restartNumberingAfterBreak="0">
    <w:nsid w:val="7FD56D31"/>
    <w:multiLevelType w:val="hybridMultilevel"/>
    <w:tmpl w:val="80BC44EC"/>
    <w:lvl w:ilvl="0" w:tplc="6BE6DC32">
      <w:start w:val="1"/>
      <w:numFmt w:val="bullet"/>
      <w:lvlText w:val=""/>
      <w:lvlJc w:val="left"/>
      <w:pPr>
        <w:ind w:left="720" w:hanging="360"/>
      </w:pPr>
      <w:rPr>
        <w:rFonts w:ascii="Symbol" w:hAnsi="Symbol" w:hint="default"/>
      </w:rPr>
    </w:lvl>
    <w:lvl w:ilvl="1" w:tplc="26C4A4CE" w:tentative="1">
      <w:start w:val="1"/>
      <w:numFmt w:val="bullet"/>
      <w:lvlText w:val="o"/>
      <w:lvlJc w:val="left"/>
      <w:pPr>
        <w:ind w:left="1440" w:hanging="360"/>
      </w:pPr>
      <w:rPr>
        <w:rFonts w:ascii="Courier New" w:hAnsi="Courier New" w:cs="Courier New" w:hint="default"/>
      </w:rPr>
    </w:lvl>
    <w:lvl w:ilvl="2" w:tplc="017E7E8A" w:tentative="1">
      <w:start w:val="1"/>
      <w:numFmt w:val="bullet"/>
      <w:lvlText w:val=""/>
      <w:lvlJc w:val="left"/>
      <w:pPr>
        <w:ind w:left="2160" w:hanging="360"/>
      </w:pPr>
      <w:rPr>
        <w:rFonts w:ascii="Wingdings" w:hAnsi="Wingdings" w:hint="default"/>
      </w:rPr>
    </w:lvl>
    <w:lvl w:ilvl="3" w:tplc="FFA636D8" w:tentative="1">
      <w:start w:val="1"/>
      <w:numFmt w:val="bullet"/>
      <w:lvlText w:val=""/>
      <w:lvlJc w:val="left"/>
      <w:pPr>
        <w:ind w:left="2880" w:hanging="360"/>
      </w:pPr>
      <w:rPr>
        <w:rFonts w:ascii="Symbol" w:hAnsi="Symbol" w:hint="default"/>
      </w:rPr>
    </w:lvl>
    <w:lvl w:ilvl="4" w:tplc="8B1ACDA4" w:tentative="1">
      <w:start w:val="1"/>
      <w:numFmt w:val="bullet"/>
      <w:lvlText w:val="o"/>
      <w:lvlJc w:val="left"/>
      <w:pPr>
        <w:ind w:left="3600" w:hanging="360"/>
      </w:pPr>
      <w:rPr>
        <w:rFonts w:ascii="Courier New" w:hAnsi="Courier New" w:cs="Courier New" w:hint="default"/>
      </w:rPr>
    </w:lvl>
    <w:lvl w:ilvl="5" w:tplc="8E34E5F6" w:tentative="1">
      <w:start w:val="1"/>
      <w:numFmt w:val="bullet"/>
      <w:lvlText w:val=""/>
      <w:lvlJc w:val="left"/>
      <w:pPr>
        <w:ind w:left="4320" w:hanging="360"/>
      </w:pPr>
      <w:rPr>
        <w:rFonts w:ascii="Wingdings" w:hAnsi="Wingdings" w:hint="default"/>
      </w:rPr>
    </w:lvl>
    <w:lvl w:ilvl="6" w:tplc="D56E5582" w:tentative="1">
      <w:start w:val="1"/>
      <w:numFmt w:val="bullet"/>
      <w:lvlText w:val=""/>
      <w:lvlJc w:val="left"/>
      <w:pPr>
        <w:ind w:left="5040" w:hanging="360"/>
      </w:pPr>
      <w:rPr>
        <w:rFonts w:ascii="Symbol" w:hAnsi="Symbol" w:hint="default"/>
      </w:rPr>
    </w:lvl>
    <w:lvl w:ilvl="7" w:tplc="F4283E0C" w:tentative="1">
      <w:start w:val="1"/>
      <w:numFmt w:val="bullet"/>
      <w:lvlText w:val="o"/>
      <w:lvlJc w:val="left"/>
      <w:pPr>
        <w:ind w:left="5760" w:hanging="360"/>
      </w:pPr>
      <w:rPr>
        <w:rFonts w:ascii="Courier New" w:hAnsi="Courier New" w:cs="Courier New" w:hint="default"/>
      </w:rPr>
    </w:lvl>
    <w:lvl w:ilvl="8" w:tplc="B220E79C" w:tentative="1">
      <w:start w:val="1"/>
      <w:numFmt w:val="bullet"/>
      <w:lvlText w:val=""/>
      <w:lvlJc w:val="left"/>
      <w:pPr>
        <w:ind w:left="6480" w:hanging="360"/>
      </w:pPr>
      <w:rPr>
        <w:rFonts w:ascii="Wingdings" w:hAnsi="Wingdings" w:hint="default"/>
      </w:rPr>
    </w:lvl>
  </w:abstractNum>
  <w:num w:numId="1" w16cid:durableId="878206584">
    <w:abstractNumId w:val="12"/>
  </w:num>
  <w:num w:numId="2" w16cid:durableId="1205557506">
    <w:abstractNumId w:val="59"/>
  </w:num>
  <w:num w:numId="3" w16cid:durableId="1569344004">
    <w:abstractNumId w:val="32"/>
  </w:num>
  <w:num w:numId="4" w16cid:durableId="432820242">
    <w:abstractNumId w:val="9"/>
  </w:num>
  <w:num w:numId="5" w16cid:durableId="2635338">
    <w:abstractNumId w:val="7"/>
  </w:num>
  <w:num w:numId="6" w16cid:durableId="1745108698">
    <w:abstractNumId w:val="6"/>
  </w:num>
  <w:num w:numId="7" w16cid:durableId="1528639019">
    <w:abstractNumId w:val="5"/>
  </w:num>
  <w:num w:numId="8" w16cid:durableId="1704331666">
    <w:abstractNumId w:val="4"/>
  </w:num>
  <w:num w:numId="9" w16cid:durableId="872573357">
    <w:abstractNumId w:val="8"/>
  </w:num>
  <w:num w:numId="10" w16cid:durableId="95099445">
    <w:abstractNumId w:val="3"/>
  </w:num>
  <w:num w:numId="11" w16cid:durableId="615405540">
    <w:abstractNumId w:val="2"/>
  </w:num>
  <w:num w:numId="12" w16cid:durableId="586040683">
    <w:abstractNumId w:val="1"/>
  </w:num>
  <w:num w:numId="13" w16cid:durableId="1257905368">
    <w:abstractNumId w:val="0"/>
  </w:num>
  <w:num w:numId="14" w16cid:durableId="815147327">
    <w:abstractNumId w:val="47"/>
  </w:num>
  <w:num w:numId="15" w16cid:durableId="1799058524">
    <w:abstractNumId w:val="24"/>
  </w:num>
  <w:num w:numId="16" w16cid:durableId="1405640609">
    <w:abstractNumId w:val="52"/>
  </w:num>
  <w:num w:numId="17" w16cid:durableId="846138869">
    <w:abstractNumId w:val="37"/>
  </w:num>
  <w:num w:numId="18" w16cid:durableId="1304850514">
    <w:abstractNumId w:val="62"/>
  </w:num>
  <w:num w:numId="19" w16cid:durableId="1142817139">
    <w:abstractNumId w:val="30"/>
  </w:num>
  <w:num w:numId="20" w16cid:durableId="682051200">
    <w:abstractNumId w:val="51"/>
  </w:num>
  <w:num w:numId="21" w16cid:durableId="1263613879">
    <w:abstractNumId w:val="40"/>
  </w:num>
  <w:num w:numId="22" w16cid:durableId="1475030089">
    <w:abstractNumId w:val="33"/>
  </w:num>
  <w:num w:numId="23" w16cid:durableId="1935168602">
    <w:abstractNumId w:val="55"/>
  </w:num>
  <w:num w:numId="24" w16cid:durableId="2084329620">
    <w:abstractNumId w:val="45"/>
  </w:num>
  <w:num w:numId="25" w16cid:durableId="1693536548">
    <w:abstractNumId w:val="27"/>
  </w:num>
  <w:num w:numId="26" w16cid:durableId="421418109">
    <w:abstractNumId w:val="21"/>
  </w:num>
  <w:num w:numId="27" w16cid:durableId="1593127747">
    <w:abstractNumId w:val="65"/>
  </w:num>
  <w:num w:numId="28" w16cid:durableId="851265562">
    <w:abstractNumId w:val="15"/>
  </w:num>
  <w:num w:numId="29" w16cid:durableId="1087926790">
    <w:abstractNumId w:val="13"/>
  </w:num>
  <w:num w:numId="30" w16cid:durableId="43144533">
    <w:abstractNumId w:val="11"/>
  </w:num>
  <w:num w:numId="31" w16cid:durableId="438376355">
    <w:abstractNumId w:val="19"/>
  </w:num>
  <w:num w:numId="32" w16cid:durableId="2063357525">
    <w:abstractNumId w:val="25"/>
  </w:num>
  <w:num w:numId="33" w16cid:durableId="408768893">
    <w:abstractNumId w:val="53"/>
  </w:num>
  <w:num w:numId="34" w16cid:durableId="1819226133">
    <w:abstractNumId w:val="36"/>
  </w:num>
  <w:num w:numId="35" w16cid:durableId="228923892">
    <w:abstractNumId w:val="40"/>
  </w:num>
  <w:num w:numId="36" w16cid:durableId="1711035399">
    <w:abstractNumId w:val="40"/>
  </w:num>
  <w:num w:numId="37" w16cid:durableId="222758040">
    <w:abstractNumId w:val="14"/>
  </w:num>
  <w:num w:numId="38" w16cid:durableId="1579512732">
    <w:abstractNumId w:val="54"/>
  </w:num>
  <w:num w:numId="39" w16cid:durableId="2060090628">
    <w:abstractNumId w:val="42"/>
  </w:num>
  <w:num w:numId="40" w16cid:durableId="2092117869">
    <w:abstractNumId w:val="56"/>
  </w:num>
  <w:num w:numId="41" w16cid:durableId="1367097167">
    <w:abstractNumId w:val="34"/>
  </w:num>
  <w:num w:numId="42" w16cid:durableId="526916883">
    <w:abstractNumId w:val="39"/>
  </w:num>
  <w:num w:numId="43" w16cid:durableId="142159884">
    <w:abstractNumId w:val="16"/>
  </w:num>
  <w:num w:numId="44" w16cid:durableId="256062826">
    <w:abstractNumId w:val="10"/>
  </w:num>
  <w:num w:numId="45" w16cid:durableId="1619675538">
    <w:abstractNumId w:val="20"/>
  </w:num>
  <w:num w:numId="46" w16cid:durableId="1957986133">
    <w:abstractNumId w:val="49"/>
  </w:num>
  <w:num w:numId="47" w16cid:durableId="978072382">
    <w:abstractNumId w:val="60"/>
  </w:num>
  <w:num w:numId="48" w16cid:durableId="1234700016">
    <w:abstractNumId w:val="63"/>
  </w:num>
  <w:num w:numId="49" w16cid:durableId="431245623">
    <w:abstractNumId w:val="41"/>
  </w:num>
  <w:num w:numId="50" w16cid:durableId="534194871">
    <w:abstractNumId w:val="29"/>
  </w:num>
  <w:num w:numId="51" w16cid:durableId="1995330403">
    <w:abstractNumId w:val="18"/>
  </w:num>
  <w:num w:numId="52" w16cid:durableId="1959409970">
    <w:abstractNumId w:val="35"/>
  </w:num>
  <w:num w:numId="53" w16cid:durableId="1094787964">
    <w:abstractNumId w:val="40"/>
  </w:num>
  <w:num w:numId="54" w16cid:durableId="2079399237">
    <w:abstractNumId w:val="40"/>
  </w:num>
  <w:num w:numId="55" w16cid:durableId="1048841541">
    <w:abstractNumId w:val="44"/>
  </w:num>
  <w:num w:numId="56" w16cid:durableId="204634396">
    <w:abstractNumId w:val="64"/>
  </w:num>
  <w:num w:numId="57" w16cid:durableId="236792484">
    <w:abstractNumId w:val="31"/>
  </w:num>
  <w:num w:numId="58" w16cid:durableId="544609704">
    <w:abstractNumId w:val="61"/>
  </w:num>
  <w:num w:numId="59" w16cid:durableId="405305329">
    <w:abstractNumId w:val="50"/>
  </w:num>
  <w:num w:numId="60" w16cid:durableId="1426462949">
    <w:abstractNumId w:val="17"/>
  </w:num>
  <w:num w:numId="61" w16cid:durableId="1570918629">
    <w:abstractNumId w:val="28"/>
  </w:num>
  <w:num w:numId="62" w16cid:durableId="9577633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85841276">
    <w:abstractNumId w:val="38"/>
  </w:num>
  <w:num w:numId="64" w16cid:durableId="307786262">
    <w:abstractNumId w:val="22"/>
  </w:num>
  <w:num w:numId="65" w16cid:durableId="1748259285">
    <w:abstractNumId w:val="46"/>
  </w:num>
  <w:num w:numId="66" w16cid:durableId="184442477">
    <w:abstractNumId w:val="46"/>
  </w:num>
  <w:num w:numId="67" w16cid:durableId="1057240376">
    <w:abstractNumId w:val="58"/>
  </w:num>
  <w:num w:numId="68" w16cid:durableId="749426271">
    <w:abstractNumId w:val="23"/>
  </w:num>
  <w:num w:numId="69" w16cid:durableId="862860317">
    <w:abstractNumId w:val="57"/>
  </w:num>
  <w:num w:numId="70" w16cid:durableId="812255534">
    <w:abstractNumId w:val="43"/>
  </w:num>
  <w:num w:numId="71" w16cid:durableId="1531332713">
    <w:abstractNumId w:val="48"/>
  </w:num>
  <w:num w:numId="72" w16cid:durableId="1999922575">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66141"/>
    <w:rsid w:val="00000A46"/>
    <w:rsid w:val="00003434"/>
    <w:rsid w:val="00004B6A"/>
    <w:rsid w:val="00004EF7"/>
    <w:rsid w:val="0000509A"/>
    <w:rsid w:val="00005B1D"/>
    <w:rsid w:val="00005BCC"/>
    <w:rsid w:val="000105AC"/>
    <w:rsid w:val="00011CFB"/>
    <w:rsid w:val="000144C2"/>
    <w:rsid w:val="00020268"/>
    <w:rsid w:val="0002165C"/>
    <w:rsid w:val="000227F4"/>
    <w:rsid w:val="00023286"/>
    <w:rsid w:val="0002476B"/>
    <w:rsid w:val="000268F8"/>
    <w:rsid w:val="0002774C"/>
    <w:rsid w:val="00027DF5"/>
    <w:rsid w:val="000306C7"/>
    <w:rsid w:val="000315DC"/>
    <w:rsid w:val="0003188F"/>
    <w:rsid w:val="000322C5"/>
    <w:rsid w:val="000352AD"/>
    <w:rsid w:val="00035D8B"/>
    <w:rsid w:val="00036BF7"/>
    <w:rsid w:val="00040264"/>
    <w:rsid w:val="000402AC"/>
    <w:rsid w:val="000402CB"/>
    <w:rsid w:val="00040347"/>
    <w:rsid w:val="00041300"/>
    <w:rsid w:val="000434E4"/>
    <w:rsid w:val="00043526"/>
    <w:rsid w:val="00043F44"/>
    <w:rsid w:val="00044259"/>
    <w:rsid w:val="00045A9D"/>
    <w:rsid w:val="000464C1"/>
    <w:rsid w:val="00046E5A"/>
    <w:rsid w:val="00046F4C"/>
    <w:rsid w:val="00047BD9"/>
    <w:rsid w:val="0005068D"/>
    <w:rsid w:val="00050A08"/>
    <w:rsid w:val="000516E1"/>
    <w:rsid w:val="0005223B"/>
    <w:rsid w:val="000543A2"/>
    <w:rsid w:val="000603C8"/>
    <w:rsid w:val="00060C74"/>
    <w:rsid w:val="00062717"/>
    <w:rsid w:val="00066277"/>
    <w:rsid w:val="00067478"/>
    <w:rsid w:val="00067E52"/>
    <w:rsid w:val="000720EF"/>
    <w:rsid w:val="00073A28"/>
    <w:rsid w:val="00073B31"/>
    <w:rsid w:val="00073FA8"/>
    <w:rsid w:val="00075EC4"/>
    <w:rsid w:val="00075F6B"/>
    <w:rsid w:val="000765E1"/>
    <w:rsid w:val="000766AC"/>
    <w:rsid w:val="0007686C"/>
    <w:rsid w:val="0008025B"/>
    <w:rsid w:val="00084E43"/>
    <w:rsid w:val="0008542C"/>
    <w:rsid w:val="00086306"/>
    <w:rsid w:val="000911B1"/>
    <w:rsid w:val="00091695"/>
    <w:rsid w:val="000926C5"/>
    <w:rsid w:val="00092AB1"/>
    <w:rsid w:val="000945FE"/>
    <w:rsid w:val="00096243"/>
    <w:rsid w:val="00097D81"/>
    <w:rsid w:val="000A0F86"/>
    <w:rsid w:val="000A2346"/>
    <w:rsid w:val="000A3432"/>
    <w:rsid w:val="000A3604"/>
    <w:rsid w:val="000A375E"/>
    <w:rsid w:val="000A4C6C"/>
    <w:rsid w:val="000A6B43"/>
    <w:rsid w:val="000A782E"/>
    <w:rsid w:val="000B0B36"/>
    <w:rsid w:val="000B12A8"/>
    <w:rsid w:val="000B296D"/>
    <w:rsid w:val="000B306E"/>
    <w:rsid w:val="000B44D6"/>
    <w:rsid w:val="000B49E3"/>
    <w:rsid w:val="000B4E7C"/>
    <w:rsid w:val="000B53E7"/>
    <w:rsid w:val="000B5C7F"/>
    <w:rsid w:val="000B68FE"/>
    <w:rsid w:val="000B7674"/>
    <w:rsid w:val="000C076B"/>
    <w:rsid w:val="000C0B27"/>
    <w:rsid w:val="000C18D7"/>
    <w:rsid w:val="000C3053"/>
    <w:rsid w:val="000C3FB3"/>
    <w:rsid w:val="000C65D4"/>
    <w:rsid w:val="000C77E2"/>
    <w:rsid w:val="000D0689"/>
    <w:rsid w:val="000D1D7C"/>
    <w:rsid w:val="000D4194"/>
    <w:rsid w:val="000D428B"/>
    <w:rsid w:val="000D6B47"/>
    <w:rsid w:val="000D7DB6"/>
    <w:rsid w:val="000E0018"/>
    <w:rsid w:val="000E002D"/>
    <w:rsid w:val="000E05B6"/>
    <w:rsid w:val="000E0678"/>
    <w:rsid w:val="000E1974"/>
    <w:rsid w:val="000E358A"/>
    <w:rsid w:val="000E575B"/>
    <w:rsid w:val="000E5DBA"/>
    <w:rsid w:val="000E633E"/>
    <w:rsid w:val="000F2182"/>
    <w:rsid w:val="000F2B86"/>
    <w:rsid w:val="000F2C66"/>
    <w:rsid w:val="000F30CF"/>
    <w:rsid w:val="000F42FD"/>
    <w:rsid w:val="000F4573"/>
    <w:rsid w:val="000F4C6C"/>
    <w:rsid w:val="000F5C3F"/>
    <w:rsid w:val="000F7646"/>
    <w:rsid w:val="00101565"/>
    <w:rsid w:val="00102A3E"/>
    <w:rsid w:val="00105C02"/>
    <w:rsid w:val="00107B0E"/>
    <w:rsid w:val="001100CD"/>
    <w:rsid w:val="00111D70"/>
    <w:rsid w:val="0011312B"/>
    <w:rsid w:val="00114883"/>
    <w:rsid w:val="00116186"/>
    <w:rsid w:val="001174DC"/>
    <w:rsid w:val="00120683"/>
    <w:rsid w:val="001214F7"/>
    <w:rsid w:val="00121AB0"/>
    <w:rsid w:val="00121E35"/>
    <w:rsid w:val="00123957"/>
    <w:rsid w:val="0012495E"/>
    <w:rsid w:val="00124D92"/>
    <w:rsid w:val="00127ED4"/>
    <w:rsid w:val="001309B4"/>
    <w:rsid w:val="00130EF3"/>
    <w:rsid w:val="001322A5"/>
    <w:rsid w:val="0013295D"/>
    <w:rsid w:val="00132F07"/>
    <w:rsid w:val="00133FD2"/>
    <w:rsid w:val="00134488"/>
    <w:rsid w:val="00135A25"/>
    <w:rsid w:val="00142C8E"/>
    <w:rsid w:val="0014374E"/>
    <w:rsid w:val="00143E49"/>
    <w:rsid w:val="00144F99"/>
    <w:rsid w:val="00145938"/>
    <w:rsid w:val="00146E9B"/>
    <w:rsid w:val="0014712E"/>
    <w:rsid w:val="0014739A"/>
    <w:rsid w:val="0014789C"/>
    <w:rsid w:val="00150E44"/>
    <w:rsid w:val="00151503"/>
    <w:rsid w:val="00153B01"/>
    <w:rsid w:val="0015496D"/>
    <w:rsid w:val="00154FC2"/>
    <w:rsid w:val="0015583B"/>
    <w:rsid w:val="001561BC"/>
    <w:rsid w:val="00161673"/>
    <w:rsid w:val="00164B99"/>
    <w:rsid w:val="00165D5E"/>
    <w:rsid w:val="00166B56"/>
    <w:rsid w:val="0016782C"/>
    <w:rsid w:val="00167C19"/>
    <w:rsid w:val="00172738"/>
    <w:rsid w:val="00173F8C"/>
    <w:rsid w:val="00175E4E"/>
    <w:rsid w:val="00176962"/>
    <w:rsid w:val="00177361"/>
    <w:rsid w:val="001806B4"/>
    <w:rsid w:val="00183AB7"/>
    <w:rsid w:val="0018510A"/>
    <w:rsid w:val="00187EBD"/>
    <w:rsid w:val="001900CF"/>
    <w:rsid w:val="001906A0"/>
    <w:rsid w:val="00190EF4"/>
    <w:rsid w:val="00192ECA"/>
    <w:rsid w:val="00194706"/>
    <w:rsid w:val="001949B4"/>
    <w:rsid w:val="00194DE7"/>
    <w:rsid w:val="001A0025"/>
    <w:rsid w:val="001A0C4A"/>
    <w:rsid w:val="001A1746"/>
    <w:rsid w:val="001A2ECB"/>
    <w:rsid w:val="001A38E1"/>
    <w:rsid w:val="001A51CE"/>
    <w:rsid w:val="001A5F2C"/>
    <w:rsid w:val="001A69A6"/>
    <w:rsid w:val="001A6AAC"/>
    <w:rsid w:val="001A7E06"/>
    <w:rsid w:val="001B0655"/>
    <w:rsid w:val="001B23A4"/>
    <w:rsid w:val="001B67F5"/>
    <w:rsid w:val="001C10B2"/>
    <w:rsid w:val="001C134E"/>
    <w:rsid w:val="001C249B"/>
    <w:rsid w:val="001C4529"/>
    <w:rsid w:val="001C68CC"/>
    <w:rsid w:val="001D047F"/>
    <w:rsid w:val="001D0523"/>
    <w:rsid w:val="001D0BCE"/>
    <w:rsid w:val="001D1998"/>
    <w:rsid w:val="001E0319"/>
    <w:rsid w:val="001E2450"/>
    <w:rsid w:val="001E2D73"/>
    <w:rsid w:val="001E324E"/>
    <w:rsid w:val="001E59EC"/>
    <w:rsid w:val="001E738E"/>
    <w:rsid w:val="001F1435"/>
    <w:rsid w:val="001F3843"/>
    <w:rsid w:val="001F3A5B"/>
    <w:rsid w:val="001F4F51"/>
    <w:rsid w:val="001F5E8B"/>
    <w:rsid w:val="001F706B"/>
    <w:rsid w:val="001F71CE"/>
    <w:rsid w:val="001F7677"/>
    <w:rsid w:val="00204BD6"/>
    <w:rsid w:val="00206A45"/>
    <w:rsid w:val="00206CEF"/>
    <w:rsid w:val="002106AB"/>
    <w:rsid w:val="00212BD4"/>
    <w:rsid w:val="00216CE7"/>
    <w:rsid w:val="0022079A"/>
    <w:rsid w:val="00221A36"/>
    <w:rsid w:val="00221EEB"/>
    <w:rsid w:val="002237E6"/>
    <w:rsid w:val="002266A7"/>
    <w:rsid w:val="0022767A"/>
    <w:rsid w:val="00231C56"/>
    <w:rsid w:val="00233067"/>
    <w:rsid w:val="00233AAD"/>
    <w:rsid w:val="00233F73"/>
    <w:rsid w:val="00235917"/>
    <w:rsid w:val="00235D34"/>
    <w:rsid w:val="00235E5E"/>
    <w:rsid w:val="00236843"/>
    <w:rsid w:val="00237E59"/>
    <w:rsid w:val="0024353D"/>
    <w:rsid w:val="00244134"/>
    <w:rsid w:val="00245800"/>
    <w:rsid w:val="00245D54"/>
    <w:rsid w:val="002463CB"/>
    <w:rsid w:val="002465F2"/>
    <w:rsid w:val="002467AF"/>
    <w:rsid w:val="002511D8"/>
    <w:rsid w:val="00251253"/>
    <w:rsid w:val="00253ED2"/>
    <w:rsid w:val="002541FE"/>
    <w:rsid w:val="002552EE"/>
    <w:rsid w:val="002566EF"/>
    <w:rsid w:val="00256E4F"/>
    <w:rsid w:val="00260219"/>
    <w:rsid w:val="002616F5"/>
    <w:rsid w:val="00263504"/>
    <w:rsid w:val="002650C5"/>
    <w:rsid w:val="002665A2"/>
    <w:rsid w:val="00267A93"/>
    <w:rsid w:val="00267D21"/>
    <w:rsid w:val="00273225"/>
    <w:rsid w:val="00273479"/>
    <w:rsid w:val="00274F89"/>
    <w:rsid w:val="002779D4"/>
    <w:rsid w:val="00280212"/>
    <w:rsid w:val="0028329E"/>
    <w:rsid w:val="00283970"/>
    <w:rsid w:val="0028529B"/>
    <w:rsid w:val="0028604D"/>
    <w:rsid w:val="00286C5E"/>
    <w:rsid w:val="00290817"/>
    <w:rsid w:val="00291478"/>
    <w:rsid w:val="00291916"/>
    <w:rsid w:val="002957E9"/>
    <w:rsid w:val="0029779C"/>
    <w:rsid w:val="002A1EEF"/>
    <w:rsid w:val="002A1FE5"/>
    <w:rsid w:val="002A2CB7"/>
    <w:rsid w:val="002A3F9B"/>
    <w:rsid w:val="002A428B"/>
    <w:rsid w:val="002A56E2"/>
    <w:rsid w:val="002A638F"/>
    <w:rsid w:val="002B0F5C"/>
    <w:rsid w:val="002B16A9"/>
    <w:rsid w:val="002B2391"/>
    <w:rsid w:val="002B343E"/>
    <w:rsid w:val="002B4865"/>
    <w:rsid w:val="002C0A01"/>
    <w:rsid w:val="002C3163"/>
    <w:rsid w:val="002C324A"/>
    <w:rsid w:val="002C5812"/>
    <w:rsid w:val="002C5C6C"/>
    <w:rsid w:val="002C6DB0"/>
    <w:rsid w:val="002C749D"/>
    <w:rsid w:val="002C7AA2"/>
    <w:rsid w:val="002C7B82"/>
    <w:rsid w:val="002C7E29"/>
    <w:rsid w:val="002D2301"/>
    <w:rsid w:val="002D56E0"/>
    <w:rsid w:val="002D57CF"/>
    <w:rsid w:val="002D6230"/>
    <w:rsid w:val="002E00DA"/>
    <w:rsid w:val="002E07DD"/>
    <w:rsid w:val="002E094D"/>
    <w:rsid w:val="002E10EC"/>
    <w:rsid w:val="002E3016"/>
    <w:rsid w:val="002E5112"/>
    <w:rsid w:val="002E572D"/>
    <w:rsid w:val="002F08C0"/>
    <w:rsid w:val="002F0C5C"/>
    <w:rsid w:val="002F0E6B"/>
    <w:rsid w:val="002F1AC1"/>
    <w:rsid w:val="002F245C"/>
    <w:rsid w:val="002F3CFE"/>
    <w:rsid w:val="002F6839"/>
    <w:rsid w:val="002F6CA4"/>
    <w:rsid w:val="002F6FA9"/>
    <w:rsid w:val="003005E5"/>
    <w:rsid w:val="003022F0"/>
    <w:rsid w:val="003042E9"/>
    <w:rsid w:val="00305057"/>
    <w:rsid w:val="00306D49"/>
    <w:rsid w:val="00310D29"/>
    <w:rsid w:val="00312D03"/>
    <w:rsid w:val="00312DCB"/>
    <w:rsid w:val="00313186"/>
    <w:rsid w:val="00313638"/>
    <w:rsid w:val="003164AA"/>
    <w:rsid w:val="00321102"/>
    <w:rsid w:val="00321342"/>
    <w:rsid w:val="00322034"/>
    <w:rsid w:val="00322E5B"/>
    <w:rsid w:val="003252EF"/>
    <w:rsid w:val="00325636"/>
    <w:rsid w:val="0032734F"/>
    <w:rsid w:val="00330D0E"/>
    <w:rsid w:val="00331D9E"/>
    <w:rsid w:val="00333B4C"/>
    <w:rsid w:val="00334AA9"/>
    <w:rsid w:val="0033585B"/>
    <w:rsid w:val="00336A62"/>
    <w:rsid w:val="00337D02"/>
    <w:rsid w:val="00342B63"/>
    <w:rsid w:val="00342DC9"/>
    <w:rsid w:val="0034423A"/>
    <w:rsid w:val="003450AC"/>
    <w:rsid w:val="003459E9"/>
    <w:rsid w:val="00347368"/>
    <w:rsid w:val="00352C92"/>
    <w:rsid w:val="00353198"/>
    <w:rsid w:val="00354685"/>
    <w:rsid w:val="003550FB"/>
    <w:rsid w:val="003558C1"/>
    <w:rsid w:val="00356628"/>
    <w:rsid w:val="00357967"/>
    <w:rsid w:val="0036047D"/>
    <w:rsid w:val="0036283A"/>
    <w:rsid w:val="00362AC5"/>
    <w:rsid w:val="00363CD6"/>
    <w:rsid w:val="00366A58"/>
    <w:rsid w:val="00366B2E"/>
    <w:rsid w:val="003673E4"/>
    <w:rsid w:val="00370CF2"/>
    <w:rsid w:val="00374B40"/>
    <w:rsid w:val="00375430"/>
    <w:rsid w:val="0037789D"/>
    <w:rsid w:val="0038010D"/>
    <w:rsid w:val="00382967"/>
    <w:rsid w:val="0038355B"/>
    <w:rsid w:val="00383919"/>
    <w:rsid w:val="0038527B"/>
    <w:rsid w:val="003853F8"/>
    <w:rsid w:val="00391F5D"/>
    <w:rsid w:val="00394BB4"/>
    <w:rsid w:val="00395429"/>
    <w:rsid w:val="00395B5B"/>
    <w:rsid w:val="00397DE8"/>
    <w:rsid w:val="003A3A5A"/>
    <w:rsid w:val="003A5102"/>
    <w:rsid w:val="003A5DCB"/>
    <w:rsid w:val="003A5E11"/>
    <w:rsid w:val="003A60A5"/>
    <w:rsid w:val="003A7DF0"/>
    <w:rsid w:val="003A7EDA"/>
    <w:rsid w:val="003B05C2"/>
    <w:rsid w:val="003B20D5"/>
    <w:rsid w:val="003B237C"/>
    <w:rsid w:val="003B3486"/>
    <w:rsid w:val="003B462D"/>
    <w:rsid w:val="003B6665"/>
    <w:rsid w:val="003B6A7F"/>
    <w:rsid w:val="003B775D"/>
    <w:rsid w:val="003C06E1"/>
    <w:rsid w:val="003C0D00"/>
    <w:rsid w:val="003C3071"/>
    <w:rsid w:val="003C61EA"/>
    <w:rsid w:val="003C7585"/>
    <w:rsid w:val="003C7CA2"/>
    <w:rsid w:val="003D1FE2"/>
    <w:rsid w:val="003D2D62"/>
    <w:rsid w:val="003D5429"/>
    <w:rsid w:val="003E1730"/>
    <w:rsid w:val="003E33A3"/>
    <w:rsid w:val="003E46D3"/>
    <w:rsid w:val="003E4E66"/>
    <w:rsid w:val="003E6794"/>
    <w:rsid w:val="003E6F80"/>
    <w:rsid w:val="003F2C79"/>
    <w:rsid w:val="003F3FFA"/>
    <w:rsid w:val="003F46BA"/>
    <w:rsid w:val="003F527D"/>
    <w:rsid w:val="003F556E"/>
    <w:rsid w:val="004009E0"/>
    <w:rsid w:val="004023C9"/>
    <w:rsid w:val="00404620"/>
    <w:rsid w:val="00404CAF"/>
    <w:rsid w:val="004050AA"/>
    <w:rsid w:val="00405863"/>
    <w:rsid w:val="00405A33"/>
    <w:rsid w:val="004068E7"/>
    <w:rsid w:val="00406A13"/>
    <w:rsid w:val="00407EBB"/>
    <w:rsid w:val="00411A08"/>
    <w:rsid w:val="00412FEC"/>
    <w:rsid w:val="00413410"/>
    <w:rsid w:val="004145B3"/>
    <w:rsid w:val="00415B0E"/>
    <w:rsid w:val="00415C52"/>
    <w:rsid w:val="00416391"/>
    <w:rsid w:val="00416813"/>
    <w:rsid w:val="00417450"/>
    <w:rsid w:val="00420AC0"/>
    <w:rsid w:val="004243CF"/>
    <w:rsid w:val="004258B8"/>
    <w:rsid w:val="00425D4C"/>
    <w:rsid w:val="004274ED"/>
    <w:rsid w:val="004278B5"/>
    <w:rsid w:val="004312BB"/>
    <w:rsid w:val="00433B1C"/>
    <w:rsid w:val="00433E8A"/>
    <w:rsid w:val="0043441C"/>
    <w:rsid w:val="004415FC"/>
    <w:rsid w:val="00441A73"/>
    <w:rsid w:val="004443F7"/>
    <w:rsid w:val="00447BB9"/>
    <w:rsid w:val="004500B9"/>
    <w:rsid w:val="00450B64"/>
    <w:rsid w:val="00451095"/>
    <w:rsid w:val="004510E6"/>
    <w:rsid w:val="004522BE"/>
    <w:rsid w:val="00455C8F"/>
    <w:rsid w:val="00461C11"/>
    <w:rsid w:val="0046381F"/>
    <w:rsid w:val="00464AEB"/>
    <w:rsid w:val="00465057"/>
    <w:rsid w:val="00465DFA"/>
    <w:rsid w:val="00472104"/>
    <w:rsid w:val="004734CA"/>
    <w:rsid w:val="0047362C"/>
    <w:rsid w:val="0047394C"/>
    <w:rsid w:val="00476E34"/>
    <w:rsid w:val="00477CBE"/>
    <w:rsid w:val="00481343"/>
    <w:rsid w:val="004834C7"/>
    <w:rsid w:val="004842F2"/>
    <w:rsid w:val="0048547B"/>
    <w:rsid w:val="004856D5"/>
    <w:rsid w:val="00485B70"/>
    <w:rsid w:val="00485F7A"/>
    <w:rsid w:val="004909F5"/>
    <w:rsid w:val="004949D0"/>
    <w:rsid w:val="00494D5A"/>
    <w:rsid w:val="0049506C"/>
    <w:rsid w:val="004A022A"/>
    <w:rsid w:val="004A03C5"/>
    <w:rsid w:val="004A060F"/>
    <w:rsid w:val="004A4432"/>
    <w:rsid w:val="004A5C56"/>
    <w:rsid w:val="004A68A0"/>
    <w:rsid w:val="004A702C"/>
    <w:rsid w:val="004A7A27"/>
    <w:rsid w:val="004A7BB4"/>
    <w:rsid w:val="004B10A5"/>
    <w:rsid w:val="004B1F38"/>
    <w:rsid w:val="004B428F"/>
    <w:rsid w:val="004B48FF"/>
    <w:rsid w:val="004B55BE"/>
    <w:rsid w:val="004B5B6E"/>
    <w:rsid w:val="004B5C84"/>
    <w:rsid w:val="004B7451"/>
    <w:rsid w:val="004C2D2A"/>
    <w:rsid w:val="004C49AC"/>
    <w:rsid w:val="004C4BF2"/>
    <w:rsid w:val="004C4D47"/>
    <w:rsid w:val="004C5B85"/>
    <w:rsid w:val="004C6107"/>
    <w:rsid w:val="004C6E85"/>
    <w:rsid w:val="004C7363"/>
    <w:rsid w:val="004D2845"/>
    <w:rsid w:val="004D6DAE"/>
    <w:rsid w:val="004D7D5E"/>
    <w:rsid w:val="004E08C9"/>
    <w:rsid w:val="004E19B0"/>
    <w:rsid w:val="004E3703"/>
    <w:rsid w:val="004E5107"/>
    <w:rsid w:val="004E6827"/>
    <w:rsid w:val="004F127C"/>
    <w:rsid w:val="004F1481"/>
    <w:rsid w:val="004F1D01"/>
    <w:rsid w:val="004F705D"/>
    <w:rsid w:val="00500303"/>
    <w:rsid w:val="00500821"/>
    <w:rsid w:val="00500CCB"/>
    <w:rsid w:val="00501B5B"/>
    <w:rsid w:val="0051015A"/>
    <w:rsid w:val="0051076A"/>
    <w:rsid w:val="00510FFF"/>
    <w:rsid w:val="005123CE"/>
    <w:rsid w:val="005124D1"/>
    <w:rsid w:val="005159B7"/>
    <w:rsid w:val="0052347D"/>
    <w:rsid w:val="00525DDB"/>
    <w:rsid w:val="00526F43"/>
    <w:rsid w:val="00531100"/>
    <w:rsid w:val="00532AB0"/>
    <w:rsid w:val="0053360A"/>
    <w:rsid w:val="00533CCB"/>
    <w:rsid w:val="00535BE9"/>
    <w:rsid w:val="00537561"/>
    <w:rsid w:val="00540D1C"/>
    <w:rsid w:val="00541031"/>
    <w:rsid w:val="0054133C"/>
    <w:rsid w:val="005429F2"/>
    <w:rsid w:val="00542BE8"/>
    <w:rsid w:val="00542C40"/>
    <w:rsid w:val="00542C53"/>
    <w:rsid w:val="00543575"/>
    <w:rsid w:val="005457C5"/>
    <w:rsid w:val="00546919"/>
    <w:rsid w:val="00546A17"/>
    <w:rsid w:val="00546BAF"/>
    <w:rsid w:val="00547524"/>
    <w:rsid w:val="00547A20"/>
    <w:rsid w:val="00550D15"/>
    <w:rsid w:val="00551240"/>
    <w:rsid w:val="0055139D"/>
    <w:rsid w:val="005531BA"/>
    <w:rsid w:val="00553EB7"/>
    <w:rsid w:val="00563F9C"/>
    <w:rsid w:val="00565427"/>
    <w:rsid w:val="0056571F"/>
    <w:rsid w:val="00567332"/>
    <w:rsid w:val="00572AC2"/>
    <w:rsid w:val="00573186"/>
    <w:rsid w:val="00573942"/>
    <w:rsid w:val="00576EE1"/>
    <w:rsid w:val="00577445"/>
    <w:rsid w:val="00577984"/>
    <w:rsid w:val="005804F1"/>
    <w:rsid w:val="005874AD"/>
    <w:rsid w:val="0059021D"/>
    <w:rsid w:val="00591105"/>
    <w:rsid w:val="00593D45"/>
    <w:rsid w:val="00594B4D"/>
    <w:rsid w:val="00595C8B"/>
    <w:rsid w:val="005966BE"/>
    <w:rsid w:val="005A06B6"/>
    <w:rsid w:val="005A0E42"/>
    <w:rsid w:val="005A17D5"/>
    <w:rsid w:val="005A27AA"/>
    <w:rsid w:val="005A36C0"/>
    <w:rsid w:val="005A455B"/>
    <w:rsid w:val="005A73DC"/>
    <w:rsid w:val="005B55D3"/>
    <w:rsid w:val="005B5A61"/>
    <w:rsid w:val="005B6CF3"/>
    <w:rsid w:val="005B7DEA"/>
    <w:rsid w:val="005C1031"/>
    <w:rsid w:val="005C351F"/>
    <w:rsid w:val="005C3612"/>
    <w:rsid w:val="005C3BC8"/>
    <w:rsid w:val="005C729A"/>
    <w:rsid w:val="005D12B0"/>
    <w:rsid w:val="005D1398"/>
    <w:rsid w:val="005D150D"/>
    <w:rsid w:val="005D2CAA"/>
    <w:rsid w:val="005D39F3"/>
    <w:rsid w:val="005D3B58"/>
    <w:rsid w:val="005D42A7"/>
    <w:rsid w:val="005D6686"/>
    <w:rsid w:val="005D6CF0"/>
    <w:rsid w:val="005E0869"/>
    <w:rsid w:val="005E0B6A"/>
    <w:rsid w:val="005E1B87"/>
    <w:rsid w:val="005E2142"/>
    <w:rsid w:val="005E475F"/>
    <w:rsid w:val="005E7DAA"/>
    <w:rsid w:val="005E7EE1"/>
    <w:rsid w:val="005F022D"/>
    <w:rsid w:val="005F27AA"/>
    <w:rsid w:val="005F613B"/>
    <w:rsid w:val="005F71D3"/>
    <w:rsid w:val="006005DD"/>
    <w:rsid w:val="00600769"/>
    <w:rsid w:val="00602A5A"/>
    <w:rsid w:val="00603F2E"/>
    <w:rsid w:val="00604846"/>
    <w:rsid w:val="00606D57"/>
    <w:rsid w:val="006079CC"/>
    <w:rsid w:val="00611F02"/>
    <w:rsid w:val="0061239E"/>
    <w:rsid w:val="0061256E"/>
    <w:rsid w:val="006137D4"/>
    <w:rsid w:val="00614B81"/>
    <w:rsid w:val="00616BEF"/>
    <w:rsid w:val="006204BC"/>
    <w:rsid w:val="006226A2"/>
    <w:rsid w:val="00625744"/>
    <w:rsid w:val="006257CF"/>
    <w:rsid w:val="00626C79"/>
    <w:rsid w:val="00627FC5"/>
    <w:rsid w:val="00631B27"/>
    <w:rsid w:val="00631FCA"/>
    <w:rsid w:val="00632577"/>
    <w:rsid w:val="00634FEF"/>
    <w:rsid w:val="006360D6"/>
    <w:rsid w:val="006370D8"/>
    <w:rsid w:val="00637AE5"/>
    <w:rsid w:val="00641382"/>
    <w:rsid w:val="006439D1"/>
    <w:rsid w:val="00645492"/>
    <w:rsid w:val="006455D8"/>
    <w:rsid w:val="00647CD4"/>
    <w:rsid w:val="006504F7"/>
    <w:rsid w:val="00650D3C"/>
    <w:rsid w:val="0065331A"/>
    <w:rsid w:val="006543D6"/>
    <w:rsid w:val="006546EC"/>
    <w:rsid w:val="00654ACD"/>
    <w:rsid w:val="00654E2B"/>
    <w:rsid w:val="0066159E"/>
    <w:rsid w:val="006615D7"/>
    <w:rsid w:val="00661C8B"/>
    <w:rsid w:val="00663321"/>
    <w:rsid w:val="006649B1"/>
    <w:rsid w:val="00664BC1"/>
    <w:rsid w:val="00664CE6"/>
    <w:rsid w:val="00666C1E"/>
    <w:rsid w:val="006673DF"/>
    <w:rsid w:val="006674D3"/>
    <w:rsid w:val="00672986"/>
    <w:rsid w:val="006729DE"/>
    <w:rsid w:val="00673D5F"/>
    <w:rsid w:val="006740ED"/>
    <w:rsid w:val="006743EB"/>
    <w:rsid w:val="00675E29"/>
    <w:rsid w:val="00676438"/>
    <w:rsid w:val="00676473"/>
    <w:rsid w:val="00677462"/>
    <w:rsid w:val="006778F0"/>
    <w:rsid w:val="00677B01"/>
    <w:rsid w:val="00680710"/>
    <w:rsid w:val="00680E55"/>
    <w:rsid w:val="00681B49"/>
    <w:rsid w:val="00682877"/>
    <w:rsid w:val="00683427"/>
    <w:rsid w:val="00685CC7"/>
    <w:rsid w:val="00687CC0"/>
    <w:rsid w:val="00690DF6"/>
    <w:rsid w:val="006918BC"/>
    <w:rsid w:val="00691F53"/>
    <w:rsid w:val="00692E22"/>
    <w:rsid w:val="00693E6B"/>
    <w:rsid w:val="006A2CA1"/>
    <w:rsid w:val="006A51CA"/>
    <w:rsid w:val="006A5802"/>
    <w:rsid w:val="006A5A8C"/>
    <w:rsid w:val="006A6633"/>
    <w:rsid w:val="006A6DAA"/>
    <w:rsid w:val="006B09C9"/>
    <w:rsid w:val="006B09E5"/>
    <w:rsid w:val="006B110A"/>
    <w:rsid w:val="006B39CF"/>
    <w:rsid w:val="006B3C19"/>
    <w:rsid w:val="006B3CF5"/>
    <w:rsid w:val="006B5253"/>
    <w:rsid w:val="006B5EB7"/>
    <w:rsid w:val="006B694F"/>
    <w:rsid w:val="006B7116"/>
    <w:rsid w:val="006C003A"/>
    <w:rsid w:val="006C0535"/>
    <w:rsid w:val="006C247F"/>
    <w:rsid w:val="006C2AED"/>
    <w:rsid w:val="006C4825"/>
    <w:rsid w:val="006C4AF4"/>
    <w:rsid w:val="006C62D6"/>
    <w:rsid w:val="006D0229"/>
    <w:rsid w:val="006D17CA"/>
    <w:rsid w:val="006D2251"/>
    <w:rsid w:val="006D29D0"/>
    <w:rsid w:val="006D4B90"/>
    <w:rsid w:val="006D5196"/>
    <w:rsid w:val="006D5D33"/>
    <w:rsid w:val="006E1194"/>
    <w:rsid w:val="006E2C97"/>
    <w:rsid w:val="006E3ADF"/>
    <w:rsid w:val="006E7696"/>
    <w:rsid w:val="006E79C8"/>
    <w:rsid w:val="006F00BF"/>
    <w:rsid w:val="006F04FE"/>
    <w:rsid w:val="006F227C"/>
    <w:rsid w:val="006F24ED"/>
    <w:rsid w:val="006F2DA9"/>
    <w:rsid w:val="006F469F"/>
    <w:rsid w:val="006F6334"/>
    <w:rsid w:val="006F6F1C"/>
    <w:rsid w:val="006F7C1A"/>
    <w:rsid w:val="00701158"/>
    <w:rsid w:val="007031FD"/>
    <w:rsid w:val="007036E6"/>
    <w:rsid w:val="00704EBA"/>
    <w:rsid w:val="00705D87"/>
    <w:rsid w:val="00706E57"/>
    <w:rsid w:val="007123C3"/>
    <w:rsid w:val="00712C5D"/>
    <w:rsid w:val="00712CEA"/>
    <w:rsid w:val="00712DC0"/>
    <w:rsid w:val="007138D2"/>
    <w:rsid w:val="00714AB5"/>
    <w:rsid w:val="00715E97"/>
    <w:rsid w:val="00716F20"/>
    <w:rsid w:val="0071747D"/>
    <w:rsid w:val="00720740"/>
    <w:rsid w:val="00722E70"/>
    <w:rsid w:val="00725678"/>
    <w:rsid w:val="00725BE5"/>
    <w:rsid w:val="00727885"/>
    <w:rsid w:val="00731533"/>
    <w:rsid w:val="00733D29"/>
    <w:rsid w:val="0073491D"/>
    <w:rsid w:val="0073573C"/>
    <w:rsid w:val="00737ED4"/>
    <w:rsid w:val="0074155B"/>
    <w:rsid w:val="00744B43"/>
    <w:rsid w:val="00745E7B"/>
    <w:rsid w:val="00746871"/>
    <w:rsid w:val="00747006"/>
    <w:rsid w:val="0074768A"/>
    <w:rsid w:val="007478FF"/>
    <w:rsid w:val="00750EBA"/>
    <w:rsid w:val="00751705"/>
    <w:rsid w:val="00751730"/>
    <w:rsid w:val="00752F19"/>
    <w:rsid w:val="007531EB"/>
    <w:rsid w:val="007532C3"/>
    <w:rsid w:val="00754979"/>
    <w:rsid w:val="00755633"/>
    <w:rsid w:val="007560F5"/>
    <w:rsid w:val="00757DF1"/>
    <w:rsid w:val="00760AA0"/>
    <w:rsid w:val="00763555"/>
    <w:rsid w:val="00763EFD"/>
    <w:rsid w:val="0076635E"/>
    <w:rsid w:val="007728D1"/>
    <w:rsid w:val="0077416E"/>
    <w:rsid w:val="00774D42"/>
    <w:rsid w:val="0077569F"/>
    <w:rsid w:val="00776095"/>
    <w:rsid w:val="00777408"/>
    <w:rsid w:val="007807E8"/>
    <w:rsid w:val="00781386"/>
    <w:rsid w:val="00783125"/>
    <w:rsid w:val="00783B29"/>
    <w:rsid w:val="00786CE1"/>
    <w:rsid w:val="007872D6"/>
    <w:rsid w:val="00787C85"/>
    <w:rsid w:val="007929CF"/>
    <w:rsid w:val="00794A47"/>
    <w:rsid w:val="00795046"/>
    <w:rsid w:val="00796363"/>
    <w:rsid w:val="007A0041"/>
    <w:rsid w:val="007A0F2C"/>
    <w:rsid w:val="007A1437"/>
    <w:rsid w:val="007A1C31"/>
    <w:rsid w:val="007A1DDC"/>
    <w:rsid w:val="007A3515"/>
    <w:rsid w:val="007A4127"/>
    <w:rsid w:val="007A52E2"/>
    <w:rsid w:val="007A62F5"/>
    <w:rsid w:val="007B010E"/>
    <w:rsid w:val="007B18B9"/>
    <w:rsid w:val="007B2253"/>
    <w:rsid w:val="007B2576"/>
    <w:rsid w:val="007B2A56"/>
    <w:rsid w:val="007B2FDC"/>
    <w:rsid w:val="007B3E2B"/>
    <w:rsid w:val="007B4A3C"/>
    <w:rsid w:val="007C1234"/>
    <w:rsid w:val="007C1EFC"/>
    <w:rsid w:val="007C327C"/>
    <w:rsid w:val="007C632A"/>
    <w:rsid w:val="007D15D3"/>
    <w:rsid w:val="007D3F09"/>
    <w:rsid w:val="007D4182"/>
    <w:rsid w:val="007D48E2"/>
    <w:rsid w:val="007D5128"/>
    <w:rsid w:val="007D52A1"/>
    <w:rsid w:val="007D59B2"/>
    <w:rsid w:val="007E0119"/>
    <w:rsid w:val="007E2D80"/>
    <w:rsid w:val="007E7748"/>
    <w:rsid w:val="007E7F2C"/>
    <w:rsid w:val="007F0A88"/>
    <w:rsid w:val="007F2E69"/>
    <w:rsid w:val="007F3A4A"/>
    <w:rsid w:val="007F41E0"/>
    <w:rsid w:val="007F4E0C"/>
    <w:rsid w:val="007F5E8D"/>
    <w:rsid w:val="007F7B80"/>
    <w:rsid w:val="00800DC4"/>
    <w:rsid w:val="00801E52"/>
    <w:rsid w:val="00802A01"/>
    <w:rsid w:val="008030B3"/>
    <w:rsid w:val="008033AA"/>
    <w:rsid w:val="00803DDD"/>
    <w:rsid w:val="00804677"/>
    <w:rsid w:val="00805A4F"/>
    <w:rsid w:val="00810C81"/>
    <w:rsid w:val="0081393C"/>
    <w:rsid w:val="00814421"/>
    <w:rsid w:val="00814BB8"/>
    <w:rsid w:val="00816C41"/>
    <w:rsid w:val="0082092A"/>
    <w:rsid w:val="008210FC"/>
    <w:rsid w:val="00822E27"/>
    <w:rsid w:val="008261E1"/>
    <w:rsid w:val="008264A4"/>
    <w:rsid w:val="00826959"/>
    <w:rsid w:val="00827D06"/>
    <w:rsid w:val="00827D82"/>
    <w:rsid w:val="00830311"/>
    <w:rsid w:val="0083043E"/>
    <w:rsid w:val="008311A1"/>
    <w:rsid w:val="008348C9"/>
    <w:rsid w:val="008371EC"/>
    <w:rsid w:val="00837EF1"/>
    <w:rsid w:val="00840476"/>
    <w:rsid w:val="0084090E"/>
    <w:rsid w:val="00840DA8"/>
    <w:rsid w:val="00841786"/>
    <w:rsid w:val="008426C9"/>
    <w:rsid w:val="008440A2"/>
    <w:rsid w:val="008449CA"/>
    <w:rsid w:val="008464AA"/>
    <w:rsid w:val="00847BED"/>
    <w:rsid w:val="00850566"/>
    <w:rsid w:val="00851C5B"/>
    <w:rsid w:val="00853849"/>
    <w:rsid w:val="0085410B"/>
    <w:rsid w:val="00854B1D"/>
    <w:rsid w:val="0086039C"/>
    <w:rsid w:val="00862AA1"/>
    <w:rsid w:val="00864611"/>
    <w:rsid w:val="0086534C"/>
    <w:rsid w:val="00865F8A"/>
    <w:rsid w:val="00867976"/>
    <w:rsid w:val="008708ED"/>
    <w:rsid w:val="00870D57"/>
    <w:rsid w:val="00872F89"/>
    <w:rsid w:val="00873457"/>
    <w:rsid w:val="00877767"/>
    <w:rsid w:val="008779EC"/>
    <w:rsid w:val="00880B24"/>
    <w:rsid w:val="00880F70"/>
    <w:rsid w:val="00881860"/>
    <w:rsid w:val="00881941"/>
    <w:rsid w:val="00881A5F"/>
    <w:rsid w:val="00885A33"/>
    <w:rsid w:val="00886371"/>
    <w:rsid w:val="00891303"/>
    <w:rsid w:val="00891663"/>
    <w:rsid w:val="00891AC7"/>
    <w:rsid w:val="00892B71"/>
    <w:rsid w:val="008A0A5D"/>
    <w:rsid w:val="008A13F0"/>
    <w:rsid w:val="008A2A0E"/>
    <w:rsid w:val="008A3A6C"/>
    <w:rsid w:val="008A3EDD"/>
    <w:rsid w:val="008A5B33"/>
    <w:rsid w:val="008A6998"/>
    <w:rsid w:val="008A6B6B"/>
    <w:rsid w:val="008A7E89"/>
    <w:rsid w:val="008A7FCD"/>
    <w:rsid w:val="008B00BF"/>
    <w:rsid w:val="008B01B1"/>
    <w:rsid w:val="008B1009"/>
    <w:rsid w:val="008B1E13"/>
    <w:rsid w:val="008B2D53"/>
    <w:rsid w:val="008B3E8C"/>
    <w:rsid w:val="008B4342"/>
    <w:rsid w:val="008B4C48"/>
    <w:rsid w:val="008B5917"/>
    <w:rsid w:val="008B5D2C"/>
    <w:rsid w:val="008C0207"/>
    <w:rsid w:val="008C1C3F"/>
    <w:rsid w:val="008C4379"/>
    <w:rsid w:val="008C536A"/>
    <w:rsid w:val="008C5FFE"/>
    <w:rsid w:val="008C6F5B"/>
    <w:rsid w:val="008C735A"/>
    <w:rsid w:val="008D0ECC"/>
    <w:rsid w:val="008D1A4C"/>
    <w:rsid w:val="008D2E1C"/>
    <w:rsid w:val="008D348F"/>
    <w:rsid w:val="008D5388"/>
    <w:rsid w:val="008E16E9"/>
    <w:rsid w:val="008E233A"/>
    <w:rsid w:val="008E2E80"/>
    <w:rsid w:val="008E4190"/>
    <w:rsid w:val="008F205E"/>
    <w:rsid w:val="008F3721"/>
    <w:rsid w:val="008F37FF"/>
    <w:rsid w:val="008F452B"/>
    <w:rsid w:val="008F75D4"/>
    <w:rsid w:val="008F7B27"/>
    <w:rsid w:val="008F7F83"/>
    <w:rsid w:val="00902C6E"/>
    <w:rsid w:val="0090554B"/>
    <w:rsid w:val="009078B5"/>
    <w:rsid w:val="00911650"/>
    <w:rsid w:val="00911C45"/>
    <w:rsid w:val="00912CAE"/>
    <w:rsid w:val="00913D55"/>
    <w:rsid w:val="00913F92"/>
    <w:rsid w:val="00914B31"/>
    <w:rsid w:val="00916B07"/>
    <w:rsid w:val="00917C4B"/>
    <w:rsid w:val="009212D1"/>
    <w:rsid w:val="00921825"/>
    <w:rsid w:val="00921B3C"/>
    <w:rsid w:val="0092285D"/>
    <w:rsid w:val="00924C8E"/>
    <w:rsid w:val="00926B15"/>
    <w:rsid w:val="00926F61"/>
    <w:rsid w:val="00927A8E"/>
    <w:rsid w:val="00930916"/>
    <w:rsid w:val="00932919"/>
    <w:rsid w:val="00932BC1"/>
    <w:rsid w:val="00933A15"/>
    <w:rsid w:val="009349CA"/>
    <w:rsid w:val="00940240"/>
    <w:rsid w:val="00940CF5"/>
    <w:rsid w:val="00940FB2"/>
    <w:rsid w:val="0094177F"/>
    <w:rsid w:val="009430BF"/>
    <w:rsid w:val="00943DDA"/>
    <w:rsid w:val="00945777"/>
    <w:rsid w:val="0094708F"/>
    <w:rsid w:val="00950B7F"/>
    <w:rsid w:val="009518BB"/>
    <w:rsid w:val="00951DF8"/>
    <w:rsid w:val="009524C4"/>
    <w:rsid w:val="00952E2F"/>
    <w:rsid w:val="0096217A"/>
    <w:rsid w:val="0096258D"/>
    <w:rsid w:val="00962717"/>
    <w:rsid w:val="009636C4"/>
    <w:rsid w:val="009641CC"/>
    <w:rsid w:val="009659D9"/>
    <w:rsid w:val="00972825"/>
    <w:rsid w:val="0097588A"/>
    <w:rsid w:val="009767FD"/>
    <w:rsid w:val="0098000F"/>
    <w:rsid w:val="00980A75"/>
    <w:rsid w:val="00980DA8"/>
    <w:rsid w:val="009815FA"/>
    <w:rsid w:val="00981F0D"/>
    <w:rsid w:val="00983A83"/>
    <w:rsid w:val="009859B5"/>
    <w:rsid w:val="00987C2B"/>
    <w:rsid w:val="00990AE5"/>
    <w:rsid w:val="00990B5B"/>
    <w:rsid w:val="00993DA4"/>
    <w:rsid w:val="00993DF7"/>
    <w:rsid w:val="009951A3"/>
    <w:rsid w:val="00996BE9"/>
    <w:rsid w:val="009A0D8E"/>
    <w:rsid w:val="009A16A6"/>
    <w:rsid w:val="009A2B9F"/>
    <w:rsid w:val="009A333B"/>
    <w:rsid w:val="009A33E1"/>
    <w:rsid w:val="009A65F1"/>
    <w:rsid w:val="009A6B4E"/>
    <w:rsid w:val="009B0B55"/>
    <w:rsid w:val="009B11FA"/>
    <w:rsid w:val="009B1B2A"/>
    <w:rsid w:val="009B1B61"/>
    <w:rsid w:val="009B2CF3"/>
    <w:rsid w:val="009B5B96"/>
    <w:rsid w:val="009B626E"/>
    <w:rsid w:val="009C04BA"/>
    <w:rsid w:val="009C2789"/>
    <w:rsid w:val="009C4492"/>
    <w:rsid w:val="009C4608"/>
    <w:rsid w:val="009C47A0"/>
    <w:rsid w:val="009C48E7"/>
    <w:rsid w:val="009C4A6D"/>
    <w:rsid w:val="009C59FC"/>
    <w:rsid w:val="009C5CC4"/>
    <w:rsid w:val="009D0C00"/>
    <w:rsid w:val="009D0D92"/>
    <w:rsid w:val="009D1C42"/>
    <w:rsid w:val="009D24A4"/>
    <w:rsid w:val="009D296C"/>
    <w:rsid w:val="009D338B"/>
    <w:rsid w:val="009D412F"/>
    <w:rsid w:val="009D51DD"/>
    <w:rsid w:val="009D6B6F"/>
    <w:rsid w:val="009D6D12"/>
    <w:rsid w:val="009D6F89"/>
    <w:rsid w:val="009E3ADA"/>
    <w:rsid w:val="009E5665"/>
    <w:rsid w:val="009E6B2A"/>
    <w:rsid w:val="009F0333"/>
    <w:rsid w:val="009F05D6"/>
    <w:rsid w:val="009F20E5"/>
    <w:rsid w:val="009F69FD"/>
    <w:rsid w:val="009F6AE9"/>
    <w:rsid w:val="009F7C31"/>
    <w:rsid w:val="00A0052C"/>
    <w:rsid w:val="00A00C82"/>
    <w:rsid w:val="00A12592"/>
    <w:rsid w:val="00A148BA"/>
    <w:rsid w:val="00A203B8"/>
    <w:rsid w:val="00A21A1F"/>
    <w:rsid w:val="00A23C26"/>
    <w:rsid w:val="00A242BE"/>
    <w:rsid w:val="00A25158"/>
    <w:rsid w:val="00A26B53"/>
    <w:rsid w:val="00A27635"/>
    <w:rsid w:val="00A3088E"/>
    <w:rsid w:val="00A31A47"/>
    <w:rsid w:val="00A3382A"/>
    <w:rsid w:val="00A34868"/>
    <w:rsid w:val="00A348EE"/>
    <w:rsid w:val="00A34984"/>
    <w:rsid w:val="00A36BAA"/>
    <w:rsid w:val="00A37636"/>
    <w:rsid w:val="00A4056C"/>
    <w:rsid w:val="00A4061E"/>
    <w:rsid w:val="00A44DDB"/>
    <w:rsid w:val="00A4534E"/>
    <w:rsid w:val="00A53E7E"/>
    <w:rsid w:val="00A5491B"/>
    <w:rsid w:val="00A61EB1"/>
    <w:rsid w:val="00A62028"/>
    <w:rsid w:val="00A63383"/>
    <w:rsid w:val="00A661F9"/>
    <w:rsid w:val="00A67A7F"/>
    <w:rsid w:val="00A67B21"/>
    <w:rsid w:val="00A7038C"/>
    <w:rsid w:val="00A70859"/>
    <w:rsid w:val="00A7256C"/>
    <w:rsid w:val="00A73068"/>
    <w:rsid w:val="00A77211"/>
    <w:rsid w:val="00A80884"/>
    <w:rsid w:val="00A822A8"/>
    <w:rsid w:val="00A8346F"/>
    <w:rsid w:val="00A835AD"/>
    <w:rsid w:val="00A85835"/>
    <w:rsid w:val="00A85AC8"/>
    <w:rsid w:val="00A87026"/>
    <w:rsid w:val="00A920C4"/>
    <w:rsid w:val="00A92A28"/>
    <w:rsid w:val="00A940E7"/>
    <w:rsid w:val="00A94C76"/>
    <w:rsid w:val="00A958C6"/>
    <w:rsid w:val="00A95E3B"/>
    <w:rsid w:val="00A96F24"/>
    <w:rsid w:val="00A97098"/>
    <w:rsid w:val="00AA01DE"/>
    <w:rsid w:val="00AA1517"/>
    <w:rsid w:val="00AA1AAB"/>
    <w:rsid w:val="00AA2DF2"/>
    <w:rsid w:val="00AA2F0F"/>
    <w:rsid w:val="00AA3C5D"/>
    <w:rsid w:val="00AA59BE"/>
    <w:rsid w:val="00AA7575"/>
    <w:rsid w:val="00AB035C"/>
    <w:rsid w:val="00AB160E"/>
    <w:rsid w:val="00AB4396"/>
    <w:rsid w:val="00AB489D"/>
    <w:rsid w:val="00AB5343"/>
    <w:rsid w:val="00AB58E7"/>
    <w:rsid w:val="00AB60B5"/>
    <w:rsid w:val="00AB622A"/>
    <w:rsid w:val="00AB73C5"/>
    <w:rsid w:val="00AB7F69"/>
    <w:rsid w:val="00AC527F"/>
    <w:rsid w:val="00AD0168"/>
    <w:rsid w:val="00AD1885"/>
    <w:rsid w:val="00AD1D72"/>
    <w:rsid w:val="00AD3EE1"/>
    <w:rsid w:val="00AD4056"/>
    <w:rsid w:val="00AD4445"/>
    <w:rsid w:val="00AD468B"/>
    <w:rsid w:val="00AD4A93"/>
    <w:rsid w:val="00AD4B70"/>
    <w:rsid w:val="00AD7F69"/>
    <w:rsid w:val="00AE0914"/>
    <w:rsid w:val="00AE2E88"/>
    <w:rsid w:val="00AE4110"/>
    <w:rsid w:val="00AE4467"/>
    <w:rsid w:val="00AE5746"/>
    <w:rsid w:val="00AE5BE7"/>
    <w:rsid w:val="00AE5EB1"/>
    <w:rsid w:val="00AE7A04"/>
    <w:rsid w:val="00AF292A"/>
    <w:rsid w:val="00AF361D"/>
    <w:rsid w:val="00AF4B32"/>
    <w:rsid w:val="00AF7E2D"/>
    <w:rsid w:val="00AF7FC2"/>
    <w:rsid w:val="00B00FD2"/>
    <w:rsid w:val="00B012FD"/>
    <w:rsid w:val="00B01767"/>
    <w:rsid w:val="00B02A13"/>
    <w:rsid w:val="00B02FF8"/>
    <w:rsid w:val="00B0335C"/>
    <w:rsid w:val="00B0572A"/>
    <w:rsid w:val="00B07939"/>
    <w:rsid w:val="00B079E5"/>
    <w:rsid w:val="00B07C67"/>
    <w:rsid w:val="00B1080E"/>
    <w:rsid w:val="00B10E63"/>
    <w:rsid w:val="00B12A9F"/>
    <w:rsid w:val="00B167A1"/>
    <w:rsid w:val="00B16A5B"/>
    <w:rsid w:val="00B16B3F"/>
    <w:rsid w:val="00B173EF"/>
    <w:rsid w:val="00B21318"/>
    <w:rsid w:val="00B22FAF"/>
    <w:rsid w:val="00B243AA"/>
    <w:rsid w:val="00B24D6B"/>
    <w:rsid w:val="00B268D1"/>
    <w:rsid w:val="00B30515"/>
    <w:rsid w:val="00B30B64"/>
    <w:rsid w:val="00B30F9F"/>
    <w:rsid w:val="00B319D3"/>
    <w:rsid w:val="00B33674"/>
    <w:rsid w:val="00B33AEF"/>
    <w:rsid w:val="00B35A66"/>
    <w:rsid w:val="00B4072D"/>
    <w:rsid w:val="00B42924"/>
    <w:rsid w:val="00B43DDE"/>
    <w:rsid w:val="00B449E5"/>
    <w:rsid w:val="00B44C7B"/>
    <w:rsid w:val="00B524E8"/>
    <w:rsid w:val="00B52AA6"/>
    <w:rsid w:val="00B546B4"/>
    <w:rsid w:val="00B54B20"/>
    <w:rsid w:val="00B559A1"/>
    <w:rsid w:val="00B55E73"/>
    <w:rsid w:val="00B57FC0"/>
    <w:rsid w:val="00B60271"/>
    <w:rsid w:val="00B61E3A"/>
    <w:rsid w:val="00B648A8"/>
    <w:rsid w:val="00B65108"/>
    <w:rsid w:val="00B655E2"/>
    <w:rsid w:val="00B665AA"/>
    <w:rsid w:val="00B67336"/>
    <w:rsid w:val="00B71614"/>
    <w:rsid w:val="00B71A4E"/>
    <w:rsid w:val="00B733D1"/>
    <w:rsid w:val="00B74D5F"/>
    <w:rsid w:val="00B7625A"/>
    <w:rsid w:val="00B76681"/>
    <w:rsid w:val="00B77AB3"/>
    <w:rsid w:val="00B77D32"/>
    <w:rsid w:val="00B8400B"/>
    <w:rsid w:val="00B85D9E"/>
    <w:rsid w:val="00B85FA7"/>
    <w:rsid w:val="00B87335"/>
    <w:rsid w:val="00B87F04"/>
    <w:rsid w:val="00B90FE6"/>
    <w:rsid w:val="00B913F5"/>
    <w:rsid w:val="00B9425A"/>
    <w:rsid w:val="00B95637"/>
    <w:rsid w:val="00BA0FB6"/>
    <w:rsid w:val="00BA69F5"/>
    <w:rsid w:val="00BA6CF7"/>
    <w:rsid w:val="00BA76F6"/>
    <w:rsid w:val="00BB0010"/>
    <w:rsid w:val="00BB05BA"/>
    <w:rsid w:val="00BB0BBC"/>
    <w:rsid w:val="00BB5D02"/>
    <w:rsid w:val="00BB706A"/>
    <w:rsid w:val="00BC18B7"/>
    <w:rsid w:val="00BC2FA7"/>
    <w:rsid w:val="00BC3ECB"/>
    <w:rsid w:val="00BC59B8"/>
    <w:rsid w:val="00BC6BC8"/>
    <w:rsid w:val="00BC7064"/>
    <w:rsid w:val="00BC7444"/>
    <w:rsid w:val="00BC75BB"/>
    <w:rsid w:val="00BD2645"/>
    <w:rsid w:val="00BD2B61"/>
    <w:rsid w:val="00BD2C03"/>
    <w:rsid w:val="00BD341A"/>
    <w:rsid w:val="00BD3CDF"/>
    <w:rsid w:val="00BD50DC"/>
    <w:rsid w:val="00BE1E53"/>
    <w:rsid w:val="00BE27FC"/>
    <w:rsid w:val="00BE367C"/>
    <w:rsid w:val="00BE3A71"/>
    <w:rsid w:val="00BE4041"/>
    <w:rsid w:val="00BE54F4"/>
    <w:rsid w:val="00BE6167"/>
    <w:rsid w:val="00BE6884"/>
    <w:rsid w:val="00BF0654"/>
    <w:rsid w:val="00BF0E6D"/>
    <w:rsid w:val="00BF20EE"/>
    <w:rsid w:val="00BF3195"/>
    <w:rsid w:val="00BF3888"/>
    <w:rsid w:val="00BF51BC"/>
    <w:rsid w:val="00BF6B24"/>
    <w:rsid w:val="00C018BF"/>
    <w:rsid w:val="00C02C12"/>
    <w:rsid w:val="00C036F6"/>
    <w:rsid w:val="00C05022"/>
    <w:rsid w:val="00C07823"/>
    <w:rsid w:val="00C07B7E"/>
    <w:rsid w:val="00C15472"/>
    <w:rsid w:val="00C172D2"/>
    <w:rsid w:val="00C215E1"/>
    <w:rsid w:val="00C217FE"/>
    <w:rsid w:val="00C23009"/>
    <w:rsid w:val="00C250A7"/>
    <w:rsid w:val="00C257DE"/>
    <w:rsid w:val="00C25F45"/>
    <w:rsid w:val="00C279A9"/>
    <w:rsid w:val="00C27AE6"/>
    <w:rsid w:val="00C30017"/>
    <w:rsid w:val="00C312D5"/>
    <w:rsid w:val="00C35215"/>
    <w:rsid w:val="00C41610"/>
    <w:rsid w:val="00C432C1"/>
    <w:rsid w:val="00C43A5D"/>
    <w:rsid w:val="00C44952"/>
    <w:rsid w:val="00C45FEE"/>
    <w:rsid w:val="00C46CA3"/>
    <w:rsid w:val="00C47378"/>
    <w:rsid w:val="00C50312"/>
    <w:rsid w:val="00C52768"/>
    <w:rsid w:val="00C52FB8"/>
    <w:rsid w:val="00C53918"/>
    <w:rsid w:val="00C558BD"/>
    <w:rsid w:val="00C561F9"/>
    <w:rsid w:val="00C56A12"/>
    <w:rsid w:val="00C605BF"/>
    <w:rsid w:val="00C61019"/>
    <w:rsid w:val="00C61B42"/>
    <w:rsid w:val="00C61BFD"/>
    <w:rsid w:val="00C63268"/>
    <w:rsid w:val="00C6419C"/>
    <w:rsid w:val="00C64A64"/>
    <w:rsid w:val="00C65457"/>
    <w:rsid w:val="00C66141"/>
    <w:rsid w:val="00C6672E"/>
    <w:rsid w:val="00C66E03"/>
    <w:rsid w:val="00C67BCF"/>
    <w:rsid w:val="00C7031A"/>
    <w:rsid w:val="00C703ED"/>
    <w:rsid w:val="00C71282"/>
    <w:rsid w:val="00C71BEC"/>
    <w:rsid w:val="00C72B27"/>
    <w:rsid w:val="00C73F12"/>
    <w:rsid w:val="00C7423C"/>
    <w:rsid w:val="00C75647"/>
    <w:rsid w:val="00C75779"/>
    <w:rsid w:val="00C75FD6"/>
    <w:rsid w:val="00C80176"/>
    <w:rsid w:val="00C80C91"/>
    <w:rsid w:val="00C822F6"/>
    <w:rsid w:val="00C831B9"/>
    <w:rsid w:val="00C8363A"/>
    <w:rsid w:val="00C8391D"/>
    <w:rsid w:val="00C846F1"/>
    <w:rsid w:val="00C8568E"/>
    <w:rsid w:val="00C869BF"/>
    <w:rsid w:val="00C869E2"/>
    <w:rsid w:val="00C87556"/>
    <w:rsid w:val="00C875E5"/>
    <w:rsid w:val="00C91378"/>
    <w:rsid w:val="00C9298A"/>
    <w:rsid w:val="00C93A0F"/>
    <w:rsid w:val="00C974E6"/>
    <w:rsid w:val="00CA445F"/>
    <w:rsid w:val="00CA67CE"/>
    <w:rsid w:val="00CA7C75"/>
    <w:rsid w:val="00CA7CB1"/>
    <w:rsid w:val="00CB0984"/>
    <w:rsid w:val="00CB1BA9"/>
    <w:rsid w:val="00CB304A"/>
    <w:rsid w:val="00CB31A6"/>
    <w:rsid w:val="00CB4B92"/>
    <w:rsid w:val="00CB4DC6"/>
    <w:rsid w:val="00CB5758"/>
    <w:rsid w:val="00CB5AF8"/>
    <w:rsid w:val="00CB5D54"/>
    <w:rsid w:val="00CB668C"/>
    <w:rsid w:val="00CB7BFC"/>
    <w:rsid w:val="00CC341A"/>
    <w:rsid w:val="00CC4A11"/>
    <w:rsid w:val="00CC4F67"/>
    <w:rsid w:val="00CD30D3"/>
    <w:rsid w:val="00CD35D9"/>
    <w:rsid w:val="00CD3D76"/>
    <w:rsid w:val="00CD5493"/>
    <w:rsid w:val="00CD7908"/>
    <w:rsid w:val="00CE07CB"/>
    <w:rsid w:val="00CE09ED"/>
    <w:rsid w:val="00CE183C"/>
    <w:rsid w:val="00CE22CF"/>
    <w:rsid w:val="00CE2F80"/>
    <w:rsid w:val="00CE4736"/>
    <w:rsid w:val="00CE7B52"/>
    <w:rsid w:val="00CF2E4E"/>
    <w:rsid w:val="00CF2ECF"/>
    <w:rsid w:val="00CF481B"/>
    <w:rsid w:val="00CF637C"/>
    <w:rsid w:val="00D03547"/>
    <w:rsid w:val="00D06314"/>
    <w:rsid w:val="00D067EE"/>
    <w:rsid w:val="00D10A87"/>
    <w:rsid w:val="00D10D8B"/>
    <w:rsid w:val="00D12E53"/>
    <w:rsid w:val="00D140A7"/>
    <w:rsid w:val="00D142B2"/>
    <w:rsid w:val="00D161E7"/>
    <w:rsid w:val="00D16FB4"/>
    <w:rsid w:val="00D2104B"/>
    <w:rsid w:val="00D226CA"/>
    <w:rsid w:val="00D228B0"/>
    <w:rsid w:val="00D2308B"/>
    <w:rsid w:val="00D24DEE"/>
    <w:rsid w:val="00D251B2"/>
    <w:rsid w:val="00D267E5"/>
    <w:rsid w:val="00D275B5"/>
    <w:rsid w:val="00D3044D"/>
    <w:rsid w:val="00D3246F"/>
    <w:rsid w:val="00D33FF5"/>
    <w:rsid w:val="00D35AB6"/>
    <w:rsid w:val="00D37C55"/>
    <w:rsid w:val="00D462C6"/>
    <w:rsid w:val="00D4682C"/>
    <w:rsid w:val="00D47E89"/>
    <w:rsid w:val="00D50FF2"/>
    <w:rsid w:val="00D52D78"/>
    <w:rsid w:val="00D53E8F"/>
    <w:rsid w:val="00D55D67"/>
    <w:rsid w:val="00D604AF"/>
    <w:rsid w:val="00D608C0"/>
    <w:rsid w:val="00D60F04"/>
    <w:rsid w:val="00D6169D"/>
    <w:rsid w:val="00D61B17"/>
    <w:rsid w:val="00D63588"/>
    <w:rsid w:val="00D63FBC"/>
    <w:rsid w:val="00D64AE7"/>
    <w:rsid w:val="00D67769"/>
    <w:rsid w:val="00D67F6F"/>
    <w:rsid w:val="00D7057C"/>
    <w:rsid w:val="00D7137F"/>
    <w:rsid w:val="00D71E5A"/>
    <w:rsid w:val="00D73B0D"/>
    <w:rsid w:val="00D7411E"/>
    <w:rsid w:val="00D752ED"/>
    <w:rsid w:val="00D77643"/>
    <w:rsid w:val="00D77B7B"/>
    <w:rsid w:val="00D803E8"/>
    <w:rsid w:val="00D8647C"/>
    <w:rsid w:val="00D86924"/>
    <w:rsid w:val="00D874FB"/>
    <w:rsid w:val="00D87E37"/>
    <w:rsid w:val="00D913AE"/>
    <w:rsid w:val="00D95524"/>
    <w:rsid w:val="00D95F0C"/>
    <w:rsid w:val="00D97BE8"/>
    <w:rsid w:val="00D97CC3"/>
    <w:rsid w:val="00DA1B5D"/>
    <w:rsid w:val="00DA1C26"/>
    <w:rsid w:val="00DA315A"/>
    <w:rsid w:val="00DA3678"/>
    <w:rsid w:val="00DA3AEA"/>
    <w:rsid w:val="00DA4E78"/>
    <w:rsid w:val="00DA6106"/>
    <w:rsid w:val="00DA711A"/>
    <w:rsid w:val="00DB1C39"/>
    <w:rsid w:val="00DB2263"/>
    <w:rsid w:val="00DC0D79"/>
    <w:rsid w:val="00DC19AE"/>
    <w:rsid w:val="00DC19DD"/>
    <w:rsid w:val="00DC1B7B"/>
    <w:rsid w:val="00DC1FC2"/>
    <w:rsid w:val="00DC2C92"/>
    <w:rsid w:val="00DC3F6A"/>
    <w:rsid w:val="00DC6D22"/>
    <w:rsid w:val="00DC7C29"/>
    <w:rsid w:val="00DD1066"/>
    <w:rsid w:val="00DD1A7C"/>
    <w:rsid w:val="00DD28C0"/>
    <w:rsid w:val="00DD2BC8"/>
    <w:rsid w:val="00DD3EDD"/>
    <w:rsid w:val="00DD509C"/>
    <w:rsid w:val="00DD6503"/>
    <w:rsid w:val="00DE14A8"/>
    <w:rsid w:val="00DE3238"/>
    <w:rsid w:val="00DE5080"/>
    <w:rsid w:val="00DE50ED"/>
    <w:rsid w:val="00DE5E50"/>
    <w:rsid w:val="00DE7183"/>
    <w:rsid w:val="00DF0534"/>
    <w:rsid w:val="00DF092D"/>
    <w:rsid w:val="00DF0ECE"/>
    <w:rsid w:val="00DF19C8"/>
    <w:rsid w:val="00DF4585"/>
    <w:rsid w:val="00DF55CE"/>
    <w:rsid w:val="00DF5C83"/>
    <w:rsid w:val="00E0077B"/>
    <w:rsid w:val="00E01179"/>
    <w:rsid w:val="00E01A1D"/>
    <w:rsid w:val="00E01DA3"/>
    <w:rsid w:val="00E03C88"/>
    <w:rsid w:val="00E04149"/>
    <w:rsid w:val="00E04584"/>
    <w:rsid w:val="00E0602C"/>
    <w:rsid w:val="00E1095C"/>
    <w:rsid w:val="00E10C3C"/>
    <w:rsid w:val="00E1234C"/>
    <w:rsid w:val="00E13526"/>
    <w:rsid w:val="00E14916"/>
    <w:rsid w:val="00E2139E"/>
    <w:rsid w:val="00E21EEE"/>
    <w:rsid w:val="00E23A36"/>
    <w:rsid w:val="00E2557E"/>
    <w:rsid w:val="00E30395"/>
    <w:rsid w:val="00E303C0"/>
    <w:rsid w:val="00E304DF"/>
    <w:rsid w:val="00E314BA"/>
    <w:rsid w:val="00E3279A"/>
    <w:rsid w:val="00E33FD4"/>
    <w:rsid w:val="00E35275"/>
    <w:rsid w:val="00E35524"/>
    <w:rsid w:val="00E3563A"/>
    <w:rsid w:val="00E35A6F"/>
    <w:rsid w:val="00E37F0F"/>
    <w:rsid w:val="00E40620"/>
    <w:rsid w:val="00E42653"/>
    <w:rsid w:val="00E42A61"/>
    <w:rsid w:val="00E44481"/>
    <w:rsid w:val="00E4655E"/>
    <w:rsid w:val="00E468ED"/>
    <w:rsid w:val="00E47AD7"/>
    <w:rsid w:val="00E47C14"/>
    <w:rsid w:val="00E47D06"/>
    <w:rsid w:val="00E47FA3"/>
    <w:rsid w:val="00E54E80"/>
    <w:rsid w:val="00E60185"/>
    <w:rsid w:val="00E61348"/>
    <w:rsid w:val="00E6193C"/>
    <w:rsid w:val="00E70D68"/>
    <w:rsid w:val="00E713CB"/>
    <w:rsid w:val="00E71999"/>
    <w:rsid w:val="00E724A5"/>
    <w:rsid w:val="00E753E0"/>
    <w:rsid w:val="00E75B2E"/>
    <w:rsid w:val="00E77113"/>
    <w:rsid w:val="00E77B9C"/>
    <w:rsid w:val="00E81C98"/>
    <w:rsid w:val="00E82613"/>
    <w:rsid w:val="00E8467A"/>
    <w:rsid w:val="00E854F6"/>
    <w:rsid w:val="00E8685F"/>
    <w:rsid w:val="00E86DAE"/>
    <w:rsid w:val="00E86E10"/>
    <w:rsid w:val="00E877AA"/>
    <w:rsid w:val="00E9016B"/>
    <w:rsid w:val="00E90456"/>
    <w:rsid w:val="00E90B58"/>
    <w:rsid w:val="00E91056"/>
    <w:rsid w:val="00E9149D"/>
    <w:rsid w:val="00E941FE"/>
    <w:rsid w:val="00E9582F"/>
    <w:rsid w:val="00E95CC0"/>
    <w:rsid w:val="00EA0CDC"/>
    <w:rsid w:val="00EA16D4"/>
    <w:rsid w:val="00EA5502"/>
    <w:rsid w:val="00EA623F"/>
    <w:rsid w:val="00EB0B3D"/>
    <w:rsid w:val="00EB206C"/>
    <w:rsid w:val="00EB233E"/>
    <w:rsid w:val="00EB28D8"/>
    <w:rsid w:val="00EB29CB"/>
    <w:rsid w:val="00EB41AE"/>
    <w:rsid w:val="00EB5243"/>
    <w:rsid w:val="00EC068B"/>
    <w:rsid w:val="00EC0B39"/>
    <w:rsid w:val="00EC0BEB"/>
    <w:rsid w:val="00EC12D6"/>
    <w:rsid w:val="00EC1A33"/>
    <w:rsid w:val="00EC21D7"/>
    <w:rsid w:val="00EC4184"/>
    <w:rsid w:val="00EC4B96"/>
    <w:rsid w:val="00EC5C5B"/>
    <w:rsid w:val="00ED09F4"/>
    <w:rsid w:val="00ED11A0"/>
    <w:rsid w:val="00ED2719"/>
    <w:rsid w:val="00ED4624"/>
    <w:rsid w:val="00ED61E2"/>
    <w:rsid w:val="00ED7C35"/>
    <w:rsid w:val="00EE2A50"/>
    <w:rsid w:val="00EE6075"/>
    <w:rsid w:val="00EE69F3"/>
    <w:rsid w:val="00EF09D9"/>
    <w:rsid w:val="00EF0B6B"/>
    <w:rsid w:val="00EF140C"/>
    <w:rsid w:val="00EF17C7"/>
    <w:rsid w:val="00EF5D15"/>
    <w:rsid w:val="00F003E3"/>
    <w:rsid w:val="00F00589"/>
    <w:rsid w:val="00F022DA"/>
    <w:rsid w:val="00F02D55"/>
    <w:rsid w:val="00F03D9C"/>
    <w:rsid w:val="00F06562"/>
    <w:rsid w:val="00F10234"/>
    <w:rsid w:val="00F11320"/>
    <w:rsid w:val="00F14A8E"/>
    <w:rsid w:val="00F15471"/>
    <w:rsid w:val="00F16858"/>
    <w:rsid w:val="00F16989"/>
    <w:rsid w:val="00F17D83"/>
    <w:rsid w:val="00F21423"/>
    <w:rsid w:val="00F26989"/>
    <w:rsid w:val="00F27760"/>
    <w:rsid w:val="00F27CCF"/>
    <w:rsid w:val="00F30AB3"/>
    <w:rsid w:val="00F32691"/>
    <w:rsid w:val="00F333F9"/>
    <w:rsid w:val="00F35BCC"/>
    <w:rsid w:val="00F35D62"/>
    <w:rsid w:val="00F36040"/>
    <w:rsid w:val="00F36F50"/>
    <w:rsid w:val="00F379DA"/>
    <w:rsid w:val="00F408C3"/>
    <w:rsid w:val="00F43349"/>
    <w:rsid w:val="00F444F2"/>
    <w:rsid w:val="00F44CB7"/>
    <w:rsid w:val="00F4594B"/>
    <w:rsid w:val="00F46F9A"/>
    <w:rsid w:val="00F47FE0"/>
    <w:rsid w:val="00F525A9"/>
    <w:rsid w:val="00F53210"/>
    <w:rsid w:val="00F53AEC"/>
    <w:rsid w:val="00F53D19"/>
    <w:rsid w:val="00F54555"/>
    <w:rsid w:val="00F54732"/>
    <w:rsid w:val="00F54DDC"/>
    <w:rsid w:val="00F558DA"/>
    <w:rsid w:val="00F55AEA"/>
    <w:rsid w:val="00F55FD8"/>
    <w:rsid w:val="00F5677B"/>
    <w:rsid w:val="00F5697B"/>
    <w:rsid w:val="00F56FCB"/>
    <w:rsid w:val="00F6207F"/>
    <w:rsid w:val="00F62EEA"/>
    <w:rsid w:val="00F66E83"/>
    <w:rsid w:val="00F713FB"/>
    <w:rsid w:val="00F7186C"/>
    <w:rsid w:val="00F7230C"/>
    <w:rsid w:val="00F723EE"/>
    <w:rsid w:val="00F7275E"/>
    <w:rsid w:val="00F741F5"/>
    <w:rsid w:val="00F74ADF"/>
    <w:rsid w:val="00F800CF"/>
    <w:rsid w:val="00F80B23"/>
    <w:rsid w:val="00F846BA"/>
    <w:rsid w:val="00F848D8"/>
    <w:rsid w:val="00F85D46"/>
    <w:rsid w:val="00F86D6D"/>
    <w:rsid w:val="00F8741C"/>
    <w:rsid w:val="00F878E1"/>
    <w:rsid w:val="00F90268"/>
    <w:rsid w:val="00F9280D"/>
    <w:rsid w:val="00F92ADA"/>
    <w:rsid w:val="00F92F73"/>
    <w:rsid w:val="00F93906"/>
    <w:rsid w:val="00F94527"/>
    <w:rsid w:val="00F975E1"/>
    <w:rsid w:val="00F979A5"/>
    <w:rsid w:val="00FA153E"/>
    <w:rsid w:val="00FA1C59"/>
    <w:rsid w:val="00FA204B"/>
    <w:rsid w:val="00FA2505"/>
    <w:rsid w:val="00FA2D50"/>
    <w:rsid w:val="00FA3206"/>
    <w:rsid w:val="00FA3AD9"/>
    <w:rsid w:val="00FA45EB"/>
    <w:rsid w:val="00FA5BB3"/>
    <w:rsid w:val="00FA64F8"/>
    <w:rsid w:val="00FB24A6"/>
    <w:rsid w:val="00FB3BD0"/>
    <w:rsid w:val="00FB49B2"/>
    <w:rsid w:val="00FC1C94"/>
    <w:rsid w:val="00FC42CA"/>
    <w:rsid w:val="00FC48D6"/>
    <w:rsid w:val="00FC49D0"/>
    <w:rsid w:val="00FC50E7"/>
    <w:rsid w:val="00FC6A07"/>
    <w:rsid w:val="00FC6E17"/>
    <w:rsid w:val="00FC7DDD"/>
    <w:rsid w:val="00FD299F"/>
    <w:rsid w:val="00FD3F54"/>
    <w:rsid w:val="00FD5366"/>
    <w:rsid w:val="00FD55D8"/>
    <w:rsid w:val="00FD5711"/>
    <w:rsid w:val="00FD6271"/>
    <w:rsid w:val="00FD7AA5"/>
    <w:rsid w:val="00FD7D10"/>
    <w:rsid w:val="00FE0A63"/>
    <w:rsid w:val="00FE2A72"/>
    <w:rsid w:val="00FE2FE8"/>
    <w:rsid w:val="00FE5284"/>
    <w:rsid w:val="00FF02D9"/>
    <w:rsid w:val="00FF1932"/>
    <w:rsid w:val="00FF1D6F"/>
    <w:rsid w:val="00FF46B8"/>
    <w:rsid w:val="00FF5AE6"/>
    <w:rsid w:val="00FF6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A8A16"/>
  <w15:chartTrackingRefBased/>
  <w15:docId w15:val="{B9E24E70-A334-41A6-9AD3-1B8FEEB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pPr>
    <w:rPr>
      <w:sz w:val="22"/>
      <w:lang w:val="en-GB" w:eastAsia="zh-TW"/>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link w:val="Heading6Char"/>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0543A2"/>
    <w:rPr>
      <w:i/>
      <w:sz w:val="22"/>
      <w:lang w:val="en-GB" w:eastAsia="zh-TW"/>
    </w:rPr>
  </w:style>
  <w:style w:type="paragraph" w:styleId="BalloonText">
    <w:name w:val="Balloon Text"/>
    <w:basedOn w:val="Normal"/>
    <w:link w:val="BalloonTextChar"/>
    <w:rsid w:val="000543A2"/>
    <w:rPr>
      <w:rFonts w:ascii="Tahoma" w:hAnsi="Tahoma" w:cs="Tahoma"/>
      <w:sz w:val="16"/>
      <w:szCs w:val="16"/>
    </w:rPr>
  </w:style>
  <w:style w:type="character" w:customStyle="1" w:styleId="BalloonTextChar">
    <w:name w:val="Balloon Text Char"/>
    <w:link w:val="BalloonText"/>
    <w:rsid w:val="000543A2"/>
    <w:rPr>
      <w:rFonts w:ascii="Tahoma" w:hAnsi="Tahoma" w:cs="Tahoma"/>
      <w:sz w:val="16"/>
      <w:szCs w:val="16"/>
      <w:lang w:val="en-GB" w:eastAsia="zh-TW"/>
    </w:rPr>
  </w:style>
  <w:style w:type="paragraph" w:styleId="ListParagraph">
    <w:name w:val="List Paragraph"/>
    <w:basedOn w:val="Normal"/>
    <w:uiPriority w:val="34"/>
    <w:qFormat/>
    <w:rsid w:val="000543A2"/>
    <w:pPr>
      <w:ind w:left="708"/>
    </w:pPr>
  </w:style>
  <w:style w:type="paragraph" w:customStyle="1" w:styleId="TitleA">
    <w:name w:val="Title A"/>
    <w:basedOn w:val="Normal"/>
    <w:qFormat/>
    <w:rsid w:val="00046F4C"/>
    <w:pPr>
      <w:jc w:val="center"/>
    </w:pPr>
    <w:rPr>
      <w:b/>
    </w:rPr>
  </w:style>
  <w:style w:type="paragraph" w:customStyle="1" w:styleId="TitleB">
    <w:name w:val="Title B"/>
    <w:basedOn w:val="Normal"/>
    <w:qFormat/>
    <w:rsid w:val="00046F4C"/>
    <w:pPr>
      <w:suppressLineNumbers/>
      <w:ind w:left="567" w:hanging="567"/>
    </w:pPr>
    <w:rPr>
      <w:b/>
      <w:bCs/>
      <w:szCs w:val="22"/>
    </w:rPr>
  </w:style>
  <w:style w:type="paragraph" w:styleId="TableofFigures">
    <w:name w:val="table of figures"/>
    <w:basedOn w:val="Normal"/>
    <w:next w:val="Normal"/>
    <w:rsid w:val="00046F4C"/>
    <w:pPr>
      <w:tabs>
        <w:tab w:val="clear" w:pos="567"/>
      </w:tabs>
    </w:pPr>
  </w:style>
  <w:style w:type="paragraph" w:styleId="Salutation">
    <w:name w:val="Salutation"/>
    <w:basedOn w:val="Normal"/>
    <w:next w:val="Normal"/>
    <w:link w:val="SalutationChar"/>
    <w:rsid w:val="00046F4C"/>
  </w:style>
  <w:style w:type="character" w:customStyle="1" w:styleId="SalutationChar">
    <w:name w:val="Salutation Char"/>
    <w:link w:val="Salutation"/>
    <w:rsid w:val="00046F4C"/>
    <w:rPr>
      <w:sz w:val="22"/>
      <w:lang w:val="en-GB" w:eastAsia="zh-TW"/>
    </w:rPr>
  </w:style>
  <w:style w:type="paragraph" w:styleId="ListBullet">
    <w:name w:val="List Bullet"/>
    <w:basedOn w:val="Normal"/>
    <w:rsid w:val="00046F4C"/>
    <w:pPr>
      <w:numPr>
        <w:numId w:val="4"/>
      </w:numPr>
      <w:contextualSpacing/>
    </w:pPr>
  </w:style>
  <w:style w:type="paragraph" w:styleId="ListBullet2">
    <w:name w:val="List Bullet 2"/>
    <w:basedOn w:val="Normal"/>
    <w:rsid w:val="00046F4C"/>
    <w:pPr>
      <w:numPr>
        <w:numId w:val="5"/>
      </w:numPr>
      <w:contextualSpacing/>
    </w:pPr>
  </w:style>
  <w:style w:type="paragraph" w:styleId="ListBullet3">
    <w:name w:val="List Bullet 3"/>
    <w:basedOn w:val="Normal"/>
    <w:rsid w:val="00046F4C"/>
    <w:pPr>
      <w:numPr>
        <w:numId w:val="6"/>
      </w:numPr>
      <w:contextualSpacing/>
    </w:pPr>
  </w:style>
  <w:style w:type="paragraph" w:styleId="ListBullet4">
    <w:name w:val="List Bullet 4"/>
    <w:basedOn w:val="Normal"/>
    <w:rsid w:val="00046F4C"/>
    <w:pPr>
      <w:numPr>
        <w:numId w:val="7"/>
      </w:numPr>
      <w:contextualSpacing/>
    </w:pPr>
  </w:style>
  <w:style w:type="paragraph" w:styleId="ListBullet5">
    <w:name w:val="List Bullet 5"/>
    <w:basedOn w:val="Normal"/>
    <w:rsid w:val="00046F4C"/>
    <w:pPr>
      <w:numPr>
        <w:numId w:val="8"/>
      </w:numPr>
      <w:contextualSpacing/>
    </w:pPr>
  </w:style>
  <w:style w:type="paragraph" w:styleId="Caption">
    <w:name w:val="caption"/>
    <w:aliases w:val="Bayer Caption,Bayer Normal Zchn Zchn"/>
    <w:basedOn w:val="Normal"/>
    <w:next w:val="Normal"/>
    <w:link w:val="CaptionChar"/>
    <w:unhideWhenUsed/>
    <w:qFormat/>
    <w:rsid w:val="00046F4C"/>
    <w:rPr>
      <w:b/>
      <w:bCs/>
      <w:sz w:val="20"/>
    </w:rPr>
  </w:style>
  <w:style w:type="paragraph" w:styleId="BlockText">
    <w:name w:val="Block Text"/>
    <w:basedOn w:val="Normal"/>
    <w:rsid w:val="00046F4C"/>
    <w:pPr>
      <w:spacing w:after="120"/>
      <w:ind w:left="1440" w:right="1440"/>
    </w:pPr>
  </w:style>
  <w:style w:type="paragraph" w:styleId="Date">
    <w:name w:val="Date"/>
    <w:basedOn w:val="Normal"/>
    <w:next w:val="Normal"/>
    <w:link w:val="DateChar"/>
    <w:rsid w:val="00046F4C"/>
  </w:style>
  <w:style w:type="character" w:customStyle="1" w:styleId="DateChar">
    <w:name w:val="Date Char"/>
    <w:link w:val="Date"/>
    <w:rsid w:val="00046F4C"/>
    <w:rPr>
      <w:sz w:val="22"/>
      <w:lang w:val="en-GB" w:eastAsia="zh-TW"/>
    </w:rPr>
  </w:style>
  <w:style w:type="paragraph" w:styleId="DocumentMap">
    <w:name w:val="Document Map"/>
    <w:basedOn w:val="Normal"/>
    <w:link w:val="DocumentMapChar"/>
    <w:rsid w:val="00046F4C"/>
    <w:rPr>
      <w:rFonts w:ascii="Tahoma" w:hAnsi="Tahoma" w:cs="Tahoma"/>
      <w:sz w:val="16"/>
      <w:szCs w:val="16"/>
    </w:rPr>
  </w:style>
  <w:style w:type="character" w:customStyle="1" w:styleId="DocumentMapChar">
    <w:name w:val="Document Map Char"/>
    <w:link w:val="DocumentMap"/>
    <w:rsid w:val="00046F4C"/>
    <w:rPr>
      <w:rFonts w:ascii="Tahoma" w:hAnsi="Tahoma" w:cs="Tahoma"/>
      <w:sz w:val="16"/>
      <w:szCs w:val="16"/>
      <w:lang w:val="en-GB" w:eastAsia="zh-TW"/>
    </w:rPr>
  </w:style>
  <w:style w:type="paragraph" w:styleId="E-mailSignature">
    <w:name w:val="E-mail Signature"/>
    <w:basedOn w:val="Normal"/>
    <w:link w:val="E-mailSignatureChar"/>
    <w:rsid w:val="00046F4C"/>
  </w:style>
  <w:style w:type="character" w:customStyle="1" w:styleId="E-mailSignatureChar">
    <w:name w:val="E-mail Signature Char"/>
    <w:link w:val="E-mailSignature"/>
    <w:rsid w:val="00046F4C"/>
    <w:rPr>
      <w:sz w:val="22"/>
      <w:lang w:val="en-GB" w:eastAsia="zh-TW"/>
    </w:rPr>
  </w:style>
  <w:style w:type="paragraph" w:styleId="EndnoteText">
    <w:name w:val="endnote text"/>
    <w:basedOn w:val="Normal"/>
    <w:link w:val="EndnoteTextChar"/>
    <w:rsid w:val="00046F4C"/>
    <w:rPr>
      <w:sz w:val="20"/>
    </w:rPr>
  </w:style>
  <w:style w:type="character" w:customStyle="1" w:styleId="EndnoteTextChar">
    <w:name w:val="Endnote Text Char"/>
    <w:link w:val="EndnoteText"/>
    <w:rsid w:val="00046F4C"/>
    <w:rPr>
      <w:lang w:val="en-GB" w:eastAsia="zh-TW"/>
    </w:rPr>
  </w:style>
  <w:style w:type="paragraph" w:styleId="NoteHeading">
    <w:name w:val="Note Heading"/>
    <w:basedOn w:val="Normal"/>
    <w:next w:val="Normal"/>
    <w:link w:val="NoteHeadingChar"/>
    <w:rsid w:val="00046F4C"/>
  </w:style>
  <w:style w:type="character" w:customStyle="1" w:styleId="NoteHeadingChar">
    <w:name w:val="Note Heading Char"/>
    <w:link w:val="NoteHeading"/>
    <w:rsid w:val="00046F4C"/>
    <w:rPr>
      <w:sz w:val="22"/>
      <w:lang w:val="en-GB" w:eastAsia="zh-TW"/>
    </w:rPr>
  </w:style>
  <w:style w:type="paragraph" w:styleId="FootnoteText">
    <w:name w:val="footnote text"/>
    <w:basedOn w:val="Normal"/>
    <w:link w:val="FootnoteTextChar"/>
    <w:rsid w:val="00046F4C"/>
    <w:rPr>
      <w:sz w:val="20"/>
    </w:rPr>
  </w:style>
  <w:style w:type="character" w:customStyle="1" w:styleId="FootnoteTextChar">
    <w:name w:val="Footnote Text Char"/>
    <w:link w:val="FootnoteText"/>
    <w:rsid w:val="00046F4C"/>
    <w:rPr>
      <w:lang w:val="en-GB" w:eastAsia="zh-TW"/>
    </w:rPr>
  </w:style>
  <w:style w:type="paragraph" w:styleId="Footer">
    <w:name w:val="footer"/>
    <w:basedOn w:val="Normal"/>
    <w:link w:val="FooterChar"/>
    <w:uiPriority w:val="99"/>
    <w:rsid w:val="00046F4C"/>
    <w:pPr>
      <w:tabs>
        <w:tab w:val="clear" w:pos="567"/>
        <w:tab w:val="center" w:pos="4536"/>
        <w:tab w:val="right" w:pos="9072"/>
      </w:tabs>
    </w:pPr>
  </w:style>
  <w:style w:type="character" w:customStyle="1" w:styleId="FooterChar">
    <w:name w:val="Footer Char"/>
    <w:link w:val="Footer"/>
    <w:uiPriority w:val="99"/>
    <w:rsid w:val="00046F4C"/>
    <w:rPr>
      <w:sz w:val="22"/>
      <w:lang w:val="en-GB" w:eastAsia="zh-TW"/>
    </w:rPr>
  </w:style>
  <w:style w:type="paragraph" w:styleId="Closing">
    <w:name w:val="Closing"/>
    <w:basedOn w:val="Normal"/>
    <w:link w:val="ClosingChar"/>
    <w:rsid w:val="00046F4C"/>
    <w:pPr>
      <w:ind w:left="4252"/>
    </w:pPr>
  </w:style>
  <w:style w:type="character" w:customStyle="1" w:styleId="ClosingChar">
    <w:name w:val="Closing Char"/>
    <w:link w:val="Closing"/>
    <w:rsid w:val="00046F4C"/>
    <w:rPr>
      <w:sz w:val="22"/>
      <w:lang w:val="en-GB" w:eastAsia="zh-TW"/>
    </w:rPr>
  </w:style>
  <w:style w:type="paragraph" w:styleId="HTMLAddress">
    <w:name w:val="HTML Address"/>
    <w:basedOn w:val="Normal"/>
    <w:link w:val="HTMLAddressChar"/>
    <w:rsid w:val="00046F4C"/>
    <w:rPr>
      <w:i/>
      <w:iCs/>
    </w:rPr>
  </w:style>
  <w:style w:type="character" w:customStyle="1" w:styleId="HTMLAddressChar">
    <w:name w:val="HTML Address Char"/>
    <w:link w:val="HTMLAddress"/>
    <w:rsid w:val="00046F4C"/>
    <w:rPr>
      <w:i/>
      <w:iCs/>
      <w:sz w:val="22"/>
      <w:lang w:val="en-GB" w:eastAsia="zh-TW"/>
    </w:rPr>
  </w:style>
  <w:style w:type="paragraph" w:styleId="HTMLPreformatted">
    <w:name w:val="HTML Preformatted"/>
    <w:basedOn w:val="Normal"/>
    <w:link w:val="HTMLPreformattedChar"/>
    <w:rsid w:val="00046F4C"/>
    <w:rPr>
      <w:rFonts w:ascii="Courier New" w:hAnsi="Courier New" w:cs="Courier New"/>
      <w:sz w:val="20"/>
    </w:rPr>
  </w:style>
  <w:style w:type="character" w:customStyle="1" w:styleId="HTMLPreformattedChar">
    <w:name w:val="HTML Preformatted Char"/>
    <w:link w:val="HTMLPreformatted"/>
    <w:rsid w:val="00046F4C"/>
    <w:rPr>
      <w:rFonts w:ascii="Courier New" w:hAnsi="Courier New" w:cs="Courier New"/>
      <w:lang w:val="en-GB" w:eastAsia="zh-TW"/>
    </w:rPr>
  </w:style>
  <w:style w:type="paragraph" w:styleId="Index1">
    <w:name w:val="index 1"/>
    <w:basedOn w:val="Normal"/>
    <w:next w:val="Normal"/>
    <w:autoRedefine/>
    <w:rsid w:val="00046F4C"/>
    <w:pPr>
      <w:tabs>
        <w:tab w:val="clear" w:pos="567"/>
      </w:tabs>
      <w:ind w:left="220" w:hanging="220"/>
    </w:pPr>
  </w:style>
  <w:style w:type="paragraph" w:styleId="Index2">
    <w:name w:val="index 2"/>
    <w:basedOn w:val="Normal"/>
    <w:next w:val="Normal"/>
    <w:autoRedefine/>
    <w:rsid w:val="00046F4C"/>
    <w:pPr>
      <w:tabs>
        <w:tab w:val="clear" w:pos="567"/>
      </w:tabs>
      <w:ind w:left="440" w:hanging="220"/>
    </w:pPr>
  </w:style>
  <w:style w:type="paragraph" w:styleId="Index3">
    <w:name w:val="index 3"/>
    <w:basedOn w:val="Normal"/>
    <w:next w:val="Normal"/>
    <w:autoRedefine/>
    <w:rsid w:val="00046F4C"/>
    <w:pPr>
      <w:tabs>
        <w:tab w:val="clear" w:pos="567"/>
      </w:tabs>
      <w:ind w:left="660" w:hanging="220"/>
    </w:pPr>
  </w:style>
  <w:style w:type="paragraph" w:styleId="Index4">
    <w:name w:val="index 4"/>
    <w:basedOn w:val="Normal"/>
    <w:next w:val="Normal"/>
    <w:autoRedefine/>
    <w:rsid w:val="00046F4C"/>
    <w:pPr>
      <w:tabs>
        <w:tab w:val="clear" w:pos="567"/>
      </w:tabs>
      <w:ind w:left="880" w:hanging="220"/>
    </w:pPr>
  </w:style>
  <w:style w:type="paragraph" w:styleId="Index5">
    <w:name w:val="index 5"/>
    <w:basedOn w:val="Normal"/>
    <w:next w:val="Normal"/>
    <w:autoRedefine/>
    <w:rsid w:val="00046F4C"/>
    <w:pPr>
      <w:tabs>
        <w:tab w:val="clear" w:pos="567"/>
      </w:tabs>
      <w:ind w:left="1100" w:hanging="220"/>
    </w:pPr>
  </w:style>
  <w:style w:type="paragraph" w:styleId="Index6">
    <w:name w:val="index 6"/>
    <w:basedOn w:val="Normal"/>
    <w:next w:val="Normal"/>
    <w:autoRedefine/>
    <w:rsid w:val="00046F4C"/>
    <w:pPr>
      <w:tabs>
        <w:tab w:val="clear" w:pos="567"/>
      </w:tabs>
      <w:ind w:left="1320" w:hanging="220"/>
    </w:pPr>
  </w:style>
  <w:style w:type="paragraph" w:styleId="Index7">
    <w:name w:val="index 7"/>
    <w:basedOn w:val="Normal"/>
    <w:next w:val="Normal"/>
    <w:autoRedefine/>
    <w:rsid w:val="00046F4C"/>
    <w:pPr>
      <w:tabs>
        <w:tab w:val="clear" w:pos="567"/>
      </w:tabs>
      <w:ind w:left="1540" w:hanging="220"/>
    </w:pPr>
  </w:style>
  <w:style w:type="paragraph" w:styleId="Index8">
    <w:name w:val="index 8"/>
    <w:basedOn w:val="Normal"/>
    <w:next w:val="Normal"/>
    <w:autoRedefine/>
    <w:rsid w:val="00046F4C"/>
    <w:pPr>
      <w:tabs>
        <w:tab w:val="clear" w:pos="567"/>
      </w:tabs>
      <w:ind w:left="1760" w:hanging="220"/>
    </w:pPr>
  </w:style>
  <w:style w:type="paragraph" w:styleId="Index9">
    <w:name w:val="index 9"/>
    <w:basedOn w:val="Normal"/>
    <w:next w:val="Normal"/>
    <w:autoRedefine/>
    <w:rsid w:val="00046F4C"/>
    <w:pPr>
      <w:tabs>
        <w:tab w:val="clear" w:pos="567"/>
      </w:tabs>
      <w:ind w:left="1980" w:hanging="220"/>
    </w:pPr>
  </w:style>
  <w:style w:type="paragraph" w:styleId="IndexHeading">
    <w:name w:val="index heading"/>
    <w:basedOn w:val="Normal"/>
    <w:next w:val="Index1"/>
    <w:rsid w:val="00046F4C"/>
    <w:rPr>
      <w:rFonts w:ascii="Cambria" w:hAnsi="Cambria"/>
      <w:b/>
      <w:bCs/>
    </w:rPr>
  </w:style>
  <w:style w:type="paragraph" w:styleId="TOCHeading">
    <w:name w:val="TOC Heading"/>
    <w:basedOn w:val="Heading1"/>
    <w:next w:val="Normal"/>
    <w:uiPriority w:val="39"/>
    <w:semiHidden/>
    <w:unhideWhenUsed/>
    <w:qFormat/>
    <w:rsid w:val="00046F4C"/>
    <w:pPr>
      <w:keepNext/>
      <w:spacing w:after="60"/>
      <w:ind w:left="0" w:firstLine="0"/>
      <w:outlineLvl w:val="9"/>
    </w:pPr>
    <w:rPr>
      <w:rFonts w:ascii="Cambria" w:hAnsi="Cambria"/>
      <w:bCs/>
      <w:caps w:val="0"/>
      <w:kern w:val="32"/>
      <w:sz w:val="32"/>
      <w:szCs w:val="32"/>
      <w:lang w:val="en-GB"/>
    </w:rPr>
  </w:style>
  <w:style w:type="paragraph" w:styleId="IntenseQuote">
    <w:name w:val="Intense Quote"/>
    <w:basedOn w:val="Normal"/>
    <w:next w:val="Normal"/>
    <w:link w:val="IntenseQuoteChar"/>
    <w:uiPriority w:val="30"/>
    <w:qFormat/>
    <w:rsid w:val="00046F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46F4C"/>
    <w:rPr>
      <w:b/>
      <w:bCs/>
      <w:i/>
      <w:iCs/>
      <w:color w:val="4F81BD"/>
      <w:sz w:val="22"/>
      <w:lang w:val="en-GB" w:eastAsia="zh-TW"/>
    </w:rPr>
  </w:style>
  <w:style w:type="paragraph" w:styleId="NoSpacing">
    <w:name w:val="No Spacing"/>
    <w:uiPriority w:val="1"/>
    <w:qFormat/>
    <w:rsid w:val="00046F4C"/>
    <w:pPr>
      <w:tabs>
        <w:tab w:val="left" w:pos="567"/>
      </w:tabs>
    </w:pPr>
    <w:rPr>
      <w:sz w:val="22"/>
      <w:lang w:val="en-GB" w:eastAsia="zh-TW"/>
    </w:rPr>
  </w:style>
  <w:style w:type="paragraph" w:styleId="CommentText">
    <w:name w:val="annotation text"/>
    <w:basedOn w:val="Normal"/>
    <w:link w:val="CommentTextChar"/>
    <w:uiPriority w:val="99"/>
    <w:rsid w:val="00046F4C"/>
    <w:rPr>
      <w:sz w:val="20"/>
    </w:rPr>
  </w:style>
  <w:style w:type="character" w:customStyle="1" w:styleId="CommentTextChar">
    <w:name w:val="Comment Text Char"/>
    <w:link w:val="CommentText"/>
    <w:uiPriority w:val="99"/>
    <w:rsid w:val="00046F4C"/>
    <w:rPr>
      <w:lang w:val="en-GB" w:eastAsia="zh-TW"/>
    </w:rPr>
  </w:style>
  <w:style w:type="paragraph" w:styleId="CommentSubject">
    <w:name w:val="annotation subject"/>
    <w:basedOn w:val="CommentText"/>
    <w:next w:val="CommentText"/>
    <w:link w:val="CommentSubjectChar"/>
    <w:rsid w:val="00046F4C"/>
    <w:rPr>
      <w:b/>
      <w:bCs/>
    </w:rPr>
  </w:style>
  <w:style w:type="character" w:customStyle="1" w:styleId="CommentSubjectChar">
    <w:name w:val="Comment Subject Char"/>
    <w:link w:val="CommentSubject"/>
    <w:rsid w:val="00046F4C"/>
    <w:rPr>
      <w:b/>
      <w:bCs/>
      <w:lang w:val="en-GB" w:eastAsia="zh-TW"/>
    </w:rPr>
  </w:style>
  <w:style w:type="paragraph" w:styleId="Header">
    <w:name w:val="header"/>
    <w:basedOn w:val="Normal"/>
    <w:link w:val="HeaderChar"/>
    <w:rsid w:val="00046F4C"/>
    <w:pPr>
      <w:tabs>
        <w:tab w:val="clear" w:pos="567"/>
        <w:tab w:val="center" w:pos="4536"/>
        <w:tab w:val="right" w:pos="9072"/>
      </w:tabs>
    </w:pPr>
  </w:style>
  <w:style w:type="character" w:customStyle="1" w:styleId="HeaderChar">
    <w:name w:val="Header Char"/>
    <w:link w:val="Header"/>
    <w:uiPriority w:val="99"/>
    <w:rsid w:val="00046F4C"/>
    <w:rPr>
      <w:sz w:val="22"/>
      <w:lang w:val="en-GB" w:eastAsia="zh-TW"/>
    </w:rPr>
  </w:style>
  <w:style w:type="paragraph" w:styleId="List">
    <w:name w:val="List"/>
    <w:basedOn w:val="Normal"/>
    <w:rsid w:val="00046F4C"/>
    <w:pPr>
      <w:ind w:left="283" w:hanging="283"/>
      <w:contextualSpacing/>
    </w:pPr>
  </w:style>
  <w:style w:type="paragraph" w:styleId="List2">
    <w:name w:val="List 2"/>
    <w:basedOn w:val="Normal"/>
    <w:rsid w:val="00046F4C"/>
    <w:pPr>
      <w:ind w:left="566" w:hanging="283"/>
      <w:contextualSpacing/>
    </w:pPr>
  </w:style>
  <w:style w:type="paragraph" w:styleId="List3">
    <w:name w:val="List 3"/>
    <w:basedOn w:val="Normal"/>
    <w:rsid w:val="00046F4C"/>
    <w:pPr>
      <w:ind w:left="849" w:hanging="283"/>
      <w:contextualSpacing/>
    </w:pPr>
  </w:style>
  <w:style w:type="paragraph" w:styleId="List4">
    <w:name w:val="List 4"/>
    <w:basedOn w:val="Normal"/>
    <w:rsid w:val="00046F4C"/>
    <w:pPr>
      <w:ind w:left="1132" w:hanging="283"/>
      <w:contextualSpacing/>
    </w:pPr>
  </w:style>
  <w:style w:type="paragraph" w:styleId="List5">
    <w:name w:val="List 5"/>
    <w:basedOn w:val="Normal"/>
    <w:rsid w:val="00046F4C"/>
    <w:pPr>
      <w:ind w:left="1415" w:hanging="283"/>
      <w:contextualSpacing/>
    </w:pPr>
  </w:style>
  <w:style w:type="paragraph" w:styleId="ListContinue">
    <w:name w:val="List Continue"/>
    <w:basedOn w:val="Normal"/>
    <w:rsid w:val="00046F4C"/>
    <w:pPr>
      <w:spacing w:after="120"/>
      <w:ind w:left="283"/>
      <w:contextualSpacing/>
    </w:pPr>
  </w:style>
  <w:style w:type="paragraph" w:styleId="ListContinue2">
    <w:name w:val="List Continue 2"/>
    <w:basedOn w:val="Normal"/>
    <w:rsid w:val="00046F4C"/>
    <w:pPr>
      <w:spacing w:after="120"/>
      <w:ind w:left="566"/>
      <w:contextualSpacing/>
    </w:pPr>
  </w:style>
  <w:style w:type="paragraph" w:styleId="ListContinue3">
    <w:name w:val="List Continue 3"/>
    <w:basedOn w:val="Normal"/>
    <w:rsid w:val="00046F4C"/>
    <w:pPr>
      <w:spacing w:after="120"/>
      <w:ind w:left="849"/>
      <w:contextualSpacing/>
    </w:pPr>
  </w:style>
  <w:style w:type="paragraph" w:styleId="ListContinue4">
    <w:name w:val="List Continue 4"/>
    <w:basedOn w:val="Normal"/>
    <w:rsid w:val="00046F4C"/>
    <w:pPr>
      <w:spacing w:after="120"/>
      <w:ind w:left="1132"/>
      <w:contextualSpacing/>
    </w:pPr>
  </w:style>
  <w:style w:type="paragraph" w:styleId="ListContinue5">
    <w:name w:val="List Continue 5"/>
    <w:basedOn w:val="Normal"/>
    <w:rsid w:val="00046F4C"/>
    <w:pPr>
      <w:spacing w:after="120"/>
      <w:ind w:left="1415"/>
      <w:contextualSpacing/>
    </w:pPr>
  </w:style>
  <w:style w:type="paragraph" w:styleId="ListNumber">
    <w:name w:val="List Number"/>
    <w:basedOn w:val="Normal"/>
    <w:rsid w:val="00046F4C"/>
    <w:pPr>
      <w:numPr>
        <w:numId w:val="9"/>
      </w:numPr>
      <w:contextualSpacing/>
    </w:pPr>
  </w:style>
  <w:style w:type="paragraph" w:styleId="ListNumber2">
    <w:name w:val="List Number 2"/>
    <w:basedOn w:val="Normal"/>
    <w:rsid w:val="00046F4C"/>
    <w:pPr>
      <w:numPr>
        <w:numId w:val="10"/>
      </w:numPr>
      <w:contextualSpacing/>
    </w:pPr>
  </w:style>
  <w:style w:type="paragraph" w:styleId="ListNumber3">
    <w:name w:val="List Number 3"/>
    <w:basedOn w:val="Normal"/>
    <w:rsid w:val="00046F4C"/>
    <w:pPr>
      <w:numPr>
        <w:numId w:val="11"/>
      </w:numPr>
      <w:contextualSpacing/>
    </w:pPr>
  </w:style>
  <w:style w:type="paragraph" w:styleId="ListNumber4">
    <w:name w:val="List Number 4"/>
    <w:basedOn w:val="Normal"/>
    <w:rsid w:val="00046F4C"/>
    <w:pPr>
      <w:numPr>
        <w:numId w:val="12"/>
      </w:numPr>
      <w:contextualSpacing/>
    </w:pPr>
  </w:style>
  <w:style w:type="paragraph" w:styleId="ListNumber5">
    <w:name w:val="List Number 5"/>
    <w:basedOn w:val="Normal"/>
    <w:rsid w:val="00046F4C"/>
    <w:pPr>
      <w:numPr>
        <w:numId w:val="13"/>
      </w:numPr>
      <w:contextualSpacing/>
    </w:pPr>
  </w:style>
  <w:style w:type="paragraph" w:styleId="Bibliography">
    <w:name w:val="Bibliography"/>
    <w:basedOn w:val="Normal"/>
    <w:next w:val="Normal"/>
    <w:uiPriority w:val="37"/>
    <w:semiHidden/>
    <w:unhideWhenUsed/>
    <w:rsid w:val="00046F4C"/>
  </w:style>
  <w:style w:type="paragraph" w:styleId="MacroText">
    <w:name w:val="macro"/>
    <w:link w:val="MacroTextChar"/>
    <w:rsid w:val="00046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TW"/>
    </w:rPr>
  </w:style>
  <w:style w:type="character" w:customStyle="1" w:styleId="MacroTextChar">
    <w:name w:val="Macro Text Char"/>
    <w:link w:val="MacroText"/>
    <w:rsid w:val="00046F4C"/>
    <w:rPr>
      <w:rFonts w:ascii="Courier New" w:hAnsi="Courier New" w:cs="Courier New"/>
      <w:lang w:val="en-GB" w:eastAsia="zh-TW"/>
    </w:rPr>
  </w:style>
  <w:style w:type="paragraph" w:styleId="MessageHeader">
    <w:name w:val="Message Header"/>
    <w:basedOn w:val="Normal"/>
    <w:link w:val="MessageHeaderChar"/>
    <w:rsid w:val="00046F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046F4C"/>
    <w:rPr>
      <w:rFonts w:ascii="Cambria" w:eastAsia="Times New Roman" w:hAnsi="Cambria" w:cs="Times New Roman"/>
      <w:sz w:val="24"/>
      <w:szCs w:val="24"/>
      <w:shd w:val="pct20" w:color="auto" w:fill="auto"/>
      <w:lang w:val="en-GB" w:eastAsia="zh-TW"/>
    </w:rPr>
  </w:style>
  <w:style w:type="paragraph" w:styleId="PlainText">
    <w:name w:val="Plain Text"/>
    <w:basedOn w:val="Normal"/>
    <w:link w:val="PlainTextChar"/>
    <w:rsid w:val="00046F4C"/>
    <w:rPr>
      <w:rFonts w:ascii="Courier New" w:hAnsi="Courier New" w:cs="Courier New"/>
      <w:sz w:val="20"/>
    </w:rPr>
  </w:style>
  <w:style w:type="character" w:customStyle="1" w:styleId="PlainTextChar">
    <w:name w:val="Plain Text Char"/>
    <w:link w:val="PlainText"/>
    <w:rsid w:val="00046F4C"/>
    <w:rPr>
      <w:rFonts w:ascii="Courier New" w:hAnsi="Courier New" w:cs="Courier New"/>
      <w:lang w:val="en-GB" w:eastAsia="zh-TW"/>
    </w:rPr>
  </w:style>
  <w:style w:type="paragraph" w:styleId="TableofAuthorities">
    <w:name w:val="table of authorities"/>
    <w:basedOn w:val="Normal"/>
    <w:next w:val="Normal"/>
    <w:rsid w:val="00046F4C"/>
    <w:pPr>
      <w:tabs>
        <w:tab w:val="clear" w:pos="567"/>
      </w:tabs>
      <w:ind w:left="220" w:hanging="220"/>
    </w:pPr>
  </w:style>
  <w:style w:type="paragraph" w:styleId="TOAHeading">
    <w:name w:val="toa heading"/>
    <w:basedOn w:val="Normal"/>
    <w:next w:val="Normal"/>
    <w:rsid w:val="00046F4C"/>
    <w:pPr>
      <w:spacing w:before="120"/>
    </w:pPr>
    <w:rPr>
      <w:rFonts w:ascii="Cambria" w:hAnsi="Cambria"/>
      <w:b/>
      <w:bCs/>
      <w:sz w:val="24"/>
      <w:szCs w:val="24"/>
    </w:rPr>
  </w:style>
  <w:style w:type="paragraph" w:styleId="NormalWeb">
    <w:name w:val="Normal (Web)"/>
    <w:basedOn w:val="Normal"/>
    <w:uiPriority w:val="99"/>
    <w:rsid w:val="00046F4C"/>
    <w:rPr>
      <w:sz w:val="24"/>
      <w:szCs w:val="24"/>
    </w:rPr>
  </w:style>
  <w:style w:type="paragraph" w:styleId="NormalIndent">
    <w:name w:val="Normal Indent"/>
    <w:basedOn w:val="Normal"/>
    <w:rsid w:val="00046F4C"/>
    <w:pPr>
      <w:ind w:left="708"/>
    </w:pPr>
  </w:style>
  <w:style w:type="paragraph" w:styleId="BodyText">
    <w:name w:val="Body Text"/>
    <w:basedOn w:val="Normal"/>
    <w:link w:val="BodyTextChar"/>
    <w:rsid w:val="00046F4C"/>
    <w:pPr>
      <w:spacing w:after="120"/>
    </w:pPr>
  </w:style>
  <w:style w:type="character" w:customStyle="1" w:styleId="BodyTextChar">
    <w:name w:val="Body Text Char"/>
    <w:link w:val="BodyText"/>
    <w:rsid w:val="00046F4C"/>
    <w:rPr>
      <w:sz w:val="22"/>
      <w:lang w:val="en-GB" w:eastAsia="zh-TW"/>
    </w:rPr>
  </w:style>
  <w:style w:type="paragraph" w:styleId="BodyText2">
    <w:name w:val="Body Text 2"/>
    <w:basedOn w:val="Normal"/>
    <w:link w:val="BodyText2Char"/>
    <w:rsid w:val="00046F4C"/>
    <w:pPr>
      <w:spacing w:after="120" w:line="480" w:lineRule="auto"/>
    </w:pPr>
  </w:style>
  <w:style w:type="character" w:customStyle="1" w:styleId="BodyText2Char">
    <w:name w:val="Body Text 2 Char"/>
    <w:link w:val="BodyText2"/>
    <w:rsid w:val="00046F4C"/>
    <w:rPr>
      <w:sz w:val="22"/>
      <w:lang w:val="en-GB" w:eastAsia="zh-TW"/>
    </w:rPr>
  </w:style>
  <w:style w:type="paragraph" w:styleId="BodyText3">
    <w:name w:val="Body Text 3"/>
    <w:basedOn w:val="Normal"/>
    <w:link w:val="BodyText3Char"/>
    <w:rsid w:val="00046F4C"/>
    <w:pPr>
      <w:spacing w:after="120"/>
    </w:pPr>
    <w:rPr>
      <w:sz w:val="16"/>
      <w:szCs w:val="16"/>
    </w:rPr>
  </w:style>
  <w:style w:type="character" w:customStyle="1" w:styleId="BodyText3Char">
    <w:name w:val="Body Text 3 Char"/>
    <w:link w:val="BodyText3"/>
    <w:rsid w:val="00046F4C"/>
    <w:rPr>
      <w:sz w:val="16"/>
      <w:szCs w:val="16"/>
      <w:lang w:val="en-GB" w:eastAsia="zh-TW"/>
    </w:rPr>
  </w:style>
  <w:style w:type="paragraph" w:styleId="BodyTextIndent2">
    <w:name w:val="Body Text Indent 2"/>
    <w:basedOn w:val="Normal"/>
    <w:link w:val="BodyTextIndent2Char"/>
    <w:rsid w:val="00046F4C"/>
    <w:pPr>
      <w:spacing w:after="120" w:line="480" w:lineRule="auto"/>
      <w:ind w:left="283"/>
    </w:pPr>
  </w:style>
  <w:style w:type="character" w:customStyle="1" w:styleId="BodyTextIndent2Char">
    <w:name w:val="Body Text Indent 2 Char"/>
    <w:link w:val="BodyTextIndent2"/>
    <w:rsid w:val="00046F4C"/>
    <w:rPr>
      <w:sz w:val="22"/>
      <w:lang w:val="en-GB" w:eastAsia="zh-TW"/>
    </w:rPr>
  </w:style>
  <w:style w:type="paragraph" w:styleId="BodyTextIndent3">
    <w:name w:val="Body Text Indent 3"/>
    <w:basedOn w:val="Normal"/>
    <w:link w:val="BodyTextIndent3Char"/>
    <w:rsid w:val="00046F4C"/>
    <w:pPr>
      <w:spacing w:after="120"/>
      <w:ind w:left="283"/>
    </w:pPr>
    <w:rPr>
      <w:sz w:val="16"/>
      <w:szCs w:val="16"/>
    </w:rPr>
  </w:style>
  <w:style w:type="character" w:customStyle="1" w:styleId="BodyTextIndent3Char">
    <w:name w:val="Body Text Indent 3 Char"/>
    <w:link w:val="BodyTextIndent3"/>
    <w:rsid w:val="00046F4C"/>
    <w:rPr>
      <w:sz w:val="16"/>
      <w:szCs w:val="16"/>
      <w:lang w:val="en-GB" w:eastAsia="zh-TW"/>
    </w:rPr>
  </w:style>
  <w:style w:type="paragraph" w:styleId="BodyTextFirstIndent">
    <w:name w:val="Body Text First Indent"/>
    <w:basedOn w:val="BodyText"/>
    <w:link w:val="BodyTextFirstIndentChar"/>
    <w:rsid w:val="00046F4C"/>
    <w:pPr>
      <w:ind w:firstLine="210"/>
    </w:pPr>
  </w:style>
  <w:style w:type="character" w:customStyle="1" w:styleId="BodyTextFirstIndentChar">
    <w:name w:val="Body Text First Indent Char"/>
    <w:link w:val="BodyTextFirstIndent"/>
    <w:rsid w:val="00046F4C"/>
    <w:rPr>
      <w:sz w:val="22"/>
      <w:lang w:val="en-GB" w:eastAsia="zh-TW"/>
    </w:rPr>
  </w:style>
  <w:style w:type="paragraph" w:styleId="BodyTextIndent">
    <w:name w:val="Body Text Indent"/>
    <w:basedOn w:val="Normal"/>
    <w:link w:val="BodyTextIndentChar"/>
    <w:rsid w:val="00046F4C"/>
    <w:pPr>
      <w:spacing w:after="120"/>
      <w:ind w:left="283"/>
    </w:pPr>
  </w:style>
  <w:style w:type="character" w:customStyle="1" w:styleId="BodyTextIndentChar">
    <w:name w:val="Body Text Indent Char"/>
    <w:link w:val="BodyTextIndent"/>
    <w:rsid w:val="00046F4C"/>
    <w:rPr>
      <w:sz w:val="22"/>
      <w:lang w:val="en-GB" w:eastAsia="zh-TW"/>
    </w:rPr>
  </w:style>
  <w:style w:type="paragraph" w:styleId="BodyTextFirstIndent2">
    <w:name w:val="Body Text First Indent 2"/>
    <w:basedOn w:val="BodyTextIndent"/>
    <w:link w:val="BodyTextFirstIndent2Char"/>
    <w:rsid w:val="00046F4C"/>
    <w:pPr>
      <w:ind w:firstLine="210"/>
    </w:pPr>
  </w:style>
  <w:style w:type="character" w:customStyle="1" w:styleId="BodyTextFirstIndent2Char">
    <w:name w:val="Body Text First Indent 2 Char"/>
    <w:link w:val="BodyTextFirstIndent2"/>
    <w:rsid w:val="00046F4C"/>
    <w:rPr>
      <w:sz w:val="22"/>
      <w:lang w:val="en-GB" w:eastAsia="zh-TW"/>
    </w:rPr>
  </w:style>
  <w:style w:type="paragraph" w:styleId="Title">
    <w:name w:val="Title"/>
    <w:basedOn w:val="Normal"/>
    <w:next w:val="Normal"/>
    <w:link w:val="TitleChar"/>
    <w:qFormat/>
    <w:rsid w:val="00046F4C"/>
    <w:pPr>
      <w:spacing w:before="240" w:after="60"/>
      <w:jc w:val="center"/>
      <w:outlineLvl w:val="0"/>
    </w:pPr>
    <w:rPr>
      <w:rFonts w:ascii="Cambria" w:hAnsi="Cambria"/>
      <w:b/>
      <w:bCs/>
      <w:kern w:val="28"/>
      <w:sz w:val="32"/>
      <w:szCs w:val="32"/>
    </w:rPr>
  </w:style>
  <w:style w:type="character" w:customStyle="1" w:styleId="TitleChar">
    <w:name w:val="Title Char"/>
    <w:link w:val="Title"/>
    <w:rsid w:val="00046F4C"/>
    <w:rPr>
      <w:rFonts w:ascii="Cambria" w:eastAsia="Times New Roman" w:hAnsi="Cambria" w:cs="Times New Roman"/>
      <w:b/>
      <w:bCs/>
      <w:kern w:val="28"/>
      <w:sz w:val="32"/>
      <w:szCs w:val="32"/>
      <w:lang w:val="en-GB" w:eastAsia="zh-TW"/>
    </w:rPr>
  </w:style>
  <w:style w:type="paragraph" w:styleId="EnvelopeReturn">
    <w:name w:val="envelope return"/>
    <w:basedOn w:val="Normal"/>
    <w:rsid w:val="00046F4C"/>
    <w:rPr>
      <w:rFonts w:ascii="Cambria" w:hAnsi="Cambria"/>
      <w:sz w:val="20"/>
    </w:rPr>
  </w:style>
  <w:style w:type="paragraph" w:styleId="EnvelopeAddress">
    <w:name w:val="envelope address"/>
    <w:basedOn w:val="Normal"/>
    <w:rsid w:val="00046F4C"/>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046F4C"/>
    <w:pPr>
      <w:ind w:left="4252"/>
    </w:pPr>
  </w:style>
  <w:style w:type="character" w:customStyle="1" w:styleId="SignatureChar">
    <w:name w:val="Signature Char"/>
    <w:link w:val="Signature"/>
    <w:rsid w:val="00046F4C"/>
    <w:rPr>
      <w:sz w:val="22"/>
      <w:lang w:val="en-GB" w:eastAsia="zh-TW"/>
    </w:rPr>
  </w:style>
  <w:style w:type="paragraph" w:styleId="Subtitle">
    <w:name w:val="Subtitle"/>
    <w:basedOn w:val="Normal"/>
    <w:next w:val="Normal"/>
    <w:link w:val="SubtitleChar"/>
    <w:qFormat/>
    <w:rsid w:val="00046F4C"/>
    <w:pPr>
      <w:spacing w:after="60"/>
      <w:jc w:val="center"/>
      <w:outlineLvl w:val="1"/>
    </w:pPr>
    <w:rPr>
      <w:rFonts w:ascii="Cambria" w:hAnsi="Cambria"/>
      <w:sz w:val="24"/>
      <w:szCs w:val="24"/>
    </w:rPr>
  </w:style>
  <w:style w:type="character" w:customStyle="1" w:styleId="SubtitleChar">
    <w:name w:val="Subtitle Char"/>
    <w:link w:val="Subtitle"/>
    <w:rsid w:val="00046F4C"/>
    <w:rPr>
      <w:rFonts w:ascii="Cambria" w:eastAsia="Times New Roman" w:hAnsi="Cambria" w:cs="Times New Roman"/>
      <w:sz w:val="24"/>
      <w:szCs w:val="24"/>
      <w:lang w:val="en-GB" w:eastAsia="zh-TW"/>
    </w:rPr>
  </w:style>
  <w:style w:type="paragraph" w:styleId="TOC1">
    <w:name w:val="toc 1"/>
    <w:basedOn w:val="Normal"/>
    <w:next w:val="Normal"/>
    <w:autoRedefine/>
    <w:rsid w:val="00046F4C"/>
    <w:pPr>
      <w:tabs>
        <w:tab w:val="clear" w:pos="567"/>
      </w:tabs>
    </w:pPr>
  </w:style>
  <w:style w:type="paragraph" w:styleId="TOC2">
    <w:name w:val="toc 2"/>
    <w:basedOn w:val="Normal"/>
    <w:next w:val="Normal"/>
    <w:autoRedefine/>
    <w:rsid w:val="00046F4C"/>
    <w:pPr>
      <w:tabs>
        <w:tab w:val="clear" w:pos="567"/>
      </w:tabs>
      <w:ind w:left="220"/>
    </w:pPr>
  </w:style>
  <w:style w:type="paragraph" w:styleId="TOC3">
    <w:name w:val="toc 3"/>
    <w:basedOn w:val="Normal"/>
    <w:next w:val="Normal"/>
    <w:autoRedefine/>
    <w:rsid w:val="00046F4C"/>
    <w:pPr>
      <w:tabs>
        <w:tab w:val="clear" w:pos="567"/>
      </w:tabs>
      <w:ind w:left="440"/>
    </w:pPr>
  </w:style>
  <w:style w:type="paragraph" w:styleId="TOC4">
    <w:name w:val="toc 4"/>
    <w:basedOn w:val="Normal"/>
    <w:next w:val="Normal"/>
    <w:autoRedefine/>
    <w:rsid w:val="00046F4C"/>
    <w:pPr>
      <w:tabs>
        <w:tab w:val="clear" w:pos="567"/>
      </w:tabs>
      <w:ind w:left="660"/>
    </w:pPr>
  </w:style>
  <w:style w:type="paragraph" w:styleId="TOC5">
    <w:name w:val="toc 5"/>
    <w:basedOn w:val="Normal"/>
    <w:next w:val="Normal"/>
    <w:autoRedefine/>
    <w:rsid w:val="00046F4C"/>
    <w:pPr>
      <w:tabs>
        <w:tab w:val="clear" w:pos="567"/>
      </w:tabs>
      <w:ind w:left="880"/>
    </w:pPr>
  </w:style>
  <w:style w:type="paragraph" w:styleId="TOC6">
    <w:name w:val="toc 6"/>
    <w:basedOn w:val="Normal"/>
    <w:next w:val="Normal"/>
    <w:autoRedefine/>
    <w:rsid w:val="00046F4C"/>
    <w:pPr>
      <w:tabs>
        <w:tab w:val="clear" w:pos="567"/>
      </w:tabs>
      <w:ind w:left="1100"/>
    </w:pPr>
  </w:style>
  <w:style w:type="paragraph" w:styleId="TOC7">
    <w:name w:val="toc 7"/>
    <w:basedOn w:val="Normal"/>
    <w:next w:val="Normal"/>
    <w:autoRedefine/>
    <w:rsid w:val="00046F4C"/>
    <w:pPr>
      <w:tabs>
        <w:tab w:val="clear" w:pos="567"/>
      </w:tabs>
      <w:ind w:left="1320"/>
    </w:pPr>
  </w:style>
  <w:style w:type="paragraph" w:styleId="TOC8">
    <w:name w:val="toc 8"/>
    <w:basedOn w:val="Normal"/>
    <w:next w:val="Normal"/>
    <w:autoRedefine/>
    <w:rsid w:val="00046F4C"/>
    <w:pPr>
      <w:tabs>
        <w:tab w:val="clear" w:pos="567"/>
      </w:tabs>
      <w:ind w:left="1540"/>
    </w:pPr>
  </w:style>
  <w:style w:type="paragraph" w:styleId="TOC9">
    <w:name w:val="toc 9"/>
    <w:basedOn w:val="Normal"/>
    <w:next w:val="Normal"/>
    <w:autoRedefine/>
    <w:rsid w:val="00046F4C"/>
    <w:pPr>
      <w:tabs>
        <w:tab w:val="clear" w:pos="567"/>
      </w:tabs>
      <w:ind w:left="1760"/>
    </w:pPr>
  </w:style>
  <w:style w:type="paragraph" w:styleId="Quote">
    <w:name w:val="Quote"/>
    <w:basedOn w:val="Normal"/>
    <w:next w:val="Normal"/>
    <w:link w:val="QuoteChar"/>
    <w:uiPriority w:val="29"/>
    <w:qFormat/>
    <w:rsid w:val="00046F4C"/>
    <w:rPr>
      <w:i/>
      <w:iCs/>
      <w:color w:val="000000"/>
    </w:rPr>
  </w:style>
  <w:style w:type="character" w:customStyle="1" w:styleId="QuoteChar">
    <w:name w:val="Quote Char"/>
    <w:link w:val="Quote"/>
    <w:uiPriority w:val="29"/>
    <w:rsid w:val="00046F4C"/>
    <w:rPr>
      <w:i/>
      <w:iCs/>
      <w:color w:val="000000"/>
      <w:sz w:val="22"/>
      <w:lang w:val="en-GB" w:eastAsia="zh-TW"/>
    </w:rPr>
  </w:style>
  <w:style w:type="character" w:styleId="Hyperlink">
    <w:name w:val="Hyperlink"/>
    <w:uiPriority w:val="99"/>
    <w:rsid w:val="00DD6503"/>
    <w:rPr>
      <w:color w:val="0000FF"/>
      <w:u w:val="single"/>
    </w:rPr>
  </w:style>
  <w:style w:type="paragraph" w:customStyle="1" w:styleId="Lemm1">
    <w:name w:val="Lemm1"/>
    <w:basedOn w:val="Normal"/>
    <w:rsid w:val="00DD6503"/>
    <w:pPr>
      <w:tabs>
        <w:tab w:val="clear" w:pos="567"/>
      </w:tabs>
    </w:pPr>
    <w:rPr>
      <w:rFonts w:ascii="Arial" w:hAnsi="Arial"/>
      <w:lang w:val="en-US" w:eastAsia="ja-JP"/>
    </w:rPr>
  </w:style>
  <w:style w:type="paragraph" w:customStyle="1" w:styleId="Default">
    <w:name w:val="Default"/>
    <w:rsid w:val="00DD6503"/>
    <w:pPr>
      <w:autoSpaceDE w:val="0"/>
      <w:autoSpaceDN w:val="0"/>
      <w:adjustRightInd w:val="0"/>
    </w:pPr>
    <w:rPr>
      <w:color w:val="000000"/>
      <w:sz w:val="24"/>
      <w:szCs w:val="24"/>
      <w:lang w:val="en-US" w:eastAsia="en-US"/>
    </w:rPr>
  </w:style>
  <w:style w:type="paragraph" w:customStyle="1" w:styleId="BayerBodyTextFull">
    <w:name w:val="Bayer Body Text Full"/>
    <w:basedOn w:val="Normal"/>
    <w:link w:val="BayerBodyTextFullChar"/>
    <w:qFormat/>
    <w:rsid w:val="00DD6503"/>
    <w:pPr>
      <w:tabs>
        <w:tab w:val="clear" w:pos="567"/>
      </w:tabs>
      <w:spacing w:before="120" w:after="120"/>
    </w:pPr>
    <w:rPr>
      <w:sz w:val="24"/>
      <w:lang w:val="en-US" w:eastAsia="en-US"/>
    </w:rPr>
  </w:style>
  <w:style w:type="paragraph" w:customStyle="1" w:styleId="BayerTableStyleCentered">
    <w:name w:val="Bayer TableStyle Centered"/>
    <w:basedOn w:val="Normal"/>
    <w:qFormat/>
    <w:rsid w:val="00DD6503"/>
    <w:pPr>
      <w:widowControl w:val="0"/>
      <w:tabs>
        <w:tab w:val="clear" w:pos="567"/>
      </w:tabs>
      <w:spacing w:before="120" w:after="120"/>
      <w:jc w:val="center"/>
    </w:pPr>
    <w:rPr>
      <w:lang w:val="en-US" w:eastAsia="en-US"/>
    </w:rPr>
  </w:style>
  <w:style w:type="character" w:customStyle="1" w:styleId="BayerBodyTextFullChar">
    <w:name w:val="Bayer Body Text Full Char"/>
    <w:link w:val="BayerBodyTextFull"/>
    <w:locked/>
    <w:rsid w:val="00DD6503"/>
    <w:rPr>
      <w:sz w:val="24"/>
      <w:lang w:val="en-US" w:eastAsia="en-US"/>
    </w:rPr>
  </w:style>
  <w:style w:type="character" w:customStyle="1" w:styleId="CaptionChar">
    <w:name w:val="Caption Char"/>
    <w:aliases w:val="Bayer Caption Char,Bayer Normal Zchn Zchn Char"/>
    <w:link w:val="Caption"/>
    <w:locked/>
    <w:rsid w:val="00DD6503"/>
    <w:rPr>
      <w:b/>
      <w:bCs/>
      <w:lang w:val="en-GB" w:eastAsia="zh-TW"/>
    </w:rPr>
  </w:style>
  <w:style w:type="paragraph" w:customStyle="1" w:styleId="BayerTableRowHeadings">
    <w:name w:val="Bayer Table Row Headings"/>
    <w:basedOn w:val="Normal"/>
    <w:qFormat/>
    <w:rsid w:val="00DD6503"/>
    <w:pPr>
      <w:keepNext/>
      <w:widowControl w:val="0"/>
      <w:tabs>
        <w:tab w:val="clear" w:pos="567"/>
      </w:tabs>
    </w:pPr>
    <w:rPr>
      <w:rFonts w:ascii="Arial" w:hAnsi="Arial"/>
      <w:sz w:val="20"/>
      <w:lang w:val="en-US" w:eastAsia="de-DE"/>
    </w:rPr>
  </w:style>
  <w:style w:type="paragraph" w:customStyle="1" w:styleId="BayerTableColumnHeadings">
    <w:name w:val="Bayer Table Column Headings"/>
    <w:basedOn w:val="BayerTableStyleCentered"/>
    <w:qFormat/>
    <w:rsid w:val="00DD6503"/>
    <w:pPr>
      <w:keepNext/>
      <w:adjustRightInd w:val="0"/>
      <w:spacing w:before="0" w:after="0"/>
      <w:textAlignment w:val="baseline"/>
    </w:pPr>
    <w:rPr>
      <w:rFonts w:ascii="Arial" w:hAnsi="Arial"/>
      <w:b/>
      <w:sz w:val="20"/>
      <w:lang w:eastAsia="de-DE"/>
    </w:rPr>
  </w:style>
  <w:style w:type="paragraph" w:customStyle="1" w:styleId="BayerTableStyleLeftJustified">
    <w:name w:val="Bayer TableStyle Left Justified"/>
    <w:basedOn w:val="Normal"/>
    <w:link w:val="BayerTableStyleLeftJustifiedZchn"/>
    <w:qFormat/>
    <w:rsid w:val="00DD6503"/>
    <w:pPr>
      <w:keepNext/>
      <w:widowControl w:val="0"/>
      <w:tabs>
        <w:tab w:val="clear" w:pos="567"/>
      </w:tabs>
    </w:pPr>
    <w:rPr>
      <w:rFonts w:ascii="Arial" w:hAnsi="Arial"/>
      <w:sz w:val="20"/>
      <w:lang w:val="en-US" w:eastAsia="de-DE"/>
    </w:rPr>
  </w:style>
  <w:style w:type="character" w:customStyle="1" w:styleId="BayerTableStyleLeftJustifiedZchn">
    <w:name w:val="Bayer TableStyle Left Justified Zchn"/>
    <w:link w:val="BayerTableStyleLeftJustified"/>
    <w:rsid w:val="00DD6503"/>
    <w:rPr>
      <w:rFonts w:ascii="Arial" w:hAnsi="Arial"/>
      <w:lang w:val="en-US"/>
    </w:rPr>
  </w:style>
  <w:style w:type="paragraph" w:customStyle="1" w:styleId="BayerFootnote">
    <w:name w:val="Bayer Footnote"/>
    <w:basedOn w:val="Normal"/>
    <w:link w:val="BayerFootnoteChar"/>
    <w:rsid w:val="00DD6503"/>
    <w:pPr>
      <w:tabs>
        <w:tab w:val="clear" w:pos="567"/>
        <w:tab w:val="left" w:pos="907"/>
      </w:tabs>
      <w:spacing w:after="60"/>
      <w:ind w:left="907"/>
    </w:pPr>
    <w:rPr>
      <w:sz w:val="20"/>
      <w:lang w:val="en-US" w:eastAsia="en-US"/>
    </w:rPr>
  </w:style>
  <w:style w:type="character" w:customStyle="1" w:styleId="BayerFootnoteChar">
    <w:name w:val="Bayer Footnote Char"/>
    <w:link w:val="BayerFootnote"/>
    <w:rsid w:val="00DD6503"/>
    <w:rPr>
      <w:lang w:val="en-US" w:eastAsia="en-US"/>
    </w:rPr>
  </w:style>
  <w:style w:type="character" w:styleId="CommentReference">
    <w:name w:val="annotation reference"/>
    <w:uiPriority w:val="99"/>
    <w:rsid w:val="00DD6503"/>
    <w:rPr>
      <w:sz w:val="16"/>
    </w:rPr>
  </w:style>
  <w:style w:type="paragraph" w:customStyle="1" w:styleId="BulletBayerBodyText">
    <w:name w:val="Bullet Bayer Body Text"/>
    <w:basedOn w:val="Normal"/>
    <w:qFormat/>
    <w:rsid w:val="00DD6503"/>
    <w:pPr>
      <w:numPr>
        <w:numId w:val="21"/>
      </w:numPr>
      <w:tabs>
        <w:tab w:val="clear" w:pos="567"/>
        <w:tab w:val="left" w:pos="1264"/>
      </w:tabs>
      <w:spacing w:after="120"/>
    </w:pPr>
    <w:rPr>
      <w:sz w:val="24"/>
      <w:lang w:val="en-US" w:eastAsia="en-US"/>
    </w:rPr>
  </w:style>
  <w:style w:type="paragraph" w:customStyle="1" w:styleId="BodytextAgency">
    <w:name w:val="Body text (Agency)"/>
    <w:basedOn w:val="Normal"/>
    <w:link w:val="BodytextAgencyChar"/>
    <w:qFormat/>
    <w:rsid w:val="005E0B6A"/>
    <w:pPr>
      <w:tabs>
        <w:tab w:val="clear" w:pos="567"/>
      </w:tabs>
      <w:spacing w:after="140" w:line="280" w:lineRule="atLeast"/>
    </w:pPr>
    <w:rPr>
      <w:rFonts w:ascii="Verdana" w:eastAsia="Verdana" w:hAnsi="Verdana" w:cs="Verdana"/>
      <w:sz w:val="18"/>
      <w:szCs w:val="18"/>
      <w:lang w:eastAsia="en-GB"/>
    </w:rPr>
  </w:style>
  <w:style w:type="paragraph" w:customStyle="1" w:styleId="TRDReference">
    <w:name w:val="TRD Reference"/>
    <w:basedOn w:val="Normal"/>
    <w:next w:val="Normal"/>
    <w:rsid w:val="00C75FD6"/>
    <w:pPr>
      <w:tabs>
        <w:tab w:val="clear" w:pos="567"/>
      </w:tabs>
      <w:spacing w:after="120"/>
      <w:ind w:left="2325" w:hanging="1418"/>
    </w:pPr>
    <w:rPr>
      <w:i/>
      <w:sz w:val="24"/>
      <w:lang w:val="en-US" w:eastAsia="de-DE"/>
    </w:rPr>
  </w:style>
  <w:style w:type="table" w:styleId="TableGrid">
    <w:name w:val="Table Grid"/>
    <w:basedOn w:val="TableNormal"/>
    <w:uiPriority w:val="59"/>
    <w:rsid w:val="0033585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yerTableStyle">
    <w:name w:val="Bayer Table Style"/>
    <w:basedOn w:val="TableNormal"/>
    <w:rsid w:val="00045A9D"/>
    <w:rPr>
      <w:rFonts w:ascii="Arial" w:hAnsi="Arial"/>
    </w:rPr>
    <w:tblPr>
      <w:tblBorders>
        <w:top w:val="single" w:sz="12" w:space="0" w:color="auto"/>
        <w:bottom w:val="single" w:sz="12" w:space="0" w:color="auto"/>
      </w:tblBorders>
      <w:tblCellMar>
        <w:left w:w="0" w:type="dxa"/>
        <w:right w:w="0" w:type="dxa"/>
      </w:tblCellMar>
    </w:tblPr>
    <w:tblStylePr w:type="firstRow">
      <w:rPr>
        <w:rFonts w:ascii="Arial" w:hAnsi="Arial" w:cs="Arial" w:hint="default"/>
        <w:sz w:val="20"/>
        <w:szCs w:val="20"/>
      </w:rPr>
      <w:tblPr/>
      <w:tcPr>
        <w:tcBorders>
          <w:top w:val="single" w:sz="12" w:space="0" w:color="auto"/>
          <w:left w:val="nil"/>
          <w:bottom w:val="single" w:sz="6" w:space="0" w:color="auto"/>
          <w:right w:val="nil"/>
          <w:insideH w:val="nil"/>
          <w:insideV w:val="nil"/>
          <w:tl2br w:val="nil"/>
          <w:tr2bl w:val="nil"/>
        </w:tcBorders>
      </w:tcPr>
    </w:tblStylePr>
    <w:tblStylePr w:type="firstCol">
      <w:pPr>
        <w:jc w:val="left"/>
      </w:pPr>
      <w:rPr>
        <w:rFonts w:ascii="Arial" w:hAnsi="Arial" w:cs="Arial" w:hint="default"/>
        <w:sz w:val="20"/>
        <w:szCs w:val="20"/>
      </w:rPr>
    </w:tblStylePr>
  </w:style>
  <w:style w:type="paragraph" w:styleId="Revision">
    <w:name w:val="Revision"/>
    <w:hidden/>
    <w:uiPriority w:val="99"/>
    <w:semiHidden/>
    <w:rsid w:val="00745E7B"/>
    <w:rPr>
      <w:sz w:val="22"/>
      <w:lang w:val="en-GB" w:eastAsia="zh-TW"/>
    </w:rPr>
  </w:style>
  <w:style w:type="character" w:styleId="FootnoteReference">
    <w:name w:val="footnote reference"/>
    <w:rsid w:val="00A37636"/>
    <w:rPr>
      <w:vertAlign w:val="superscript"/>
    </w:rPr>
  </w:style>
  <w:style w:type="paragraph" w:customStyle="1" w:styleId="DraftingNotesAgency">
    <w:name w:val="Drafting Notes (Agency)"/>
    <w:basedOn w:val="Normal"/>
    <w:next w:val="BodytextAgency"/>
    <w:link w:val="DraftingNotesAgencyChar"/>
    <w:qFormat/>
    <w:rsid w:val="00A37636"/>
    <w:pPr>
      <w:tabs>
        <w:tab w:val="clear" w:pos="567"/>
      </w:tabs>
      <w:spacing w:after="140" w:line="280" w:lineRule="atLeast"/>
    </w:pPr>
    <w:rPr>
      <w:rFonts w:ascii="Courier New" w:eastAsia="Verdana" w:hAnsi="Courier New"/>
      <w:i/>
      <w:color w:val="339966"/>
      <w:szCs w:val="18"/>
      <w:lang w:eastAsia="en-GB"/>
    </w:rPr>
  </w:style>
  <w:style w:type="paragraph" w:customStyle="1" w:styleId="Heading1Agency">
    <w:name w:val="Heading 1 (Agency)"/>
    <w:basedOn w:val="Normal"/>
    <w:next w:val="BodytextAgency"/>
    <w:qFormat/>
    <w:rsid w:val="00A37636"/>
    <w:pPr>
      <w:keepNext/>
      <w:numPr>
        <w:numId w:val="55"/>
      </w:numPr>
      <w:tabs>
        <w:tab w:val="clear" w:pos="567"/>
      </w:tabs>
      <w:spacing w:before="280" w:after="220"/>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qFormat/>
    <w:rsid w:val="00A37636"/>
    <w:pPr>
      <w:keepNext/>
      <w:numPr>
        <w:ilvl w:val="1"/>
        <w:numId w:val="55"/>
      </w:numPr>
      <w:tabs>
        <w:tab w:val="clear" w:pos="567"/>
      </w:tabs>
      <w:spacing w:before="280" w:after="220"/>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qFormat/>
    <w:rsid w:val="00A37636"/>
    <w:pPr>
      <w:keepNext/>
      <w:numPr>
        <w:ilvl w:val="2"/>
        <w:numId w:val="55"/>
      </w:numPr>
      <w:tabs>
        <w:tab w:val="clear" w:pos="567"/>
      </w:tabs>
      <w:spacing w:before="280" w:after="220"/>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qFormat/>
    <w:rsid w:val="00A37636"/>
    <w:pPr>
      <w:numPr>
        <w:ilvl w:val="3"/>
      </w:numPr>
      <w:outlineLvl w:val="3"/>
    </w:pPr>
    <w:rPr>
      <w:i/>
      <w:sz w:val="18"/>
      <w:szCs w:val="18"/>
    </w:rPr>
  </w:style>
  <w:style w:type="paragraph" w:customStyle="1" w:styleId="Heading5Agency">
    <w:name w:val="Heading 5 (Agency)"/>
    <w:basedOn w:val="Heading4Agency"/>
    <w:next w:val="BodytextAgency"/>
    <w:qFormat/>
    <w:rsid w:val="00A37636"/>
    <w:pPr>
      <w:numPr>
        <w:ilvl w:val="4"/>
      </w:numPr>
      <w:outlineLvl w:val="4"/>
    </w:pPr>
    <w:rPr>
      <w:i w:val="0"/>
    </w:rPr>
  </w:style>
  <w:style w:type="paragraph" w:customStyle="1" w:styleId="Heading6Agency">
    <w:name w:val="Heading 6 (Agency)"/>
    <w:basedOn w:val="Heading5Agency"/>
    <w:next w:val="BodytextAgency"/>
    <w:semiHidden/>
    <w:rsid w:val="00A37636"/>
    <w:pPr>
      <w:numPr>
        <w:ilvl w:val="5"/>
      </w:numPr>
      <w:outlineLvl w:val="5"/>
    </w:pPr>
  </w:style>
  <w:style w:type="paragraph" w:customStyle="1" w:styleId="Heading7Agency">
    <w:name w:val="Heading 7 (Agency)"/>
    <w:basedOn w:val="Heading6Agency"/>
    <w:next w:val="BodytextAgency"/>
    <w:semiHidden/>
    <w:rsid w:val="00A37636"/>
    <w:pPr>
      <w:numPr>
        <w:ilvl w:val="6"/>
      </w:numPr>
      <w:outlineLvl w:val="6"/>
    </w:pPr>
  </w:style>
  <w:style w:type="paragraph" w:customStyle="1" w:styleId="Heading8Agency">
    <w:name w:val="Heading 8 (Agency)"/>
    <w:basedOn w:val="Heading7Agency"/>
    <w:next w:val="BodytextAgency"/>
    <w:semiHidden/>
    <w:rsid w:val="00A37636"/>
    <w:pPr>
      <w:numPr>
        <w:ilvl w:val="7"/>
      </w:numPr>
      <w:outlineLvl w:val="7"/>
    </w:pPr>
  </w:style>
  <w:style w:type="paragraph" w:customStyle="1" w:styleId="Heading9Agency">
    <w:name w:val="Heading 9 (Agency)"/>
    <w:basedOn w:val="Heading8Agency"/>
    <w:next w:val="BodytextAgency"/>
    <w:semiHidden/>
    <w:rsid w:val="00A37636"/>
    <w:pPr>
      <w:numPr>
        <w:ilvl w:val="8"/>
      </w:numPr>
      <w:outlineLvl w:val="8"/>
    </w:pPr>
  </w:style>
  <w:style w:type="paragraph" w:customStyle="1" w:styleId="No-numheading2Agency">
    <w:name w:val="No-num heading 2 (Agency)"/>
    <w:basedOn w:val="Normal"/>
    <w:next w:val="BodytextAgency"/>
    <w:qFormat/>
    <w:rsid w:val="00A37636"/>
    <w:pPr>
      <w:keepNext/>
      <w:tabs>
        <w:tab w:val="clear" w:pos="567"/>
      </w:tabs>
      <w:spacing w:before="280" w:after="220"/>
      <w:outlineLvl w:val="1"/>
    </w:pPr>
    <w:rPr>
      <w:rFonts w:ascii="Verdana" w:eastAsia="Verdana" w:hAnsi="Verdana" w:cs="Arial"/>
      <w:b/>
      <w:bCs/>
      <w:i/>
      <w:kern w:val="32"/>
      <w:szCs w:val="22"/>
      <w:lang w:eastAsia="en-GB"/>
    </w:rPr>
  </w:style>
  <w:style w:type="paragraph" w:customStyle="1" w:styleId="No-numheading3Agency">
    <w:name w:val="No-num heading 3 (Agency)"/>
    <w:basedOn w:val="Heading3Agency"/>
    <w:next w:val="BodytextAgency"/>
    <w:link w:val="No-numheading3AgencyChar"/>
    <w:qFormat/>
    <w:rsid w:val="00A37636"/>
    <w:pPr>
      <w:numPr>
        <w:ilvl w:val="0"/>
        <w:numId w:val="0"/>
      </w:numPr>
    </w:pPr>
  </w:style>
  <w:style w:type="character" w:customStyle="1" w:styleId="BodytextAgencyChar">
    <w:name w:val="Body text (Agency) Char"/>
    <w:link w:val="BodytextAgency"/>
    <w:rsid w:val="00A37636"/>
    <w:rPr>
      <w:rFonts w:ascii="Verdana" w:eastAsia="Verdana" w:hAnsi="Verdana" w:cs="Verdana"/>
      <w:sz w:val="18"/>
      <w:szCs w:val="18"/>
      <w:lang w:val="en-GB" w:eastAsia="en-GB"/>
    </w:rPr>
  </w:style>
  <w:style w:type="character" w:customStyle="1" w:styleId="DraftingNotesAgencyChar">
    <w:name w:val="Drafting Notes (Agency) Char"/>
    <w:link w:val="DraftingNotesAgency"/>
    <w:rsid w:val="00A37636"/>
    <w:rPr>
      <w:rFonts w:ascii="Courier New" w:eastAsia="Verdana" w:hAnsi="Courier New"/>
      <w:i/>
      <w:color w:val="339966"/>
      <w:sz w:val="22"/>
      <w:szCs w:val="18"/>
      <w:lang w:val="en-GB" w:eastAsia="en-GB"/>
    </w:rPr>
  </w:style>
  <w:style w:type="character" w:customStyle="1" w:styleId="No-numheading3AgencyChar">
    <w:name w:val="No-num heading 3 (Agency) Char"/>
    <w:link w:val="No-numheading3Agency"/>
    <w:rsid w:val="00A37636"/>
    <w:rPr>
      <w:rFonts w:ascii="Verdana" w:eastAsia="Verdana" w:hAnsi="Verdana" w:cs="Arial"/>
      <w:b/>
      <w:bCs/>
      <w:kern w:val="32"/>
      <w:sz w:val="22"/>
      <w:szCs w:val="22"/>
      <w:lang w:val="en-GB" w:eastAsia="en-GB"/>
    </w:rPr>
  </w:style>
  <w:style w:type="character" w:customStyle="1" w:styleId="BesuchterHyperlink">
    <w:name w:val="BesuchterHyperlink"/>
    <w:rsid w:val="00690DF6"/>
    <w:rPr>
      <w:color w:val="954F72"/>
      <w:u w:val="single"/>
    </w:rPr>
  </w:style>
  <w:style w:type="paragraph" w:customStyle="1" w:styleId="Smalltext120">
    <w:name w:val="Smalltext12:0"/>
    <w:basedOn w:val="Normal"/>
    <w:uiPriority w:val="99"/>
    <w:rsid w:val="006F00BF"/>
    <w:pPr>
      <w:tabs>
        <w:tab w:val="clear" w:pos="567"/>
      </w:tabs>
    </w:pPr>
    <w:rPr>
      <w:sz w:val="24"/>
      <w:lang w:val="en-US" w:eastAsia="de-DE"/>
    </w:rPr>
  </w:style>
  <w:style w:type="paragraph" w:customStyle="1" w:styleId="Paragraph">
    <w:name w:val="Paragraph"/>
    <w:rsid w:val="006674D3"/>
    <w:pPr>
      <w:numPr>
        <w:ilvl w:val="9"/>
      </w:numPr>
      <w:suppressAutoHyphens/>
      <w:spacing w:before="85" w:line="253" w:lineRule="atLeast"/>
    </w:pPr>
    <w:rPr>
      <w:color w:val="000000"/>
      <w:sz w:val="22"/>
      <w:szCs w:val="22"/>
      <w:lang w:val="en-US" w:eastAsia="en-US"/>
    </w:rPr>
  </w:style>
  <w:style w:type="paragraph" w:customStyle="1" w:styleId="UnorderedList">
    <w:name w:val="UnorderedList"/>
    <w:basedOn w:val="Paragraph"/>
    <w:rsid w:val="00CA7C75"/>
  </w:style>
  <w:style w:type="character" w:customStyle="1" w:styleId="normaltextrun">
    <w:name w:val="normaltextrun"/>
    <w:basedOn w:val="DefaultParagraphFont"/>
    <w:rsid w:val="00F36F50"/>
  </w:style>
  <w:style w:type="character" w:styleId="UnresolvedMention">
    <w:name w:val="Unresolved Mention"/>
    <w:basedOn w:val="DefaultParagraphFont"/>
    <w:rsid w:val="00D61B17"/>
    <w:rPr>
      <w:color w:val="605E5C"/>
      <w:shd w:val="clear" w:color="auto" w:fill="E1DFDD"/>
    </w:rPr>
  </w:style>
  <w:style w:type="table" w:customStyle="1" w:styleId="TableGrid5">
    <w:name w:val="Table Grid5"/>
    <w:basedOn w:val="TableNormal"/>
    <w:next w:val="TableGrid"/>
    <w:rsid w:val="0086534C"/>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653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yperlink" Target="https://www.ema.europa.eu/en/medicines/human/EPAR/kovaltry"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EMADOC-1700519818-2355221</_dlc_DocId>
    <_dlc_DocIdUrl xmlns="a034c160-bfb7-45f5-8632-2eb7e0508071">
      <Url>https://euema.sharepoint.com/sites/CRM/_layouts/15/DocIdRedir.aspx?ID=EMADOC-1700519818-2355221</Url>
      <Description>EMADOC-1700519818-2355221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32EB9-A161-4D7D-B1E9-90C82BF5FAEE}">
  <ds:schemaRefs>
    <ds:schemaRef ds:uri="ccfde104-9ae0-4d05-a2f3-ec6cccb2614a"/>
    <ds:schemaRef ds:uri="http://purl.org/dc/terms/"/>
    <ds:schemaRef ds:uri="http://schemas.microsoft.com/office/infopath/2007/PartnerControls"/>
    <ds:schemaRef ds:uri="1a4d292e-883c-434b-96e3-060cfff16c86"/>
    <ds:schemaRef ds:uri="http://purl.org/dc/dcmitype/"/>
    <ds:schemaRef ds:uri="http://schemas.microsoft.com/office/2006/documentManagement/types"/>
    <ds:schemaRef ds:uri="http://schemas.openxmlformats.org/package/2006/metadata/core-properties"/>
    <ds:schemaRef ds:uri="f754d41b-893c-4d54-a0bb-b59c4aa27429"/>
    <ds:schemaRef ds:uri="http://www.w3.org/XML/1998/namespace"/>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4A2E96D-7F8B-4ACF-B550-830475B12D90}">
  <ds:schemaRefs>
    <ds:schemaRef ds:uri="http://schemas.microsoft.com/sharepoint/v3/contenttype/forms"/>
  </ds:schemaRefs>
</ds:datastoreItem>
</file>

<file path=customXml/itemProps3.xml><?xml version="1.0" encoding="utf-8"?>
<ds:datastoreItem xmlns:ds="http://schemas.openxmlformats.org/officeDocument/2006/customXml" ds:itemID="{2FF1B8C4-889B-408B-9346-D6BF727CC7A6}">
  <ds:schemaRefs>
    <ds:schemaRef ds:uri="http://schemas.openxmlformats.org/officeDocument/2006/bibliography"/>
  </ds:schemaRefs>
</ds:datastoreItem>
</file>

<file path=customXml/itemProps4.xml><?xml version="1.0" encoding="utf-8"?>
<ds:datastoreItem xmlns:ds="http://schemas.openxmlformats.org/officeDocument/2006/customXml" ds:itemID="{5D1242A2-8F8F-4730-AE37-3B4C9625C869}"/>
</file>

<file path=customXml/itemProps5.xml><?xml version="1.0" encoding="utf-8"?>
<ds:datastoreItem xmlns:ds="http://schemas.openxmlformats.org/officeDocument/2006/customXml" ds:itemID="{1B3FDD42-9647-48BE-BB0A-CECEDE401000}"/>
</file>

<file path=docProps/app.xml><?xml version="1.0" encoding="utf-8"?>
<Properties xmlns="http://schemas.openxmlformats.org/officeDocument/2006/extended-properties" xmlns:vt="http://schemas.openxmlformats.org/officeDocument/2006/docPropsVTypes">
  <Template>Normal.dotm</Template>
  <TotalTime>21</TotalTime>
  <Pages>80</Pages>
  <Words>13893</Words>
  <Characters>75905</Characters>
  <Application>Microsoft Office Word</Application>
  <DocSecurity>0</DocSecurity>
  <Lines>632</Lines>
  <Paragraphs>179</Paragraphs>
  <ScaleCrop>false</ScaleCrop>
  <HeadingPairs>
    <vt:vector size="8" baseType="variant">
      <vt:variant>
        <vt:lpstr>Title</vt:lpstr>
      </vt:variant>
      <vt:variant>
        <vt:i4>1</vt:i4>
      </vt:variant>
      <vt:variant>
        <vt:lpstr>Rubrik</vt:lpstr>
      </vt:variant>
      <vt:variant>
        <vt:i4>1</vt:i4>
      </vt:variant>
      <vt:variant>
        <vt:lpstr>Titel</vt:lpstr>
      </vt:variant>
      <vt:variant>
        <vt:i4>1</vt:i4>
      </vt:variant>
      <vt:variant>
        <vt:lpstr>Titre</vt:lpstr>
      </vt:variant>
      <vt:variant>
        <vt:i4>1</vt:i4>
      </vt:variant>
    </vt:vector>
  </HeadingPairs>
  <TitlesOfParts>
    <vt:vector size="4" baseType="lpstr">
      <vt:lpstr>Kovaltry: EPAR - Product information - tracked changes</vt:lpstr>
      <vt:lpstr>Kovaltry, INN- Octocog Alfa</vt:lpstr>
      <vt:lpstr>Kovaltry, INN- Octocog Alfa</vt:lpstr>
      <vt:lpstr>KOGENATE Bayer, INN- Octocog Alfa</vt:lpstr>
    </vt:vector>
  </TitlesOfParts>
  <Manager/>
  <Company>Bayer</Company>
  <LinksUpToDate>false</LinksUpToDate>
  <CharactersWithSpaces>89619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Kovaltry: EPAR - Product information - tracked changes</dc:title>
  <dc:subject>EPAR</dc:subject>
  <dc:creator>CHMP</dc:creator>
  <cp:keywords>Kovaltry, INN-Octocog Alfa</cp:keywords>
  <cp:lastModifiedBy>Marcia Silva</cp:lastModifiedBy>
  <cp:revision>32</cp:revision>
  <cp:lastPrinted>2019-04-09T11:32:00Z</cp:lastPrinted>
  <dcterms:created xsi:type="dcterms:W3CDTF">2022-06-01T06:34:00Z</dcterms:created>
  <dcterms:modified xsi:type="dcterms:W3CDTF">2025-07-21T15:53:00Z</dcterms:modified>
  <cp:category>KOGENATE Bayer, INN- Octocog Alfa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DM_Author">
    <vt:lpwstr/>
  </property>
  <property fmtid="{D5CDD505-2E9C-101B-9397-08002B2CF9AE}" pid="4" name="DM_Category">
    <vt:lpwstr/>
  </property>
  <property fmtid="{D5CDD505-2E9C-101B-9397-08002B2CF9AE}" pid="5" name="DM_Creation_Date">
    <vt:lpwstr/>
  </property>
  <property fmtid="{D5CDD505-2E9C-101B-9397-08002B2CF9AE}" pid="6" name="DM_Creator_Name">
    <vt:lpwstr/>
  </property>
  <property fmtid="{D5CDD505-2E9C-101B-9397-08002B2CF9AE}" pid="7" name="DM_DocRefId">
    <vt:lpwstr/>
  </property>
  <property fmtid="{D5CDD505-2E9C-101B-9397-08002B2CF9AE}" pid="8" name="DM_emea_doc_ref_id">
    <vt:lpwstr/>
  </property>
  <property fmtid="{D5CDD505-2E9C-101B-9397-08002B2CF9AE}" pid="9" name="DM_Keywords">
    <vt:lpwstr/>
  </property>
  <property fmtid="{D5CDD505-2E9C-101B-9397-08002B2CF9AE}" pid="10" name="DM_Language">
    <vt:lpwstr/>
  </property>
  <property fmtid="{D5CDD505-2E9C-101B-9397-08002B2CF9AE}" pid="11" name="DM_Modifer_Name">
    <vt:lpwstr/>
  </property>
  <property fmtid="{D5CDD505-2E9C-101B-9397-08002B2CF9AE}" pid="12" name="DM_Modified_Date">
    <vt:lpwstr/>
  </property>
  <property fmtid="{D5CDD505-2E9C-101B-9397-08002B2CF9AE}" pid="13" name="DM_Modifier_Name">
    <vt:lpwstr/>
  </property>
  <property fmtid="{D5CDD505-2E9C-101B-9397-08002B2CF9AE}" pid="14" name="DM_Modify_Date">
    <vt:lpwstr/>
  </property>
  <property fmtid="{D5CDD505-2E9C-101B-9397-08002B2CF9AE}" pid="15" name="DM_Name">
    <vt:lpwstr/>
  </property>
  <property fmtid="{D5CDD505-2E9C-101B-9397-08002B2CF9AE}" pid="16" name="DM_Path">
    <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
  </property>
  <property fmtid="{D5CDD505-2E9C-101B-9397-08002B2CF9AE}" pid="21" name="DM_Version">
    <vt:lpwstr/>
  </property>
  <property fmtid="{D5CDD505-2E9C-101B-9397-08002B2CF9AE}" pid="22" name="MSIP_Label_7f850223-87a8-40c3-9eb2-432606efca2a_ContentBits">
    <vt:lpwstr>0</vt:lpwstr>
  </property>
  <property fmtid="{D5CDD505-2E9C-101B-9397-08002B2CF9AE}" pid="23" name="MSIP_Label_7f850223-87a8-40c3-9eb2-432606efca2a_Enabled">
    <vt:lpwstr>true</vt:lpwstr>
  </property>
  <property fmtid="{D5CDD505-2E9C-101B-9397-08002B2CF9AE}" pid="24" name="MSIP_Label_7f850223-87a8-40c3-9eb2-432606efca2a_Method">
    <vt:lpwstr>Standard</vt:lpwstr>
  </property>
  <property fmtid="{D5CDD505-2E9C-101B-9397-08002B2CF9AE}" pid="25" name="MSIP_Label_7f850223-87a8-40c3-9eb2-432606efca2a_Name">
    <vt:lpwstr>7f850223-87a8-40c3-9eb2-432606efca2a</vt:lpwstr>
  </property>
  <property fmtid="{D5CDD505-2E9C-101B-9397-08002B2CF9AE}" pid="26" name="MSIP_Label_7f850223-87a8-40c3-9eb2-432606efca2a_SetDate">
    <vt:lpwstr>2021-12-08T12:49:53Z</vt:lpwstr>
  </property>
  <property fmtid="{D5CDD505-2E9C-101B-9397-08002B2CF9AE}" pid="27" name="MSIP_Label_7f850223-87a8-40c3-9eb2-432606efca2a_SiteId">
    <vt:lpwstr>fcb2b37b-5da0-466b-9b83-0014b67a7c78</vt:lpwstr>
  </property>
  <property fmtid="{D5CDD505-2E9C-101B-9397-08002B2CF9AE}" pid="28" name="MSIP_Label_65e7acf2-4eb7-48c7-9bab-32af677aaee2_Enabled">
    <vt:lpwstr>true</vt:lpwstr>
  </property>
  <property fmtid="{D5CDD505-2E9C-101B-9397-08002B2CF9AE}" pid="29" name="MSIP_Label_65e7acf2-4eb7-48c7-9bab-32af677aaee2_SetDate">
    <vt:lpwstr>2022-05-17T08:42:45Z</vt:lpwstr>
  </property>
  <property fmtid="{D5CDD505-2E9C-101B-9397-08002B2CF9AE}" pid="30" name="MSIP_Label_65e7acf2-4eb7-48c7-9bab-32af677aaee2_Method">
    <vt:lpwstr>Privileged</vt:lpwstr>
  </property>
  <property fmtid="{D5CDD505-2E9C-101B-9397-08002B2CF9AE}" pid="31" name="MSIP_Label_65e7acf2-4eb7-48c7-9bab-32af677aaee2_Name">
    <vt:lpwstr>EU Netwok</vt:lpwstr>
  </property>
  <property fmtid="{D5CDD505-2E9C-101B-9397-08002B2CF9AE}" pid="32" name="MSIP_Label_65e7acf2-4eb7-48c7-9bab-32af677aaee2_SiteId">
    <vt:lpwstr>bc9dc15c-61bc-4f03-b60b-e5b6d8922839</vt:lpwstr>
  </property>
  <property fmtid="{D5CDD505-2E9C-101B-9397-08002B2CF9AE}" pid="33" name="MSIP_Label_65e7acf2-4eb7-48c7-9bab-32af677aaee2_ActionId">
    <vt:lpwstr>2e78a89e-8ef3-4e31-9b73-88cb52df2565</vt:lpwstr>
  </property>
  <property fmtid="{D5CDD505-2E9C-101B-9397-08002B2CF9AE}" pid="34" name="MSIP_Label_65e7acf2-4eb7-48c7-9bab-32af677aaee2_ContentBits">
    <vt:lpwstr>2</vt:lpwstr>
  </property>
  <property fmtid="{D5CDD505-2E9C-101B-9397-08002B2CF9AE}" pid="35" name="_dlc_DocIdItemGuid">
    <vt:lpwstr>98b62b44-add2-4394-96ae-8f37b98d98b4</vt:lpwstr>
  </property>
</Properties>
</file>