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781F" w14:textId="0408B9A3" w:rsidR="00812D16" w:rsidRPr="00937CDE" w:rsidRDefault="00812D16" w:rsidP="00F0543A">
      <w:pPr>
        <w:spacing w:line="240" w:lineRule="auto"/>
        <w:jc w:val="center"/>
        <w:rPr>
          <w:noProof/>
          <w:szCs w:val="22"/>
        </w:rPr>
      </w:pPr>
    </w:p>
    <w:p w14:paraId="790A7820" w14:textId="444EBA46" w:rsidR="006D3BFD" w:rsidRPr="00937CDE" w:rsidRDefault="00E06A9F" w:rsidP="00F0543A">
      <w:pPr>
        <w:spacing w:line="240" w:lineRule="auto"/>
        <w:jc w:val="center"/>
        <w:rPr>
          <w:noProof/>
          <w:szCs w:val="22"/>
        </w:rPr>
      </w:pPr>
      <w:r w:rsidRPr="00476315">
        <w:rPr>
          <w:noProof/>
          <w:szCs w:val="22"/>
        </w:rPr>
        <mc:AlternateContent>
          <mc:Choice Requires="wps">
            <w:drawing>
              <wp:anchor distT="45720" distB="45720" distL="114300" distR="114300" simplePos="0" relativeHeight="251659264" behindDoc="0" locked="0" layoutInCell="1" allowOverlap="1" wp14:anchorId="14E5997D" wp14:editId="69341125">
                <wp:simplePos x="0" y="0"/>
                <wp:positionH relativeFrom="column">
                  <wp:posOffset>150711</wp:posOffset>
                </wp:positionH>
                <wp:positionV relativeFrom="paragraph">
                  <wp:posOffset>7620</wp:posOffset>
                </wp:positionV>
                <wp:extent cx="5572125" cy="914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914400"/>
                        </a:xfrm>
                        <a:prstGeom prst="rect">
                          <a:avLst/>
                        </a:prstGeom>
                        <a:solidFill>
                          <a:srgbClr val="FFFFFF"/>
                        </a:solidFill>
                        <a:ln w="9525">
                          <a:solidFill>
                            <a:srgbClr val="000000"/>
                          </a:solidFill>
                          <a:miter lim="800000"/>
                          <a:headEnd/>
                          <a:tailEnd/>
                        </a:ln>
                      </wps:spPr>
                      <wps:txbx>
                        <w:txbxContent>
                          <w:p w14:paraId="4CDA649C" w14:textId="5B6461E2" w:rsidR="00FE7AED" w:rsidRDefault="00FE7AED">
                            <w:r w:rsidRPr="00FE7AED">
                              <w:t xml:space="preserve">This document is the approved product information for </w:t>
                            </w:r>
                            <w:r>
                              <w:t>Kuvan</w:t>
                            </w:r>
                            <w:r w:rsidRPr="00FE7AED">
                              <w:t xml:space="preserve">, with the changes since the previous procedure affecting the product information </w:t>
                            </w:r>
                            <w:r w:rsidR="007B3277">
                              <w:t>(</w:t>
                            </w:r>
                            <w:r w:rsidR="00223411" w:rsidRPr="00223411">
                              <w:t>EMEA/H/C/000943/II/0068</w:t>
                            </w:r>
                            <w:r w:rsidRPr="00FE7AED">
                              <w:t xml:space="preserve">) tracked. </w:t>
                            </w:r>
                          </w:p>
                          <w:p w14:paraId="7D7DB42D" w14:textId="77777777" w:rsidR="00FE7AED" w:rsidRDefault="00FE7AED"/>
                          <w:p w14:paraId="43C6D636" w14:textId="60F65FFC" w:rsidR="00476315" w:rsidRDefault="00FE7AED">
                            <w:r w:rsidRPr="00FE7AED">
                              <w:t xml:space="preserve">For more information, see the European Medicines Agency’s website: </w:t>
                            </w:r>
                            <w:r w:rsidR="00223411">
                              <w:t xml:space="preserve"> </w:t>
                            </w:r>
                            <w:r w:rsidRPr="00FE7AED">
                              <w:t>https://www.ema.europa.eu/en/medicines/human/epar</w:t>
                            </w:r>
                            <w:r w:rsidR="00A70871">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5997D" id="_x0000_t202" coordsize="21600,21600" o:spt="202" path="m,l,21600r21600,l21600,xe">
                <v:stroke joinstyle="miter"/>
                <v:path gradientshapeok="t" o:connecttype="rect"/>
              </v:shapetype>
              <v:shape id="Text Box 2" o:spid="_x0000_s1026" type="#_x0000_t202" style="position:absolute;left:0;text-align:left;margin-left:11.85pt;margin-top:.6pt;width:438.75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">
                <v:textbox>
                  <w:txbxContent>
                    <w:p w14:paraId="4CDA649C" w14:textId="5B6461E2" w:rsidR="00FE7AED" w:rsidRDefault="00FE7AED">
                      <w:r w:rsidRPr="00FE7AED">
                        <w:t xml:space="preserve">This document is the approved product information for </w:t>
                      </w:r>
                      <w:r>
                        <w:t>Kuvan</w:t>
                      </w:r>
                      <w:r w:rsidRPr="00FE7AED">
                        <w:t xml:space="preserve">, with the changes since the previous procedure affecting the product information </w:t>
                      </w:r>
                      <w:r w:rsidR="007B3277">
                        <w:t>(</w:t>
                      </w:r>
                      <w:r w:rsidR="00223411" w:rsidRPr="00223411">
                        <w:t>EMEA/H/C/000943/II/0068</w:t>
                      </w:r>
                      <w:r w:rsidRPr="00FE7AED">
                        <w:t xml:space="preserve">) tracked. </w:t>
                      </w:r>
                    </w:p>
                    <w:p w14:paraId="7D7DB42D" w14:textId="77777777" w:rsidR="00FE7AED" w:rsidRDefault="00FE7AED"/>
                    <w:p w14:paraId="43C6D636" w14:textId="60F65FFC" w:rsidR="00476315" w:rsidRDefault="00FE7AED">
                      <w:r w:rsidRPr="00FE7AED">
                        <w:t xml:space="preserve">For more information, see the European Medicines Agency’s website: </w:t>
                      </w:r>
                      <w:r w:rsidR="00223411">
                        <w:t xml:space="preserve"> </w:t>
                      </w:r>
                      <w:r w:rsidRPr="00FE7AED">
                        <w:t>https://www.ema.europa.eu/en/medicines/human/epar</w:t>
                      </w:r>
                      <w:r w:rsidR="00A70871">
                        <w:t>/Kuvan</w:t>
                      </w:r>
                    </w:p>
                  </w:txbxContent>
                </v:textbox>
                <w10:wrap type="square"/>
              </v:shape>
            </w:pict>
          </mc:Fallback>
        </mc:AlternateContent>
      </w:r>
    </w:p>
    <w:p w14:paraId="790A7821" w14:textId="09E57F3B" w:rsidR="00812D16" w:rsidRPr="00937CDE" w:rsidRDefault="00812D16" w:rsidP="00F0543A">
      <w:pPr>
        <w:spacing w:line="240" w:lineRule="auto"/>
        <w:jc w:val="center"/>
        <w:rPr>
          <w:noProof/>
          <w:szCs w:val="22"/>
        </w:rPr>
      </w:pPr>
    </w:p>
    <w:p w14:paraId="790A7822" w14:textId="77777777" w:rsidR="00812D16" w:rsidRPr="00937CDE" w:rsidRDefault="00812D16" w:rsidP="00F0543A">
      <w:pPr>
        <w:spacing w:line="240" w:lineRule="auto"/>
        <w:jc w:val="center"/>
        <w:rPr>
          <w:noProof/>
          <w:szCs w:val="22"/>
        </w:rPr>
      </w:pPr>
    </w:p>
    <w:p w14:paraId="790A7823" w14:textId="77777777" w:rsidR="00812D16" w:rsidRPr="00937CDE" w:rsidRDefault="00812D16" w:rsidP="00F0543A">
      <w:pPr>
        <w:spacing w:line="240" w:lineRule="auto"/>
        <w:jc w:val="center"/>
        <w:rPr>
          <w:noProof/>
          <w:szCs w:val="22"/>
        </w:rPr>
      </w:pPr>
    </w:p>
    <w:p w14:paraId="790A7824" w14:textId="77777777" w:rsidR="00812D16" w:rsidRPr="00937CDE" w:rsidRDefault="00812D16" w:rsidP="00F0543A">
      <w:pPr>
        <w:spacing w:line="240" w:lineRule="auto"/>
        <w:jc w:val="center"/>
        <w:rPr>
          <w:noProof/>
          <w:szCs w:val="22"/>
        </w:rPr>
      </w:pPr>
    </w:p>
    <w:p w14:paraId="790A7825" w14:textId="77777777" w:rsidR="00812D16" w:rsidRPr="00937CDE" w:rsidRDefault="00812D16" w:rsidP="00F0543A">
      <w:pPr>
        <w:spacing w:line="240" w:lineRule="auto"/>
        <w:jc w:val="center"/>
        <w:rPr>
          <w:noProof/>
          <w:szCs w:val="22"/>
        </w:rPr>
      </w:pPr>
    </w:p>
    <w:p w14:paraId="790A7826" w14:textId="77777777" w:rsidR="00812D16" w:rsidRPr="00937CDE" w:rsidRDefault="00812D16" w:rsidP="00F0543A">
      <w:pPr>
        <w:spacing w:line="240" w:lineRule="auto"/>
        <w:jc w:val="center"/>
        <w:rPr>
          <w:noProof/>
          <w:szCs w:val="22"/>
        </w:rPr>
      </w:pPr>
    </w:p>
    <w:p w14:paraId="790A7827" w14:textId="77777777" w:rsidR="00812D16" w:rsidRPr="00937CDE" w:rsidRDefault="00812D16" w:rsidP="00F0543A">
      <w:pPr>
        <w:spacing w:line="240" w:lineRule="auto"/>
        <w:jc w:val="center"/>
        <w:rPr>
          <w:noProof/>
          <w:szCs w:val="22"/>
        </w:rPr>
      </w:pPr>
    </w:p>
    <w:p w14:paraId="790A7828" w14:textId="77777777" w:rsidR="00812D16" w:rsidRPr="00937CDE" w:rsidRDefault="00812D16" w:rsidP="00F0543A">
      <w:pPr>
        <w:spacing w:line="240" w:lineRule="auto"/>
        <w:jc w:val="center"/>
        <w:rPr>
          <w:noProof/>
          <w:szCs w:val="22"/>
        </w:rPr>
      </w:pPr>
    </w:p>
    <w:p w14:paraId="790A7829" w14:textId="77777777" w:rsidR="00812D16" w:rsidRPr="00937CDE" w:rsidRDefault="00812D16" w:rsidP="00F0543A">
      <w:pPr>
        <w:spacing w:line="240" w:lineRule="auto"/>
        <w:jc w:val="center"/>
        <w:rPr>
          <w:noProof/>
          <w:szCs w:val="22"/>
        </w:rPr>
      </w:pPr>
    </w:p>
    <w:p w14:paraId="790A782A" w14:textId="77777777" w:rsidR="00812D16" w:rsidRPr="00937CDE" w:rsidRDefault="00812D16" w:rsidP="00F0543A">
      <w:pPr>
        <w:spacing w:line="240" w:lineRule="auto"/>
        <w:jc w:val="center"/>
        <w:rPr>
          <w:noProof/>
          <w:szCs w:val="22"/>
        </w:rPr>
      </w:pPr>
    </w:p>
    <w:p w14:paraId="790A782B" w14:textId="77777777" w:rsidR="00812D16" w:rsidRPr="00937CDE" w:rsidRDefault="00812D16" w:rsidP="00F0543A">
      <w:pPr>
        <w:spacing w:line="240" w:lineRule="auto"/>
        <w:jc w:val="center"/>
        <w:rPr>
          <w:noProof/>
          <w:szCs w:val="22"/>
        </w:rPr>
      </w:pPr>
    </w:p>
    <w:p w14:paraId="790A782C" w14:textId="77777777" w:rsidR="00812D16" w:rsidRPr="00937CDE" w:rsidRDefault="00812D16" w:rsidP="00F0543A">
      <w:pPr>
        <w:spacing w:line="240" w:lineRule="auto"/>
        <w:jc w:val="center"/>
        <w:rPr>
          <w:noProof/>
          <w:szCs w:val="22"/>
        </w:rPr>
      </w:pPr>
    </w:p>
    <w:p w14:paraId="790A782D" w14:textId="77777777" w:rsidR="00812D16" w:rsidRPr="00937CDE" w:rsidRDefault="00812D16" w:rsidP="00F0543A">
      <w:pPr>
        <w:spacing w:line="240" w:lineRule="auto"/>
        <w:jc w:val="center"/>
        <w:rPr>
          <w:noProof/>
          <w:szCs w:val="22"/>
        </w:rPr>
      </w:pPr>
    </w:p>
    <w:p w14:paraId="790A782E" w14:textId="77777777" w:rsidR="00812D16" w:rsidRPr="00937CDE" w:rsidRDefault="00812D16" w:rsidP="00F0543A">
      <w:pPr>
        <w:spacing w:line="240" w:lineRule="auto"/>
        <w:jc w:val="center"/>
        <w:rPr>
          <w:noProof/>
          <w:szCs w:val="22"/>
        </w:rPr>
      </w:pPr>
    </w:p>
    <w:p w14:paraId="790A782F" w14:textId="77777777" w:rsidR="00812D16" w:rsidRPr="00937CDE" w:rsidRDefault="00812D16" w:rsidP="00F0543A">
      <w:pPr>
        <w:spacing w:line="240" w:lineRule="auto"/>
        <w:jc w:val="center"/>
        <w:rPr>
          <w:noProof/>
          <w:szCs w:val="22"/>
        </w:rPr>
      </w:pPr>
    </w:p>
    <w:p w14:paraId="790A7830" w14:textId="77777777" w:rsidR="00812D16" w:rsidRPr="00937CDE" w:rsidRDefault="00812D16" w:rsidP="00F0543A">
      <w:pPr>
        <w:spacing w:line="240" w:lineRule="auto"/>
        <w:jc w:val="center"/>
        <w:rPr>
          <w:noProof/>
          <w:szCs w:val="22"/>
        </w:rPr>
      </w:pPr>
    </w:p>
    <w:p w14:paraId="790A7831" w14:textId="77777777" w:rsidR="00812D16" w:rsidRPr="00937CDE" w:rsidRDefault="00812D16" w:rsidP="00F0543A">
      <w:pPr>
        <w:spacing w:line="240" w:lineRule="auto"/>
        <w:jc w:val="center"/>
        <w:rPr>
          <w:noProof/>
          <w:szCs w:val="22"/>
        </w:rPr>
      </w:pPr>
    </w:p>
    <w:p w14:paraId="790A7832" w14:textId="77777777" w:rsidR="00812D16" w:rsidRPr="00937CDE" w:rsidRDefault="00812D16" w:rsidP="00F0543A">
      <w:pPr>
        <w:spacing w:line="240" w:lineRule="auto"/>
        <w:jc w:val="center"/>
        <w:rPr>
          <w:noProof/>
          <w:szCs w:val="22"/>
        </w:rPr>
      </w:pPr>
    </w:p>
    <w:p w14:paraId="790A7833" w14:textId="77777777" w:rsidR="00812D16" w:rsidRPr="00937CDE" w:rsidRDefault="00812D16" w:rsidP="00F0543A">
      <w:pPr>
        <w:spacing w:line="240" w:lineRule="auto"/>
        <w:jc w:val="center"/>
        <w:rPr>
          <w:noProof/>
          <w:szCs w:val="22"/>
        </w:rPr>
      </w:pPr>
    </w:p>
    <w:p w14:paraId="790A7834" w14:textId="77777777" w:rsidR="00812D16" w:rsidRPr="00937CDE" w:rsidRDefault="00812D16" w:rsidP="00F0543A">
      <w:pPr>
        <w:spacing w:line="240" w:lineRule="auto"/>
        <w:jc w:val="center"/>
        <w:rPr>
          <w:noProof/>
          <w:szCs w:val="22"/>
        </w:rPr>
      </w:pPr>
    </w:p>
    <w:p w14:paraId="790A7835" w14:textId="77777777" w:rsidR="00812D16" w:rsidRPr="00937CDE" w:rsidRDefault="00812D16" w:rsidP="00F0543A">
      <w:pPr>
        <w:spacing w:line="240" w:lineRule="auto"/>
        <w:jc w:val="center"/>
        <w:rPr>
          <w:noProof/>
          <w:szCs w:val="22"/>
        </w:rPr>
      </w:pPr>
    </w:p>
    <w:p w14:paraId="790A7836" w14:textId="77777777" w:rsidR="00812D16" w:rsidRPr="00937CDE" w:rsidRDefault="00812D16" w:rsidP="00F0543A">
      <w:pPr>
        <w:spacing w:line="240" w:lineRule="auto"/>
        <w:jc w:val="center"/>
        <w:outlineLvl w:val="0"/>
      </w:pPr>
      <w:r w:rsidRPr="00937CDE">
        <w:rPr>
          <w:b/>
          <w:szCs w:val="22"/>
        </w:rPr>
        <w:t>ANNEX I</w:t>
      </w:r>
      <w:r w:rsidR="00D04C4F">
        <w:rPr>
          <w:b/>
          <w:szCs w:val="22"/>
        </w:rPr>
        <w:fldChar w:fldCharType="begin"/>
      </w:r>
      <w:r w:rsidR="00D04C4F">
        <w:rPr>
          <w:b/>
          <w:szCs w:val="22"/>
        </w:rPr>
        <w:instrText xml:space="preserve"> DOCVARIABLE VAULT_ND_2c70abbf-5d04-4e70-9cba-9fe802bd01a5 \* MERGEFORMAT </w:instrText>
      </w:r>
      <w:r w:rsidR="00D04C4F">
        <w:rPr>
          <w:b/>
          <w:szCs w:val="22"/>
        </w:rPr>
        <w:fldChar w:fldCharType="separate"/>
      </w:r>
      <w:r w:rsidR="00D04C4F">
        <w:rPr>
          <w:b/>
          <w:szCs w:val="22"/>
        </w:rPr>
        <w:t xml:space="preserve"> </w:t>
      </w:r>
      <w:r w:rsidR="00D04C4F">
        <w:rPr>
          <w:b/>
          <w:szCs w:val="22"/>
        </w:rPr>
        <w:fldChar w:fldCharType="end"/>
      </w:r>
    </w:p>
    <w:p w14:paraId="790A7837" w14:textId="77777777" w:rsidR="00812D16" w:rsidRPr="00937CDE" w:rsidRDefault="00812D16" w:rsidP="00F0543A">
      <w:pPr>
        <w:spacing w:line="240" w:lineRule="auto"/>
        <w:jc w:val="center"/>
        <w:rPr>
          <w:noProof/>
          <w:szCs w:val="22"/>
        </w:rPr>
      </w:pPr>
    </w:p>
    <w:p w14:paraId="790A7838" w14:textId="77777777" w:rsidR="00812D16" w:rsidRPr="00937CDE" w:rsidRDefault="00812D16" w:rsidP="00F0543A">
      <w:pPr>
        <w:pStyle w:val="TitleA"/>
        <w:rPr>
          <w:lang w:val="en-GB"/>
        </w:rPr>
      </w:pPr>
      <w:r w:rsidRPr="00937CDE">
        <w:rPr>
          <w:lang w:val="en-GB"/>
        </w:rPr>
        <w:t>SUMMARY OF PRODUCT CHARACTERISTICS</w:t>
      </w:r>
    </w:p>
    <w:p w14:paraId="790A7839" w14:textId="77777777" w:rsidR="00812D16" w:rsidRPr="00937CDE" w:rsidRDefault="00812D16" w:rsidP="00F0543A">
      <w:pPr>
        <w:spacing w:line="240" w:lineRule="auto"/>
        <w:ind w:left="567" w:hanging="567"/>
        <w:rPr>
          <w:noProof/>
          <w:szCs w:val="22"/>
        </w:rPr>
      </w:pPr>
      <w:r w:rsidRPr="00937CDE">
        <w:rPr>
          <w:szCs w:val="22"/>
        </w:rPr>
        <w:br w:type="page"/>
      </w:r>
      <w:r w:rsidRPr="00937CDE">
        <w:rPr>
          <w:b/>
          <w:noProof/>
          <w:szCs w:val="22"/>
        </w:rPr>
        <w:lastRenderedPageBreak/>
        <w:t>1.</w:t>
      </w:r>
      <w:r w:rsidRPr="00937CDE">
        <w:rPr>
          <w:b/>
          <w:noProof/>
          <w:szCs w:val="22"/>
        </w:rPr>
        <w:tab/>
        <w:t xml:space="preserve">NAME OF </w:t>
      </w:r>
      <w:r w:rsidRPr="00937CDE">
        <w:rPr>
          <w:b/>
          <w:szCs w:val="22"/>
        </w:rPr>
        <w:t>THE</w:t>
      </w:r>
      <w:r w:rsidRPr="00937CDE">
        <w:rPr>
          <w:b/>
          <w:noProof/>
          <w:szCs w:val="22"/>
        </w:rPr>
        <w:t xml:space="preserve"> MEDICINAL PRODUCT</w:t>
      </w:r>
    </w:p>
    <w:p w14:paraId="790A783A" w14:textId="77777777" w:rsidR="00812D16" w:rsidRPr="00937CDE" w:rsidRDefault="00812D16" w:rsidP="00F0543A">
      <w:pPr>
        <w:keepNext/>
        <w:keepLines/>
        <w:autoSpaceDE w:val="0"/>
        <w:autoSpaceDN w:val="0"/>
        <w:adjustRightInd w:val="0"/>
        <w:spacing w:line="240" w:lineRule="auto"/>
        <w:rPr>
          <w:iCs/>
          <w:noProof/>
          <w:szCs w:val="22"/>
        </w:rPr>
      </w:pPr>
    </w:p>
    <w:p w14:paraId="790A783B" w14:textId="77777777" w:rsidR="00C075E4" w:rsidRPr="00937CDE" w:rsidRDefault="00C075E4" w:rsidP="00F0543A">
      <w:pPr>
        <w:widowControl w:val="0"/>
        <w:tabs>
          <w:tab w:val="clear" w:pos="567"/>
        </w:tabs>
        <w:spacing w:line="240" w:lineRule="auto"/>
        <w:rPr>
          <w:i/>
          <w:iCs/>
          <w:noProof/>
          <w:szCs w:val="22"/>
        </w:rPr>
      </w:pPr>
      <w:r w:rsidRPr="00937CDE">
        <w:rPr>
          <w:noProof/>
          <w:szCs w:val="22"/>
        </w:rPr>
        <w:t>Kuvan 100</w:t>
      </w:r>
      <w:r w:rsidR="00453BD2" w:rsidRPr="00937CDE">
        <w:rPr>
          <w:noProof/>
          <w:szCs w:val="22"/>
        </w:rPr>
        <w:t> </w:t>
      </w:r>
      <w:r w:rsidRPr="00937CDE">
        <w:rPr>
          <w:noProof/>
          <w:szCs w:val="22"/>
        </w:rPr>
        <w:t>mg soluble tablets</w:t>
      </w:r>
    </w:p>
    <w:p w14:paraId="790A783C" w14:textId="77777777" w:rsidR="00812D16" w:rsidRPr="00937CDE" w:rsidRDefault="00812D16" w:rsidP="00F0543A">
      <w:pPr>
        <w:spacing w:line="240" w:lineRule="auto"/>
        <w:rPr>
          <w:iCs/>
          <w:noProof/>
          <w:szCs w:val="22"/>
        </w:rPr>
      </w:pPr>
    </w:p>
    <w:p w14:paraId="790A783D" w14:textId="77777777" w:rsidR="00812D16" w:rsidRPr="00937CDE" w:rsidRDefault="00812D16" w:rsidP="00F0543A">
      <w:pPr>
        <w:spacing w:line="240" w:lineRule="auto"/>
        <w:rPr>
          <w:iCs/>
          <w:noProof/>
          <w:szCs w:val="22"/>
        </w:rPr>
      </w:pPr>
    </w:p>
    <w:p w14:paraId="790A783E" w14:textId="77777777" w:rsidR="00812D16" w:rsidRPr="00937CDE" w:rsidRDefault="00812D16" w:rsidP="00F0543A">
      <w:pPr>
        <w:keepNext/>
        <w:keepLines/>
        <w:autoSpaceDE w:val="0"/>
        <w:autoSpaceDN w:val="0"/>
        <w:adjustRightInd w:val="0"/>
        <w:spacing w:line="240" w:lineRule="auto"/>
        <w:ind w:left="567" w:hanging="567"/>
        <w:rPr>
          <w:noProof/>
          <w:szCs w:val="22"/>
        </w:rPr>
      </w:pPr>
      <w:r w:rsidRPr="00937CDE">
        <w:rPr>
          <w:b/>
          <w:noProof/>
          <w:szCs w:val="22"/>
        </w:rPr>
        <w:t>2.</w:t>
      </w:r>
      <w:r w:rsidRPr="00937CDE">
        <w:rPr>
          <w:b/>
          <w:noProof/>
          <w:szCs w:val="22"/>
        </w:rPr>
        <w:tab/>
        <w:t>QUALITATIVE AND QUANTITATIVE COMPOSITION</w:t>
      </w:r>
    </w:p>
    <w:p w14:paraId="790A783F" w14:textId="77777777" w:rsidR="00812D16" w:rsidRPr="00937CDE" w:rsidRDefault="00812D16" w:rsidP="00F0543A">
      <w:pPr>
        <w:keepNext/>
        <w:keepLines/>
        <w:autoSpaceDE w:val="0"/>
        <w:autoSpaceDN w:val="0"/>
        <w:adjustRightInd w:val="0"/>
        <w:spacing w:line="240" w:lineRule="auto"/>
        <w:rPr>
          <w:iCs/>
          <w:noProof/>
          <w:szCs w:val="22"/>
        </w:rPr>
      </w:pPr>
    </w:p>
    <w:p w14:paraId="790A7840" w14:textId="77777777" w:rsidR="00C075E4" w:rsidRPr="00937CDE" w:rsidRDefault="00C075E4" w:rsidP="00F0543A">
      <w:pPr>
        <w:pStyle w:val="EMEAEnBodyText"/>
        <w:autoSpaceDE w:val="0"/>
        <w:autoSpaceDN w:val="0"/>
        <w:adjustRightInd w:val="0"/>
        <w:spacing w:before="0" w:after="0"/>
        <w:jc w:val="left"/>
        <w:rPr>
          <w:lang w:val="en-GB"/>
        </w:rPr>
      </w:pPr>
      <w:r w:rsidRPr="00937CDE">
        <w:rPr>
          <w:lang w:val="en-GB"/>
        </w:rPr>
        <w:t>Each soluble tablet contains 100</w:t>
      </w:r>
      <w:r w:rsidR="00453BD2" w:rsidRPr="00937CDE">
        <w:rPr>
          <w:lang w:val="en-GB"/>
        </w:rPr>
        <w:t> </w:t>
      </w:r>
      <w:r w:rsidRPr="00937CDE">
        <w:rPr>
          <w:lang w:val="en-GB"/>
        </w:rPr>
        <w:t xml:space="preserve">mg of </w:t>
      </w:r>
      <w:proofErr w:type="spellStart"/>
      <w:r w:rsidRPr="00937CDE">
        <w:rPr>
          <w:lang w:val="en-GB"/>
        </w:rPr>
        <w:t>sapropterin</w:t>
      </w:r>
      <w:proofErr w:type="spellEnd"/>
      <w:r w:rsidRPr="00937CDE">
        <w:rPr>
          <w:lang w:val="en-GB"/>
        </w:rPr>
        <w:t xml:space="preserve"> dihydrochloride (equivalent to 77</w:t>
      </w:r>
      <w:r w:rsidR="00453BD2" w:rsidRPr="00937CDE">
        <w:rPr>
          <w:lang w:val="en-GB"/>
        </w:rPr>
        <w:t> </w:t>
      </w:r>
      <w:r w:rsidRPr="00937CDE">
        <w:rPr>
          <w:lang w:val="en-GB"/>
        </w:rPr>
        <w:t xml:space="preserve">mg of </w:t>
      </w:r>
      <w:proofErr w:type="spellStart"/>
      <w:r w:rsidRPr="00937CDE">
        <w:rPr>
          <w:lang w:val="en-GB"/>
        </w:rPr>
        <w:t>sapropterin</w:t>
      </w:r>
      <w:proofErr w:type="spellEnd"/>
      <w:r w:rsidRPr="00937CDE">
        <w:rPr>
          <w:lang w:val="en-GB"/>
        </w:rPr>
        <w:t>).</w:t>
      </w:r>
    </w:p>
    <w:p w14:paraId="790A7841" w14:textId="77777777" w:rsidR="00864D34" w:rsidRPr="00937CDE" w:rsidRDefault="00864D34" w:rsidP="00F0543A">
      <w:pPr>
        <w:spacing w:line="240" w:lineRule="auto"/>
        <w:rPr>
          <w:bCs/>
          <w:noProof/>
          <w:szCs w:val="22"/>
        </w:rPr>
      </w:pPr>
    </w:p>
    <w:p w14:paraId="790A7842" w14:textId="77777777" w:rsidR="00C075E4" w:rsidRPr="00937CDE" w:rsidRDefault="00C075E4" w:rsidP="00F0543A">
      <w:pPr>
        <w:spacing w:line="240" w:lineRule="auto"/>
        <w:rPr>
          <w:b/>
          <w:bCs/>
          <w:noProof/>
          <w:szCs w:val="22"/>
        </w:rPr>
      </w:pPr>
      <w:r w:rsidRPr="00937CDE">
        <w:rPr>
          <w:noProof/>
          <w:szCs w:val="22"/>
        </w:rPr>
        <w:t>For</w:t>
      </w:r>
      <w:r w:rsidR="00DC4D05" w:rsidRPr="00937CDE">
        <w:rPr>
          <w:noProof/>
          <w:szCs w:val="22"/>
        </w:rPr>
        <w:t xml:space="preserve"> the</w:t>
      </w:r>
      <w:r w:rsidRPr="00937CDE">
        <w:rPr>
          <w:noProof/>
          <w:szCs w:val="22"/>
        </w:rPr>
        <w:t xml:space="preserve"> full list of excipients, see section</w:t>
      </w:r>
      <w:r w:rsidR="00CE540E" w:rsidRPr="00937CDE">
        <w:rPr>
          <w:noProof/>
          <w:szCs w:val="22"/>
        </w:rPr>
        <w:t> </w:t>
      </w:r>
      <w:r w:rsidRPr="00937CDE">
        <w:rPr>
          <w:noProof/>
          <w:szCs w:val="22"/>
        </w:rPr>
        <w:t>6.1.</w:t>
      </w:r>
    </w:p>
    <w:p w14:paraId="790A7843" w14:textId="77777777" w:rsidR="00812D16" w:rsidRPr="00937CDE" w:rsidRDefault="00812D16" w:rsidP="00F0543A">
      <w:pPr>
        <w:spacing w:line="240" w:lineRule="auto"/>
        <w:rPr>
          <w:noProof/>
          <w:szCs w:val="22"/>
        </w:rPr>
      </w:pPr>
    </w:p>
    <w:p w14:paraId="790A7844" w14:textId="77777777" w:rsidR="00812D16" w:rsidRPr="00937CDE" w:rsidRDefault="00812D16" w:rsidP="00F0543A">
      <w:pPr>
        <w:spacing w:line="240" w:lineRule="auto"/>
        <w:rPr>
          <w:noProof/>
          <w:szCs w:val="22"/>
        </w:rPr>
      </w:pPr>
    </w:p>
    <w:p w14:paraId="790A7845" w14:textId="77777777" w:rsidR="00812D16" w:rsidRPr="00937CDE" w:rsidRDefault="00812D16" w:rsidP="00F0543A">
      <w:pPr>
        <w:keepNext/>
        <w:keepLines/>
        <w:autoSpaceDE w:val="0"/>
        <w:autoSpaceDN w:val="0"/>
        <w:adjustRightInd w:val="0"/>
        <w:spacing w:line="240" w:lineRule="auto"/>
        <w:ind w:left="567" w:hanging="567"/>
        <w:rPr>
          <w:caps/>
          <w:noProof/>
          <w:szCs w:val="22"/>
        </w:rPr>
      </w:pPr>
      <w:r w:rsidRPr="00937CDE">
        <w:rPr>
          <w:b/>
          <w:noProof/>
          <w:szCs w:val="22"/>
        </w:rPr>
        <w:t>3.</w:t>
      </w:r>
      <w:r w:rsidRPr="00937CDE">
        <w:rPr>
          <w:b/>
          <w:noProof/>
          <w:szCs w:val="22"/>
        </w:rPr>
        <w:tab/>
        <w:t xml:space="preserve">PHARMACEUTICAL </w:t>
      </w:r>
      <w:r w:rsidR="00855481" w:rsidRPr="00937CDE">
        <w:rPr>
          <w:b/>
          <w:noProof/>
          <w:szCs w:val="22"/>
        </w:rPr>
        <w:t>FORM</w:t>
      </w:r>
    </w:p>
    <w:p w14:paraId="790A7846" w14:textId="77777777" w:rsidR="00812D16" w:rsidRPr="00937CDE" w:rsidRDefault="00812D16" w:rsidP="00F0543A">
      <w:pPr>
        <w:keepNext/>
        <w:keepLines/>
        <w:autoSpaceDE w:val="0"/>
        <w:autoSpaceDN w:val="0"/>
        <w:adjustRightInd w:val="0"/>
        <w:spacing w:line="240" w:lineRule="auto"/>
        <w:rPr>
          <w:noProof/>
          <w:szCs w:val="22"/>
        </w:rPr>
      </w:pPr>
    </w:p>
    <w:p w14:paraId="790A7847" w14:textId="77777777" w:rsidR="00C075E4" w:rsidRPr="00937CDE" w:rsidRDefault="00C075E4" w:rsidP="00F0543A">
      <w:pPr>
        <w:spacing w:line="240" w:lineRule="auto"/>
        <w:rPr>
          <w:szCs w:val="22"/>
        </w:rPr>
      </w:pPr>
      <w:r w:rsidRPr="00937CDE">
        <w:rPr>
          <w:szCs w:val="22"/>
        </w:rPr>
        <w:t>Soluble tablet</w:t>
      </w:r>
    </w:p>
    <w:p w14:paraId="790A7848" w14:textId="77777777" w:rsidR="00C075E4" w:rsidRPr="00937CDE" w:rsidRDefault="00C075E4" w:rsidP="00F0543A">
      <w:pPr>
        <w:spacing w:line="240" w:lineRule="auto"/>
        <w:rPr>
          <w:szCs w:val="22"/>
        </w:rPr>
      </w:pPr>
      <w:r w:rsidRPr="00937CDE">
        <w:rPr>
          <w:szCs w:val="22"/>
        </w:rPr>
        <w:t>Off-white to light yellow soluble tablet with “177” imprinted on one face.</w:t>
      </w:r>
    </w:p>
    <w:p w14:paraId="790A7849" w14:textId="77777777" w:rsidR="00812D16" w:rsidRPr="00937CDE" w:rsidRDefault="00812D16" w:rsidP="00F0543A">
      <w:pPr>
        <w:spacing w:line="240" w:lineRule="auto"/>
        <w:rPr>
          <w:noProof/>
          <w:szCs w:val="22"/>
        </w:rPr>
      </w:pPr>
    </w:p>
    <w:p w14:paraId="790A784A" w14:textId="77777777" w:rsidR="00812D16" w:rsidRPr="00937CDE" w:rsidRDefault="00812D16" w:rsidP="00F0543A">
      <w:pPr>
        <w:spacing w:line="240" w:lineRule="auto"/>
        <w:rPr>
          <w:noProof/>
          <w:szCs w:val="22"/>
        </w:rPr>
      </w:pPr>
    </w:p>
    <w:p w14:paraId="790A784B" w14:textId="77777777" w:rsidR="00812D16" w:rsidRPr="00937CDE" w:rsidRDefault="00812D16" w:rsidP="00F0543A">
      <w:pPr>
        <w:keepNext/>
        <w:keepLines/>
        <w:autoSpaceDE w:val="0"/>
        <w:autoSpaceDN w:val="0"/>
        <w:adjustRightInd w:val="0"/>
        <w:spacing w:line="240" w:lineRule="auto"/>
        <w:ind w:left="567" w:hanging="567"/>
        <w:rPr>
          <w:caps/>
          <w:noProof/>
          <w:szCs w:val="22"/>
        </w:rPr>
      </w:pPr>
      <w:r w:rsidRPr="00937CDE">
        <w:rPr>
          <w:b/>
          <w:caps/>
          <w:noProof/>
          <w:szCs w:val="22"/>
        </w:rPr>
        <w:t>4.</w:t>
      </w:r>
      <w:r w:rsidRPr="00937CDE">
        <w:rPr>
          <w:b/>
          <w:caps/>
          <w:noProof/>
          <w:szCs w:val="22"/>
        </w:rPr>
        <w:tab/>
      </w:r>
      <w:r w:rsidRPr="00937CDE">
        <w:rPr>
          <w:b/>
          <w:noProof/>
          <w:szCs w:val="22"/>
        </w:rPr>
        <w:t>C</w:t>
      </w:r>
      <w:r w:rsidR="00855481" w:rsidRPr="00937CDE">
        <w:rPr>
          <w:b/>
          <w:noProof/>
          <w:szCs w:val="22"/>
        </w:rPr>
        <w:t>LINICAL PARTICULARS</w:t>
      </w:r>
    </w:p>
    <w:p w14:paraId="790A784C" w14:textId="77777777" w:rsidR="00812D16" w:rsidRPr="00937CDE" w:rsidRDefault="00812D16" w:rsidP="00F0543A">
      <w:pPr>
        <w:keepNext/>
        <w:keepLines/>
        <w:autoSpaceDE w:val="0"/>
        <w:autoSpaceDN w:val="0"/>
        <w:adjustRightInd w:val="0"/>
        <w:spacing w:line="240" w:lineRule="auto"/>
        <w:rPr>
          <w:noProof/>
          <w:szCs w:val="22"/>
        </w:rPr>
      </w:pPr>
    </w:p>
    <w:p w14:paraId="790A784D" w14:textId="77777777" w:rsidR="00812D16" w:rsidRPr="00937CDE" w:rsidRDefault="00812D16" w:rsidP="00F0543A">
      <w:pPr>
        <w:keepNext/>
        <w:keepLines/>
        <w:autoSpaceDE w:val="0"/>
        <w:autoSpaceDN w:val="0"/>
        <w:adjustRightInd w:val="0"/>
        <w:spacing w:line="240" w:lineRule="auto"/>
        <w:ind w:left="567" w:hanging="567"/>
        <w:rPr>
          <w:noProof/>
          <w:szCs w:val="22"/>
        </w:rPr>
      </w:pPr>
      <w:r w:rsidRPr="00937CDE">
        <w:rPr>
          <w:b/>
          <w:noProof/>
          <w:szCs w:val="22"/>
        </w:rPr>
        <w:t>4.1</w:t>
      </w:r>
      <w:r w:rsidRPr="00937CDE">
        <w:rPr>
          <w:b/>
          <w:noProof/>
          <w:szCs w:val="22"/>
        </w:rPr>
        <w:tab/>
        <w:t>Therapeutic indications</w:t>
      </w:r>
    </w:p>
    <w:p w14:paraId="790A784E" w14:textId="77777777" w:rsidR="00812D16" w:rsidRPr="00937CDE" w:rsidRDefault="00812D16" w:rsidP="00F0543A">
      <w:pPr>
        <w:keepNext/>
        <w:keepLines/>
        <w:autoSpaceDE w:val="0"/>
        <w:autoSpaceDN w:val="0"/>
        <w:adjustRightInd w:val="0"/>
        <w:spacing w:line="240" w:lineRule="auto"/>
        <w:rPr>
          <w:noProof/>
          <w:szCs w:val="22"/>
        </w:rPr>
      </w:pPr>
    </w:p>
    <w:p w14:paraId="790A784F" w14:textId="77777777" w:rsidR="00453BD2" w:rsidRPr="00937CDE" w:rsidRDefault="00453BD2" w:rsidP="00F0543A">
      <w:pPr>
        <w:tabs>
          <w:tab w:val="clear" w:pos="567"/>
          <w:tab w:val="left" w:pos="720"/>
        </w:tabs>
        <w:spacing w:line="240" w:lineRule="auto"/>
      </w:pPr>
      <w:r w:rsidRPr="00937CDE">
        <w:t xml:space="preserve">Kuvan is indicated for the treatment of </w:t>
      </w:r>
      <w:proofErr w:type="spellStart"/>
      <w:r w:rsidRPr="00937CDE">
        <w:t>hyperphenylalaninaemia</w:t>
      </w:r>
      <w:proofErr w:type="spellEnd"/>
      <w:r w:rsidRPr="00937CDE">
        <w:rPr>
          <w:i/>
        </w:rPr>
        <w:t xml:space="preserve"> </w:t>
      </w:r>
      <w:r w:rsidRPr="00937CDE">
        <w:t xml:space="preserve">(HPA) in </w:t>
      </w:r>
      <w:r w:rsidRPr="00937CDE">
        <w:rPr>
          <w:szCs w:val="22"/>
        </w:rPr>
        <w:t>adults</w:t>
      </w:r>
      <w:r w:rsidRPr="00937CDE">
        <w:t xml:space="preserve"> and paediatric patients of</w:t>
      </w:r>
      <w:r w:rsidR="00DE3F83" w:rsidRPr="00937CDE">
        <w:t xml:space="preserve"> all ages</w:t>
      </w:r>
      <w:r w:rsidR="00391BFA" w:rsidRPr="00937CDE">
        <w:t xml:space="preserve"> </w:t>
      </w:r>
      <w:r w:rsidRPr="00937CDE">
        <w:t>with phenylketonuria (PKU</w:t>
      </w:r>
      <w:r w:rsidRPr="00937CDE">
        <w:rPr>
          <w:szCs w:val="22"/>
        </w:rPr>
        <w:t>)</w:t>
      </w:r>
      <w:r w:rsidRPr="00937CDE">
        <w:t xml:space="preserve"> who have been shown to be responsive to such treatment (see section</w:t>
      </w:r>
      <w:r w:rsidR="00CE540E" w:rsidRPr="00937CDE">
        <w:t> </w:t>
      </w:r>
      <w:r w:rsidRPr="00937CDE">
        <w:t>4.2).</w:t>
      </w:r>
    </w:p>
    <w:p w14:paraId="790A7850" w14:textId="77777777" w:rsidR="00453BD2" w:rsidRPr="00937CDE" w:rsidRDefault="00453BD2" w:rsidP="00F0543A">
      <w:pPr>
        <w:tabs>
          <w:tab w:val="clear" w:pos="567"/>
          <w:tab w:val="left" w:pos="720"/>
        </w:tabs>
        <w:spacing w:line="240" w:lineRule="auto"/>
      </w:pPr>
    </w:p>
    <w:p w14:paraId="790A7851" w14:textId="77777777" w:rsidR="00453BD2" w:rsidRPr="00937CDE" w:rsidRDefault="00453BD2" w:rsidP="00F0543A">
      <w:pPr>
        <w:spacing w:line="240" w:lineRule="auto"/>
      </w:pPr>
      <w:r w:rsidRPr="00937CDE">
        <w:t xml:space="preserve">Kuvan is also indicated for the treatment of </w:t>
      </w:r>
      <w:proofErr w:type="spellStart"/>
      <w:r w:rsidRPr="00937CDE">
        <w:t>hyperphenylalaninaemia</w:t>
      </w:r>
      <w:proofErr w:type="spellEnd"/>
      <w:r w:rsidRPr="00937CDE">
        <w:t xml:space="preserve"> (HPA) in </w:t>
      </w:r>
      <w:r w:rsidRPr="00937CDE">
        <w:rPr>
          <w:szCs w:val="22"/>
        </w:rPr>
        <w:t>adults</w:t>
      </w:r>
      <w:r w:rsidRPr="00937CDE">
        <w:t xml:space="preserve"> and paediatric patients </w:t>
      </w:r>
      <w:r w:rsidRPr="00937CDE">
        <w:rPr>
          <w:szCs w:val="22"/>
        </w:rPr>
        <w:t xml:space="preserve">of all ages </w:t>
      </w:r>
      <w:r w:rsidRPr="00937CDE">
        <w:t>with tetrahydrobiopterin (BH4) deficiency who have been shown to be responsive to such treatment (see section</w:t>
      </w:r>
      <w:r w:rsidR="00CE540E" w:rsidRPr="00937CDE">
        <w:t> </w:t>
      </w:r>
      <w:r w:rsidRPr="00937CDE">
        <w:t>4.2).</w:t>
      </w:r>
    </w:p>
    <w:p w14:paraId="790A7852" w14:textId="77777777" w:rsidR="0025364B" w:rsidRPr="00937CDE" w:rsidRDefault="0025364B" w:rsidP="00F0543A">
      <w:pPr>
        <w:spacing w:line="240" w:lineRule="auto"/>
        <w:rPr>
          <w:noProof/>
          <w:szCs w:val="22"/>
        </w:rPr>
      </w:pPr>
    </w:p>
    <w:p w14:paraId="790A7853" w14:textId="77777777" w:rsidR="00812D16" w:rsidRPr="00937CDE" w:rsidRDefault="00855481" w:rsidP="00F0543A">
      <w:pPr>
        <w:keepNext/>
        <w:keepLines/>
        <w:autoSpaceDE w:val="0"/>
        <w:autoSpaceDN w:val="0"/>
        <w:adjustRightInd w:val="0"/>
        <w:spacing w:line="240" w:lineRule="auto"/>
        <w:ind w:left="567" w:hanging="567"/>
        <w:rPr>
          <w:b/>
          <w:noProof/>
          <w:szCs w:val="22"/>
        </w:rPr>
      </w:pPr>
      <w:r w:rsidRPr="00937CDE">
        <w:rPr>
          <w:b/>
          <w:noProof/>
          <w:szCs w:val="22"/>
        </w:rPr>
        <w:t>4.2</w:t>
      </w:r>
      <w:r w:rsidRPr="00937CDE">
        <w:rPr>
          <w:b/>
          <w:noProof/>
          <w:szCs w:val="22"/>
        </w:rPr>
        <w:tab/>
      </w:r>
      <w:r w:rsidR="00812D16" w:rsidRPr="00937CDE">
        <w:rPr>
          <w:b/>
          <w:noProof/>
          <w:szCs w:val="22"/>
        </w:rPr>
        <w:t>Posology and method of administration</w:t>
      </w:r>
    </w:p>
    <w:p w14:paraId="790A7854" w14:textId="77777777" w:rsidR="0025364B" w:rsidRPr="00937CDE" w:rsidRDefault="0025364B" w:rsidP="00F0543A">
      <w:pPr>
        <w:keepNext/>
        <w:keepLines/>
        <w:autoSpaceDE w:val="0"/>
        <w:autoSpaceDN w:val="0"/>
        <w:adjustRightInd w:val="0"/>
        <w:spacing w:line="240" w:lineRule="auto"/>
        <w:rPr>
          <w:bCs/>
          <w:szCs w:val="22"/>
        </w:rPr>
      </w:pPr>
    </w:p>
    <w:p w14:paraId="790A7855" w14:textId="77777777" w:rsidR="005832A7" w:rsidRPr="00937CDE" w:rsidRDefault="0025364B" w:rsidP="00F0543A">
      <w:pPr>
        <w:tabs>
          <w:tab w:val="clear" w:pos="567"/>
        </w:tabs>
        <w:spacing w:line="240" w:lineRule="auto"/>
        <w:rPr>
          <w:bCs/>
          <w:iCs/>
          <w:szCs w:val="22"/>
        </w:rPr>
      </w:pPr>
      <w:r w:rsidRPr="00937CDE">
        <w:rPr>
          <w:bCs/>
          <w:szCs w:val="22"/>
        </w:rPr>
        <w:t>Treatment with Kuvan must be initiated and supervised by a physician experienced in the treatment of PKU and BH4 deficiency.</w:t>
      </w:r>
      <w:r w:rsidR="00453BD2" w:rsidRPr="00937CDE">
        <w:rPr>
          <w:bCs/>
          <w:szCs w:val="22"/>
        </w:rPr>
        <w:t xml:space="preserve"> </w:t>
      </w:r>
    </w:p>
    <w:p w14:paraId="790A7856" w14:textId="77777777" w:rsidR="00453BD2" w:rsidRPr="00937CDE" w:rsidRDefault="00453BD2" w:rsidP="00F0543A">
      <w:pPr>
        <w:tabs>
          <w:tab w:val="clear" w:pos="567"/>
        </w:tabs>
        <w:spacing w:line="240" w:lineRule="auto"/>
        <w:rPr>
          <w:szCs w:val="22"/>
        </w:rPr>
      </w:pPr>
    </w:p>
    <w:p w14:paraId="790A7857" w14:textId="77777777" w:rsidR="0025364B" w:rsidRPr="00937CDE" w:rsidRDefault="0025364B" w:rsidP="00F0543A">
      <w:pPr>
        <w:tabs>
          <w:tab w:val="clear" w:pos="567"/>
        </w:tabs>
        <w:spacing w:line="240" w:lineRule="auto"/>
        <w:rPr>
          <w:i/>
          <w:iCs/>
          <w:szCs w:val="22"/>
        </w:rPr>
      </w:pPr>
      <w:r w:rsidRPr="00937CDE">
        <w:rPr>
          <w:szCs w:val="22"/>
        </w:rPr>
        <w:t xml:space="preserve">Active management of dietary phenylalanine and overall protein intake while taking </w:t>
      </w:r>
      <w:r w:rsidR="006F58C2" w:rsidRPr="00937CDE">
        <w:rPr>
          <w:szCs w:val="22"/>
        </w:rPr>
        <w:t xml:space="preserve">this medicinal product </w:t>
      </w:r>
      <w:r w:rsidRPr="00937CDE">
        <w:rPr>
          <w:szCs w:val="22"/>
        </w:rPr>
        <w:t>is required to ensure adequate control of blood phenylalanine levels and nutritional balance.</w:t>
      </w:r>
    </w:p>
    <w:p w14:paraId="790A7858" w14:textId="77777777" w:rsidR="0025364B" w:rsidRPr="00937CDE" w:rsidRDefault="0025364B" w:rsidP="00F0543A">
      <w:pPr>
        <w:tabs>
          <w:tab w:val="clear" w:pos="567"/>
        </w:tabs>
        <w:spacing w:line="240" w:lineRule="auto"/>
        <w:rPr>
          <w:szCs w:val="22"/>
        </w:rPr>
      </w:pPr>
    </w:p>
    <w:p w14:paraId="790A7859" w14:textId="77777777" w:rsidR="006F58C2" w:rsidRPr="00937CDE" w:rsidRDefault="0025364B" w:rsidP="00F0543A">
      <w:pPr>
        <w:tabs>
          <w:tab w:val="clear" w:pos="567"/>
        </w:tabs>
        <w:spacing w:line="240" w:lineRule="auto"/>
      </w:pPr>
      <w:r w:rsidRPr="00937CDE">
        <w:rPr>
          <w:szCs w:val="22"/>
        </w:rPr>
        <w:t>As HPA due to either PKU or BH4 deficiency is a chronic condition, once responsiveness is demonstrated, Kuvan is intended for long-term use</w:t>
      </w:r>
      <w:r w:rsidR="000D2BCD" w:rsidRPr="00937CDE">
        <w:rPr>
          <w:szCs w:val="22"/>
        </w:rPr>
        <w:t xml:space="preserve"> (see section </w:t>
      </w:r>
      <w:r w:rsidR="002C5106" w:rsidRPr="00937CDE">
        <w:rPr>
          <w:szCs w:val="22"/>
        </w:rPr>
        <w:t>5.1)</w:t>
      </w:r>
      <w:r w:rsidRPr="00937CDE">
        <w:rPr>
          <w:szCs w:val="22"/>
        </w:rPr>
        <w:t xml:space="preserve">. </w:t>
      </w:r>
    </w:p>
    <w:p w14:paraId="790A785A" w14:textId="77777777" w:rsidR="006F58C2" w:rsidRPr="00937CDE" w:rsidRDefault="006F58C2" w:rsidP="00F0543A">
      <w:pPr>
        <w:spacing w:line="240" w:lineRule="auto"/>
        <w:rPr>
          <w:szCs w:val="22"/>
          <w:u w:val="single"/>
        </w:rPr>
      </w:pPr>
    </w:p>
    <w:p w14:paraId="790A785B" w14:textId="77777777" w:rsidR="00812D16" w:rsidRPr="00937CDE" w:rsidRDefault="00812D16" w:rsidP="00F0543A">
      <w:pPr>
        <w:keepNext/>
        <w:keepLines/>
        <w:autoSpaceDE w:val="0"/>
        <w:autoSpaceDN w:val="0"/>
        <w:adjustRightInd w:val="0"/>
        <w:spacing w:line="240" w:lineRule="auto"/>
        <w:rPr>
          <w:szCs w:val="22"/>
          <w:u w:val="single"/>
        </w:rPr>
      </w:pPr>
      <w:r w:rsidRPr="00937CDE">
        <w:rPr>
          <w:szCs w:val="22"/>
          <w:u w:val="single"/>
        </w:rPr>
        <w:t>Posology</w:t>
      </w:r>
    </w:p>
    <w:p w14:paraId="790A785C" w14:textId="77777777" w:rsidR="00812D16" w:rsidRPr="00937CDE" w:rsidRDefault="00812D16" w:rsidP="00F0543A">
      <w:pPr>
        <w:keepNext/>
        <w:keepLines/>
        <w:autoSpaceDE w:val="0"/>
        <w:autoSpaceDN w:val="0"/>
        <w:adjustRightInd w:val="0"/>
        <w:spacing w:line="240" w:lineRule="auto"/>
        <w:rPr>
          <w:szCs w:val="22"/>
        </w:rPr>
      </w:pPr>
    </w:p>
    <w:p w14:paraId="790A785D" w14:textId="77777777" w:rsidR="00453BD2" w:rsidRPr="00937CDE" w:rsidRDefault="00453BD2" w:rsidP="00F0543A">
      <w:pPr>
        <w:numPr>
          <w:ilvl w:val="12"/>
          <w:numId w:val="0"/>
        </w:numPr>
        <w:tabs>
          <w:tab w:val="clear" w:pos="567"/>
        </w:tabs>
        <w:spacing w:line="240" w:lineRule="auto"/>
        <w:ind w:right="-2"/>
        <w:rPr>
          <w:i/>
        </w:rPr>
      </w:pPr>
      <w:r w:rsidRPr="00937CDE">
        <w:rPr>
          <w:i/>
        </w:rPr>
        <w:t>PKU</w:t>
      </w:r>
    </w:p>
    <w:p w14:paraId="790A785E" w14:textId="77777777" w:rsidR="00453BD2" w:rsidRPr="00937CDE" w:rsidRDefault="00453BD2" w:rsidP="00F0543A">
      <w:pPr>
        <w:tabs>
          <w:tab w:val="clear" w:pos="567"/>
        </w:tabs>
        <w:autoSpaceDE w:val="0"/>
        <w:autoSpaceDN w:val="0"/>
        <w:adjustRightInd w:val="0"/>
        <w:spacing w:line="240" w:lineRule="auto"/>
      </w:pPr>
      <w:r w:rsidRPr="00937CDE">
        <w:t>The starting dose of Kuvan in adult and paediatric patients with PKU is 10</w:t>
      </w:r>
      <w:r w:rsidRPr="00937CDE">
        <w:rPr>
          <w:szCs w:val="22"/>
        </w:rPr>
        <w:t> </w:t>
      </w:r>
      <w:r w:rsidRPr="00937CDE">
        <w:t>mg/kg body weight once daily. The dose is adjusted, usually between 5 and 20</w:t>
      </w:r>
      <w:r w:rsidRPr="00937CDE">
        <w:rPr>
          <w:szCs w:val="22"/>
        </w:rPr>
        <w:t> </w:t>
      </w:r>
      <w:r w:rsidRPr="00937CDE">
        <w:t>mg/kg/day, to achieve and maintain adequate blood phenylalanine levels as defined by the physician.</w:t>
      </w:r>
    </w:p>
    <w:p w14:paraId="790A785F" w14:textId="77777777" w:rsidR="0039614B" w:rsidRPr="00937CDE" w:rsidRDefault="0039614B" w:rsidP="00F0543A">
      <w:pPr>
        <w:tabs>
          <w:tab w:val="clear" w:pos="567"/>
        </w:tabs>
        <w:autoSpaceDE w:val="0"/>
        <w:autoSpaceDN w:val="0"/>
        <w:adjustRightInd w:val="0"/>
        <w:spacing w:line="240" w:lineRule="auto"/>
        <w:rPr>
          <w:szCs w:val="22"/>
          <w:u w:val="single"/>
        </w:rPr>
      </w:pPr>
    </w:p>
    <w:p w14:paraId="790A7860" w14:textId="77777777" w:rsidR="002D3247" w:rsidRPr="00937CDE" w:rsidRDefault="002D3247" w:rsidP="00F0543A">
      <w:pPr>
        <w:keepNext/>
        <w:tabs>
          <w:tab w:val="clear" w:pos="567"/>
        </w:tabs>
        <w:autoSpaceDE w:val="0"/>
        <w:autoSpaceDN w:val="0"/>
        <w:adjustRightInd w:val="0"/>
        <w:spacing w:line="240" w:lineRule="auto"/>
        <w:rPr>
          <w:i/>
          <w:szCs w:val="22"/>
        </w:rPr>
      </w:pPr>
      <w:r w:rsidRPr="00937CDE">
        <w:rPr>
          <w:i/>
          <w:szCs w:val="22"/>
        </w:rPr>
        <w:t>BH4 deficiency</w:t>
      </w:r>
    </w:p>
    <w:p w14:paraId="790A7861" w14:textId="77777777" w:rsidR="008F60B1" w:rsidRPr="00937CDE" w:rsidRDefault="008F60B1" w:rsidP="00F0543A">
      <w:pPr>
        <w:tabs>
          <w:tab w:val="clear" w:pos="567"/>
        </w:tabs>
        <w:autoSpaceDE w:val="0"/>
        <w:autoSpaceDN w:val="0"/>
        <w:adjustRightInd w:val="0"/>
        <w:spacing w:line="240" w:lineRule="auto"/>
        <w:rPr>
          <w:i/>
        </w:rPr>
      </w:pPr>
      <w:r w:rsidRPr="00937CDE">
        <w:rPr>
          <w:szCs w:val="22"/>
        </w:rPr>
        <w:t xml:space="preserve">The starting dose of Kuvan in adult and paediatric patients with BH4 deficiency is 2 to 5 mg/kg body weight total daily dose. Doses may be adjusted up to a total of 20 mg/kg per day. </w:t>
      </w:r>
    </w:p>
    <w:p w14:paraId="790A7862" w14:textId="77777777" w:rsidR="0039614B" w:rsidRPr="00937CDE" w:rsidRDefault="0039614B" w:rsidP="00F0543A">
      <w:pPr>
        <w:spacing w:line="240" w:lineRule="auto"/>
        <w:rPr>
          <w:bCs/>
          <w:i/>
          <w:iCs/>
          <w:szCs w:val="22"/>
        </w:rPr>
      </w:pPr>
    </w:p>
    <w:p w14:paraId="790A7863" w14:textId="77777777" w:rsidR="00AC5BC0" w:rsidRPr="00937CDE" w:rsidRDefault="00AC5BC0" w:rsidP="00F0543A">
      <w:pPr>
        <w:numPr>
          <w:ilvl w:val="12"/>
          <w:numId w:val="0"/>
        </w:numPr>
        <w:tabs>
          <w:tab w:val="clear" w:pos="567"/>
        </w:tabs>
        <w:spacing w:line="240" w:lineRule="auto"/>
        <w:ind w:right="-2"/>
      </w:pPr>
      <w:r w:rsidRPr="00937CDE">
        <w:t>Kuvan is provided as 100</w:t>
      </w:r>
      <w:r w:rsidRPr="00937CDE">
        <w:rPr>
          <w:szCs w:val="22"/>
        </w:rPr>
        <w:t> </w:t>
      </w:r>
      <w:r w:rsidRPr="00937CDE">
        <w:t>mg tablets. The calculated daily dose based on body weight should be rounded to the nearest multiple of 100. For instance, a calculated dose of 401 to 450</w:t>
      </w:r>
      <w:r w:rsidRPr="00937CDE">
        <w:rPr>
          <w:szCs w:val="22"/>
        </w:rPr>
        <w:t> </w:t>
      </w:r>
      <w:r w:rsidRPr="00937CDE">
        <w:t>mg should be rounded down to 400</w:t>
      </w:r>
      <w:r w:rsidRPr="00937CDE">
        <w:rPr>
          <w:szCs w:val="22"/>
        </w:rPr>
        <w:t> </w:t>
      </w:r>
      <w:r w:rsidRPr="00937CDE">
        <w:t>mg corresponding to 4</w:t>
      </w:r>
      <w:r w:rsidRPr="00937CDE">
        <w:rPr>
          <w:szCs w:val="22"/>
        </w:rPr>
        <w:t> </w:t>
      </w:r>
      <w:r w:rsidRPr="00937CDE">
        <w:t>tablets. A calculated dose of 451</w:t>
      </w:r>
      <w:r w:rsidRPr="00937CDE">
        <w:rPr>
          <w:szCs w:val="22"/>
        </w:rPr>
        <w:t> </w:t>
      </w:r>
      <w:r w:rsidRPr="00937CDE">
        <w:t>mg to 499</w:t>
      </w:r>
      <w:r w:rsidRPr="00937CDE">
        <w:rPr>
          <w:szCs w:val="22"/>
        </w:rPr>
        <w:t> </w:t>
      </w:r>
      <w:r w:rsidRPr="00937CDE">
        <w:t>mg should be rounded up to 500</w:t>
      </w:r>
      <w:r w:rsidRPr="00937CDE">
        <w:rPr>
          <w:szCs w:val="22"/>
        </w:rPr>
        <w:t> </w:t>
      </w:r>
      <w:r w:rsidRPr="00937CDE">
        <w:t>mg corresponding to 5</w:t>
      </w:r>
      <w:r w:rsidRPr="00937CDE">
        <w:rPr>
          <w:szCs w:val="22"/>
        </w:rPr>
        <w:t> </w:t>
      </w:r>
      <w:r w:rsidRPr="00937CDE">
        <w:t>tablets.</w:t>
      </w:r>
    </w:p>
    <w:p w14:paraId="790A7864" w14:textId="77777777" w:rsidR="00AC5BC0" w:rsidRPr="00937CDE" w:rsidRDefault="00AC5BC0" w:rsidP="00F0543A">
      <w:pPr>
        <w:spacing w:line="240" w:lineRule="auto"/>
        <w:rPr>
          <w:bCs/>
          <w:i/>
          <w:iCs/>
          <w:szCs w:val="22"/>
        </w:rPr>
      </w:pPr>
    </w:p>
    <w:p w14:paraId="790A7865" w14:textId="77777777" w:rsidR="00FC6B23" w:rsidRPr="00937CDE" w:rsidRDefault="00FC6B23" w:rsidP="00F0543A">
      <w:pPr>
        <w:pStyle w:val="EMEAEnBodyText"/>
        <w:keepNext/>
        <w:autoSpaceDE w:val="0"/>
        <w:autoSpaceDN w:val="0"/>
        <w:adjustRightInd w:val="0"/>
        <w:spacing w:before="0" w:after="0"/>
        <w:jc w:val="left"/>
        <w:rPr>
          <w:szCs w:val="22"/>
          <w:lang w:val="en-GB"/>
        </w:rPr>
      </w:pPr>
      <w:r w:rsidRPr="00937CDE">
        <w:rPr>
          <w:i/>
          <w:szCs w:val="22"/>
          <w:u w:val="single"/>
          <w:lang w:val="en-GB"/>
        </w:rPr>
        <w:lastRenderedPageBreak/>
        <w:t>Dose adjustment</w:t>
      </w:r>
    </w:p>
    <w:p w14:paraId="790A7866" w14:textId="77777777" w:rsidR="00FC6B23" w:rsidRPr="00937CDE" w:rsidRDefault="00FC6B23" w:rsidP="00F0543A">
      <w:pPr>
        <w:pStyle w:val="EMEAEnBodyText"/>
        <w:tabs>
          <w:tab w:val="left" w:pos="720"/>
        </w:tabs>
        <w:spacing w:before="0" w:after="0"/>
        <w:jc w:val="left"/>
        <w:rPr>
          <w:szCs w:val="22"/>
          <w:lang w:val="en-GB"/>
        </w:rPr>
      </w:pPr>
      <w:r w:rsidRPr="00937CDE">
        <w:rPr>
          <w:szCs w:val="22"/>
          <w:lang w:val="en-GB"/>
        </w:rPr>
        <w:t xml:space="preserve">Treatment with </w:t>
      </w:r>
      <w:proofErr w:type="spellStart"/>
      <w:r w:rsidR="004B515B" w:rsidRPr="00937CDE">
        <w:rPr>
          <w:szCs w:val="22"/>
          <w:lang w:val="en-GB"/>
        </w:rPr>
        <w:t>sapropterin</w:t>
      </w:r>
      <w:proofErr w:type="spellEnd"/>
      <w:r w:rsidRPr="00937CDE">
        <w:rPr>
          <w:szCs w:val="22"/>
          <w:lang w:val="en-GB"/>
        </w:rPr>
        <w:t xml:space="preserve"> may decrease blood phenylalanine levels below the desired therapeutic level. Adjustment of the </w:t>
      </w:r>
      <w:r w:rsidR="008F60B1" w:rsidRPr="00937CDE">
        <w:rPr>
          <w:szCs w:val="22"/>
          <w:lang w:val="en-GB"/>
        </w:rPr>
        <w:t xml:space="preserve">Kuvan </w:t>
      </w:r>
      <w:r w:rsidRPr="00937CDE">
        <w:rPr>
          <w:szCs w:val="22"/>
          <w:lang w:val="en-GB"/>
        </w:rPr>
        <w:t>dose or modification of dietary phenylalanine intake may be required to achieve and maintain blood phenylalanine levels within the desired therapeutic range.</w:t>
      </w:r>
    </w:p>
    <w:p w14:paraId="790A7867" w14:textId="77777777" w:rsidR="00FC6B23" w:rsidRPr="00937CDE" w:rsidRDefault="00FC6B23" w:rsidP="00F0543A">
      <w:pPr>
        <w:pStyle w:val="EMEAEnBodyText"/>
        <w:autoSpaceDE w:val="0"/>
        <w:autoSpaceDN w:val="0"/>
        <w:adjustRightInd w:val="0"/>
        <w:spacing w:before="0" w:after="0"/>
        <w:jc w:val="left"/>
        <w:rPr>
          <w:szCs w:val="22"/>
          <w:lang w:val="en-GB"/>
        </w:rPr>
      </w:pPr>
    </w:p>
    <w:p w14:paraId="790A7868" w14:textId="77777777" w:rsidR="00FC6B23" w:rsidRPr="00937CDE" w:rsidRDefault="00FC6B23" w:rsidP="00F0543A">
      <w:pPr>
        <w:tabs>
          <w:tab w:val="clear" w:pos="567"/>
          <w:tab w:val="left" w:pos="720"/>
        </w:tabs>
        <w:spacing w:line="240" w:lineRule="auto"/>
        <w:rPr>
          <w:szCs w:val="22"/>
        </w:rPr>
      </w:pPr>
      <w:r w:rsidRPr="00937CDE">
        <w:rPr>
          <w:szCs w:val="22"/>
        </w:rPr>
        <w:t xml:space="preserve">Blood phenylalanine and tyrosine levels should be </w:t>
      </w:r>
      <w:r w:rsidR="00447C66" w:rsidRPr="00937CDE">
        <w:rPr>
          <w:szCs w:val="22"/>
        </w:rPr>
        <w:t>tested, particularly in the paediatric population</w:t>
      </w:r>
      <w:r w:rsidRPr="00937CDE">
        <w:rPr>
          <w:szCs w:val="22"/>
        </w:rPr>
        <w:t>, one to two weeks after each dose adjustment and monitored frequently thereafter, under the direction of the treating physician.</w:t>
      </w:r>
    </w:p>
    <w:p w14:paraId="790A7869" w14:textId="77777777" w:rsidR="00FC6B23" w:rsidRPr="00937CDE" w:rsidRDefault="00FC6B23" w:rsidP="00F0543A">
      <w:pPr>
        <w:tabs>
          <w:tab w:val="clear" w:pos="567"/>
          <w:tab w:val="left" w:pos="720"/>
        </w:tabs>
        <w:spacing w:line="240" w:lineRule="auto"/>
        <w:rPr>
          <w:szCs w:val="22"/>
        </w:rPr>
      </w:pPr>
    </w:p>
    <w:p w14:paraId="790A786A" w14:textId="77777777" w:rsidR="00FC6B23" w:rsidRPr="00937CDE" w:rsidRDefault="00FC6B23" w:rsidP="00F0543A">
      <w:pPr>
        <w:tabs>
          <w:tab w:val="clear" w:pos="567"/>
        </w:tabs>
        <w:spacing w:line="240" w:lineRule="auto"/>
        <w:rPr>
          <w:bCs/>
          <w:szCs w:val="22"/>
        </w:rPr>
      </w:pPr>
      <w:r w:rsidRPr="00937CDE">
        <w:rPr>
          <w:bCs/>
          <w:szCs w:val="22"/>
        </w:rPr>
        <w:t>If inadequate control of blood phenylalanine levels is observed during treatment with Kuvan, the patient’s adherence to the prescribed treatment, and diet, should be reviewed before considering an adjustment of the dose of</w:t>
      </w:r>
      <w:r w:rsidR="00755469" w:rsidRPr="00937CDE">
        <w:rPr>
          <w:bCs/>
          <w:szCs w:val="22"/>
        </w:rPr>
        <w:t xml:space="preserve"> </w:t>
      </w:r>
      <w:proofErr w:type="spellStart"/>
      <w:r w:rsidR="00755469" w:rsidRPr="00937CDE">
        <w:rPr>
          <w:bCs/>
          <w:szCs w:val="22"/>
        </w:rPr>
        <w:t>sapropterin</w:t>
      </w:r>
      <w:proofErr w:type="spellEnd"/>
      <w:r w:rsidRPr="00937CDE">
        <w:rPr>
          <w:bCs/>
          <w:szCs w:val="22"/>
        </w:rPr>
        <w:t>.</w:t>
      </w:r>
    </w:p>
    <w:p w14:paraId="790A786B" w14:textId="77777777" w:rsidR="00FC6B23" w:rsidRPr="00937CDE" w:rsidRDefault="00FC6B23" w:rsidP="00F0543A">
      <w:pPr>
        <w:tabs>
          <w:tab w:val="clear" w:pos="567"/>
        </w:tabs>
        <w:spacing w:line="240" w:lineRule="auto"/>
        <w:rPr>
          <w:bCs/>
          <w:szCs w:val="22"/>
        </w:rPr>
      </w:pPr>
    </w:p>
    <w:p w14:paraId="790A786C" w14:textId="77777777" w:rsidR="00FC6B23" w:rsidRPr="00937CDE" w:rsidRDefault="00FC6B23" w:rsidP="00F0543A">
      <w:pPr>
        <w:tabs>
          <w:tab w:val="clear" w:pos="567"/>
        </w:tabs>
        <w:spacing w:line="240" w:lineRule="auto"/>
        <w:rPr>
          <w:u w:val="single"/>
        </w:rPr>
      </w:pPr>
      <w:r w:rsidRPr="00937CDE">
        <w:rPr>
          <w:bCs/>
          <w:szCs w:val="22"/>
        </w:rPr>
        <w:t>Discontinuation of treatment should be done only under the supervision of a physician. More frequent monitoring may be required, as blood phenylalanine levels may increase. Dietary modification may be necessary to maintain blood phenylalanine levels within the desired therapeutic range.</w:t>
      </w:r>
    </w:p>
    <w:p w14:paraId="790A786D" w14:textId="77777777" w:rsidR="00FC6B23" w:rsidRPr="00937CDE" w:rsidRDefault="00FC6B23" w:rsidP="00F0543A">
      <w:pPr>
        <w:spacing w:line="240" w:lineRule="auto"/>
        <w:rPr>
          <w:i/>
        </w:rPr>
      </w:pPr>
    </w:p>
    <w:p w14:paraId="790A786E" w14:textId="77777777" w:rsidR="0039614B" w:rsidRPr="00937CDE" w:rsidRDefault="0039614B" w:rsidP="00F0543A">
      <w:pPr>
        <w:keepNext/>
        <w:numPr>
          <w:ilvl w:val="12"/>
          <w:numId w:val="0"/>
        </w:numPr>
        <w:tabs>
          <w:tab w:val="clear" w:pos="567"/>
        </w:tabs>
        <w:spacing w:line="240" w:lineRule="auto"/>
        <w:ind w:right="-2"/>
        <w:rPr>
          <w:i/>
          <w:u w:val="single"/>
        </w:rPr>
      </w:pPr>
      <w:r w:rsidRPr="00937CDE">
        <w:rPr>
          <w:i/>
          <w:u w:val="single"/>
        </w:rPr>
        <w:t xml:space="preserve">Determination of </w:t>
      </w:r>
      <w:r w:rsidR="002E543D" w:rsidRPr="00937CDE">
        <w:rPr>
          <w:i/>
          <w:u w:val="single"/>
        </w:rPr>
        <w:t>r</w:t>
      </w:r>
      <w:r w:rsidRPr="00937CDE">
        <w:rPr>
          <w:i/>
          <w:u w:val="single"/>
        </w:rPr>
        <w:t>esponse</w:t>
      </w:r>
    </w:p>
    <w:p w14:paraId="790A786F" w14:textId="77777777" w:rsidR="0039614B" w:rsidRPr="00937CDE" w:rsidRDefault="0039614B" w:rsidP="00F0543A">
      <w:pPr>
        <w:numPr>
          <w:ilvl w:val="12"/>
          <w:numId w:val="0"/>
        </w:numPr>
        <w:spacing w:line="240" w:lineRule="auto"/>
        <w:ind w:right="-2"/>
        <w:rPr>
          <w:szCs w:val="22"/>
        </w:rPr>
      </w:pPr>
      <w:r w:rsidRPr="00937CDE">
        <w:rPr>
          <w:szCs w:val="22"/>
        </w:rPr>
        <w:t xml:space="preserve">It is of primary importance to initiate </w:t>
      </w:r>
      <w:r w:rsidR="00492ADA" w:rsidRPr="00937CDE">
        <w:rPr>
          <w:szCs w:val="22"/>
        </w:rPr>
        <w:t xml:space="preserve">treatment </w:t>
      </w:r>
      <w:r w:rsidRPr="00937CDE">
        <w:rPr>
          <w:szCs w:val="22"/>
        </w:rPr>
        <w:t xml:space="preserve">as early as possible to avoid the appearance of </w:t>
      </w:r>
      <w:r w:rsidR="002E543D" w:rsidRPr="00937CDE">
        <w:t>non</w:t>
      </w:r>
      <w:r w:rsidR="002E543D" w:rsidRPr="00937CDE">
        <w:rPr>
          <w:szCs w:val="22"/>
        </w:rPr>
        <w:noBreakHyphen/>
      </w:r>
      <w:r w:rsidR="002E543D" w:rsidRPr="00937CDE">
        <w:t>reversible</w:t>
      </w:r>
      <w:r w:rsidR="002E543D" w:rsidRPr="00937CDE">
        <w:rPr>
          <w:szCs w:val="22"/>
        </w:rPr>
        <w:t xml:space="preserve"> </w:t>
      </w:r>
      <w:r w:rsidRPr="00937CDE">
        <w:rPr>
          <w:szCs w:val="22"/>
        </w:rPr>
        <w:t>clinical manifestations of neurological disorders in paediatric patients and cognitive deficits and psychiatric disorders in adults due to sustained elevations of blood phenylalanine.</w:t>
      </w:r>
    </w:p>
    <w:p w14:paraId="790A7870" w14:textId="77777777" w:rsidR="0039614B" w:rsidRPr="00937CDE" w:rsidRDefault="0039614B" w:rsidP="00F0543A">
      <w:pPr>
        <w:tabs>
          <w:tab w:val="clear" w:pos="567"/>
          <w:tab w:val="left" w:pos="1335"/>
        </w:tabs>
        <w:autoSpaceDE w:val="0"/>
        <w:autoSpaceDN w:val="0"/>
        <w:adjustRightInd w:val="0"/>
        <w:spacing w:line="240" w:lineRule="auto"/>
        <w:rPr>
          <w:szCs w:val="22"/>
        </w:rPr>
      </w:pPr>
    </w:p>
    <w:p w14:paraId="790A7871" w14:textId="77777777" w:rsidR="0039614B" w:rsidRPr="00937CDE" w:rsidRDefault="0039614B" w:rsidP="00F0543A">
      <w:pPr>
        <w:tabs>
          <w:tab w:val="clear" w:pos="567"/>
        </w:tabs>
        <w:autoSpaceDE w:val="0"/>
        <w:autoSpaceDN w:val="0"/>
        <w:adjustRightInd w:val="0"/>
        <w:spacing w:line="240" w:lineRule="auto"/>
        <w:rPr>
          <w:szCs w:val="22"/>
        </w:rPr>
      </w:pPr>
      <w:r w:rsidRPr="00937CDE">
        <w:rPr>
          <w:szCs w:val="22"/>
        </w:rPr>
        <w:t xml:space="preserve">Response to </w:t>
      </w:r>
      <w:r w:rsidR="00E75BC3" w:rsidRPr="00937CDE">
        <w:rPr>
          <w:szCs w:val="22"/>
        </w:rPr>
        <w:t xml:space="preserve">this medicinal product </w:t>
      </w:r>
      <w:r w:rsidRPr="00937CDE">
        <w:rPr>
          <w:szCs w:val="22"/>
        </w:rPr>
        <w:t xml:space="preserve">is determined by a decrease in blood </w:t>
      </w:r>
      <w:proofErr w:type="spellStart"/>
      <w:proofErr w:type="gramStart"/>
      <w:r w:rsidRPr="00937CDE">
        <w:rPr>
          <w:szCs w:val="22"/>
        </w:rPr>
        <w:t>phenylalanine.Blood</w:t>
      </w:r>
      <w:proofErr w:type="spellEnd"/>
      <w:proofErr w:type="gramEnd"/>
      <w:r w:rsidRPr="00937CDE">
        <w:rPr>
          <w:szCs w:val="22"/>
        </w:rPr>
        <w:t xml:space="preserve"> phenylalanine levels should be checked before</w:t>
      </w:r>
      <w:r w:rsidR="001365C7" w:rsidRPr="00937CDE">
        <w:rPr>
          <w:szCs w:val="22"/>
        </w:rPr>
        <w:t xml:space="preserve"> </w:t>
      </w:r>
      <w:r w:rsidR="00561F7C" w:rsidRPr="00937CDE">
        <w:rPr>
          <w:szCs w:val="22"/>
        </w:rPr>
        <w:t xml:space="preserve">administering </w:t>
      </w:r>
      <w:r w:rsidR="004D1DC9" w:rsidRPr="00937CDE">
        <w:rPr>
          <w:szCs w:val="22"/>
        </w:rPr>
        <w:t xml:space="preserve">Kuvan </w:t>
      </w:r>
      <w:r w:rsidRPr="00937CDE">
        <w:rPr>
          <w:szCs w:val="22"/>
        </w:rPr>
        <w:t>and after 1</w:t>
      </w:r>
      <w:r w:rsidR="002E543D" w:rsidRPr="00937CDE">
        <w:rPr>
          <w:szCs w:val="22"/>
        </w:rPr>
        <w:t> </w:t>
      </w:r>
      <w:r w:rsidRPr="00937CDE">
        <w:rPr>
          <w:szCs w:val="22"/>
        </w:rPr>
        <w:t xml:space="preserve">week of </w:t>
      </w:r>
      <w:r w:rsidR="00E75BC3" w:rsidRPr="00937CDE">
        <w:rPr>
          <w:szCs w:val="22"/>
        </w:rPr>
        <w:t xml:space="preserve">use </w:t>
      </w:r>
      <w:r w:rsidRPr="00937CDE">
        <w:rPr>
          <w:szCs w:val="22"/>
        </w:rPr>
        <w:t>at the recommended starting dose. If an unsatisfactory reduction in blood phenylalanine levels is observed, then the dose can be increased weekly to a maximum of 20</w:t>
      </w:r>
      <w:r w:rsidR="002E543D" w:rsidRPr="00937CDE">
        <w:rPr>
          <w:szCs w:val="22"/>
        </w:rPr>
        <w:t> </w:t>
      </w:r>
      <w:r w:rsidRPr="00937CDE">
        <w:rPr>
          <w:szCs w:val="22"/>
        </w:rPr>
        <w:t xml:space="preserve">mg/kg/day, with continued weekly monitoring of blood phenylalanine levels over a </w:t>
      </w:r>
      <w:proofErr w:type="gramStart"/>
      <w:r w:rsidRPr="00937CDE">
        <w:rPr>
          <w:szCs w:val="22"/>
        </w:rPr>
        <w:t>one month</w:t>
      </w:r>
      <w:proofErr w:type="gramEnd"/>
      <w:r w:rsidRPr="00937CDE">
        <w:rPr>
          <w:szCs w:val="22"/>
        </w:rPr>
        <w:t xml:space="preserve"> period. The dietary phenylalanine intake should be maintained at a constant level during this period. </w:t>
      </w:r>
    </w:p>
    <w:p w14:paraId="790A7872" w14:textId="77777777" w:rsidR="0039614B" w:rsidRPr="00937CDE" w:rsidRDefault="0039614B" w:rsidP="00F0543A">
      <w:pPr>
        <w:tabs>
          <w:tab w:val="clear" w:pos="567"/>
        </w:tabs>
        <w:autoSpaceDE w:val="0"/>
        <w:autoSpaceDN w:val="0"/>
        <w:adjustRightInd w:val="0"/>
        <w:spacing w:line="240" w:lineRule="auto"/>
        <w:rPr>
          <w:szCs w:val="22"/>
        </w:rPr>
      </w:pPr>
    </w:p>
    <w:p w14:paraId="790A7873" w14:textId="77777777" w:rsidR="00FE703E" w:rsidRPr="00937CDE" w:rsidRDefault="0039614B" w:rsidP="00F0543A">
      <w:pPr>
        <w:tabs>
          <w:tab w:val="clear" w:pos="567"/>
        </w:tabs>
        <w:autoSpaceDE w:val="0"/>
        <w:autoSpaceDN w:val="0"/>
        <w:adjustRightInd w:val="0"/>
        <w:spacing w:line="240" w:lineRule="auto"/>
        <w:rPr>
          <w:szCs w:val="22"/>
        </w:rPr>
      </w:pPr>
      <w:r w:rsidRPr="00937CDE">
        <w:rPr>
          <w:szCs w:val="22"/>
        </w:rPr>
        <w:t>A satisfactory response is defined as a ≥30</w:t>
      </w:r>
      <w:r w:rsidR="002E543D" w:rsidRPr="00937CDE">
        <w:rPr>
          <w:szCs w:val="22"/>
        </w:rPr>
        <w:t> </w:t>
      </w:r>
      <w:r w:rsidRPr="00937CDE">
        <w:rPr>
          <w:szCs w:val="22"/>
        </w:rPr>
        <w:t>percent reduction in blood phenylalanine levels or attainment of the therapeutic blood phenylalanine goals defined for an individual patient by the treating physician.</w:t>
      </w:r>
      <w:r w:rsidR="00E3459A" w:rsidRPr="00937CDE">
        <w:rPr>
          <w:szCs w:val="22"/>
        </w:rPr>
        <w:t xml:space="preserve"> </w:t>
      </w:r>
      <w:r w:rsidR="00DD77DC" w:rsidRPr="00937CDE">
        <w:rPr>
          <w:szCs w:val="22"/>
        </w:rPr>
        <w:t>Patients who fail to achieve this level of response within the described one month test period should be considered non-responsive</w:t>
      </w:r>
      <w:r w:rsidR="00FE703E" w:rsidRPr="00937CDE">
        <w:rPr>
          <w:szCs w:val="22"/>
        </w:rPr>
        <w:t>, these patients should not be treated with Kuvan and administration of Kuvan should be discontinued.</w:t>
      </w:r>
    </w:p>
    <w:p w14:paraId="790A7874" w14:textId="77777777" w:rsidR="0039614B" w:rsidRPr="00937CDE" w:rsidRDefault="0039614B" w:rsidP="00F0543A">
      <w:pPr>
        <w:tabs>
          <w:tab w:val="clear" w:pos="567"/>
        </w:tabs>
        <w:autoSpaceDE w:val="0"/>
        <w:autoSpaceDN w:val="0"/>
        <w:adjustRightInd w:val="0"/>
        <w:spacing w:line="240" w:lineRule="auto"/>
        <w:rPr>
          <w:szCs w:val="22"/>
        </w:rPr>
      </w:pPr>
    </w:p>
    <w:p w14:paraId="790A7875" w14:textId="77777777" w:rsidR="0039614B" w:rsidRPr="00937CDE" w:rsidRDefault="0039614B" w:rsidP="00F0543A">
      <w:pPr>
        <w:numPr>
          <w:ilvl w:val="12"/>
          <w:numId w:val="0"/>
        </w:numPr>
        <w:tabs>
          <w:tab w:val="clear" w:pos="567"/>
        </w:tabs>
        <w:spacing w:line="240" w:lineRule="auto"/>
        <w:ind w:right="-2"/>
        <w:rPr>
          <w:szCs w:val="22"/>
        </w:rPr>
      </w:pPr>
      <w:r w:rsidRPr="00937CDE">
        <w:rPr>
          <w:szCs w:val="22"/>
        </w:rPr>
        <w:t xml:space="preserve">Once responsiveness to </w:t>
      </w:r>
      <w:r w:rsidR="00381A01" w:rsidRPr="00937CDE">
        <w:rPr>
          <w:szCs w:val="22"/>
        </w:rPr>
        <w:t xml:space="preserve">the medicinal product </w:t>
      </w:r>
      <w:r w:rsidRPr="00937CDE">
        <w:rPr>
          <w:szCs w:val="22"/>
        </w:rPr>
        <w:t>has been established, the dose</w:t>
      </w:r>
      <w:r w:rsidRPr="00937CDE">
        <w:rPr>
          <w:i/>
          <w:szCs w:val="22"/>
        </w:rPr>
        <w:t xml:space="preserve"> </w:t>
      </w:r>
      <w:r w:rsidRPr="00937CDE">
        <w:rPr>
          <w:szCs w:val="22"/>
        </w:rPr>
        <w:t>may be adjusted within the range of 5 to 20</w:t>
      </w:r>
      <w:r w:rsidR="002E543D" w:rsidRPr="00937CDE">
        <w:rPr>
          <w:szCs w:val="22"/>
        </w:rPr>
        <w:t> </w:t>
      </w:r>
      <w:r w:rsidRPr="00937CDE">
        <w:rPr>
          <w:szCs w:val="22"/>
        </w:rPr>
        <w:t>mg/kg/day according to response to therapy.</w:t>
      </w:r>
    </w:p>
    <w:p w14:paraId="790A7876" w14:textId="77777777" w:rsidR="0039614B" w:rsidRPr="00937CDE" w:rsidRDefault="0039614B" w:rsidP="00F0543A">
      <w:pPr>
        <w:numPr>
          <w:ilvl w:val="12"/>
          <w:numId w:val="0"/>
        </w:numPr>
        <w:tabs>
          <w:tab w:val="clear" w:pos="567"/>
        </w:tabs>
        <w:spacing w:line="240" w:lineRule="auto"/>
        <w:ind w:right="-2"/>
        <w:rPr>
          <w:szCs w:val="22"/>
        </w:rPr>
      </w:pPr>
    </w:p>
    <w:p w14:paraId="790A7877" w14:textId="77777777" w:rsidR="00AC2684" w:rsidRPr="00937CDE" w:rsidRDefault="0039614B" w:rsidP="00F0543A">
      <w:pPr>
        <w:tabs>
          <w:tab w:val="clear" w:pos="567"/>
          <w:tab w:val="left" w:pos="720"/>
        </w:tabs>
        <w:spacing w:line="240" w:lineRule="auto"/>
        <w:rPr>
          <w:szCs w:val="22"/>
        </w:rPr>
      </w:pPr>
      <w:r w:rsidRPr="00937CDE">
        <w:rPr>
          <w:szCs w:val="22"/>
        </w:rPr>
        <w:t>It is recommended that blood phenylalanine and tyrosine levels be tested one or two weeks after each dose adjustment and monitored frequently thereafter</w:t>
      </w:r>
      <w:r w:rsidR="002E543D" w:rsidRPr="00937CDE">
        <w:rPr>
          <w:szCs w:val="22"/>
        </w:rPr>
        <w:t xml:space="preserve"> under the direction of the treating physician</w:t>
      </w:r>
      <w:r w:rsidR="00AC2684" w:rsidRPr="00937CDE">
        <w:rPr>
          <w:szCs w:val="22"/>
        </w:rPr>
        <w:t>.</w:t>
      </w:r>
    </w:p>
    <w:p w14:paraId="790A7878" w14:textId="77777777" w:rsidR="0039614B" w:rsidRPr="00937CDE" w:rsidRDefault="0039614B" w:rsidP="00F0543A">
      <w:pPr>
        <w:numPr>
          <w:ilvl w:val="12"/>
          <w:numId w:val="0"/>
        </w:numPr>
        <w:tabs>
          <w:tab w:val="clear" w:pos="567"/>
        </w:tabs>
        <w:spacing w:line="240" w:lineRule="auto"/>
        <w:ind w:right="-2"/>
        <w:rPr>
          <w:szCs w:val="22"/>
        </w:rPr>
      </w:pPr>
      <w:r w:rsidRPr="00937CDE">
        <w:rPr>
          <w:szCs w:val="22"/>
        </w:rPr>
        <w:t>Patients treated with Kuvan must continue a restricted phenylalanine diet and undergo regular clinical assessment (such as monitoring of blood phenylalanine</w:t>
      </w:r>
      <w:r w:rsidRPr="00937CDE">
        <w:rPr>
          <w:i/>
          <w:szCs w:val="22"/>
        </w:rPr>
        <w:t xml:space="preserve"> </w:t>
      </w:r>
      <w:r w:rsidRPr="00937CDE">
        <w:rPr>
          <w:szCs w:val="22"/>
        </w:rPr>
        <w:t>and tyrosine levels, nutrient intake, and psycho-motor development).</w:t>
      </w:r>
    </w:p>
    <w:p w14:paraId="790A7879" w14:textId="77777777" w:rsidR="00BF17C5" w:rsidRPr="00937CDE" w:rsidRDefault="00BF17C5" w:rsidP="00F0543A">
      <w:pPr>
        <w:spacing w:line="240" w:lineRule="auto"/>
        <w:rPr>
          <w:szCs w:val="22"/>
          <w:u w:val="single"/>
        </w:rPr>
      </w:pPr>
    </w:p>
    <w:p w14:paraId="790A787A" w14:textId="77777777" w:rsidR="005979CB" w:rsidRPr="00937CDE" w:rsidRDefault="005979CB" w:rsidP="00F0543A">
      <w:pPr>
        <w:autoSpaceDE w:val="0"/>
        <w:autoSpaceDN w:val="0"/>
        <w:adjustRightInd w:val="0"/>
        <w:spacing w:line="240" w:lineRule="auto"/>
        <w:rPr>
          <w:i/>
          <w:szCs w:val="22"/>
          <w:u w:val="single"/>
        </w:rPr>
      </w:pPr>
      <w:r w:rsidRPr="00937CDE">
        <w:rPr>
          <w:i/>
          <w:szCs w:val="22"/>
          <w:u w:val="single"/>
        </w:rPr>
        <w:t>Special population</w:t>
      </w:r>
    </w:p>
    <w:p w14:paraId="790A787B" w14:textId="77777777" w:rsidR="00AC5BC0" w:rsidRPr="00937CDE" w:rsidRDefault="00AC5BC0" w:rsidP="00F0543A">
      <w:pPr>
        <w:pStyle w:val="EMEAEnBodyText"/>
        <w:keepNext/>
        <w:keepLines/>
        <w:autoSpaceDE w:val="0"/>
        <w:autoSpaceDN w:val="0"/>
        <w:adjustRightInd w:val="0"/>
        <w:spacing w:before="0" w:after="0"/>
        <w:jc w:val="left"/>
        <w:rPr>
          <w:i/>
          <w:szCs w:val="22"/>
          <w:lang w:val="en-GB"/>
        </w:rPr>
      </w:pPr>
      <w:r w:rsidRPr="00937CDE">
        <w:rPr>
          <w:i/>
          <w:szCs w:val="22"/>
          <w:lang w:val="en-GB"/>
        </w:rPr>
        <w:t>Elderly</w:t>
      </w:r>
    </w:p>
    <w:p w14:paraId="790A787C" w14:textId="77777777" w:rsidR="00AC5BC0" w:rsidRPr="00937CDE" w:rsidRDefault="00AC5BC0" w:rsidP="00F0543A">
      <w:pPr>
        <w:pStyle w:val="EMEAEnBodyText"/>
        <w:autoSpaceDE w:val="0"/>
        <w:autoSpaceDN w:val="0"/>
        <w:adjustRightInd w:val="0"/>
        <w:spacing w:before="0" w:after="0"/>
        <w:jc w:val="left"/>
        <w:rPr>
          <w:szCs w:val="22"/>
          <w:lang w:val="en-GB"/>
        </w:rPr>
      </w:pPr>
      <w:r w:rsidRPr="00937CDE">
        <w:rPr>
          <w:szCs w:val="22"/>
          <w:lang w:val="en-GB"/>
        </w:rPr>
        <w:t>Safety and efficacy of Kuvan in patients above 65 years of age have not been established. Caution must be exercised when prescribing to elderly patients.</w:t>
      </w:r>
    </w:p>
    <w:p w14:paraId="790A787D" w14:textId="77777777" w:rsidR="00AC5BC0" w:rsidRPr="00937CDE" w:rsidRDefault="00AC5BC0" w:rsidP="00F0543A">
      <w:pPr>
        <w:pStyle w:val="EMEAEnBodyText"/>
        <w:autoSpaceDE w:val="0"/>
        <w:autoSpaceDN w:val="0"/>
        <w:adjustRightInd w:val="0"/>
        <w:spacing w:before="0" w:after="0"/>
        <w:jc w:val="left"/>
        <w:rPr>
          <w:szCs w:val="22"/>
          <w:lang w:val="en-GB"/>
        </w:rPr>
      </w:pPr>
    </w:p>
    <w:p w14:paraId="790A787E" w14:textId="77777777" w:rsidR="00AC5BC0" w:rsidRPr="00937CDE" w:rsidRDefault="00381A01" w:rsidP="00F0543A">
      <w:pPr>
        <w:pStyle w:val="EMEAEnBodyText"/>
        <w:keepNext/>
        <w:keepLines/>
        <w:autoSpaceDE w:val="0"/>
        <w:autoSpaceDN w:val="0"/>
        <w:adjustRightInd w:val="0"/>
        <w:spacing w:before="0" w:after="0"/>
        <w:jc w:val="left"/>
        <w:rPr>
          <w:i/>
          <w:szCs w:val="22"/>
          <w:lang w:val="en-GB"/>
        </w:rPr>
      </w:pPr>
      <w:r w:rsidRPr="00937CDE">
        <w:rPr>
          <w:i/>
          <w:szCs w:val="22"/>
          <w:lang w:val="en-GB"/>
        </w:rPr>
        <w:t>R</w:t>
      </w:r>
      <w:r w:rsidR="00AC5BC0" w:rsidRPr="00937CDE">
        <w:rPr>
          <w:i/>
          <w:szCs w:val="22"/>
          <w:lang w:val="en-GB"/>
        </w:rPr>
        <w:t>enal or hepatic impairment</w:t>
      </w:r>
    </w:p>
    <w:p w14:paraId="790A787F" w14:textId="77777777" w:rsidR="00AC5BC0" w:rsidRPr="00937CDE" w:rsidRDefault="00AC5BC0" w:rsidP="00F0543A">
      <w:pPr>
        <w:tabs>
          <w:tab w:val="clear" w:pos="567"/>
        </w:tabs>
        <w:autoSpaceDE w:val="0"/>
        <w:autoSpaceDN w:val="0"/>
        <w:adjustRightInd w:val="0"/>
        <w:spacing w:line="240" w:lineRule="auto"/>
        <w:rPr>
          <w:szCs w:val="22"/>
        </w:rPr>
      </w:pPr>
      <w:r w:rsidRPr="00937CDE">
        <w:rPr>
          <w:szCs w:val="22"/>
        </w:rPr>
        <w:t xml:space="preserve">Safety and efficacy of </w:t>
      </w:r>
      <w:r w:rsidRPr="00937CDE">
        <w:rPr>
          <w:noProof/>
          <w:szCs w:val="22"/>
        </w:rPr>
        <w:t xml:space="preserve">Kuvan </w:t>
      </w:r>
      <w:r w:rsidRPr="00937CDE">
        <w:rPr>
          <w:szCs w:val="22"/>
        </w:rPr>
        <w:t>in patients with renal or hepatic insufficiency have not been established. Caution must be exercised when prescribing to such patients.</w:t>
      </w:r>
    </w:p>
    <w:p w14:paraId="790A7880" w14:textId="77777777" w:rsidR="00AC5BC0" w:rsidRPr="00937CDE" w:rsidRDefault="00AC5BC0" w:rsidP="00F0543A">
      <w:pPr>
        <w:spacing w:line="240" w:lineRule="auto"/>
        <w:rPr>
          <w:szCs w:val="22"/>
          <w:u w:val="single"/>
        </w:rPr>
      </w:pPr>
    </w:p>
    <w:p w14:paraId="790A7881" w14:textId="77777777" w:rsidR="005979CB" w:rsidRPr="00937CDE" w:rsidRDefault="005979CB" w:rsidP="00F0543A">
      <w:pPr>
        <w:keepNext/>
        <w:keepLines/>
        <w:autoSpaceDE w:val="0"/>
        <w:autoSpaceDN w:val="0"/>
        <w:adjustRightInd w:val="0"/>
        <w:spacing w:line="240" w:lineRule="auto"/>
        <w:rPr>
          <w:bCs/>
          <w:i/>
          <w:iCs/>
          <w:szCs w:val="22"/>
        </w:rPr>
      </w:pPr>
      <w:r w:rsidRPr="00937CDE">
        <w:rPr>
          <w:bCs/>
          <w:i/>
          <w:iCs/>
          <w:szCs w:val="22"/>
        </w:rPr>
        <w:t>Paediatric population</w:t>
      </w:r>
    </w:p>
    <w:p w14:paraId="790A7882" w14:textId="77777777" w:rsidR="005979CB" w:rsidRPr="00937CDE" w:rsidRDefault="005979CB" w:rsidP="00F0543A">
      <w:pPr>
        <w:tabs>
          <w:tab w:val="clear" w:pos="567"/>
        </w:tabs>
        <w:autoSpaceDE w:val="0"/>
        <w:autoSpaceDN w:val="0"/>
        <w:adjustRightInd w:val="0"/>
        <w:spacing w:line="240" w:lineRule="auto"/>
        <w:rPr>
          <w:noProof/>
          <w:szCs w:val="22"/>
        </w:rPr>
      </w:pPr>
      <w:r w:rsidRPr="00937CDE">
        <w:rPr>
          <w:szCs w:val="22"/>
        </w:rPr>
        <w:t>The posology is the same in adults</w:t>
      </w:r>
      <w:r w:rsidR="00A1381F" w:rsidRPr="00937CDE">
        <w:rPr>
          <w:szCs w:val="22"/>
        </w:rPr>
        <w:t>,</w:t>
      </w:r>
      <w:r w:rsidRPr="00937CDE">
        <w:rPr>
          <w:szCs w:val="22"/>
        </w:rPr>
        <w:t xml:space="preserve"> children</w:t>
      </w:r>
      <w:r w:rsidR="00A1381F" w:rsidRPr="00937CDE">
        <w:rPr>
          <w:szCs w:val="22"/>
        </w:rPr>
        <w:t>, and adolescents</w:t>
      </w:r>
      <w:r w:rsidRPr="00937CDE">
        <w:rPr>
          <w:szCs w:val="22"/>
        </w:rPr>
        <w:t>.</w:t>
      </w:r>
    </w:p>
    <w:p w14:paraId="790A7883" w14:textId="77777777" w:rsidR="00AC5BC0" w:rsidRPr="00937CDE" w:rsidRDefault="00AC5BC0" w:rsidP="00F0543A">
      <w:pPr>
        <w:spacing w:line="240" w:lineRule="auto"/>
        <w:rPr>
          <w:szCs w:val="22"/>
          <w:u w:val="single"/>
        </w:rPr>
      </w:pPr>
    </w:p>
    <w:p w14:paraId="790A7884" w14:textId="77777777" w:rsidR="00812D16" w:rsidRPr="00937CDE" w:rsidRDefault="00812D16" w:rsidP="00F0543A">
      <w:pPr>
        <w:keepNext/>
        <w:keepLines/>
        <w:spacing w:line="240" w:lineRule="auto"/>
        <w:rPr>
          <w:szCs w:val="22"/>
          <w:u w:val="single"/>
        </w:rPr>
      </w:pPr>
      <w:r w:rsidRPr="00937CDE">
        <w:rPr>
          <w:szCs w:val="22"/>
          <w:u w:val="single"/>
        </w:rPr>
        <w:lastRenderedPageBreak/>
        <w:t xml:space="preserve">Method of administration </w:t>
      </w:r>
    </w:p>
    <w:p w14:paraId="790A7885" w14:textId="77777777" w:rsidR="00812D16" w:rsidRPr="00937CDE" w:rsidRDefault="00812D16" w:rsidP="00F0543A">
      <w:pPr>
        <w:keepNext/>
        <w:keepLines/>
        <w:spacing w:line="240" w:lineRule="auto"/>
        <w:rPr>
          <w:szCs w:val="22"/>
          <w:u w:val="single"/>
        </w:rPr>
      </w:pPr>
    </w:p>
    <w:p w14:paraId="790A7886" w14:textId="77777777" w:rsidR="00B8479B" w:rsidRPr="00937CDE" w:rsidRDefault="00B8479B" w:rsidP="00F0543A">
      <w:pPr>
        <w:numPr>
          <w:ilvl w:val="12"/>
          <w:numId w:val="0"/>
        </w:numPr>
        <w:tabs>
          <w:tab w:val="clear" w:pos="567"/>
        </w:tabs>
        <w:spacing w:line="240" w:lineRule="auto"/>
        <w:ind w:right="-2"/>
        <w:rPr>
          <w:iCs/>
          <w:szCs w:val="22"/>
          <w:lang w:eastAsia="fr-FR"/>
        </w:rPr>
      </w:pPr>
      <w:r w:rsidRPr="00937CDE">
        <w:rPr>
          <w:iCs/>
          <w:szCs w:val="22"/>
          <w:lang w:eastAsia="fr-FR"/>
        </w:rPr>
        <w:t xml:space="preserve">Kuvan tablets should be administered with a meal to increase the absorption. </w:t>
      </w:r>
    </w:p>
    <w:p w14:paraId="790A7887" w14:textId="77777777" w:rsidR="00B8479B" w:rsidRPr="00937CDE" w:rsidRDefault="00B8479B" w:rsidP="00F0543A">
      <w:pPr>
        <w:numPr>
          <w:ilvl w:val="12"/>
          <w:numId w:val="0"/>
        </w:numPr>
        <w:tabs>
          <w:tab w:val="clear" w:pos="567"/>
        </w:tabs>
        <w:spacing w:line="240" w:lineRule="auto"/>
        <w:ind w:right="-2"/>
        <w:rPr>
          <w:iCs/>
          <w:szCs w:val="22"/>
          <w:lang w:eastAsia="fr-FR"/>
        </w:rPr>
      </w:pPr>
    </w:p>
    <w:p w14:paraId="790A7888" w14:textId="77777777" w:rsidR="00B8479B" w:rsidRPr="00937CDE" w:rsidRDefault="00B8479B" w:rsidP="00F0543A">
      <w:pPr>
        <w:numPr>
          <w:ilvl w:val="12"/>
          <w:numId w:val="0"/>
        </w:numPr>
        <w:tabs>
          <w:tab w:val="clear" w:pos="567"/>
        </w:tabs>
        <w:spacing w:line="240" w:lineRule="auto"/>
        <w:ind w:right="-2"/>
      </w:pPr>
      <w:r w:rsidRPr="00937CDE">
        <w:rPr>
          <w:iCs/>
          <w:szCs w:val="22"/>
          <w:lang w:eastAsia="fr-FR"/>
        </w:rPr>
        <w:t>For patients with PKU, Kuvan should be administered as a single daily dose, and at the same time each day preferably in the morning.</w:t>
      </w:r>
    </w:p>
    <w:p w14:paraId="790A7889" w14:textId="77777777" w:rsidR="00B8479B" w:rsidRPr="00937CDE" w:rsidRDefault="00B8479B" w:rsidP="00F0543A">
      <w:pPr>
        <w:tabs>
          <w:tab w:val="clear" w:pos="567"/>
          <w:tab w:val="left" w:pos="720"/>
        </w:tabs>
        <w:spacing w:line="240" w:lineRule="auto"/>
        <w:rPr>
          <w:noProof/>
          <w:szCs w:val="22"/>
        </w:rPr>
      </w:pPr>
    </w:p>
    <w:p w14:paraId="790A788A" w14:textId="77777777" w:rsidR="00B8479B" w:rsidRPr="00937CDE" w:rsidRDefault="00B8479B" w:rsidP="00F0543A">
      <w:pPr>
        <w:tabs>
          <w:tab w:val="clear" w:pos="567"/>
          <w:tab w:val="left" w:pos="720"/>
        </w:tabs>
        <w:spacing w:line="240" w:lineRule="auto"/>
        <w:rPr>
          <w:noProof/>
          <w:szCs w:val="22"/>
        </w:rPr>
      </w:pPr>
      <w:r w:rsidRPr="00937CDE">
        <w:rPr>
          <w:noProof/>
          <w:szCs w:val="22"/>
        </w:rPr>
        <w:t>For patients with BH4 deficiency, divide the total daily dose into 2 or 3 administrations, distributed over the day.</w:t>
      </w:r>
    </w:p>
    <w:p w14:paraId="790A788B" w14:textId="77777777" w:rsidR="00FE703E" w:rsidRPr="00937CDE" w:rsidRDefault="00FE703E" w:rsidP="00F0543A">
      <w:pPr>
        <w:numPr>
          <w:ilvl w:val="12"/>
          <w:numId w:val="0"/>
        </w:numPr>
        <w:tabs>
          <w:tab w:val="clear" w:pos="567"/>
        </w:tabs>
        <w:spacing w:line="240" w:lineRule="auto"/>
        <w:ind w:right="-2"/>
        <w:rPr>
          <w:noProof/>
          <w:szCs w:val="22"/>
          <w:u w:val="single"/>
        </w:rPr>
      </w:pPr>
    </w:p>
    <w:p w14:paraId="790A788C" w14:textId="77777777" w:rsidR="00C0288D" w:rsidRPr="00937CDE" w:rsidRDefault="00C0288D" w:rsidP="00F0543A">
      <w:pPr>
        <w:tabs>
          <w:tab w:val="clear" w:pos="567"/>
          <w:tab w:val="left" w:pos="720"/>
        </w:tabs>
        <w:spacing w:line="240" w:lineRule="auto"/>
        <w:rPr>
          <w:bCs/>
          <w:szCs w:val="22"/>
        </w:rPr>
      </w:pPr>
      <w:r w:rsidRPr="00937CDE">
        <w:rPr>
          <w:noProof/>
          <w:szCs w:val="22"/>
        </w:rPr>
        <w:t>Patients should be advised not to swallow the desiccant capsule found in the bottle.</w:t>
      </w:r>
    </w:p>
    <w:p w14:paraId="790A788D" w14:textId="77777777" w:rsidR="006452CB" w:rsidRPr="00937CDE" w:rsidRDefault="006452CB" w:rsidP="00F0543A">
      <w:pPr>
        <w:numPr>
          <w:ilvl w:val="12"/>
          <w:numId w:val="0"/>
        </w:numPr>
        <w:tabs>
          <w:tab w:val="clear" w:pos="567"/>
        </w:tabs>
        <w:spacing w:line="240" w:lineRule="auto"/>
        <w:ind w:right="-2"/>
        <w:rPr>
          <w:b/>
          <w:bCs/>
          <w:noProof/>
          <w:szCs w:val="22"/>
        </w:rPr>
      </w:pPr>
    </w:p>
    <w:p w14:paraId="790A788E" w14:textId="77777777" w:rsidR="006452CB" w:rsidRPr="00937CDE" w:rsidRDefault="006452CB" w:rsidP="00F0543A">
      <w:pPr>
        <w:tabs>
          <w:tab w:val="clear" w:pos="567"/>
        </w:tabs>
        <w:autoSpaceDE w:val="0"/>
        <w:autoSpaceDN w:val="0"/>
        <w:adjustRightInd w:val="0"/>
        <w:spacing w:line="240" w:lineRule="auto"/>
        <w:rPr>
          <w:szCs w:val="22"/>
        </w:rPr>
      </w:pPr>
      <w:r w:rsidRPr="00937CDE">
        <w:rPr>
          <w:noProof/>
          <w:szCs w:val="22"/>
        </w:rPr>
        <w:t xml:space="preserve">The prescribed number of tablets </w:t>
      </w:r>
      <w:r w:rsidRPr="00937CDE">
        <w:rPr>
          <w:szCs w:val="22"/>
        </w:rPr>
        <w:t xml:space="preserve">should be placed in a glass or cup of water and stirred until dissolved. It may take a few minutes for the tablets to dissolve. To make the tablets dissolve faster they can be crushed. Small particles may be visible in the solution and will not affect the effectiveness of the medicinal product. The solution should be </w:t>
      </w:r>
      <w:proofErr w:type="gramStart"/>
      <w:r w:rsidRPr="00937CDE">
        <w:rPr>
          <w:szCs w:val="22"/>
        </w:rPr>
        <w:t>dr</w:t>
      </w:r>
      <w:r w:rsidR="00B55607" w:rsidRPr="00937CDE">
        <w:rPr>
          <w:szCs w:val="22"/>
        </w:rPr>
        <w:t>a</w:t>
      </w:r>
      <w:r w:rsidRPr="00937CDE">
        <w:rPr>
          <w:szCs w:val="22"/>
        </w:rPr>
        <w:t>nk</w:t>
      </w:r>
      <w:proofErr w:type="gramEnd"/>
      <w:r w:rsidRPr="00937CDE">
        <w:rPr>
          <w:szCs w:val="22"/>
        </w:rPr>
        <w:t xml:space="preserve"> within 15 to 20 minutes.</w:t>
      </w:r>
    </w:p>
    <w:p w14:paraId="790A788F" w14:textId="77777777" w:rsidR="00812D16" w:rsidRPr="00937CDE" w:rsidRDefault="00812D16" w:rsidP="00F0543A">
      <w:pPr>
        <w:spacing w:line="240" w:lineRule="auto"/>
        <w:rPr>
          <w:i/>
        </w:rPr>
      </w:pPr>
    </w:p>
    <w:p w14:paraId="790A7890" w14:textId="77777777" w:rsidR="007F2783" w:rsidRPr="00937CDE" w:rsidRDefault="005979CB" w:rsidP="00F0543A">
      <w:pPr>
        <w:keepNext/>
        <w:keepLines/>
        <w:numPr>
          <w:ilvl w:val="12"/>
          <w:numId w:val="0"/>
        </w:numPr>
        <w:tabs>
          <w:tab w:val="clear" w:pos="567"/>
        </w:tabs>
        <w:spacing w:line="240" w:lineRule="auto"/>
        <w:rPr>
          <w:i/>
          <w:noProof/>
          <w:szCs w:val="22"/>
        </w:rPr>
      </w:pPr>
      <w:r w:rsidRPr="00937CDE">
        <w:rPr>
          <w:i/>
          <w:noProof/>
          <w:szCs w:val="22"/>
        </w:rPr>
        <w:t>Patients above 20 kg body weight</w:t>
      </w:r>
    </w:p>
    <w:p w14:paraId="790A7891" w14:textId="77777777" w:rsidR="007F2783" w:rsidRPr="00937CDE" w:rsidRDefault="007F2783" w:rsidP="00F0543A">
      <w:pPr>
        <w:numPr>
          <w:ilvl w:val="12"/>
          <w:numId w:val="0"/>
        </w:numPr>
        <w:tabs>
          <w:tab w:val="clear" w:pos="567"/>
        </w:tabs>
        <w:spacing w:line="240" w:lineRule="auto"/>
        <w:ind w:right="-2"/>
        <w:rPr>
          <w:noProof/>
          <w:szCs w:val="22"/>
        </w:rPr>
      </w:pPr>
      <w:r w:rsidRPr="00937CDE">
        <w:rPr>
          <w:noProof/>
          <w:szCs w:val="22"/>
        </w:rPr>
        <w:t xml:space="preserve">The prescribed number of tablets </w:t>
      </w:r>
      <w:r w:rsidRPr="00937CDE">
        <w:rPr>
          <w:szCs w:val="22"/>
        </w:rPr>
        <w:t>should be placed in a glass or cup with 120 to 240</w:t>
      </w:r>
      <w:r w:rsidR="00AB6444" w:rsidRPr="00937CDE">
        <w:rPr>
          <w:szCs w:val="22"/>
        </w:rPr>
        <w:t> </w:t>
      </w:r>
      <w:r w:rsidRPr="00937CDE">
        <w:rPr>
          <w:szCs w:val="22"/>
        </w:rPr>
        <w:t xml:space="preserve">ml of water and stirred until dissolved. </w:t>
      </w:r>
    </w:p>
    <w:p w14:paraId="790A7892" w14:textId="77777777" w:rsidR="00FC561C" w:rsidRPr="00937CDE" w:rsidRDefault="00FC561C" w:rsidP="00F0543A">
      <w:pPr>
        <w:keepNext/>
        <w:numPr>
          <w:ilvl w:val="12"/>
          <w:numId w:val="0"/>
        </w:numPr>
        <w:tabs>
          <w:tab w:val="clear" w:pos="567"/>
        </w:tabs>
        <w:spacing w:line="240" w:lineRule="auto"/>
        <w:rPr>
          <w:noProof/>
          <w:szCs w:val="22"/>
        </w:rPr>
      </w:pPr>
    </w:p>
    <w:p w14:paraId="790A7893" w14:textId="77777777" w:rsidR="002936AB" w:rsidRPr="00937CDE" w:rsidRDefault="00EA4F5B" w:rsidP="00F0543A">
      <w:pPr>
        <w:keepNext/>
        <w:numPr>
          <w:ilvl w:val="12"/>
          <w:numId w:val="0"/>
        </w:numPr>
        <w:tabs>
          <w:tab w:val="clear" w:pos="567"/>
        </w:tabs>
        <w:spacing w:line="240" w:lineRule="auto"/>
        <w:rPr>
          <w:i/>
        </w:rPr>
      </w:pPr>
      <w:r w:rsidRPr="00937CDE">
        <w:rPr>
          <w:i/>
        </w:rPr>
        <w:t>Children up to 20 </w:t>
      </w:r>
      <w:r w:rsidR="002936AB" w:rsidRPr="00937CDE">
        <w:rPr>
          <w:i/>
        </w:rPr>
        <w:t>kg body weight</w:t>
      </w:r>
    </w:p>
    <w:p w14:paraId="790A7894" w14:textId="77777777" w:rsidR="00351275" w:rsidRPr="00937CDE" w:rsidRDefault="00351275" w:rsidP="00F0543A">
      <w:pPr>
        <w:numPr>
          <w:ilvl w:val="12"/>
          <w:numId w:val="0"/>
        </w:numPr>
        <w:tabs>
          <w:tab w:val="clear" w:pos="567"/>
        </w:tabs>
        <w:spacing w:line="240" w:lineRule="auto"/>
        <w:ind w:right="-2"/>
        <w:rPr>
          <w:iCs/>
          <w:szCs w:val="22"/>
          <w:lang w:eastAsia="fr-FR"/>
        </w:rPr>
      </w:pPr>
      <w:r w:rsidRPr="00937CDE">
        <w:rPr>
          <w:iCs/>
          <w:szCs w:val="22"/>
          <w:lang w:eastAsia="fr-FR"/>
        </w:rPr>
        <w:t xml:space="preserve">The </w:t>
      </w:r>
      <w:r w:rsidR="00147C27" w:rsidRPr="00937CDE">
        <w:rPr>
          <w:iCs/>
          <w:szCs w:val="22"/>
          <w:lang w:eastAsia="fr-FR"/>
        </w:rPr>
        <w:t xml:space="preserve">measuring </w:t>
      </w:r>
      <w:r w:rsidRPr="00937CDE">
        <w:rPr>
          <w:iCs/>
          <w:szCs w:val="22"/>
          <w:lang w:eastAsia="fr-FR"/>
        </w:rPr>
        <w:t xml:space="preserve">devices required for dosing in children up to 20 kg body weight (i.e. cup with graduations at 20, 40, 60, 80 ml; 10 ml and 20 ml oral syringes with graduation at 1 ml divisions) are not included in the Kuvan pack. These devices are supplied to the specialized paediatric </w:t>
      </w:r>
      <w:proofErr w:type="spellStart"/>
      <w:r w:rsidRPr="00937CDE">
        <w:rPr>
          <w:iCs/>
          <w:szCs w:val="22"/>
          <w:lang w:eastAsia="fr-FR"/>
        </w:rPr>
        <w:t>centers</w:t>
      </w:r>
      <w:proofErr w:type="spellEnd"/>
      <w:r w:rsidRPr="00937CDE">
        <w:rPr>
          <w:iCs/>
          <w:szCs w:val="22"/>
          <w:lang w:eastAsia="fr-FR"/>
        </w:rPr>
        <w:t xml:space="preserve"> for inborn errors of metabolism to be provided to the caregivers of the patients.</w:t>
      </w:r>
    </w:p>
    <w:p w14:paraId="790A7895" w14:textId="77777777" w:rsidR="00351275" w:rsidRPr="00937CDE" w:rsidRDefault="00351275" w:rsidP="00F0543A">
      <w:pPr>
        <w:numPr>
          <w:ilvl w:val="12"/>
          <w:numId w:val="0"/>
        </w:numPr>
        <w:tabs>
          <w:tab w:val="clear" w:pos="567"/>
        </w:tabs>
        <w:spacing w:line="240" w:lineRule="auto"/>
        <w:ind w:right="-2"/>
      </w:pPr>
    </w:p>
    <w:p w14:paraId="790A7896" w14:textId="77777777" w:rsidR="00351275" w:rsidRPr="00937CDE" w:rsidRDefault="00351275" w:rsidP="00F0543A">
      <w:pPr>
        <w:numPr>
          <w:ilvl w:val="12"/>
          <w:numId w:val="0"/>
        </w:numPr>
        <w:tabs>
          <w:tab w:val="clear" w:pos="567"/>
        </w:tabs>
        <w:spacing w:line="240" w:lineRule="auto"/>
        <w:ind w:right="-2"/>
        <w:rPr>
          <w:iCs/>
          <w:szCs w:val="22"/>
          <w:lang w:eastAsia="fr-FR"/>
        </w:rPr>
      </w:pPr>
      <w:r w:rsidRPr="00937CDE">
        <w:rPr>
          <w:iCs/>
          <w:szCs w:val="22"/>
          <w:lang w:eastAsia="fr-FR"/>
        </w:rPr>
        <w:t xml:space="preserve">Depending on the dose (in </w:t>
      </w:r>
      <w:r w:rsidRPr="00937CDE">
        <w:rPr>
          <w:szCs w:val="22"/>
        </w:rPr>
        <w:t xml:space="preserve">mg/kg/day) </w:t>
      </w:r>
      <w:r w:rsidRPr="00937CDE">
        <w:rPr>
          <w:iCs/>
          <w:szCs w:val="22"/>
          <w:lang w:eastAsia="fr-FR"/>
        </w:rPr>
        <w:t xml:space="preserve">the </w:t>
      </w:r>
      <w:r w:rsidRPr="00937CDE">
        <w:rPr>
          <w:noProof/>
          <w:szCs w:val="22"/>
        </w:rPr>
        <w:t xml:space="preserve">appropriate </w:t>
      </w:r>
      <w:r w:rsidRPr="00937CDE">
        <w:rPr>
          <w:iCs/>
          <w:szCs w:val="22"/>
          <w:lang w:eastAsia="fr-FR"/>
        </w:rPr>
        <w:t>number of tablets should be dissolved in a volume of water as depicted in Tables</w:t>
      </w:r>
      <w:r w:rsidR="000703B6" w:rsidRPr="00937CDE">
        <w:rPr>
          <w:iCs/>
          <w:szCs w:val="22"/>
          <w:lang w:eastAsia="fr-FR"/>
        </w:rPr>
        <w:t> </w:t>
      </w:r>
      <w:r w:rsidRPr="00937CDE">
        <w:rPr>
          <w:iCs/>
          <w:szCs w:val="22"/>
          <w:lang w:eastAsia="fr-FR"/>
        </w:rPr>
        <w:t>1</w:t>
      </w:r>
      <w:r w:rsidR="000703B6" w:rsidRPr="00937CDE">
        <w:rPr>
          <w:iCs/>
          <w:szCs w:val="22"/>
          <w:lang w:eastAsia="fr-FR"/>
        </w:rPr>
        <w:noBreakHyphen/>
      </w:r>
      <w:r w:rsidRPr="00937CDE">
        <w:rPr>
          <w:iCs/>
          <w:szCs w:val="22"/>
          <w:lang w:eastAsia="fr-FR"/>
        </w:rPr>
        <w:t xml:space="preserve">4, whereby the volume of the solution to be administered is calculated according to the prescribed </w:t>
      </w:r>
      <w:r w:rsidR="00147C27" w:rsidRPr="00937CDE">
        <w:rPr>
          <w:iCs/>
          <w:szCs w:val="22"/>
          <w:lang w:eastAsia="fr-FR"/>
        </w:rPr>
        <w:t xml:space="preserve">total </w:t>
      </w:r>
      <w:r w:rsidRPr="00937CDE">
        <w:t xml:space="preserve">daily </w:t>
      </w:r>
      <w:r w:rsidRPr="00937CDE">
        <w:rPr>
          <w:iCs/>
          <w:szCs w:val="22"/>
          <w:lang w:eastAsia="fr-FR"/>
        </w:rPr>
        <w:t>dose. The prescribed number of tablets for a 2, 5, 10 and 20 mg/kg/day dose should be placed in a cup (that shows the appropriate graduation markings at 20, 40, 60 and 80 ml) with the amount of water as depicted in Tables</w:t>
      </w:r>
      <w:r w:rsidR="000703B6" w:rsidRPr="00937CDE">
        <w:rPr>
          <w:iCs/>
          <w:szCs w:val="22"/>
          <w:lang w:eastAsia="fr-FR"/>
        </w:rPr>
        <w:t> </w:t>
      </w:r>
      <w:r w:rsidRPr="00937CDE">
        <w:rPr>
          <w:iCs/>
          <w:szCs w:val="22"/>
          <w:lang w:eastAsia="fr-FR"/>
        </w:rPr>
        <w:t>1</w:t>
      </w:r>
      <w:r w:rsidR="000703B6" w:rsidRPr="00937CDE">
        <w:rPr>
          <w:iCs/>
          <w:szCs w:val="22"/>
          <w:lang w:eastAsia="fr-FR"/>
        </w:rPr>
        <w:noBreakHyphen/>
      </w:r>
      <w:r w:rsidRPr="00937CDE">
        <w:rPr>
          <w:iCs/>
          <w:szCs w:val="22"/>
          <w:lang w:eastAsia="fr-FR"/>
        </w:rPr>
        <w:t xml:space="preserve">4 and stirred until dissolved. </w:t>
      </w:r>
    </w:p>
    <w:p w14:paraId="790A7897" w14:textId="77777777" w:rsidR="00351275" w:rsidRPr="00937CDE" w:rsidRDefault="00351275" w:rsidP="00F0543A">
      <w:pPr>
        <w:numPr>
          <w:ilvl w:val="12"/>
          <w:numId w:val="0"/>
        </w:numPr>
        <w:tabs>
          <w:tab w:val="clear" w:pos="567"/>
        </w:tabs>
        <w:spacing w:line="240" w:lineRule="auto"/>
        <w:ind w:right="-2"/>
        <w:rPr>
          <w:iCs/>
          <w:szCs w:val="22"/>
          <w:lang w:eastAsia="fr-FR"/>
        </w:rPr>
      </w:pPr>
    </w:p>
    <w:p w14:paraId="790A7898" w14:textId="77777777" w:rsidR="00351275" w:rsidRPr="00937CDE" w:rsidRDefault="00351275" w:rsidP="00F0543A">
      <w:pPr>
        <w:numPr>
          <w:ilvl w:val="12"/>
          <w:numId w:val="0"/>
        </w:numPr>
        <w:tabs>
          <w:tab w:val="clear" w:pos="567"/>
        </w:tabs>
        <w:spacing w:line="240" w:lineRule="auto"/>
        <w:ind w:right="-2"/>
      </w:pPr>
      <w:r w:rsidRPr="00937CDE">
        <w:rPr>
          <w:iCs/>
          <w:szCs w:val="22"/>
          <w:lang w:eastAsia="fr-FR"/>
        </w:rPr>
        <w:t xml:space="preserve">If </w:t>
      </w:r>
      <w:r w:rsidR="002938E6" w:rsidRPr="00937CDE">
        <w:rPr>
          <w:iCs/>
          <w:szCs w:val="22"/>
          <w:lang w:eastAsia="fr-FR"/>
        </w:rPr>
        <w:t xml:space="preserve">only </w:t>
      </w:r>
      <w:r w:rsidRPr="00937CDE">
        <w:rPr>
          <w:iCs/>
          <w:szCs w:val="22"/>
          <w:lang w:eastAsia="fr-FR"/>
        </w:rPr>
        <w:t>a portion of this solution needs to be administered, an oral syringe should be used to withdraw the volume of solution to be administered</w:t>
      </w:r>
      <w:r w:rsidR="00147C27" w:rsidRPr="00937CDE">
        <w:rPr>
          <w:iCs/>
          <w:szCs w:val="22"/>
          <w:lang w:eastAsia="fr-FR"/>
        </w:rPr>
        <w:t>. The solution may then</w:t>
      </w:r>
      <w:r w:rsidRPr="00937CDE">
        <w:rPr>
          <w:iCs/>
          <w:szCs w:val="22"/>
          <w:lang w:eastAsia="fr-FR"/>
        </w:rPr>
        <w:t xml:space="preserve"> </w:t>
      </w:r>
      <w:r w:rsidR="00147C27" w:rsidRPr="00937CDE">
        <w:rPr>
          <w:iCs/>
          <w:szCs w:val="22"/>
          <w:lang w:eastAsia="fr-FR"/>
        </w:rPr>
        <w:t xml:space="preserve">be </w:t>
      </w:r>
      <w:r w:rsidRPr="00937CDE">
        <w:rPr>
          <w:iCs/>
          <w:szCs w:val="22"/>
          <w:lang w:eastAsia="fr-FR"/>
        </w:rPr>
        <w:t>transferred to a</w:t>
      </w:r>
      <w:r w:rsidR="00147C27" w:rsidRPr="00937CDE">
        <w:rPr>
          <w:iCs/>
          <w:szCs w:val="22"/>
          <w:lang w:eastAsia="fr-FR"/>
        </w:rPr>
        <w:t>nother</w:t>
      </w:r>
      <w:r w:rsidRPr="00937CDE">
        <w:rPr>
          <w:iCs/>
          <w:szCs w:val="22"/>
          <w:lang w:eastAsia="fr-FR"/>
        </w:rPr>
        <w:t xml:space="preserve"> cup for administration of the medicin</w:t>
      </w:r>
      <w:r w:rsidR="00147C27" w:rsidRPr="00937CDE">
        <w:rPr>
          <w:iCs/>
          <w:szCs w:val="22"/>
          <w:lang w:eastAsia="fr-FR"/>
        </w:rPr>
        <w:t>al product</w:t>
      </w:r>
      <w:r w:rsidRPr="00937CDE">
        <w:rPr>
          <w:iCs/>
          <w:szCs w:val="22"/>
          <w:lang w:eastAsia="fr-FR"/>
        </w:rPr>
        <w:t xml:space="preserve">. For small infants </w:t>
      </w:r>
      <w:r w:rsidR="00B17D60" w:rsidRPr="00937CDE">
        <w:rPr>
          <w:iCs/>
          <w:szCs w:val="22"/>
          <w:lang w:eastAsia="fr-FR"/>
        </w:rPr>
        <w:t xml:space="preserve">an </w:t>
      </w:r>
      <w:r w:rsidRPr="00937CDE">
        <w:rPr>
          <w:iCs/>
          <w:szCs w:val="22"/>
          <w:lang w:eastAsia="fr-FR"/>
        </w:rPr>
        <w:t>oral syringe</w:t>
      </w:r>
      <w:r w:rsidR="00B17D60" w:rsidRPr="00937CDE">
        <w:rPr>
          <w:iCs/>
          <w:szCs w:val="22"/>
          <w:lang w:eastAsia="fr-FR"/>
        </w:rPr>
        <w:t xml:space="preserve"> can be used</w:t>
      </w:r>
      <w:r w:rsidRPr="00937CDE">
        <w:rPr>
          <w:iCs/>
          <w:szCs w:val="22"/>
          <w:lang w:eastAsia="fr-FR"/>
        </w:rPr>
        <w:t>. A 10 ml oral syringe should be used for administration of volumes of ≤10 ml and a 20 ml oral syringe for administration of volumes of &gt;10 ml.</w:t>
      </w:r>
    </w:p>
    <w:p w14:paraId="790A7899" w14:textId="77777777" w:rsidR="002F5ACA" w:rsidRPr="00937CDE" w:rsidRDefault="002F5ACA" w:rsidP="00F0543A">
      <w:pPr>
        <w:numPr>
          <w:ilvl w:val="12"/>
          <w:numId w:val="0"/>
        </w:numPr>
        <w:tabs>
          <w:tab w:val="clear" w:pos="567"/>
        </w:tabs>
        <w:spacing w:line="240" w:lineRule="auto"/>
        <w:ind w:right="-2"/>
        <w:rPr>
          <w:noProof/>
          <w:szCs w:val="22"/>
        </w:rPr>
      </w:pPr>
    </w:p>
    <w:p w14:paraId="790A789A" w14:textId="77777777" w:rsidR="002F5ACA" w:rsidRPr="00937CDE" w:rsidRDefault="00DF3780" w:rsidP="00F0543A">
      <w:pPr>
        <w:keepNext/>
        <w:spacing w:line="240" w:lineRule="auto"/>
        <w:ind w:left="567" w:hanging="567"/>
        <w:jc w:val="center"/>
        <w:rPr>
          <w:b/>
          <w:noProof/>
          <w:szCs w:val="22"/>
        </w:rPr>
      </w:pPr>
      <w:r w:rsidRPr="00937CDE">
        <w:rPr>
          <w:b/>
          <w:noProof/>
          <w:szCs w:val="22"/>
        </w:rPr>
        <w:lastRenderedPageBreak/>
        <w:t>Table 1: 2 </w:t>
      </w:r>
      <w:r w:rsidR="002F5ACA" w:rsidRPr="00937CDE">
        <w:rPr>
          <w:b/>
          <w:noProof/>
          <w:szCs w:val="22"/>
        </w:rPr>
        <w:t xml:space="preserve">mg/kg per day </w:t>
      </w:r>
      <w:r w:rsidR="00561F7C" w:rsidRPr="00937CDE">
        <w:rPr>
          <w:b/>
          <w:noProof/>
          <w:szCs w:val="22"/>
        </w:rPr>
        <w:t>dosing table for children weighing</w:t>
      </w:r>
      <w:r w:rsidR="00967E64" w:rsidRPr="00937CDE">
        <w:rPr>
          <w:b/>
          <w:noProof/>
          <w:szCs w:val="22"/>
        </w:rPr>
        <w:t xml:space="preserve"> up to 20 </w:t>
      </w:r>
      <w:r w:rsidR="002F5ACA" w:rsidRPr="00937CDE">
        <w:rPr>
          <w:b/>
          <w:noProof/>
          <w:szCs w:val="22"/>
        </w:rPr>
        <w:t>kg</w:t>
      </w:r>
    </w:p>
    <w:p w14:paraId="790A789B" w14:textId="77777777" w:rsidR="00561F7C" w:rsidRPr="00937CDE" w:rsidRDefault="00561F7C" w:rsidP="00F0543A">
      <w:pPr>
        <w:keepNext/>
        <w:tabs>
          <w:tab w:val="clear" w:pos="567"/>
          <w:tab w:val="left" w:pos="1277"/>
        </w:tabs>
        <w:spacing w:line="240" w:lineRule="auto"/>
        <w:ind w:left="567" w:hanging="567"/>
        <w:rPr>
          <w:b/>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29"/>
        <w:gridCol w:w="2549"/>
        <w:gridCol w:w="1530"/>
        <w:gridCol w:w="2070"/>
      </w:tblGrid>
      <w:tr w:rsidR="00252222" w:rsidRPr="00937CDE" w14:paraId="790A78A8" w14:textId="77777777">
        <w:tc>
          <w:tcPr>
            <w:tcW w:w="1502" w:type="dxa"/>
          </w:tcPr>
          <w:p w14:paraId="790A789C" w14:textId="77777777" w:rsidR="002F5ACA" w:rsidRPr="00937CDE" w:rsidRDefault="002F5ACA" w:rsidP="00F0543A">
            <w:pPr>
              <w:keepNext/>
              <w:keepLines/>
              <w:spacing w:line="240" w:lineRule="auto"/>
              <w:jc w:val="center"/>
              <w:rPr>
                <w:b/>
              </w:rPr>
            </w:pPr>
            <w:r w:rsidRPr="00937CDE">
              <w:rPr>
                <w:b/>
              </w:rPr>
              <w:t>Weight (kg)</w:t>
            </w:r>
          </w:p>
        </w:tc>
        <w:tc>
          <w:tcPr>
            <w:tcW w:w="1529" w:type="dxa"/>
          </w:tcPr>
          <w:p w14:paraId="790A789D" w14:textId="77777777" w:rsidR="002F5ACA" w:rsidRPr="00937CDE" w:rsidRDefault="002F5ACA" w:rsidP="00F0543A">
            <w:pPr>
              <w:keepNext/>
              <w:keepLines/>
              <w:spacing w:line="240" w:lineRule="auto"/>
              <w:jc w:val="center"/>
              <w:rPr>
                <w:b/>
              </w:rPr>
            </w:pPr>
            <w:r w:rsidRPr="00937CDE">
              <w:rPr>
                <w:b/>
              </w:rPr>
              <w:t>Total dose</w:t>
            </w:r>
          </w:p>
          <w:p w14:paraId="790A789E" w14:textId="77777777" w:rsidR="002F5ACA" w:rsidRPr="00937CDE" w:rsidRDefault="002F5ACA" w:rsidP="00F0543A">
            <w:pPr>
              <w:keepNext/>
              <w:keepLines/>
              <w:spacing w:line="240" w:lineRule="auto"/>
              <w:jc w:val="center"/>
              <w:rPr>
                <w:b/>
              </w:rPr>
            </w:pPr>
            <w:r w:rsidRPr="00937CDE">
              <w:rPr>
                <w:b/>
              </w:rPr>
              <w:t>(mg/day)</w:t>
            </w:r>
          </w:p>
        </w:tc>
        <w:tc>
          <w:tcPr>
            <w:tcW w:w="2549" w:type="dxa"/>
          </w:tcPr>
          <w:p w14:paraId="790A789F" w14:textId="77777777" w:rsidR="00B47CC7" w:rsidRPr="00937CDE" w:rsidRDefault="00B47CC7" w:rsidP="00F0543A">
            <w:pPr>
              <w:keepNext/>
              <w:keepLines/>
              <w:spacing w:line="240" w:lineRule="auto"/>
              <w:jc w:val="center"/>
              <w:rPr>
                <w:b/>
              </w:rPr>
            </w:pPr>
            <w:r w:rsidRPr="00937CDE">
              <w:rPr>
                <w:b/>
              </w:rPr>
              <w:t>Number of</w:t>
            </w:r>
            <w:r w:rsidR="00D86C61" w:rsidRPr="00937CDE">
              <w:rPr>
                <w:b/>
              </w:rPr>
              <w:t xml:space="preserve"> </w:t>
            </w:r>
            <w:r w:rsidRPr="00937CDE">
              <w:rPr>
                <w:b/>
              </w:rPr>
              <w:t>tablets to be</w:t>
            </w:r>
          </w:p>
          <w:p w14:paraId="790A78A0" w14:textId="77777777" w:rsidR="002F5ACA" w:rsidRPr="00937CDE" w:rsidRDefault="00B47CC7" w:rsidP="00F0543A">
            <w:pPr>
              <w:keepNext/>
              <w:keepLines/>
              <w:spacing w:line="240" w:lineRule="auto"/>
              <w:jc w:val="center"/>
              <w:rPr>
                <w:b/>
                <w:noProof/>
                <w:szCs w:val="22"/>
              </w:rPr>
            </w:pPr>
            <w:r w:rsidRPr="00937CDE">
              <w:rPr>
                <w:b/>
              </w:rPr>
              <w:t>dissolved</w:t>
            </w:r>
          </w:p>
          <w:p w14:paraId="790A78A1" w14:textId="77777777" w:rsidR="00B17D60" w:rsidRPr="00937CDE" w:rsidRDefault="00B17D60" w:rsidP="00F0543A">
            <w:pPr>
              <w:keepNext/>
              <w:keepLines/>
              <w:spacing w:line="240" w:lineRule="auto"/>
              <w:jc w:val="center"/>
              <w:rPr>
                <w:b/>
              </w:rPr>
            </w:pPr>
            <w:r w:rsidRPr="00937CDE">
              <w:rPr>
                <w:b/>
                <w:noProof/>
                <w:szCs w:val="22"/>
              </w:rPr>
              <w:t>(1</w:t>
            </w:r>
            <w:r w:rsidR="00E8178A" w:rsidRPr="00937CDE">
              <w:rPr>
                <w:b/>
                <w:noProof/>
                <w:szCs w:val="22"/>
              </w:rPr>
              <w:t>00 </w:t>
            </w:r>
            <w:r w:rsidRPr="00937CDE">
              <w:rPr>
                <w:b/>
                <w:noProof/>
                <w:szCs w:val="22"/>
              </w:rPr>
              <w:t>mg</w:t>
            </w:r>
            <w:r w:rsidR="00E8178A" w:rsidRPr="00937CDE">
              <w:rPr>
                <w:b/>
                <w:noProof/>
                <w:szCs w:val="22"/>
              </w:rPr>
              <w:t xml:space="preserve"> </w:t>
            </w:r>
            <w:r w:rsidRPr="00937CDE">
              <w:rPr>
                <w:b/>
                <w:noProof/>
                <w:szCs w:val="22"/>
              </w:rPr>
              <w:t>strength only)</w:t>
            </w:r>
          </w:p>
        </w:tc>
        <w:tc>
          <w:tcPr>
            <w:tcW w:w="1530" w:type="dxa"/>
          </w:tcPr>
          <w:p w14:paraId="790A78A2" w14:textId="77777777" w:rsidR="00B47CC7" w:rsidRPr="00937CDE" w:rsidRDefault="00B47CC7" w:rsidP="00F0543A">
            <w:pPr>
              <w:keepNext/>
              <w:keepLines/>
              <w:spacing w:line="240" w:lineRule="auto"/>
              <w:jc w:val="center"/>
              <w:rPr>
                <w:b/>
              </w:rPr>
            </w:pPr>
            <w:r w:rsidRPr="00937CDE">
              <w:rPr>
                <w:b/>
              </w:rPr>
              <w:t>Volume of</w:t>
            </w:r>
          </w:p>
          <w:p w14:paraId="790A78A3" w14:textId="77777777" w:rsidR="00B47CC7" w:rsidRPr="00937CDE" w:rsidRDefault="00B47CC7" w:rsidP="00F0543A">
            <w:pPr>
              <w:keepNext/>
              <w:keepLines/>
              <w:spacing w:line="240" w:lineRule="auto"/>
              <w:jc w:val="center"/>
              <w:rPr>
                <w:b/>
              </w:rPr>
            </w:pPr>
            <w:r w:rsidRPr="00937CDE">
              <w:rPr>
                <w:b/>
              </w:rPr>
              <w:t>dissolution</w:t>
            </w:r>
          </w:p>
          <w:p w14:paraId="790A78A4" w14:textId="77777777" w:rsidR="002F5ACA" w:rsidRPr="00937CDE" w:rsidRDefault="00B47CC7" w:rsidP="00F0543A">
            <w:pPr>
              <w:keepNext/>
              <w:keepLines/>
              <w:spacing w:line="240" w:lineRule="auto"/>
              <w:jc w:val="center"/>
              <w:rPr>
                <w:b/>
              </w:rPr>
            </w:pPr>
            <w:r w:rsidRPr="00937CDE">
              <w:rPr>
                <w:b/>
              </w:rPr>
              <w:t>(ml)</w:t>
            </w:r>
          </w:p>
        </w:tc>
        <w:tc>
          <w:tcPr>
            <w:tcW w:w="2070" w:type="dxa"/>
          </w:tcPr>
          <w:p w14:paraId="790A78A5" w14:textId="77777777" w:rsidR="002F5ACA" w:rsidRPr="00937CDE" w:rsidRDefault="002F5ACA" w:rsidP="00F0543A">
            <w:pPr>
              <w:keepNext/>
              <w:keepLines/>
              <w:spacing w:line="240" w:lineRule="auto"/>
              <w:jc w:val="center"/>
              <w:rPr>
                <w:b/>
              </w:rPr>
            </w:pPr>
            <w:r w:rsidRPr="00937CDE">
              <w:rPr>
                <w:b/>
              </w:rPr>
              <w:t>Volume of solution</w:t>
            </w:r>
          </w:p>
          <w:p w14:paraId="790A78A6" w14:textId="77777777" w:rsidR="002F5ACA" w:rsidRPr="00937CDE" w:rsidRDefault="002F5ACA" w:rsidP="00F0543A">
            <w:pPr>
              <w:keepNext/>
              <w:keepLines/>
              <w:spacing w:line="240" w:lineRule="auto"/>
              <w:jc w:val="center"/>
              <w:rPr>
                <w:b/>
              </w:rPr>
            </w:pPr>
            <w:r w:rsidRPr="00937CDE">
              <w:rPr>
                <w:b/>
              </w:rPr>
              <w:t>to be administered</w:t>
            </w:r>
          </w:p>
          <w:p w14:paraId="790A78A7" w14:textId="77777777" w:rsidR="002F5ACA" w:rsidRPr="00937CDE" w:rsidRDefault="002F5ACA" w:rsidP="00F0543A">
            <w:pPr>
              <w:keepNext/>
              <w:keepLines/>
              <w:spacing w:line="240" w:lineRule="auto"/>
              <w:jc w:val="center"/>
              <w:rPr>
                <w:b/>
              </w:rPr>
            </w:pPr>
            <w:r w:rsidRPr="00937CDE">
              <w:rPr>
                <w:b/>
              </w:rPr>
              <w:t>(ml)</w:t>
            </w:r>
            <w:r w:rsidR="0064049D" w:rsidRPr="00937CDE">
              <w:rPr>
                <w:noProof/>
                <w:szCs w:val="22"/>
              </w:rPr>
              <w:t>*</w:t>
            </w:r>
          </w:p>
        </w:tc>
      </w:tr>
      <w:tr w:rsidR="00252222" w:rsidRPr="00937CDE" w14:paraId="790A78AE" w14:textId="77777777">
        <w:tc>
          <w:tcPr>
            <w:tcW w:w="1502" w:type="dxa"/>
          </w:tcPr>
          <w:p w14:paraId="790A78A9" w14:textId="77777777" w:rsidR="002F5ACA" w:rsidRPr="00937CDE" w:rsidRDefault="002F5ACA" w:rsidP="00F0543A">
            <w:pPr>
              <w:keepNext/>
              <w:keepLines/>
              <w:spacing w:line="240" w:lineRule="auto"/>
              <w:jc w:val="center"/>
              <w:rPr>
                <w:noProof/>
                <w:szCs w:val="22"/>
              </w:rPr>
            </w:pPr>
            <w:r w:rsidRPr="00937CDE">
              <w:rPr>
                <w:noProof/>
                <w:szCs w:val="22"/>
              </w:rPr>
              <w:t>2</w:t>
            </w:r>
          </w:p>
        </w:tc>
        <w:tc>
          <w:tcPr>
            <w:tcW w:w="1529" w:type="dxa"/>
          </w:tcPr>
          <w:p w14:paraId="790A78AA" w14:textId="77777777" w:rsidR="002F5ACA" w:rsidRPr="00937CDE" w:rsidRDefault="002F5ACA" w:rsidP="00F0543A">
            <w:pPr>
              <w:keepNext/>
              <w:keepLines/>
              <w:spacing w:line="240" w:lineRule="auto"/>
              <w:jc w:val="center"/>
              <w:rPr>
                <w:noProof/>
                <w:szCs w:val="22"/>
              </w:rPr>
            </w:pPr>
            <w:r w:rsidRPr="00937CDE">
              <w:rPr>
                <w:noProof/>
                <w:szCs w:val="22"/>
              </w:rPr>
              <w:t>4</w:t>
            </w:r>
          </w:p>
        </w:tc>
        <w:tc>
          <w:tcPr>
            <w:tcW w:w="2549" w:type="dxa"/>
          </w:tcPr>
          <w:p w14:paraId="790A78AB"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AC"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AD" w14:textId="77777777" w:rsidR="002F5ACA" w:rsidRPr="00937CDE" w:rsidRDefault="00922703" w:rsidP="00F0543A">
            <w:pPr>
              <w:keepNext/>
              <w:keepLines/>
              <w:spacing w:line="240" w:lineRule="auto"/>
              <w:jc w:val="center"/>
              <w:rPr>
                <w:noProof/>
                <w:szCs w:val="22"/>
              </w:rPr>
            </w:pPr>
            <w:r w:rsidRPr="00937CDE">
              <w:rPr>
                <w:noProof/>
                <w:szCs w:val="22"/>
              </w:rPr>
              <w:t>3</w:t>
            </w:r>
          </w:p>
        </w:tc>
      </w:tr>
      <w:tr w:rsidR="00252222" w:rsidRPr="00937CDE" w14:paraId="790A78B4" w14:textId="77777777">
        <w:tc>
          <w:tcPr>
            <w:tcW w:w="1502" w:type="dxa"/>
          </w:tcPr>
          <w:p w14:paraId="790A78AF" w14:textId="77777777" w:rsidR="002F5ACA" w:rsidRPr="00937CDE" w:rsidRDefault="002F5ACA" w:rsidP="00F0543A">
            <w:pPr>
              <w:keepNext/>
              <w:keepLines/>
              <w:spacing w:line="240" w:lineRule="auto"/>
              <w:jc w:val="center"/>
              <w:rPr>
                <w:noProof/>
                <w:szCs w:val="22"/>
              </w:rPr>
            </w:pPr>
            <w:r w:rsidRPr="00937CDE">
              <w:rPr>
                <w:noProof/>
                <w:szCs w:val="22"/>
              </w:rPr>
              <w:t>3</w:t>
            </w:r>
          </w:p>
        </w:tc>
        <w:tc>
          <w:tcPr>
            <w:tcW w:w="1529" w:type="dxa"/>
          </w:tcPr>
          <w:p w14:paraId="790A78B0" w14:textId="77777777" w:rsidR="002F5ACA" w:rsidRPr="00937CDE" w:rsidRDefault="002F5ACA" w:rsidP="00F0543A">
            <w:pPr>
              <w:keepNext/>
              <w:keepLines/>
              <w:spacing w:line="240" w:lineRule="auto"/>
              <w:jc w:val="center"/>
              <w:rPr>
                <w:noProof/>
                <w:szCs w:val="22"/>
              </w:rPr>
            </w:pPr>
            <w:r w:rsidRPr="00937CDE">
              <w:rPr>
                <w:noProof/>
                <w:szCs w:val="22"/>
              </w:rPr>
              <w:t>6</w:t>
            </w:r>
          </w:p>
        </w:tc>
        <w:tc>
          <w:tcPr>
            <w:tcW w:w="2549" w:type="dxa"/>
          </w:tcPr>
          <w:p w14:paraId="790A78B1"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B2"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B3" w14:textId="77777777" w:rsidR="002F5ACA" w:rsidRPr="00937CDE" w:rsidRDefault="00922703" w:rsidP="00F0543A">
            <w:pPr>
              <w:keepNext/>
              <w:keepLines/>
              <w:spacing w:line="240" w:lineRule="auto"/>
              <w:jc w:val="center"/>
              <w:rPr>
                <w:noProof/>
                <w:szCs w:val="22"/>
              </w:rPr>
            </w:pPr>
            <w:r w:rsidRPr="00937CDE">
              <w:rPr>
                <w:noProof/>
                <w:szCs w:val="22"/>
              </w:rPr>
              <w:t>5</w:t>
            </w:r>
          </w:p>
        </w:tc>
      </w:tr>
      <w:tr w:rsidR="00252222" w:rsidRPr="00937CDE" w14:paraId="790A78BA" w14:textId="77777777">
        <w:tc>
          <w:tcPr>
            <w:tcW w:w="1502" w:type="dxa"/>
          </w:tcPr>
          <w:p w14:paraId="790A78B5" w14:textId="77777777" w:rsidR="002F5ACA" w:rsidRPr="00937CDE" w:rsidRDefault="002F5ACA" w:rsidP="00F0543A">
            <w:pPr>
              <w:keepNext/>
              <w:keepLines/>
              <w:spacing w:line="240" w:lineRule="auto"/>
              <w:jc w:val="center"/>
              <w:rPr>
                <w:noProof/>
                <w:szCs w:val="22"/>
              </w:rPr>
            </w:pPr>
            <w:r w:rsidRPr="00937CDE">
              <w:rPr>
                <w:noProof/>
                <w:szCs w:val="22"/>
              </w:rPr>
              <w:t>4</w:t>
            </w:r>
          </w:p>
        </w:tc>
        <w:tc>
          <w:tcPr>
            <w:tcW w:w="1529" w:type="dxa"/>
          </w:tcPr>
          <w:p w14:paraId="790A78B6" w14:textId="77777777" w:rsidR="002F5ACA" w:rsidRPr="00937CDE" w:rsidRDefault="002F5ACA" w:rsidP="00F0543A">
            <w:pPr>
              <w:keepNext/>
              <w:keepLines/>
              <w:spacing w:line="240" w:lineRule="auto"/>
              <w:jc w:val="center"/>
              <w:rPr>
                <w:noProof/>
                <w:szCs w:val="22"/>
              </w:rPr>
            </w:pPr>
            <w:r w:rsidRPr="00937CDE">
              <w:rPr>
                <w:noProof/>
                <w:szCs w:val="22"/>
              </w:rPr>
              <w:t>8</w:t>
            </w:r>
          </w:p>
        </w:tc>
        <w:tc>
          <w:tcPr>
            <w:tcW w:w="2549" w:type="dxa"/>
          </w:tcPr>
          <w:p w14:paraId="790A78B7"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B8"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B9" w14:textId="77777777" w:rsidR="002F5ACA" w:rsidRPr="00937CDE" w:rsidRDefault="00922703" w:rsidP="00F0543A">
            <w:pPr>
              <w:keepNext/>
              <w:keepLines/>
              <w:spacing w:line="240" w:lineRule="auto"/>
              <w:jc w:val="center"/>
              <w:rPr>
                <w:noProof/>
                <w:szCs w:val="22"/>
              </w:rPr>
            </w:pPr>
            <w:r w:rsidRPr="00937CDE">
              <w:rPr>
                <w:noProof/>
                <w:szCs w:val="22"/>
              </w:rPr>
              <w:t>6</w:t>
            </w:r>
          </w:p>
        </w:tc>
      </w:tr>
      <w:tr w:rsidR="00252222" w:rsidRPr="00937CDE" w14:paraId="790A78C0" w14:textId="77777777">
        <w:tc>
          <w:tcPr>
            <w:tcW w:w="1502" w:type="dxa"/>
          </w:tcPr>
          <w:p w14:paraId="790A78BB" w14:textId="77777777" w:rsidR="002F5ACA" w:rsidRPr="00937CDE" w:rsidRDefault="002F5ACA" w:rsidP="00F0543A">
            <w:pPr>
              <w:keepNext/>
              <w:keepLines/>
              <w:spacing w:line="240" w:lineRule="auto"/>
              <w:jc w:val="center"/>
              <w:rPr>
                <w:noProof/>
                <w:szCs w:val="22"/>
              </w:rPr>
            </w:pPr>
            <w:r w:rsidRPr="00937CDE">
              <w:rPr>
                <w:noProof/>
                <w:szCs w:val="22"/>
              </w:rPr>
              <w:t>5</w:t>
            </w:r>
          </w:p>
        </w:tc>
        <w:tc>
          <w:tcPr>
            <w:tcW w:w="1529" w:type="dxa"/>
          </w:tcPr>
          <w:p w14:paraId="790A78BC" w14:textId="77777777" w:rsidR="002F5ACA" w:rsidRPr="00937CDE" w:rsidRDefault="002F5ACA" w:rsidP="00F0543A">
            <w:pPr>
              <w:keepNext/>
              <w:keepLines/>
              <w:spacing w:line="240" w:lineRule="auto"/>
              <w:jc w:val="center"/>
              <w:rPr>
                <w:noProof/>
                <w:szCs w:val="22"/>
              </w:rPr>
            </w:pPr>
            <w:r w:rsidRPr="00937CDE">
              <w:rPr>
                <w:noProof/>
                <w:szCs w:val="22"/>
              </w:rPr>
              <w:t>10</w:t>
            </w:r>
          </w:p>
        </w:tc>
        <w:tc>
          <w:tcPr>
            <w:tcW w:w="2549" w:type="dxa"/>
          </w:tcPr>
          <w:p w14:paraId="790A78BD"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BE"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BF" w14:textId="77777777" w:rsidR="002F5ACA" w:rsidRPr="00937CDE" w:rsidRDefault="00922703" w:rsidP="00F0543A">
            <w:pPr>
              <w:keepNext/>
              <w:keepLines/>
              <w:spacing w:line="240" w:lineRule="auto"/>
              <w:jc w:val="center"/>
              <w:rPr>
                <w:noProof/>
                <w:szCs w:val="22"/>
              </w:rPr>
            </w:pPr>
            <w:r w:rsidRPr="00937CDE">
              <w:rPr>
                <w:noProof/>
                <w:szCs w:val="22"/>
              </w:rPr>
              <w:t>8</w:t>
            </w:r>
          </w:p>
        </w:tc>
      </w:tr>
      <w:tr w:rsidR="00252222" w:rsidRPr="00937CDE" w14:paraId="790A78C6" w14:textId="77777777">
        <w:tc>
          <w:tcPr>
            <w:tcW w:w="1502" w:type="dxa"/>
          </w:tcPr>
          <w:p w14:paraId="790A78C1" w14:textId="77777777" w:rsidR="002F5ACA" w:rsidRPr="00937CDE" w:rsidRDefault="002F5ACA" w:rsidP="00F0543A">
            <w:pPr>
              <w:keepNext/>
              <w:keepLines/>
              <w:spacing w:line="240" w:lineRule="auto"/>
              <w:jc w:val="center"/>
              <w:rPr>
                <w:noProof/>
                <w:szCs w:val="22"/>
              </w:rPr>
            </w:pPr>
            <w:r w:rsidRPr="00937CDE">
              <w:rPr>
                <w:noProof/>
                <w:szCs w:val="22"/>
              </w:rPr>
              <w:t>6</w:t>
            </w:r>
          </w:p>
        </w:tc>
        <w:tc>
          <w:tcPr>
            <w:tcW w:w="1529" w:type="dxa"/>
          </w:tcPr>
          <w:p w14:paraId="790A78C2" w14:textId="77777777" w:rsidR="002F5ACA" w:rsidRPr="00937CDE" w:rsidRDefault="002F5ACA" w:rsidP="00F0543A">
            <w:pPr>
              <w:keepNext/>
              <w:keepLines/>
              <w:spacing w:line="240" w:lineRule="auto"/>
              <w:jc w:val="center"/>
              <w:rPr>
                <w:noProof/>
                <w:szCs w:val="22"/>
              </w:rPr>
            </w:pPr>
            <w:r w:rsidRPr="00937CDE">
              <w:rPr>
                <w:noProof/>
                <w:szCs w:val="22"/>
              </w:rPr>
              <w:t>12</w:t>
            </w:r>
          </w:p>
        </w:tc>
        <w:tc>
          <w:tcPr>
            <w:tcW w:w="2549" w:type="dxa"/>
          </w:tcPr>
          <w:p w14:paraId="790A78C3"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C4"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C5" w14:textId="77777777" w:rsidR="002F5ACA" w:rsidRPr="00937CDE" w:rsidRDefault="00922703" w:rsidP="00F0543A">
            <w:pPr>
              <w:keepNext/>
              <w:keepLines/>
              <w:spacing w:line="240" w:lineRule="auto"/>
              <w:jc w:val="center"/>
              <w:rPr>
                <w:noProof/>
                <w:szCs w:val="22"/>
              </w:rPr>
            </w:pPr>
            <w:r w:rsidRPr="00937CDE">
              <w:rPr>
                <w:noProof/>
                <w:szCs w:val="22"/>
              </w:rPr>
              <w:t>10</w:t>
            </w:r>
          </w:p>
        </w:tc>
      </w:tr>
      <w:tr w:rsidR="00252222" w:rsidRPr="00937CDE" w14:paraId="790A78CC" w14:textId="77777777">
        <w:tc>
          <w:tcPr>
            <w:tcW w:w="1502" w:type="dxa"/>
          </w:tcPr>
          <w:p w14:paraId="790A78C7" w14:textId="77777777" w:rsidR="002F5ACA" w:rsidRPr="00937CDE" w:rsidRDefault="002F5ACA" w:rsidP="00F0543A">
            <w:pPr>
              <w:keepNext/>
              <w:keepLines/>
              <w:spacing w:line="240" w:lineRule="auto"/>
              <w:jc w:val="center"/>
              <w:rPr>
                <w:noProof/>
                <w:szCs w:val="22"/>
              </w:rPr>
            </w:pPr>
            <w:r w:rsidRPr="00937CDE">
              <w:rPr>
                <w:noProof/>
                <w:szCs w:val="22"/>
              </w:rPr>
              <w:t>7</w:t>
            </w:r>
          </w:p>
        </w:tc>
        <w:tc>
          <w:tcPr>
            <w:tcW w:w="1529" w:type="dxa"/>
          </w:tcPr>
          <w:p w14:paraId="790A78C8" w14:textId="77777777" w:rsidR="002F5ACA" w:rsidRPr="00937CDE" w:rsidRDefault="002F5ACA" w:rsidP="00F0543A">
            <w:pPr>
              <w:keepNext/>
              <w:keepLines/>
              <w:spacing w:line="240" w:lineRule="auto"/>
              <w:jc w:val="center"/>
              <w:rPr>
                <w:noProof/>
                <w:szCs w:val="22"/>
              </w:rPr>
            </w:pPr>
            <w:r w:rsidRPr="00937CDE">
              <w:rPr>
                <w:noProof/>
                <w:szCs w:val="22"/>
              </w:rPr>
              <w:t>14</w:t>
            </w:r>
          </w:p>
        </w:tc>
        <w:tc>
          <w:tcPr>
            <w:tcW w:w="2549" w:type="dxa"/>
          </w:tcPr>
          <w:p w14:paraId="790A78C9"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CA"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CB" w14:textId="77777777" w:rsidR="002F5ACA" w:rsidRPr="00937CDE" w:rsidRDefault="00922703" w:rsidP="00F0543A">
            <w:pPr>
              <w:keepNext/>
              <w:keepLines/>
              <w:spacing w:line="240" w:lineRule="auto"/>
              <w:jc w:val="center"/>
              <w:rPr>
                <w:noProof/>
                <w:szCs w:val="22"/>
              </w:rPr>
            </w:pPr>
            <w:r w:rsidRPr="00937CDE">
              <w:rPr>
                <w:noProof/>
                <w:szCs w:val="22"/>
              </w:rPr>
              <w:t>11</w:t>
            </w:r>
          </w:p>
        </w:tc>
      </w:tr>
      <w:tr w:rsidR="00252222" w:rsidRPr="00937CDE" w14:paraId="790A78D2" w14:textId="77777777">
        <w:tc>
          <w:tcPr>
            <w:tcW w:w="1502" w:type="dxa"/>
          </w:tcPr>
          <w:p w14:paraId="790A78CD" w14:textId="77777777" w:rsidR="002F5ACA" w:rsidRPr="00937CDE" w:rsidRDefault="002F5ACA" w:rsidP="00F0543A">
            <w:pPr>
              <w:keepNext/>
              <w:keepLines/>
              <w:spacing w:line="240" w:lineRule="auto"/>
              <w:jc w:val="center"/>
              <w:rPr>
                <w:noProof/>
                <w:szCs w:val="22"/>
              </w:rPr>
            </w:pPr>
            <w:r w:rsidRPr="00937CDE">
              <w:rPr>
                <w:noProof/>
                <w:szCs w:val="22"/>
              </w:rPr>
              <w:t>8</w:t>
            </w:r>
          </w:p>
        </w:tc>
        <w:tc>
          <w:tcPr>
            <w:tcW w:w="1529" w:type="dxa"/>
          </w:tcPr>
          <w:p w14:paraId="790A78CE" w14:textId="77777777" w:rsidR="002F5ACA" w:rsidRPr="00937CDE" w:rsidRDefault="002F5ACA" w:rsidP="00F0543A">
            <w:pPr>
              <w:keepNext/>
              <w:keepLines/>
              <w:spacing w:line="240" w:lineRule="auto"/>
              <w:jc w:val="center"/>
              <w:rPr>
                <w:noProof/>
                <w:szCs w:val="22"/>
              </w:rPr>
            </w:pPr>
            <w:r w:rsidRPr="00937CDE">
              <w:rPr>
                <w:noProof/>
                <w:szCs w:val="22"/>
              </w:rPr>
              <w:t>16</w:t>
            </w:r>
          </w:p>
        </w:tc>
        <w:tc>
          <w:tcPr>
            <w:tcW w:w="2549" w:type="dxa"/>
          </w:tcPr>
          <w:p w14:paraId="790A78CF"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D0"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D1" w14:textId="77777777" w:rsidR="002F5ACA" w:rsidRPr="00937CDE" w:rsidRDefault="00922703" w:rsidP="00F0543A">
            <w:pPr>
              <w:keepNext/>
              <w:keepLines/>
              <w:spacing w:line="240" w:lineRule="auto"/>
              <w:jc w:val="center"/>
              <w:rPr>
                <w:noProof/>
                <w:szCs w:val="22"/>
              </w:rPr>
            </w:pPr>
            <w:r w:rsidRPr="00937CDE">
              <w:rPr>
                <w:noProof/>
                <w:szCs w:val="22"/>
              </w:rPr>
              <w:t>13</w:t>
            </w:r>
          </w:p>
        </w:tc>
      </w:tr>
      <w:tr w:rsidR="00252222" w:rsidRPr="00937CDE" w14:paraId="790A78D8" w14:textId="77777777">
        <w:tc>
          <w:tcPr>
            <w:tcW w:w="1502" w:type="dxa"/>
          </w:tcPr>
          <w:p w14:paraId="790A78D3" w14:textId="77777777" w:rsidR="002F5ACA" w:rsidRPr="00937CDE" w:rsidRDefault="002F5ACA" w:rsidP="00F0543A">
            <w:pPr>
              <w:keepNext/>
              <w:keepLines/>
              <w:spacing w:line="240" w:lineRule="auto"/>
              <w:jc w:val="center"/>
              <w:rPr>
                <w:noProof/>
                <w:szCs w:val="22"/>
              </w:rPr>
            </w:pPr>
            <w:r w:rsidRPr="00937CDE">
              <w:rPr>
                <w:noProof/>
                <w:szCs w:val="22"/>
              </w:rPr>
              <w:t>9</w:t>
            </w:r>
          </w:p>
        </w:tc>
        <w:tc>
          <w:tcPr>
            <w:tcW w:w="1529" w:type="dxa"/>
          </w:tcPr>
          <w:p w14:paraId="790A78D4" w14:textId="77777777" w:rsidR="002F5ACA" w:rsidRPr="00937CDE" w:rsidRDefault="002F5ACA" w:rsidP="00F0543A">
            <w:pPr>
              <w:keepNext/>
              <w:keepLines/>
              <w:spacing w:line="240" w:lineRule="auto"/>
              <w:jc w:val="center"/>
              <w:rPr>
                <w:noProof/>
                <w:szCs w:val="22"/>
              </w:rPr>
            </w:pPr>
            <w:r w:rsidRPr="00937CDE">
              <w:rPr>
                <w:noProof/>
                <w:szCs w:val="22"/>
              </w:rPr>
              <w:t>18</w:t>
            </w:r>
          </w:p>
        </w:tc>
        <w:tc>
          <w:tcPr>
            <w:tcW w:w="2549" w:type="dxa"/>
          </w:tcPr>
          <w:p w14:paraId="790A78D5"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D6"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D7" w14:textId="77777777" w:rsidR="002F5ACA" w:rsidRPr="00937CDE" w:rsidRDefault="00922703" w:rsidP="00F0543A">
            <w:pPr>
              <w:keepNext/>
              <w:keepLines/>
              <w:spacing w:line="240" w:lineRule="auto"/>
              <w:jc w:val="center"/>
              <w:rPr>
                <w:noProof/>
                <w:szCs w:val="22"/>
              </w:rPr>
            </w:pPr>
            <w:r w:rsidRPr="00937CDE">
              <w:rPr>
                <w:noProof/>
                <w:szCs w:val="22"/>
              </w:rPr>
              <w:t>14</w:t>
            </w:r>
          </w:p>
        </w:tc>
      </w:tr>
      <w:tr w:rsidR="00252222" w:rsidRPr="00937CDE" w14:paraId="790A78DE" w14:textId="77777777">
        <w:tc>
          <w:tcPr>
            <w:tcW w:w="1502" w:type="dxa"/>
          </w:tcPr>
          <w:p w14:paraId="790A78D9" w14:textId="77777777" w:rsidR="002F5ACA" w:rsidRPr="00937CDE" w:rsidRDefault="002F5ACA" w:rsidP="00F0543A">
            <w:pPr>
              <w:keepNext/>
              <w:keepLines/>
              <w:spacing w:line="240" w:lineRule="auto"/>
              <w:jc w:val="center"/>
              <w:rPr>
                <w:noProof/>
                <w:szCs w:val="22"/>
              </w:rPr>
            </w:pPr>
            <w:r w:rsidRPr="00937CDE">
              <w:rPr>
                <w:noProof/>
                <w:szCs w:val="22"/>
              </w:rPr>
              <w:t>10</w:t>
            </w:r>
          </w:p>
        </w:tc>
        <w:tc>
          <w:tcPr>
            <w:tcW w:w="1529" w:type="dxa"/>
          </w:tcPr>
          <w:p w14:paraId="790A78DA" w14:textId="77777777" w:rsidR="002F5ACA" w:rsidRPr="00937CDE" w:rsidRDefault="002F5ACA" w:rsidP="00F0543A">
            <w:pPr>
              <w:keepNext/>
              <w:keepLines/>
              <w:spacing w:line="240" w:lineRule="auto"/>
              <w:jc w:val="center"/>
              <w:rPr>
                <w:noProof/>
                <w:szCs w:val="22"/>
              </w:rPr>
            </w:pPr>
            <w:r w:rsidRPr="00937CDE">
              <w:rPr>
                <w:noProof/>
                <w:szCs w:val="22"/>
              </w:rPr>
              <w:t>20</w:t>
            </w:r>
          </w:p>
        </w:tc>
        <w:tc>
          <w:tcPr>
            <w:tcW w:w="2549" w:type="dxa"/>
          </w:tcPr>
          <w:p w14:paraId="790A78DB"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DC"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DD" w14:textId="77777777" w:rsidR="002F5ACA" w:rsidRPr="00937CDE" w:rsidRDefault="00922703" w:rsidP="00F0543A">
            <w:pPr>
              <w:keepNext/>
              <w:keepLines/>
              <w:spacing w:line="240" w:lineRule="auto"/>
              <w:jc w:val="center"/>
              <w:rPr>
                <w:noProof/>
                <w:szCs w:val="22"/>
              </w:rPr>
            </w:pPr>
            <w:r w:rsidRPr="00937CDE">
              <w:rPr>
                <w:noProof/>
                <w:szCs w:val="22"/>
              </w:rPr>
              <w:t>16</w:t>
            </w:r>
          </w:p>
        </w:tc>
      </w:tr>
      <w:tr w:rsidR="00252222" w:rsidRPr="00937CDE" w14:paraId="790A78E4" w14:textId="77777777">
        <w:tc>
          <w:tcPr>
            <w:tcW w:w="1502" w:type="dxa"/>
          </w:tcPr>
          <w:p w14:paraId="790A78DF" w14:textId="77777777" w:rsidR="002F5ACA" w:rsidRPr="00937CDE" w:rsidRDefault="002F5ACA" w:rsidP="00F0543A">
            <w:pPr>
              <w:keepNext/>
              <w:keepLines/>
              <w:spacing w:line="240" w:lineRule="auto"/>
              <w:jc w:val="center"/>
              <w:rPr>
                <w:noProof/>
                <w:szCs w:val="22"/>
              </w:rPr>
            </w:pPr>
            <w:r w:rsidRPr="00937CDE">
              <w:rPr>
                <w:noProof/>
                <w:szCs w:val="22"/>
              </w:rPr>
              <w:t>11</w:t>
            </w:r>
          </w:p>
        </w:tc>
        <w:tc>
          <w:tcPr>
            <w:tcW w:w="1529" w:type="dxa"/>
          </w:tcPr>
          <w:p w14:paraId="790A78E0" w14:textId="77777777" w:rsidR="002F5ACA" w:rsidRPr="00937CDE" w:rsidRDefault="002F5ACA" w:rsidP="00F0543A">
            <w:pPr>
              <w:keepNext/>
              <w:keepLines/>
              <w:spacing w:line="240" w:lineRule="auto"/>
              <w:jc w:val="center"/>
              <w:rPr>
                <w:noProof/>
                <w:szCs w:val="22"/>
              </w:rPr>
            </w:pPr>
            <w:r w:rsidRPr="00937CDE">
              <w:rPr>
                <w:noProof/>
                <w:szCs w:val="22"/>
              </w:rPr>
              <w:t>22</w:t>
            </w:r>
          </w:p>
        </w:tc>
        <w:tc>
          <w:tcPr>
            <w:tcW w:w="2549" w:type="dxa"/>
          </w:tcPr>
          <w:p w14:paraId="790A78E1"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E2"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E3" w14:textId="77777777" w:rsidR="002F5ACA" w:rsidRPr="00937CDE" w:rsidRDefault="00922703" w:rsidP="00F0543A">
            <w:pPr>
              <w:keepNext/>
              <w:keepLines/>
              <w:spacing w:line="240" w:lineRule="auto"/>
              <w:jc w:val="center"/>
              <w:rPr>
                <w:noProof/>
                <w:szCs w:val="22"/>
              </w:rPr>
            </w:pPr>
            <w:r w:rsidRPr="00937CDE">
              <w:rPr>
                <w:noProof/>
                <w:szCs w:val="22"/>
              </w:rPr>
              <w:t>18</w:t>
            </w:r>
          </w:p>
        </w:tc>
      </w:tr>
      <w:tr w:rsidR="00252222" w:rsidRPr="00937CDE" w14:paraId="790A78EA" w14:textId="77777777">
        <w:tc>
          <w:tcPr>
            <w:tcW w:w="1502" w:type="dxa"/>
          </w:tcPr>
          <w:p w14:paraId="790A78E5" w14:textId="77777777" w:rsidR="002F5ACA" w:rsidRPr="00937CDE" w:rsidRDefault="002F5ACA" w:rsidP="00F0543A">
            <w:pPr>
              <w:keepNext/>
              <w:keepLines/>
              <w:spacing w:line="240" w:lineRule="auto"/>
              <w:jc w:val="center"/>
              <w:rPr>
                <w:noProof/>
                <w:szCs w:val="22"/>
              </w:rPr>
            </w:pPr>
            <w:r w:rsidRPr="00937CDE">
              <w:rPr>
                <w:noProof/>
                <w:szCs w:val="22"/>
              </w:rPr>
              <w:t>12</w:t>
            </w:r>
          </w:p>
        </w:tc>
        <w:tc>
          <w:tcPr>
            <w:tcW w:w="1529" w:type="dxa"/>
          </w:tcPr>
          <w:p w14:paraId="790A78E6" w14:textId="77777777" w:rsidR="002F5ACA" w:rsidRPr="00937CDE" w:rsidRDefault="002F5ACA" w:rsidP="00F0543A">
            <w:pPr>
              <w:keepNext/>
              <w:keepLines/>
              <w:spacing w:line="240" w:lineRule="auto"/>
              <w:jc w:val="center"/>
              <w:rPr>
                <w:noProof/>
                <w:szCs w:val="22"/>
              </w:rPr>
            </w:pPr>
            <w:r w:rsidRPr="00937CDE">
              <w:rPr>
                <w:noProof/>
                <w:szCs w:val="22"/>
              </w:rPr>
              <w:t>24</w:t>
            </w:r>
          </w:p>
        </w:tc>
        <w:tc>
          <w:tcPr>
            <w:tcW w:w="2549" w:type="dxa"/>
          </w:tcPr>
          <w:p w14:paraId="790A78E7"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E8"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E9" w14:textId="77777777" w:rsidR="002F5ACA" w:rsidRPr="00937CDE" w:rsidRDefault="00922703" w:rsidP="00F0543A">
            <w:pPr>
              <w:keepNext/>
              <w:keepLines/>
              <w:spacing w:line="240" w:lineRule="auto"/>
              <w:jc w:val="center"/>
              <w:rPr>
                <w:noProof/>
                <w:szCs w:val="22"/>
              </w:rPr>
            </w:pPr>
            <w:r w:rsidRPr="00937CDE">
              <w:rPr>
                <w:noProof/>
                <w:szCs w:val="22"/>
              </w:rPr>
              <w:t>19</w:t>
            </w:r>
          </w:p>
        </w:tc>
      </w:tr>
      <w:tr w:rsidR="00252222" w:rsidRPr="00937CDE" w14:paraId="790A78F0" w14:textId="77777777">
        <w:tc>
          <w:tcPr>
            <w:tcW w:w="1502" w:type="dxa"/>
          </w:tcPr>
          <w:p w14:paraId="790A78EB" w14:textId="77777777" w:rsidR="002F5ACA" w:rsidRPr="00937CDE" w:rsidRDefault="002F5ACA" w:rsidP="00F0543A">
            <w:pPr>
              <w:keepNext/>
              <w:keepLines/>
              <w:spacing w:line="240" w:lineRule="auto"/>
              <w:jc w:val="center"/>
              <w:rPr>
                <w:noProof/>
                <w:szCs w:val="22"/>
              </w:rPr>
            </w:pPr>
            <w:r w:rsidRPr="00937CDE">
              <w:rPr>
                <w:noProof/>
                <w:szCs w:val="22"/>
              </w:rPr>
              <w:t>13</w:t>
            </w:r>
          </w:p>
        </w:tc>
        <w:tc>
          <w:tcPr>
            <w:tcW w:w="1529" w:type="dxa"/>
          </w:tcPr>
          <w:p w14:paraId="790A78EC" w14:textId="77777777" w:rsidR="002F5ACA" w:rsidRPr="00937CDE" w:rsidRDefault="002F5ACA" w:rsidP="00F0543A">
            <w:pPr>
              <w:keepNext/>
              <w:keepLines/>
              <w:spacing w:line="240" w:lineRule="auto"/>
              <w:jc w:val="center"/>
              <w:rPr>
                <w:noProof/>
                <w:szCs w:val="22"/>
              </w:rPr>
            </w:pPr>
            <w:r w:rsidRPr="00937CDE">
              <w:rPr>
                <w:noProof/>
                <w:szCs w:val="22"/>
              </w:rPr>
              <w:t>26</w:t>
            </w:r>
          </w:p>
        </w:tc>
        <w:tc>
          <w:tcPr>
            <w:tcW w:w="2549" w:type="dxa"/>
          </w:tcPr>
          <w:p w14:paraId="790A78ED"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EE"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EF" w14:textId="77777777" w:rsidR="002F5ACA" w:rsidRPr="00937CDE" w:rsidRDefault="00922703" w:rsidP="00F0543A">
            <w:pPr>
              <w:keepNext/>
              <w:keepLines/>
              <w:spacing w:line="240" w:lineRule="auto"/>
              <w:jc w:val="center"/>
              <w:rPr>
                <w:noProof/>
                <w:szCs w:val="22"/>
              </w:rPr>
            </w:pPr>
            <w:r w:rsidRPr="00937CDE">
              <w:rPr>
                <w:noProof/>
                <w:szCs w:val="22"/>
              </w:rPr>
              <w:t>21</w:t>
            </w:r>
          </w:p>
        </w:tc>
      </w:tr>
      <w:tr w:rsidR="00252222" w:rsidRPr="00937CDE" w14:paraId="790A78F6" w14:textId="77777777">
        <w:tc>
          <w:tcPr>
            <w:tcW w:w="1502" w:type="dxa"/>
          </w:tcPr>
          <w:p w14:paraId="790A78F1" w14:textId="77777777" w:rsidR="002F5ACA" w:rsidRPr="00937CDE" w:rsidRDefault="002F5ACA" w:rsidP="00F0543A">
            <w:pPr>
              <w:keepNext/>
              <w:keepLines/>
              <w:spacing w:line="240" w:lineRule="auto"/>
              <w:jc w:val="center"/>
              <w:rPr>
                <w:noProof/>
                <w:szCs w:val="22"/>
              </w:rPr>
            </w:pPr>
            <w:r w:rsidRPr="00937CDE">
              <w:rPr>
                <w:noProof/>
                <w:szCs w:val="22"/>
              </w:rPr>
              <w:t>14</w:t>
            </w:r>
          </w:p>
        </w:tc>
        <w:tc>
          <w:tcPr>
            <w:tcW w:w="1529" w:type="dxa"/>
          </w:tcPr>
          <w:p w14:paraId="790A78F2" w14:textId="77777777" w:rsidR="002F5ACA" w:rsidRPr="00937CDE" w:rsidRDefault="002F5ACA" w:rsidP="00F0543A">
            <w:pPr>
              <w:keepNext/>
              <w:keepLines/>
              <w:spacing w:line="240" w:lineRule="auto"/>
              <w:jc w:val="center"/>
              <w:rPr>
                <w:noProof/>
                <w:szCs w:val="22"/>
              </w:rPr>
            </w:pPr>
            <w:r w:rsidRPr="00937CDE">
              <w:rPr>
                <w:noProof/>
                <w:szCs w:val="22"/>
              </w:rPr>
              <w:t>28</w:t>
            </w:r>
          </w:p>
        </w:tc>
        <w:tc>
          <w:tcPr>
            <w:tcW w:w="2549" w:type="dxa"/>
          </w:tcPr>
          <w:p w14:paraId="790A78F3"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F4"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F5" w14:textId="77777777" w:rsidR="002F5ACA" w:rsidRPr="00937CDE" w:rsidRDefault="00922703" w:rsidP="00F0543A">
            <w:pPr>
              <w:keepNext/>
              <w:keepLines/>
              <w:spacing w:line="240" w:lineRule="auto"/>
              <w:jc w:val="center"/>
              <w:rPr>
                <w:noProof/>
                <w:szCs w:val="22"/>
              </w:rPr>
            </w:pPr>
            <w:r w:rsidRPr="00937CDE">
              <w:rPr>
                <w:noProof/>
                <w:szCs w:val="22"/>
              </w:rPr>
              <w:t>22</w:t>
            </w:r>
          </w:p>
        </w:tc>
      </w:tr>
      <w:tr w:rsidR="00252222" w:rsidRPr="00937CDE" w14:paraId="790A78FC" w14:textId="77777777">
        <w:tc>
          <w:tcPr>
            <w:tcW w:w="1502" w:type="dxa"/>
          </w:tcPr>
          <w:p w14:paraId="790A78F7" w14:textId="77777777" w:rsidR="002F5ACA" w:rsidRPr="00937CDE" w:rsidRDefault="002F5ACA" w:rsidP="00F0543A">
            <w:pPr>
              <w:keepNext/>
              <w:keepLines/>
              <w:spacing w:line="240" w:lineRule="auto"/>
              <w:jc w:val="center"/>
              <w:rPr>
                <w:noProof/>
                <w:szCs w:val="22"/>
              </w:rPr>
            </w:pPr>
            <w:r w:rsidRPr="00937CDE">
              <w:rPr>
                <w:noProof/>
                <w:szCs w:val="22"/>
              </w:rPr>
              <w:t>15</w:t>
            </w:r>
          </w:p>
        </w:tc>
        <w:tc>
          <w:tcPr>
            <w:tcW w:w="1529" w:type="dxa"/>
          </w:tcPr>
          <w:p w14:paraId="790A78F8" w14:textId="77777777" w:rsidR="002F5ACA" w:rsidRPr="00937CDE" w:rsidRDefault="002F5ACA" w:rsidP="00F0543A">
            <w:pPr>
              <w:keepNext/>
              <w:keepLines/>
              <w:spacing w:line="240" w:lineRule="auto"/>
              <w:jc w:val="center"/>
              <w:rPr>
                <w:noProof/>
                <w:szCs w:val="22"/>
              </w:rPr>
            </w:pPr>
            <w:r w:rsidRPr="00937CDE">
              <w:rPr>
                <w:noProof/>
                <w:szCs w:val="22"/>
              </w:rPr>
              <w:t>30</w:t>
            </w:r>
          </w:p>
        </w:tc>
        <w:tc>
          <w:tcPr>
            <w:tcW w:w="2549" w:type="dxa"/>
          </w:tcPr>
          <w:p w14:paraId="790A78F9"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8FA"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8FB" w14:textId="77777777" w:rsidR="002F5ACA" w:rsidRPr="00937CDE" w:rsidRDefault="00922703" w:rsidP="00F0543A">
            <w:pPr>
              <w:keepNext/>
              <w:keepLines/>
              <w:spacing w:line="240" w:lineRule="auto"/>
              <w:jc w:val="center"/>
              <w:rPr>
                <w:noProof/>
                <w:szCs w:val="22"/>
              </w:rPr>
            </w:pPr>
            <w:r w:rsidRPr="00937CDE">
              <w:rPr>
                <w:noProof/>
                <w:szCs w:val="22"/>
              </w:rPr>
              <w:t>24</w:t>
            </w:r>
          </w:p>
        </w:tc>
      </w:tr>
      <w:tr w:rsidR="00252222" w:rsidRPr="00937CDE" w14:paraId="790A7902" w14:textId="77777777">
        <w:tc>
          <w:tcPr>
            <w:tcW w:w="1502" w:type="dxa"/>
          </w:tcPr>
          <w:p w14:paraId="790A78FD" w14:textId="77777777" w:rsidR="002F5ACA" w:rsidRPr="00937CDE" w:rsidRDefault="002F5ACA" w:rsidP="00F0543A">
            <w:pPr>
              <w:keepNext/>
              <w:keepLines/>
              <w:spacing w:line="240" w:lineRule="auto"/>
              <w:jc w:val="center"/>
              <w:rPr>
                <w:noProof/>
                <w:szCs w:val="22"/>
              </w:rPr>
            </w:pPr>
            <w:r w:rsidRPr="00937CDE">
              <w:rPr>
                <w:noProof/>
                <w:szCs w:val="22"/>
              </w:rPr>
              <w:t>16</w:t>
            </w:r>
          </w:p>
        </w:tc>
        <w:tc>
          <w:tcPr>
            <w:tcW w:w="1529" w:type="dxa"/>
          </w:tcPr>
          <w:p w14:paraId="790A78FE" w14:textId="77777777" w:rsidR="002F5ACA" w:rsidRPr="00937CDE" w:rsidRDefault="002F5ACA" w:rsidP="00F0543A">
            <w:pPr>
              <w:keepNext/>
              <w:keepLines/>
              <w:spacing w:line="240" w:lineRule="auto"/>
              <w:jc w:val="center"/>
              <w:rPr>
                <w:noProof/>
                <w:szCs w:val="22"/>
              </w:rPr>
            </w:pPr>
            <w:r w:rsidRPr="00937CDE">
              <w:rPr>
                <w:noProof/>
                <w:szCs w:val="22"/>
              </w:rPr>
              <w:t>32</w:t>
            </w:r>
          </w:p>
        </w:tc>
        <w:tc>
          <w:tcPr>
            <w:tcW w:w="2549" w:type="dxa"/>
          </w:tcPr>
          <w:p w14:paraId="790A78FF"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00"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901" w14:textId="77777777" w:rsidR="002F5ACA" w:rsidRPr="00937CDE" w:rsidRDefault="00922703" w:rsidP="00F0543A">
            <w:pPr>
              <w:keepNext/>
              <w:keepLines/>
              <w:spacing w:line="240" w:lineRule="auto"/>
              <w:jc w:val="center"/>
              <w:rPr>
                <w:noProof/>
                <w:szCs w:val="22"/>
              </w:rPr>
            </w:pPr>
            <w:r w:rsidRPr="00937CDE">
              <w:rPr>
                <w:noProof/>
                <w:szCs w:val="22"/>
              </w:rPr>
              <w:t>26</w:t>
            </w:r>
          </w:p>
        </w:tc>
      </w:tr>
      <w:tr w:rsidR="00252222" w:rsidRPr="00937CDE" w14:paraId="790A7908" w14:textId="77777777">
        <w:tc>
          <w:tcPr>
            <w:tcW w:w="1502" w:type="dxa"/>
          </w:tcPr>
          <w:p w14:paraId="790A7903" w14:textId="77777777" w:rsidR="002F5ACA" w:rsidRPr="00937CDE" w:rsidRDefault="002F5ACA" w:rsidP="00F0543A">
            <w:pPr>
              <w:keepNext/>
              <w:keepLines/>
              <w:spacing w:line="240" w:lineRule="auto"/>
              <w:jc w:val="center"/>
              <w:rPr>
                <w:noProof/>
                <w:szCs w:val="22"/>
              </w:rPr>
            </w:pPr>
            <w:r w:rsidRPr="00937CDE">
              <w:rPr>
                <w:noProof/>
                <w:szCs w:val="22"/>
              </w:rPr>
              <w:t>17</w:t>
            </w:r>
          </w:p>
        </w:tc>
        <w:tc>
          <w:tcPr>
            <w:tcW w:w="1529" w:type="dxa"/>
          </w:tcPr>
          <w:p w14:paraId="790A7904" w14:textId="77777777" w:rsidR="002F5ACA" w:rsidRPr="00937CDE" w:rsidRDefault="002F5ACA" w:rsidP="00F0543A">
            <w:pPr>
              <w:keepNext/>
              <w:keepLines/>
              <w:spacing w:line="240" w:lineRule="auto"/>
              <w:jc w:val="center"/>
              <w:rPr>
                <w:noProof/>
                <w:szCs w:val="22"/>
              </w:rPr>
            </w:pPr>
            <w:r w:rsidRPr="00937CDE">
              <w:rPr>
                <w:noProof/>
                <w:szCs w:val="22"/>
              </w:rPr>
              <w:t>34</w:t>
            </w:r>
          </w:p>
        </w:tc>
        <w:tc>
          <w:tcPr>
            <w:tcW w:w="2549" w:type="dxa"/>
          </w:tcPr>
          <w:p w14:paraId="790A7905"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06"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907" w14:textId="77777777" w:rsidR="002F5ACA" w:rsidRPr="00937CDE" w:rsidRDefault="00922703" w:rsidP="00F0543A">
            <w:pPr>
              <w:keepNext/>
              <w:keepLines/>
              <w:spacing w:line="240" w:lineRule="auto"/>
              <w:jc w:val="center"/>
              <w:rPr>
                <w:noProof/>
                <w:szCs w:val="22"/>
              </w:rPr>
            </w:pPr>
            <w:r w:rsidRPr="00937CDE">
              <w:rPr>
                <w:noProof/>
                <w:szCs w:val="22"/>
              </w:rPr>
              <w:t>27</w:t>
            </w:r>
          </w:p>
        </w:tc>
      </w:tr>
      <w:tr w:rsidR="00252222" w:rsidRPr="00937CDE" w14:paraId="790A790E" w14:textId="77777777">
        <w:tc>
          <w:tcPr>
            <w:tcW w:w="1502" w:type="dxa"/>
          </w:tcPr>
          <w:p w14:paraId="790A7909" w14:textId="77777777" w:rsidR="002F5ACA" w:rsidRPr="00937CDE" w:rsidRDefault="002F5ACA" w:rsidP="00F0543A">
            <w:pPr>
              <w:keepNext/>
              <w:keepLines/>
              <w:spacing w:line="240" w:lineRule="auto"/>
              <w:jc w:val="center"/>
              <w:rPr>
                <w:noProof/>
                <w:szCs w:val="22"/>
              </w:rPr>
            </w:pPr>
            <w:r w:rsidRPr="00937CDE">
              <w:rPr>
                <w:noProof/>
                <w:szCs w:val="22"/>
              </w:rPr>
              <w:t>18</w:t>
            </w:r>
          </w:p>
        </w:tc>
        <w:tc>
          <w:tcPr>
            <w:tcW w:w="1529" w:type="dxa"/>
          </w:tcPr>
          <w:p w14:paraId="790A790A" w14:textId="77777777" w:rsidR="002F5ACA" w:rsidRPr="00937CDE" w:rsidRDefault="002F5ACA" w:rsidP="00F0543A">
            <w:pPr>
              <w:keepNext/>
              <w:keepLines/>
              <w:spacing w:line="240" w:lineRule="auto"/>
              <w:jc w:val="center"/>
              <w:rPr>
                <w:noProof/>
                <w:szCs w:val="22"/>
              </w:rPr>
            </w:pPr>
            <w:r w:rsidRPr="00937CDE">
              <w:rPr>
                <w:noProof/>
                <w:szCs w:val="22"/>
              </w:rPr>
              <w:t>36</w:t>
            </w:r>
          </w:p>
        </w:tc>
        <w:tc>
          <w:tcPr>
            <w:tcW w:w="2549" w:type="dxa"/>
          </w:tcPr>
          <w:p w14:paraId="790A790B"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0C"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90D" w14:textId="77777777" w:rsidR="002F5ACA" w:rsidRPr="00937CDE" w:rsidRDefault="00922703" w:rsidP="00F0543A">
            <w:pPr>
              <w:keepNext/>
              <w:keepLines/>
              <w:spacing w:line="240" w:lineRule="auto"/>
              <w:jc w:val="center"/>
              <w:rPr>
                <w:noProof/>
                <w:szCs w:val="22"/>
              </w:rPr>
            </w:pPr>
            <w:r w:rsidRPr="00937CDE">
              <w:rPr>
                <w:noProof/>
                <w:szCs w:val="22"/>
              </w:rPr>
              <w:t>29</w:t>
            </w:r>
          </w:p>
        </w:tc>
      </w:tr>
      <w:tr w:rsidR="00252222" w:rsidRPr="00937CDE" w14:paraId="790A7914" w14:textId="77777777">
        <w:tc>
          <w:tcPr>
            <w:tcW w:w="1502" w:type="dxa"/>
          </w:tcPr>
          <w:p w14:paraId="790A790F" w14:textId="77777777" w:rsidR="002F5ACA" w:rsidRPr="00937CDE" w:rsidRDefault="002F5ACA" w:rsidP="00F0543A">
            <w:pPr>
              <w:keepNext/>
              <w:keepLines/>
              <w:spacing w:line="240" w:lineRule="auto"/>
              <w:jc w:val="center"/>
              <w:rPr>
                <w:noProof/>
                <w:szCs w:val="22"/>
              </w:rPr>
            </w:pPr>
            <w:r w:rsidRPr="00937CDE">
              <w:rPr>
                <w:noProof/>
                <w:szCs w:val="22"/>
              </w:rPr>
              <w:t>19</w:t>
            </w:r>
          </w:p>
        </w:tc>
        <w:tc>
          <w:tcPr>
            <w:tcW w:w="1529" w:type="dxa"/>
          </w:tcPr>
          <w:p w14:paraId="790A7910" w14:textId="77777777" w:rsidR="002F5ACA" w:rsidRPr="00937CDE" w:rsidRDefault="002F5ACA" w:rsidP="00F0543A">
            <w:pPr>
              <w:keepNext/>
              <w:keepLines/>
              <w:spacing w:line="240" w:lineRule="auto"/>
              <w:jc w:val="center"/>
              <w:rPr>
                <w:noProof/>
                <w:szCs w:val="22"/>
              </w:rPr>
            </w:pPr>
            <w:r w:rsidRPr="00937CDE">
              <w:rPr>
                <w:noProof/>
                <w:szCs w:val="22"/>
              </w:rPr>
              <w:t>38</w:t>
            </w:r>
          </w:p>
        </w:tc>
        <w:tc>
          <w:tcPr>
            <w:tcW w:w="2549" w:type="dxa"/>
          </w:tcPr>
          <w:p w14:paraId="790A7911"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12"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913" w14:textId="77777777" w:rsidR="002F5ACA" w:rsidRPr="00937CDE" w:rsidRDefault="00922703" w:rsidP="00F0543A">
            <w:pPr>
              <w:keepNext/>
              <w:keepLines/>
              <w:spacing w:line="240" w:lineRule="auto"/>
              <w:jc w:val="center"/>
              <w:rPr>
                <w:noProof/>
                <w:szCs w:val="22"/>
              </w:rPr>
            </w:pPr>
            <w:r w:rsidRPr="00937CDE">
              <w:rPr>
                <w:noProof/>
                <w:szCs w:val="22"/>
              </w:rPr>
              <w:t>30</w:t>
            </w:r>
          </w:p>
        </w:tc>
      </w:tr>
      <w:tr w:rsidR="00252222" w:rsidRPr="00937CDE" w14:paraId="790A791A" w14:textId="77777777">
        <w:tc>
          <w:tcPr>
            <w:tcW w:w="1502" w:type="dxa"/>
          </w:tcPr>
          <w:p w14:paraId="790A7915" w14:textId="77777777" w:rsidR="002F5ACA" w:rsidRPr="00937CDE" w:rsidRDefault="002F5ACA" w:rsidP="00F0543A">
            <w:pPr>
              <w:keepNext/>
              <w:keepLines/>
              <w:spacing w:line="240" w:lineRule="auto"/>
              <w:jc w:val="center"/>
              <w:rPr>
                <w:noProof/>
                <w:szCs w:val="22"/>
              </w:rPr>
            </w:pPr>
            <w:r w:rsidRPr="00937CDE">
              <w:rPr>
                <w:noProof/>
                <w:szCs w:val="22"/>
              </w:rPr>
              <w:t>20</w:t>
            </w:r>
          </w:p>
        </w:tc>
        <w:tc>
          <w:tcPr>
            <w:tcW w:w="1529" w:type="dxa"/>
          </w:tcPr>
          <w:p w14:paraId="790A7916" w14:textId="77777777" w:rsidR="002F5ACA" w:rsidRPr="00937CDE" w:rsidRDefault="002F5ACA" w:rsidP="00F0543A">
            <w:pPr>
              <w:keepNext/>
              <w:keepLines/>
              <w:spacing w:line="240" w:lineRule="auto"/>
              <w:jc w:val="center"/>
              <w:rPr>
                <w:noProof/>
                <w:szCs w:val="22"/>
              </w:rPr>
            </w:pPr>
            <w:r w:rsidRPr="00937CDE">
              <w:rPr>
                <w:noProof/>
                <w:szCs w:val="22"/>
              </w:rPr>
              <w:t>40</w:t>
            </w:r>
          </w:p>
        </w:tc>
        <w:tc>
          <w:tcPr>
            <w:tcW w:w="2549" w:type="dxa"/>
          </w:tcPr>
          <w:p w14:paraId="790A7917" w14:textId="77777777" w:rsidR="002F5ACA"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18" w14:textId="77777777" w:rsidR="002F5ACA" w:rsidRPr="00937CDE" w:rsidRDefault="00922703" w:rsidP="00F0543A">
            <w:pPr>
              <w:keepNext/>
              <w:keepLines/>
              <w:spacing w:line="240" w:lineRule="auto"/>
              <w:jc w:val="center"/>
              <w:rPr>
                <w:noProof/>
                <w:szCs w:val="22"/>
              </w:rPr>
            </w:pPr>
            <w:r w:rsidRPr="00937CDE">
              <w:rPr>
                <w:noProof/>
                <w:szCs w:val="22"/>
              </w:rPr>
              <w:t>80</w:t>
            </w:r>
          </w:p>
        </w:tc>
        <w:tc>
          <w:tcPr>
            <w:tcW w:w="2070" w:type="dxa"/>
          </w:tcPr>
          <w:p w14:paraId="790A7919" w14:textId="77777777" w:rsidR="002F5ACA" w:rsidRPr="00937CDE" w:rsidRDefault="00922703" w:rsidP="00F0543A">
            <w:pPr>
              <w:keepNext/>
              <w:keepLines/>
              <w:spacing w:line="240" w:lineRule="auto"/>
              <w:jc w:val="center"/>
              <w:rPr>
                <w:noProof/>
                <w:szCs w:val="22"/>
              </w:rPr>
            </w:pPr>
            <w:r w:rsidRPr="00937CDE">
              <w:rPr>
                <w:noProof/>
                <w:szCs w:val="22"/>
              </w:rPr>
              <w:t>32</w:t>
            </w:r>
          </w:p>
        </w:tc>
      </w:tr>
    </w:tbl>
    <w:p w14:paraId="790A791B" w14:textId="77777777" w:rsidR="0064049D" w:rsidRPr="00937CDE" w:rsidRDefault="0064049D" w:rsidP="00F0543A">
      <w:pPr>
        <w:keepLines/>
        <w:spacing w:line="240" w:lineRule="auto"/>
        <w:rPr>
          <w:rFonts w:eastAsia="Times New Roman"/>
          <w:szCs w:val="22"/>
          <w:lang w:eastAsia="sv-SE"/>
        </w:rPr>
      </w:pPr>
      <w:r w:rsidRPr="00937CDE">
        <w:rPr>
          <w:rFonts w:eastAsia="Times New Roman"/>
          <w:szCs w:val="22"/>
          <w:lang w:eastAsia="sv-SE"/>
        </w:rPr>
        <w:t xml:space="preserve">*Reflects volume for total daily dose. </w:t>
      </w:r>
    </w:p>
    <w:p w14:paraId="790A791C" w14:textId="77777777" w:rsidR="0064049D" w:rsidRPr="00937CDE" w:rsidRDefault="0064049D" w:rsidP="00F0543A">
      <w:pPr>
        <w:numPr>
          <w:ilvl w:val="12"/>
          <w:numId w:val="0"/>
        </w:numPr>
        <w:tabs>
          <w:tab w:val="clear" w:pos="567"/>
        </w:tabs>
        <w:spacing w:line="240" w:lineRule="auto"/>
        <w:ind w:right="-2"/>
        <w:rPr>
          <w:iCs/>
          <w:szCs w:val="22"/>
          <w:lang w:eastAsia="fr-FR"/>
        </w:rPr>
      </w:pPr>
      <w:r w:rsidRPr="00937CDE">
        <w:rPr>
          <w:rFonts w:eastAsia="Times New Roman"/>
          <w:szCs w:val="22"/>
          <w:lang w:eastAsia="sv-SE"/>
        </w:rPr>
        <w:t>Discard unused solution within 20 minutes for tablet solution.</w:t>
      </w:r>
    </w:p>
    <w:p w14:paraId="790A791D" w14:textId="77777777" w:rsidR="00922703" w:rsidRPr="00937CDE" w:rsidRDefault="00922703" w:rsidP="00F0543A">
      <w:pPr>
        <w:keepNext/>
        <w:keepLines/>
        <w:numPr>
          <w:ilvl w:val="12"/>
          <w:numId w:val="0"/>
        </w:numPr>
        <w:tabs>
          <w:tab w:val="clear" w:pos="567"/>
        </w:tabs>
        <w:spacing w:line="240" w:lineRule="auto"/>
        <w:ind w:right="-2"/>
        <w:rPr>
          <w:iCs/>
          <w:szCs w:val="22"/>
          <w:lang w:eastAsia="fr-FR"/>
        </w:rPr>
      </w:pPr>
    </w:p>
    <w:p w14:paraId="790A791E" w14:textId="77777777" w:rsidR="00922703" w:rsidRPr="00937CDE" w:rsidRDefault="00DF3780" w:rsidP="00F0543A">
      <w:pPr>
        <w:keepNext/>
        <w:keepLines/>
        <w:spacing w:line="240" w:lineRule="auto"/>
        <w:ind w:left="567" w:hanging="567"/>
        <w:jc w:val="center"/>
        <w:rPr>
          <w:b/>
          <w:noProof/>
          <w:szCs w:val="22"/>
        </w:rPr>
      </w:pPr>
      <w:r w:rsidRPr="00937CDE">
        <w:rPr>
          <w:b/>
          <w:noProof/>
          <w:szCs w:val="22"/>
        </w:rPr>
        <w:t>Table</w:t>
      </w:r>
      <w:r w:rsidR="009E6A1B" w:rsidRPr="00937CDE">
        <w:rPr>
          <w:b/>
          <w:noProof/>
          <w:szCs w:val="22"/>
        </w:rPr>
        <w:t> </w:t>
      </w:r>
      <w:r w:rsidRPr="00937CDE">
        <w:rPr>
          <w:b/>
          <w:noProof/>
          <w:szCs w:val="22"/>
        </w:rPr>
        <w:t>2: 5 </w:t>
      </w:r>
      <w:r w:rsidR="00922703" w:rsidRPr="00937CDE">
        <w:rPr>
          <w:b/>
          <w:noProof/>
          <w:szCs w:val="22"/>
        </w:rPr>
        <w:t xml:space="preserve">mg/kg per day </w:t>
      </w:r>
      <w:r w:rsidR="00B17D60" w:rsidRPr="00937CDE">
        <w:rPr>
          <w:b/>
          <w:noProof/>
          <w:szCs w:val="22"/>
        </w:rPr>
        <w:t>d</w:t>
      </w:r>
      <w:r w:rsidR="00922703" w:rsidRPr="00937CDE">
        <w:rPr>
          <w:b/>
          <w:noProof/>
          <w:szCs w:val="22"/>
        </w:rPr>
        <w:t xml:space="preserve">osing </w:t>
      </w:r>
      <w:r w:rsidR="00B17D60" w:rsidRPr="00937CDE">
        <w:rPr>
          <w:b/>
          <w:noProof/>
          <w:szCs w:val="22"/>
        </w:rPr>
        <w:t>t</w:t>
      </w:r>
      <w:r w:rsidR="00922703" w:rsidRPr="00937CDE">
        <w:rPr>
          <w:b/>
          <w:noProof/>
          <w:szCs w:val="22"/>
        </w:rPr>
        <w:t>able</w:t>
      </w:r>
      <w:r w:rsidR="00967E64" w:rsidRPr="00937CDE">
        <w:rPr>
          <w:b/>
          <w:noProof/>
          <w:szCs w:val="22"/>
        </w:rPr>
        <w:t xml:space="preserve"> for </w:t>
      </w:r>
      <w:r w:rsidR="00B17D60" w:rsidRPr="00937CDE">
        <w:rPr>
          <w:b/>
          <w:noProof/>
          <w:szCs w:val="22"/>
        </w:rPr>
        <w:t>c</w:t>
      </w:r>
      <w:r w:rsidR="00967E64" w:rsidRPr="00937CDE">
        <w:rPr>
          <w:b/>
          <w:noProof/>
          <w:szCs w:val="22"/>
        </w:rPr>
        <w:t xml:space="preserve">hildren </w:t>
      </w:r>
      <w:r w:rsidR="00B17D60" w:rsidRPr="00937CDE">
        <w:rPr>
          <w:b/>
          <w:noProof/>
          <w:szCs w:val="22"/>
        </w:rPr>
        <w:t>w</w:t>
      </w:r>
      <w:r w:rsidR="00967E64" w:rsidRPr="00937CDE">
        <w:rPr>
          <w:b/>
          <w:noProof/>
          <w:szCs w:val="22"/>
        </w:rPr>
        <w:t>eighing up to 20 </w:t>
      </w:r>
      <w:r w:rsidR="00922703" w:rsidRPr="00937CDE">
        <w:rPr>
          <w:b/>
          <w:noProof/>
          <w:szCs w:val="22"/>
        </w:rPr>
        <w:t>kg</w:t>
      </w:r>
    </w:p>
    <w:p w14:paraId="790A791F" w14:textId="77777777" w:rsidR="00922703" w:rsidRPr="00937CDE" w:rsidRDefault="00922703" w:rsidP="00F0543A">
      <w:pPr>
        <w:keepNext/>
        <w:keepLines/>
        <w:numPr>
          <w:ilvl w:val="12"/>
          <w:numId w:val="0"/>
        </w:numPr>
        <w:tabs>
          <w:tab w:val="clear" w:pos="567"/>
        </w:tabs>
        <w:spacing w:line="240" w:lineRule="auto"/>
        <w:ind w:right="-2"/>
        <w:rPr>
          <w:iCs/>
          <w:szCs w:val="22"/>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648"/>
        <w:gridCol w:w="2430"/>
        <w:gridCol w:w="1530"/>
        <w:gridCol w:w="2070"/>
      </w:tblGrid>
      <w:tr w:rsidR="00252222" w:rsidRPr="00937CDE" w14:paraId="790A792C" w14:textId="77777777">
        <w:tc>
          <w:tcPr>
            <w:tcW w:w="1502" w:type="dxa"/>
          </w:tcPr>
          <w:p w14:paraId="790A7920" w14:textId="77777777" w:rsidR="00922703" w:rsidRPr="00937CDE" w:rsidRDefault="00922703" w:rsidP="00F0543A">
            <w:pPr>
              <w:keepNext/>
              <w:keepLines/>
              <w:spacing w:line="240" w:lineRule="auto"/>
              <w:jc w:val="center"/>
              <w:rPr>
                <w:b/>
              </w:rPr>
            </w:pPr>
            <w:r w:rsidRPr="00937CDE">
              <w:rPr>
                <w:b/>
              </w:rPr>
              <w:t>Weight (kg)</w:t>
            </w:r>
          </w:p>
        </w:tc>
        <w:tc>
          <w:tcPr>
            <w:tcW w:w="1648" w:type="dxa"/>
          </w:tcPr>
          <w:p w14:paraId="790A7921" w14:textId="77777777" w:rsidR="00922703" w:rsidRPr="00937CDE" w:rsidRDefault="00922703" w:rsidP="00F0543A">
            <w:pPr>
              <w:keepNext/>
              <w:keepLines/>
              <w:spacing w:line="240" w:lineRule="auto"/>
              <w:jc w:val="center"/>
              <w:rPr>
                <w:b/>
              </w:rPr>
            </w:pPr>
            <w:r w:rsidRPr="00937CDE">
              <w:rPr>
                <w:b/>
              </w:rPr>
              <w:t>Total dose</w:t>
            </w:r>
          </w:p>
          <w:p w14:paraId="790A7922" w14:textId="77777777" w:rsidR="00922703" w:rsidRPr="00937CDE" w:rsidRDefault="00922703" w:rsidP="00F0543A">
            <w:pPr>
              <w:keepNext/>
              <w:keepLines/>
              <w:spacing w:line="240" w:lineRule="auto"/>
              <w:jc w:val="center"/>
              <w:rPr>
                <w:b/>
              </w:rPr>
            </w:pPr>
            <w:r w:rsidRPr="00937CDE">
              <w:rPr>
                <w:b/>
              </w:rPr>
              <w:t>(mg/day)</w:t>
            </w:r>
          </w:p>
        </w:tc>
        <w:tc>
          <w:tcPr>
            <w:tcW w:w="2430" w:type="dxa"/>
          </w:tcPr>
          <w:p w14:paraId="790A7923" w14:textId="77777777" w:rsidR="00922703" w:rsidRPr="00937CDE" w:rsidRDefault="00922703" w:rsidP="00F0543A">
            <w:pPr>
              <w:keepNext/>
              <w:keepLines/>
              <w:spacing w:line="240" w:lineRule="auto"/>
              <w:jc w:val="center"/>
              <w:rPr>
                <w:b/>
              </w:rPr>
            </w:pPr>
            <w:r w:rsidRPr="00937CDE">
              <w:rPr>
                <w:b/>
              </w:rPr>
              <w:t>Number of</w:t>
            </w:r>
            <w:r w:rsidR="00D86C61" w:rsidRPr="00937CDE">
              <w:rPr>
                <w:b/>
              </w:rPr>
              <w:t xml:space="preserve"> </w:t>
            </w:r>
            <w:r w:rsidRPr="00937CDE">
              <w:rPr>
                <w:b/>
              </w:rPr>
              <w:t>tablets to be</w:t>
            </w:r>
          </w:p>
          <w:p w14:paraId="790A7924" w14:textId="77777777" w:rsidR="00922703" w:rsidRPr="00937CDE" w:rsidRDefault="00922703" w:rsidP="00F0543A">
            <w:pPr>
              <w:keepNext/>
              <w:keepLines/>
              <w:spacing w:line="240" w:lineRule="auto"/>
              <w:jc w:val="center"/>
              <w:rPr>
                <w:b/>
                <w:noProof/>
                <w:szCs w:val="22"/>
              </w:rPr>
            </w:pPr>
            <w:r w:rsidRPr="00937CDE">
              <w:rPr>
                <w:b/>
              </w:rPr>
              <w:t>dissolved</w:t>
            </w:r>
          </w:p>
          <w:p w14:paraId="790A7925" w14:textId="77777777" w:rsidR="00B17D60" w:rsidRPr="00937CDE" w:rsidRDefault="00B17D60" w:rsidP="00F0543A">
            <w:pPr>
              <w:keepNext/>
              <w:keepLines/>
              <w:spacing w:line="240" w:lineRule="auto"/>
              <w:jc w:val="center"/>
              <w:rPr>
                <w:b/>
              </w:rPr>
            </w:pPr>
            <w:r w:rsidRPr="00937CDE">
              <w:rPr>
                <w:b/>
                <w:noProof/>
                <w:szCs w:val="22"/>
              </w:rPr>
              <w:t>(1</w:t>
            </w:r>
            <w:r w:rsidR="00E8178A" w:rsidRPr="00937CDE">
              <w:rPr>
                <w:b/>
                <w:noProof/>
                <w:szCs w:val="22"/>
              </w:rPr>
              <w:t xml:space="preserve">00 mg </w:t>
            </w:r>
            <w:r w:rsidRPr="00937CDE">
              <w:rPr>
                <w:b/>
                <w:noProof/>
                <w:szCs w:val="22"/>
              </w:rPr>
              <w:t>strength only)</w:t>
            </w:r>
          </w:p>
        </w:tc>
        <w:tc>
          <w:tcPr>
            <w:tcW w:w="1530" w:type="dxa"/>
          </w:tcPr>
          <w:p w14:paraId="790A7926" w14:textId="77777777" w:rsidR="00922703" w:rsidRPr="00937CDE" w:rsidRDefault="00922703" w:rsidP="00F0543A">
            <w:pPr>
              <w:keepNext/>
              <w:keepLines/>
              <w:spacing w:line="240" w:lineRule="auto"/>
              <w:jc w:val="center"/>
              <w:rPr>
                <w:b/>
              </w:rPr>
            </w:pPr>
            <w:r w:rsidRPr="00937CDE">
              <w:rPr>
                <w:b/>
              </w:rPr>
              <w:t>Volume of</w:t>
            </w:r>
          </w:p>
          <w:p w14:paraId="790A7927" w14:textId="77777777" w:rsidR="00922703" w:rsidRPr="00937CDE" w:rsidRDefault="00922703" w:rsidP="00F0543A">
            <w:pPr>
              <w:keepNext/>
              <w:keepLines/>
              <w:spacing w:line="240" w:lineRule="auto"/>
              <w:jc w:val="center"/>
              <w:rPr>
                <w:b/>
              </w:rPr>
            </w:pPr>
            <w:r w:rsidRPr="00937CDE">
              <w:rPr>
                <w:b/>
              </w:rPr>
              <w:t>dissolution</w:t>
            </w:r>
          </w:p>
          <w:p w14:paraId="790A7928" w14:textId="77777777" w:rsidR="00922703" w:rsidRPr="00937CDE" w:rsidRDefault="00922703" w:rsidP="00F0543A">
            <w:pPr>
              <w:keepNext/>
              <w:keepLines/>
              <w:spacing w:line="240" w:lineRule="auto"/>
              <w:jc w:val="center"/>
              <w:rPr>
                <w:b/>
              </w:rPr>
            </w:pPr>
            <w:r w:rsidRPr="00937CDE">
              <w:rPr>
                <w:b/>
              </w:rPr>
              <w:t>(ml)</w:t>
            </w:r>
          </w:p>
        </w:tc>
        <w:tc>
          <w:tcPr>
            <w:tcW w:w="2070" w:type="dxa"/>
          </w:tcPr>
          <w:p w14:paraId="790A7929" w14:textId="77777777" w:rsidR="00922703" w:rsidRPr="00937CDE" w:rsidRDefault="00922703" w:rsidP="00F0543A">
            <w:pPr>
              <w:keepNext/>
              <w:keepLines/>
              <w:spacing w:line="240" w:lineRule="auto"/>
              <w:jc w:val="center"/>
              <w:rPr>
                <w:b/>
              </w:rPr>
            </w:pPr>
            <w:r w:rsidRPr="00937CDE">
              <w:rPr>
                <w:b/>
              </w:rPr>
              <w:t>Volume of solution</w:t>
            </w:r>
          </w:p>
          <w:p w14:paraId="790A792A" w14:textId="77777777" w:rsidR="00922703" w:rsidRPr="00937CDE" w:rsidRDefault="00922703" w:rsidP="00F0543A">
            <w:pPr>
              <w:keepNext/>
              <w:keepLines/>
              <w:spacing w:line="240" w:lineRule="auto"/>
              <w:jc w:val="center"/>
              <w:rPr>
                <w:b/>
              </w:rPr>
            </w:pPr>
            <w:r w:rsidRPr="00937CDE">
              <w:rPr>
                <w:b/>
              </w:rPr>
              <w:t>to be administered</w:t>
            </w:r>
          </w:p>
          <w:p w14:paraId="790A792B" w14:textId="77777777" w:rsidR="00922703" w:rsidRPr="00937CDE" w:rsidRDefault="00922703" w:rsidP="00F0543A">
            <w:pPr>
              <w:keepNext/>
              <w:keepLines/>
              <w:spacing w:line="240" w:lineRule="auto"/>
              <w:jc w:val="center"/>
              <w:rPr>
                <w:b/>
              </w:rPr>
            </w:pPr>
            <w:r w:rsidRPr="00937CDE">
              <w:rPr>
                <w:b/>
              </w:rPr>
              <w:t>(ml)</w:t>
            </w:r>
            <w:r w:rsidR="0064049D" w:rsidRPr="00937CDE">
              <w:rPr>
                <w:b/>
              </w:rPr>
              <w:t>*</w:t>
            </w:r>
          </w:p>
        </w:tc>
      </w:tr>
      <w:tr w:rsidR="00252222" w:rsidRPr="00937CDE" w14:paraId="790A7932" w14:textId="77777777">
        <w:tc>
          <w:tcPr>
            <w:tcW w:w="1502" w:type="dxa"/>
          </w:tcPr>
          <w:p w14:paraId="790A792D" w14:textId="77777777" w:rsidR="00922703" w:rsidRPr="00937CDE" w:rsidRDefault="00922703" w:rsidP="00F0543A">
            <w:pPr>
              <w:keepNext/>
              <w:keepLines/>
              <w:spacing w:line="240" w:lineRule="auto"/>
              <w:jc w:val="center"/>
              <w:rPr>
                <w:noProof/>
                <w:szCs w:val="22"/>
              </w:rPr>
            </w:pPr>
            <w:r w:rsidRPr="00937CDE">
              <w:rPr>
                <w:noProof/>
                <w:szCs w:val="22"/>
              </w:rPr>
              <w:t>2</w:t>
            </w:r>
          </w:p>
        </w:tc>
        <w:tc>
          <w:tcPr>
            <w:tcW w:w="1648" w:type="dxa"/>
          </w:tcPr>
          <w:p w14:paraId="790A792E" w14:textId="77777777" w:rsidR="00922703" w:rsidRPr="00937CDE" w:rsidRDefault="00922703" w:rsidP="00F0543A">
            <w:pPr>
              <w:keepNext/>
              <w:keepLines/>
              <w:spacing w:line="240" w:lineRule="auto"/>
              <w:jc w:val="center"/>
              <w:rPr>
                <w:noProof/>
                <w:szCs w:val="22"/>
              </w:rPr>
            </w:pPr>
            <w:r w:rsidRPr="00937CDE">
              <w:rPr>
                <w:noProof/>
                <w:szCs w:val="22"/>
              </w:rPr>
              <w:t>10</w:t>
            </w:r>
          </w:p>
        </w:tc>
        <w:tc>
          <w:tcPr>
            <w:tcW w:w="2430" w:type="dxa"/>
          </w:tcPr>
          <w:p w14:paraId="790A792F"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30"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31" w14:textId="77777777" w:rsidR="00922703" w:rsidRPr="00937CDE" w:rsidRDefault="00922703" w:rsidP="00F0543A">
            <w:pPr>
              <w:keepNext/>
              <w:keepLines/>
              <w:spacing w:line="240" w:lineRule="auto"/>
              <w:jc w:val="center"/>
              <w:rPr>
                <w:noProof/>
                <w:szCs w:val="22"/>
              </w:rPr>
            </w:pPr>
            <w:r w:rsidRPr="00937CDE">
              <w:rPr>
                <w:noProof/>
                <w:szCs w:val="22"/>
              </w:rPr>
              <w:t>4</w:t>
            </w:r>
          </w:p>
        </w:tc>
      </w:tr>
      <w:tr w:rsidR="00252222" w:rsidRPr="00937CDE" w14:paraId="790A7938" w14:textId="77777777">
        <w:tc>
          <w:tcPr>
            <w:tcW w:w="1502" w:type="dxa"/>
          </w:tcPr>
          <w:p w14:paraId="790A7933" w14:textId="77777777" w:rsidR="00922703" w:rsidRPr="00937CDE" w:rsidRDefault="00922703" w:rsidP="00F0543A">
            <w:pPr>
              <w:keepNext/>
              <w:keepLines/>
              <w:spacing w:line="240" w:lineRule="auto"/>
              <w:jc w:val="center"/>
              <w:rPr>
                <w:noProof/>
                <w:szCs w:val="22"/>
              </w:rPr>
            </w:pPr>
            <w:r w:rsidRPr="00937CDE">
              <w:rPr>
                <w:noProof/>
                <w:szCs w:val="22"/>
              </w:rPr>
              <w:t>3</w:t>
            </w:r>
          </w:p>
        </w:tc>
        <w:tc>
          <w:tcPr>
            <w:tcW w:w="1648" w:type="dxa"/>
          </w:tcPr>
          <w:p w14:paraId="790A7934" w14:textId="77777777" w:rsidR="00922703" w:rsidRPr="00937CDE" w:rsidRDefault="00922703" w:rsidP="00F0543A">
            <w:pPr>
              <w:keepNext/>
              <w:keepLines/>
              <w:spacing w:line="240" w:lineRule="auto"/>
              <w:jc w:val="center"/>
              <w:rPr>
                <w:noProof/>
                <w:szCs w:val="22"/>
              </w:rPr>
            </w:pPr>
            <w:r w:rsidRPr="00937CDE">
              <w:rPr>
                <w:noProof/>
                <w:szCs w:val="22"/>
              </w:rPr>
              <w:t>15</w:t>
            </w:r>
          </w:p>
        </w:tc>
        <w:tc>
          <w:tcPr>
            <w:tcW w:w="2430" w:type="dxa"/>
          </w:tcPr>
          <w:p w14:paraId="790A7935"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36"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37" w14:textId="77777777" w:rsidR="00922703" w:rsidRPr="00937CDE" w:rsidRDefault="00922703" w:rsidP="00F0543A">
            <w:pPr>
              <w:keepNext/>
              <w:keepLines/>
              <w:spacing w:line="240" w:lineRule="auto"/>
              <w:jc w:val="center"/>
              <w:rPr>
                <w:noProof/>
                <w:szCs w:val="22"/>
              </w:rPr>
            </w:pPr>
            <w:r w:rsidRPr="00937CDE">
              <w:rPr>
                <w:noProof/>
                <w:szCs w:val="22"/>
              </w:rPr>
              <w:t>6</w:t>
            </w:r>
          </w:p>
        </w:tc>
      </w:tr>
      <w:tr w:rsidR="00252222" w:rsidRPr="00937CDE" w14:paraId="790A793E" w14:textId="77777777">
        <w:tc>
          <w:tcPr>
            <w:tcW w:w="1502" w:type="dxa"/>
          </w:tcPr>
          <w:p w14:paraId="790A7939" w14:textId="77777777" w:rsidR="00922703" w:rsidRPr="00937CDE" w:rsidRDefault="00922703" w:rsidP="00F0543A">
            <w:pPr>
              <w:keepNext/>
              <w:keepLines/>
              <w:spacing w:line="240" w:lineRule="auto"/>
              <w:jc w:val="center"/>
              <w:rPr>
                <w:noProof/>
                <w:szCs w:val="22"/>
              </w:rPr>
            </w:pPr>
            <w:r w:rsidRPr="00937CDE">
              <w:rPr>
                <w:noProof/>
                <w:szCs w:val="22"/>
              </w:rPr>
              <w:t>4</w:t>
            </w:r>
          </w:p>
        </w:tc>
        <w:tc>
          <w:tcPr>
            <w:tcW w:w="1648" w:type="dxa"/>
          </w:tcPr>
          <w:p w14:paraId="790A793A" w14:textId="77777777" w:rsidR="00922703" w:rsidRPr="00937CDE" w:rsidRDefault="00922703" w:rsidP="00F0543A">
            <w:pPr>
              <w:keepNext/>
              <w:keepLines/>
              <w:spacing w:line="240" w:lineRule="auto"/>
              <w:jc w:val="center"/>
              <w:rPr>
                <w:noProof/>
                <w:szCs w:val="22"/>
              </w:rPr>
            </w:pPr>
            <w:r w:rsidRPr="00937CDE">
              <w:rPr>
                <w:noProof/>
                <w:szCs w:val="22"/>
              </w:rPr>
              <w:t>20</w:t>
            </w:r>
          </w:p>
        </w:tc>
        <w:tc>
          <w:tcPr>
            <w:tcW w:w="2430" w:type="dxa"/>
          </w:tcPr>
          <w:p w14:paraId="790A793B"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3C"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3D" w14:textId="77777777" w:rsidR="00922703" w:rsidRPr="00937CDE" w:rsidRDefault="00922703" w:rsidP="00F0543A">
            <w:pPr>
              <w:keepNext/>
              <w:keepLines/>
              <w:spacing w:line="240" w:lineRule="auto"/>
              <w:jc w:val="center"/>
              <w:rPr>
                <w:noProof/>
                <w:szCs w:val="22"/>
              </w:rPr>
            </w:pPr>
            <w:r w:rsidRPr="00937CDE">
              <w:rPr>
                <w:noProof/>
                <w:szCs w:val="22"/>
              </w:rPr>
              <w:t>8</w:t>
            </w:r>
          </w:p>
        </w:tc>
      </w:tr>
      <w:tr w:rsidR="00252222" w:rsidRPr="00937CDE" w14:paraId="790A7944" w14:textId="77777777">
        <w:tc>
          <w:tcPr>
            <w:tcW w:w="1502" w:type="dxa"/>
          </w:tcPr>
          <w:p w14:paraId="790A793F" w14:textId="77777777" w:rsidR="00922703" w:rsidRPr="00937CDE" w:rsidRDefault="00922703" w:rsidP="00F0543A">
            <w:pPr>
              <w:keepNext/>
              <w:keepLines/>
              <w:spacing w:line="240" w:lineRule="auto"/>
              <w:jc w:val="center"/>
              <w:rPr>
                <w:noProof/>
                <w:szCs w:val="22"/>
              </w:rPr>
            </w:pPr>
            <w:r w:rsidRPr="00937CDE">
              <w:rPr>
                <w:noProof/>
                <w:szCs w:val="22"/>
              </w:rPr>
              <w:t>5</w:t>
            </w:r>
          </w:p>
        </w:tc>
        <w:tc>
          <w:tcPr>
            <w:tcW w:w="1648" w:type="dxa"/>
          </w:tcPr>
          <w:p w14:paraId="790A7940" w14:textId="77777777" w:rsidR="00922703" w:rsidRPr="00937CDE" w:rsidRDefault="00922703" w:rsidP="00F0543A">
            <w:pPr>
              <w:keepNext/>
              <w:keepLines/>
              <w:spacing w:line="240" w:lineRule="auto"/>
              <w:jc w:val="center"/>
              <w:rPr>
                <w:noProof/>
                <w:szCs w:val="22"/>
              </w:rPr>
            </w:pPr>
            <w:r w:rsidRPr="00937CDE">
              <w:rPr>
                <w:noProof/>
                <w:szCs w:val="22"/>
              </w:rPr>
              <w:t>25</w:t>
            </w:r>
          </w:p>
        </w:tc>
        <w:tc>
          <w:tcPr>
            <w:tcW w:w="2430" w:type="dxa"/>
          </w:tcPr>
          <w:p w14:paraId="790A7941"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42"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43" w14:textId="77777777" w:rsidR="00922703" w:rsidRPr="00937CDE" w:rsidRDefault="00922703" w:rsidP="00F0543A">
            <w:pPr>
              <w:keepNext/>
              <w:keepLines/>
              <w:spacing w:line="240" w:lineRule="auto"/>
              <w:jc w:val="center"/>
              <w:rPr>
                <w:noProof/>
                <w:szCs w:val="22"/>
              </w:rPr>
            </w:pPr>
            <w:r w:rsidRPr="00937CDE">
              <w:rPr>
                <w:noProof/>
                <w:szCs w:val="22"/>
              </w:rPr>
              <w:t>10</w:t>
            </w:r>
          </w:p>
        </w:tc>
      </w:tr>
      <w:tr w:rsidR="00252222" w:rsidRPr="00937CDE" w14:paraId="790A794A" w14:textId="77777777">
        <w:tc>
          <w:tcPr>
            <w:tcW w:w="1502" w:type="dxa"/>
          </w:tcPr>
          <w:p w14:paraId="790A7945" w14:textId="77777777" w:rsidR="00922703" w:rsidRPr="00937CDE" w:rsidRDefault="00922703" w:rsidP="00F0543A">
            <w:pPr>
              <w:keepNext/>
              <w:keepLines/>
              <w:spacing w:line="240" w:lineRule="auto"/>
              <w:jc w:val="center"/>
              <w:rPr>
                <w:noProof/>
                <w:szCs w:val="22"/>
              </w:rPr>
            </w:pPr>
            <w:r w:rsidRPr="00937CDE">
              <w:rPr>
                <w:noProof/>
                <w:szCs w:val="22"/>
              </w:rPr>
              <w:t>6</w:t>
            </w:r>
          </w:p>
        </w:tc>
        <w:tc>
          <w:tcPr>
            <w:tcW w:w="1648" w:type="dxa"/>
          </w:tcPr>
          <w:p w14:paraId="790A7946" w14:textId="77777777" w:rsidR="00922703" w:rsidRPr="00937CDE" w:rsidRDefault="00922703" w:rsidP="00F0543A">
            <w:pPr>
              <w:keepNext/>
              <w:keepLines/>
              <w:spacing w:line="240" w:lineRule="auto"/>
              <w:jc w:val="center"/>
              <w:rPr>
                <w:noProof/>
                <w:szCs w:val="22"/>
              </w:rPr>
            </w:pPr>
            <w:r w:rsidRPr="00937CDE">
              <w:rPr>
                <w:noProof/>
                <w:szCs w:val="22"/>
              </w:rPr>
              <w:t>30</w:t>
            </w:r>
          </w:p>
        </w:tc>
        <w:tc>
          <w:tcPr>
            <w:tcW w:w="2430" w:type="dxa"/>
          </w:tcPr>
          <w:p w14:paraId="790A7947"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48"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49" w14:textId="77777777" w:rsidR="00922703" w:rsidRPr="00937CDE" w:rsidRDefault="00922703" w:rsidP="00F0543A">
            <w:pPr>
              <w:keepNext/>
              <w:keepLines/>
              <w:spacing w:line="240" w:lineRule="auto"/>
              <w:jc w:val="center"/>
              <w:rPr>
                <w:noProof/>
                <w:szCs w:val="22"/>
              </w:rPr>
            </w:pPr>
            <w:r w:rsidRPr="00937CDE">
              <w:rPr>
                <w:noProof/>
                <w:szCs w:val="22"/>
              </w:rPr>
              <w:t>12</w:t>
            </w:r>
          </w:p>
        </w:tc>
      </w:tr>
      <w:tr w:rsidR="00252222" w:rsidRPr="00937CDE" w14:paraId="790A7950" w14:textId="77777777">
        <w:tc>
          <w:tcPr>
            <w:tcW w:w="1502" w:type="dxa"/>
          </w:tcPr>
          <w:p w14:paraId="790A794B" w14:textId="77777777" w:rsidR="00922703" w:rsidRPr="00937CDE" w:rsidRDefault="00922703" w:rsidP="00F0543A">
            <w:pPr>
              <w:keepNext/>
              <w:keepLines/>
              <w:spacing w:line="240" w:lineRule="auto"/>
              <w:jc w:val="center"/>
              <w:rPr>
                <w:noProof/>
                <w:szCs w:val="22"/>
              </w:rPr>
            </w:pPr>
            <w:r w:rsidRPr="00937CDE">
              <w:rPr>
                <w:noProof/>
                <w:szCs w:val="22"/>
              </w:rPr>
              <w:t>7</w:t>
            </w:r>
          </w:p>
        </w:tc>
        <w:tc>
          <w:tcPr>
            <w:tcW w:w="1648" w:type="dxa"/>
          </w:tcPr>
          <w:p w14:paraId="790A794C" w14:textId="77777777" w:rsidR="00922703" w:rsidRPr="00937CDE" w:rsidRDefault="00922703" w:rsidP="00F0543A">
            <w:pPr>
              <w:keepNext/>
              <w:keepLines/>
              <w:spacing w:line="240" w:lineRule="auto"/>
              <w:jc w:val="center"/>
              <w:rPr>
                <w:noProof/>
                <w:szCs w:val="22"/>
              </w:rPr>
            </w:pPr>
            <w:r w:rsidRPr="00937CDE">
              <w:rPr>
                <w:noProof/>
                <w:szCs w:val="22"/>
              </w:rPr>
              <w:t>35</w:t>
            </w:r>
          </w:p>
        </w:tc>
        <w:tc>
          <w:tcPr>
            <w:tcW w:w="2430" w:type="dxa"/>
          </w:tcPr>
          <w:p w14:paraId="790A794D"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4E"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4F" w14:textId="77777777" w:rsidR="00922703" w:rsidRPr="00937CDE" w:rsidRDefault="00922703" w:rsidP="00F0543A">
            <w:pPr>
              <w:keepNext/>
              <w:keepLines/>
              <w:spacing w:line="240" w:lineRule="auto"/>
              <w:jc w:val="center"/>
              <w:rPr>
                <w:noProof/>
                <w:szCs w:val="22"/>
              </w:rPr>
            </w:pPr>
            <w:r w:rsidRPr="00937CDE">
              <w:rPr>
                <w:noProof/>
                <w:szCs w:val="22"/>
              </w:rPr>
              <w:t>14</w:t>
            </w:r>
          </w:p>
        </w:tc>
      </w:tr>
      <w:tr w:rsidR="00252222" w:rsidRPr="00937CDE" w14:paraId="790A7956" w14:textId="77777777">
        <w:tc>
          <w:tcPr>
            <w:tcW w:w="1502" w:type="dxa"/>
          </w:tcPr>
          <w:p w14:paraId="790A7951" w14:textId="77777777" w:rsidR="00922703" w:rsidRPr="00937CDE" w:rsidRDefault="00922703" w:rsidP="00F0543A">
            <w:pPr>
              <w:keepNext/>
              <w:keepLines/>
              <w:spacing w:line="240" w:lineRule="auto"/>
              <w:jc w:val="center"/>
              <w:rPr>
                <w:noProof/>
                <w:szCs w:val="22"/>
              </w:rPr>
            </w:pPr>
            <w:r w:rsidRPr="00937CDE">
              <w:rPr>
                <w:noProof/>
                <w:szCs w:val="22"/>
              </w:rPr>
              <w:t>8</w:t>
            </w:r>
          </w:p>
        </w:tc>
        <w:tc>
          <w:tcPr>
            <w:tcW w:w="1648" w:type="dxa"/>
          </w:tcPr>
          <w:p w14:paraId="790A7952"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430" w:type="dxa"/>
          </w:tcPr>
          <w:p w14:paraId="790A7953"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54"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55" w14:textId="77777777" w:rsidR="00922703" w:rsidRPr="00937CDE" w:rsidRDefault="00922703" w:rsidP="00F0543A">
            <w:pPr>
              <w:keepNext/>
              <w:keepLines/>
              <w:spacing w:line="240" w:lineRule="auto"/>
              <w:jc w:val="center"/>
              <w:rPr>
                <w:noProof/>
                <w:szCs w:val="22"/>
              </w:rPr>
            </w:pPr>
            <w:r w:rsidRPr="00937CDE">
              <w:rPr>
                <w:noProof/>
                <w:szCs w:val="22"/>
              </w:rPr>
              <w:t>16</w:t>
            </w:r>
          </w:p>
        </w:tc>
      </w:tr>
      <w:tr w:rsidR="00252222" w:rsidRPr="00937CDE" w14:paraId="790A795C" w14:textId="77777777">
        <w:tc>
          <w:tcPr>
            <w:tcW w:w="1502" w:type="dxa"/>
          </w:tcPr>
          <w:p w14:paraId="790A7957" w14:textId="77777777" w:rsidR="00922703" w:rsidRPr="00937CDE" w:rsidRDefault="00922703" w:rsidP="00F0543A">
            <w:pPr>
              <w:keepNext/>
              <w:keepLines/>
              <w:spacing w:line="240" w:lineRule="auto"/>
              <w:jc w:val="center"/>
              <w:rPr>
                <w:noProof/>
                <w:szCs w:val="22"/>
              </w:rPr>
            </w:pPr>
            <w:r w:rsidRPr="00937CDE">
              <w:rPr>
                <w:noProof/>
                <w:szCs w:val="22"/>
              </w:rPr>
              <w:t>9</w:t>
            </w:r>
          </w:p>
        </w:tc>
        <w:tc>
          <w:tcPr>
            <w:tcW w:w="1648" w:type="dxa"/>
          </w:tcPr>
          <w:p w14:paraId="790A7958" w14:textId="77777777" w:rsidR="00922703" w:rsidRPr="00937CDE" w:rsidRDefault="00922703" w:rsidP="00F0543A">
            <w:pPr>
              <w:keepNext/>
              <w:keepLines/>
              <w:spacing w:line="240" w:lineRule="auto"/>
              <w:jc w:val="center"/>
              <w:rPr>
                <w:noProof/>
                <w:szCs w:val="22"/>
              </w:rPr>
            </w:pPr>
            <w:r w:rsidRPr="00937CDE">
              <w:rPr>
                <w:noProof/>
                <w:szCs w:val="22"/>
              </w:rPr>
              <w:t>45</w:t>
            </w:r>
          </w:p>
        </w:tc>
        <w:tc>
          <w:tcPr>
            <w:tcW w:w="2430" w:type="dxa"/>
          </w:tcPr>
          <w:p w14:paraId="790A7959"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5A"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5B" w14:textId="77777777" w:rsidR="00922703" w:rsidRPr="00937CDE" w:rsidRDefault="00922703" w:rsidP="00F0543A">
            <w:pPr>
              <w:keepNext/>
              <w:keepLines/>
              <w:spacing w:line="240" w:lineRule="auto"/>
              <w:jc w:val="center"/>
              <w:rPr>
                <w:noProof/>
                <w:szCs w:val="22"/>
              </w:rPr>
            </w:pPr>
            <w:r w:rsidRPr="00937CDE">
              <w:rPr>
                <w:noProof/>
                <w:szCs w:val="22"/>
              </w:rPr>
              <w:t>18</w:t>
            </w:r>
          </w:p>
        </w:tc>
      </w:tr>
      <w:tr w:rsidR="00252222" w:rsidRPr="00937CDE" w14:paraId="790A7962" w14:textId="77777777">
        <w:tc>
          <w:tcPr>
            <w:tcW w:w="1502" w:type="dxa"/>
          </w:tcPr>
          <w:p w14:paraId="790A795D" w14:textId="77777777" w:rsidR="00922703" w:rsidRPr="00937CDE" w:rsidRDefault="00922703" w:rsidP="00F0543A">
            <w:pPr>
              <w:keepNext/>
              <w:keepLines/>
              <w:spacing w:line="240" w:lineRule="auto"/>
              <w:jc w:val="center"/>
              <w:rPr>
                <w:noProof/>
                <w:szCs w:val="22"/>
              </w:rPr>
            </w:pPr>
            <w:r w:rsidRPr="00937CDE">
              <w:rPr>
                <w:noProof/>
                <w:szCs w:val="22"/>
              </w:rPr>
              <w:t>10</w:t>
            </w:r>
          </w:p>
        </w:tc>
        <w:tc>
          <w:tcPr>
            <w:tcW w:w="1648" w:type="dxa"/>
          </w:tcPr>
          <w:p w14:paraId="790A795E" w14:textId="77777777" w:rsidR="00922703" w:rsidRPr="00937CDE" w:rsidRDefault="00922703" w:rsidP="00F0543A">
            <w:pPr>
              <w:keepNext/>
              <w:keepLines/>
              <w:spacing w:line="240" w:lineRule="auto"/>
              <w:jc w:val="center"/>
              <w:rPr>
                <w:noProof/>
                <w:szCs w:val="22"/>
              </w:rPr>
            </w:pPr>
            <w:r w:rsidRPr="00937CDE">
              <w:rPr>
                <w:noProof/>
                <w:szCs w:val="22"/>
              </w:rPr>
              <w:t>50</w:t>
            </w:r>
          </w:p>
        </w:tc>
        <w:tc>
          <w:tcPr>
            <w:tcW w:w="2430" w:type="dxa"/>
          </w:tcPr>
          <w:p w14:paraId="790A795F"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60"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61" w14:textId="77777777" w:rsidR="00922703" w:rsidRPr="00937CDE" w:rsidRDefault="00922703" w:rsidP="00F0543A">
            <w:pPr>
              <w:keepNext/>
              <w:keepLines/>
              <w:spacing w:line="240" w:lineRule="auto"/>
              <w:jc w:val="center"/>
              <w:rPr>
                <w:noProof/>
                <w:szCs w:val="22"/>
              </w:rPr>
            </w:pPr>
            <w:r w:rsidRPr="00937CDE">
              <w:rPr>
                <w:noProof/>
                <w:szCs w:val="22"/>
              </w:rPr>
              <w:t>20</w:t>
            </w:r>
          </w:p>
        </w:tc>
      </w:tr>
      <w:tr w:rsidR="00252222" w:rsidRPr="00937CDE" w14:paraId="790A7968" w14:textId="77777777">
        <w:tc>
          <w:tcPr>
            <w:tcW w:w="1502" w:type="dxa"/>
          </w:tcPr>
          <w:p w14:paraId="790A7963" w14:textId="77777777" w:rsidR="00922703" w:rsidRPr="00937CDE" w:rsidRDefault="00922703" w:rsidP="00F0543A">
            <w:pPr>
              <w:keepNext/>
              <w:keepLines/>
              <w:spacing w:line="240" w:lineRule="auto"/>
              <w:jc w:val="center"/>
              <w:rPr>
                <w:noProof/>
                <w:szCs w:val="22"/>
              </w:rPr>
            </w:pPr>
            <w:r w:rsidRPr="00937CDE">
              <w:rPr>
                <w:noProof/>
                <w:szCs w:val="22"/>
              </w:rPr>
              <w:t>11</w:t>
            </w:r>
          </w:p>
        </w:tc>
        <w:tc>
          <w:tcPr>
            <w:tcW w:w="1648" w:type="dxa"/>
          </w:tcPr>
          <w:p w14:paraId="790A7964" w14:textId="77777777" w:rsidR="00922703" w:rsidRPr="00937CDE" w:rsidRDefault="00922703" w:rsidP="00F0543A">
            <w:pPr>
              <w:keepNext/>
              <w:keepLines/>
              <w:spacing w:line="240" w:lineRule="auto"/>
              <w:jc w:val="center"/>
              <w:rPr>
                <w:noProof/>
                <w:szCs w:val="22"/>
              </w:rPr>
            </w:pPr>
            <w:r w:rsidRPr="00937CDE">
              <w:rPr>
                <w:noProof/>
                <w:szCs w:val="22"/>
              </w:rPr>
              <w:t>55</w:t>
            </w:r>
          </w:p>
        </w:tc>
        <w:tc>
          <w:tcPr>
            <w:tcW w:w="2430" w:type="dxa"/>
          </w:tcPr>
          <w:p w14:paraId="790A7965"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66"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67" w14:textId="77777777" w:rsidR="00922703" w:rsidRPr="00937CDE" w:rsidRDefault="00922703" w:rsidP="00F0543A">
            <w:pPr>
              <w:keepNext/>
              <w:keepLines/>
              <w:spacing w:line="240" w:lineRule="auto"/>
              <w:jc w:val="center"/>
              <w:rPr>
                <w:noProof/>
                <w:szCs w:val="22"/>
              </w:rPr>
            </w:pPr>
            <w:r w:rsidRPr="00937CDE">
              <w:rPr>
                <w:noProof/>
                <w:szCs w:val="22"/>
              </w:rPr>
              <w:t>22</w:t>
            </w:r>
          </w:p>
        </w:tc>
      </w:tr>
      <w:tr w:rsidR="00252222" w:rsidRPr="00937CDE" w14:paraId="790A796E" w14:textId="77777777">
        <w:tc>
          <w:tcPr>
            <w:tcW w:w="1502" w:type="dxa"/>
          </w:tcPr>
          <w:p w14:paraId="790A7969" w14:textId="77777777" w:rsidR="00922703" w:rsidRPr="00937CDE" w:rsidRDefault="00922703" w:rsidP="00F0543A">
            <w:pPr>
              <w:keepNext/>
              <w:keepLines/>
              <w:spacing w:line="240" w:lineRule="auto"/>
              <w:jc w:val="center"/>
              <w:rPr>
                <w:noProof/>
                <w:szCs w:val="22"/>
              </w:rPr>
            </w:pPr>
            <w:r w:rsidRPr="00937CDE">
              <w:rPr>
                <w:noProof/>
                <w:szCs w:val="22"/>
              </w:rPr>
              <w:t>12</w:t>
            </w:r>
          </w:p>
        </w:tc>
        <w:tc>
          <w:tcPr>
            <w:tcW w:w="1648" w:type="dxa"/>
          </w:tcPr>
          <w:p w14:paraId="790A796A" w14:textId="77777777" w:rsidR="00922703" w:rsidRPr="00937CDE" w:rsidRDefault="00922703" w:rsidP="00F0543A">
            <w:pPr>
              <w:keepNext/>
              <w:keepLines/>
              <w:spacing w:line="240" w:lineRule="auto"/>
              <w:jc w:val="center"/>
              <w:rPr>
                <w:noProof/>
                <w:szCs w:val="22"/>
              </w:rPr>
            </w:pPr>
            <w:r w:rsidRPr="00937CDE">
              <w:rPr>
                <w:noProof/>
                <w:szCs w:val="22"/>
              </w:rPr>
              <w:t>60</w:t>
            </w:r>
          </w:p>
        </w:tc>
        <w:tc>
          <w:tcPr>
            <w:tcW w:w="2430" w:type="dxa"/>
          </w:tcPr>
          <w:p w14:paraId="790A796B"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6C"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6D" w14:textId="77777777" w:rsidR="00922703" w:rsidRPr="00937CDE" w:rsidRDefault="00922703" w:rsidP="00F0543A">
            <w:pPr>
              <w:keepNext/>
              <w:keepLines/>
              <w:spacing w:line="240" w:lineRule="auto"/>
              <w:jc w:val="center"/>
              <w:rPr>
                <w:noProof/>
                <w:szCs w:val="22"/>
              </w:rPr>
            </w:pPr>
            <w:r w:rsidRPr="00937CDE">
              <w:rPr>
                <w:noProof/>
                <w:szCs w:val="22"/>
              </w:rPr>
              <w:t>24</w:t>
            </w:r>
          </w:p>
        </w:tc>
      </w:tr>
      <w:tr w:rsidR="00252222" w:rsidRPr="00937CDE" w14:paraId="790A7974" w14:textId="77777777">
        <w:tc>
          <w:tcPr>
            <w:tcW w:w="1502" w:type="dxa"/>
          </w:tcPr>
          <w:p w14:paraId="790A796F" w14:textId="77777777" w:rsidR="00922703" w:rsidRPr="00937CDE" w:rsidRDefault="00922703" w:rsidP="00F0543A">
            <w:pPr>
              <w:keepNext/>
              <w:keepLines/>
              <w:spacing w:line="240" w:lineRule="auto"/>
              <w:jc w:val="center"/>
              <w:rPr>
                <w:noProof/>
                <w:szCs w:val="22"/>
              </w:rPr>
            </w:pPr>
            <w:r w:rsidRPr="00937CDE">
              <w:rPr>
                <w:noProof/>
                <w:szCs w:val="22"/>
              </w:rPr>
              <w:t>13</w:t>
            </w:r>
          </w:p>
        </w:tc>
        <w:tc>
          <w:tcPr>
            <w:tcW w:w="1648" w:type="dxa"/>
          </w:tcPr>
          <w:p w14:paraId="790A7970" w14:textId="77777777" w:rsidR="00922703" w:rsidRPr="00937CDE" w:rsidRDefault="00922703" w:rsidP="00F0543A">
            <w:pPr>
              <w:keepNext/>
              <w:keepLines/>
              <w:spacing w:line="240" w:lineRule="auto"/>
              <w:jc w:val="center"/>
              <w:rPr>
                <w:noProof/>
                <w:szCs w:val="22"/>
              </w:rPr>
            </w:pPr>
            <w:r w:rsidRPr="00937CDE">
              <w:rPr>
                <w:noProof/>
                <w:szCs w:val="22"/>
              </w:rPr>
              <w:t>65</w:t>
            </w:r>
          </w:p>
        </w:tc>
        <w:tc>
          <w:tcPr>
            <w:tcW w:w="2430" w:type="dxa"/>
          </w:tcPr>
          <w:p w14:paraId="790A7971"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72"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73" w14:textId="77777777" w:rsidR="00922703" w:rsidRPr="00937CDE" w:rsidRDefault="00922703" w:rsidP="00F0543A">
            <w:pPr>
              <w:keepNext/>
              <w:keepLines/>
              <w:spacing w:line="240" w:lineRule="auto"/>
              <w:jc w:val="center"/>
              <w:rPr>
                <w:noProof/>
                <w:szCs w:val="22"/>
              </w:rPr>
            </w:pPr>
            <w:r w:rsidRPr="00937CDE">
              <w:rPr>
                <w:noProof/>
                <w:szCs w:val="22"/>
              </w:rPr>
              <w:t>26</w:t>
            </w:r>
          </w:p>
        </w:tc>
      </w:tr>
      <w:tr w:rsidR="00252222" w:rsidRPr="00937CDE" w14:paraId="790A797A" w14:textId="77777777">
        <w:tc>
          <w:tcPr>
            <w:tcW w:w="1502" w:type="dxa"/>
          </w:tcPr>
          <w:p w14:paraId="790A7975" w14:textId="77777777" w:rsidR="00922703" w:rsidRPr="00937CDE" w:rsidRDefault="00922703" w:rsidP="00F0543A">
            <w:pPr>
              <w:keepNext/>
              <w:keepLines/>
              <w:spacing w:line="240" w:lineRule="auto"/>
              <w:jc w:val="center"/>
              <w:rPr>
                <w:noProof/>
                <w:szCs w:val="22"/>
              </w:rPr>
            </w:pPr>
            <w:r w:rsidRPr="00937CDE">
              <w:rPr>
                <w:noProof/>
                <w:szCs w:val="22"/>
              </w:rPr>
              <w:t>14</w:t>
            </w:r>
          </w:p>
        </w:tc>
        <w:tc>
          <w:tcPr>
            <w:tcW w:w="1648" w:type="dxa"/>
          </w:tcPr>
          <w:p w14:paraId="790A7976" w14:textId="77777777" w:rsidR="00922703" w:rsidRPr="00937CDE" w:rsidRDefault="00922703" w:rsidP="00F0543A">
            <w:pPr>
              <w:keepNext/>
              <w:keepLines/>
              <w:spacing w:line="240" w:lineRule="auto"/>
              <w:jc w:val="center"/>
              <w:rPr>
                <w:noProof/>
                <w:szCs w:val="22"/>
              </w:rPr>
            </w:pPr>
            <w:r w:rsidRPr="00937CDE">
              <w:rPr>
                <w:noProof/>
                <w:szCs w:val="22"/>
              </w:rPr>
              <w:t>70</w:t>
            </w:r>
          </w:p>
        </w:tc>
        <w:tc>
          <w:tcPr>
            <w:tcW w:w="2430" w:type="dxa"/>
          </w:tcPr>
          <w:p w14:paraId="790A7977"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78"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79" w14:textId="77777777" w:rsidR="00922703" w:rsidRPr="00937CDE" w:rsidRDefault="00922703" w:rsidP="00F0543A">
            <w:pPr>
              <w:keepNext/>
              <w:keepLines/>
              <w:spacing w:line="240" w:lineRule="auto"/>
              <w:jc w:val="center"/>
              <w:rPr>
                <w:noProof/>
                <w:szCs w:val="22"/>
              </w:rPr>
            </w:pPr>
            <w:r w:rsidRPr="00937CDE">
              <w:rPr>
                <w:noProof/>
                <w:szCs w:val="22"/>
              </w:rPr>
              <w:t>28</w:t>
            </w:r>
          </w:p>
        </w:tc>
      </w:tr>
      <w:tr w:rsidR="00252222" w:rsidRPr="00937CDE" w14:paraId="790A7980" w14:textId="77777777">
        <w:tc>
          <w:tcPr>
            <w:tcW w:w="1502" w:type="dxa"/>
          </w:tcPr>
          <w:p w14:paraId="790A797B" w14:textId="77777777" w:rsidR="00922703" w:rsidRPr="00937CDE" w:rsidRDefault="00922703" w:rsidP="00F0543A">
            <w:pPr>
              <w:keepNext/>
              <w:keepLines/>
              <w:spacing w:line="240" w:lineRule="auto"/>
              <w:jc w:val="center"/>
              <w:rPr>
                <w:noProof/>
                <w:szCs w:val="22"/>
              </w:rPr>
            </w:pPr>
            <w:r w:rsidRPr="00937CDE">
              <w:rPr>
                <w:noProof/>
                <w:szCs w:val="22"/>
              </w:rPr>
              <w:t>15</w:t>
            </w:r>
          </w:p>
        </w:tc>
        <w:tc>
          <w:tcPr>
            <w:tcW w:w="1648" w:type="dxa"/>
          </w:tcPr>
          <w:p w14:paraId="790A797C" w14:textId="77777777" w:rsidR="00922703" w:rsidRPr="00937CDE" w:rsidRDefault="00922703" w:rsidP="00F0543A">
            <w:pPr>
              <w:keepNext/>
              <w:keepLines/>
              <w:spacing w:line="240" w:lineRule="auto"/>
              <w:jc w:val="center"/>
              <w:rPr>
                <w:noProof/>
                <w:szCs w:val="22"/>
              </w:rPr>
            </w:pPr>
            <w:r w:rsidRPr="00937CDE">
              <w:rPr>
                <w:noProof/>
                <w:szCs w:val="22"/>
              </w:rPr>
              <w:t>75</w:t>
            </w:r>
          </w:p>
        </w:tc>
        <w:tc>
          <w:tcPr>
            <w:tcW w:w="2430" w:type="dxa"/>
          </w:tcPr>
          <w:p w14:paraId="790A797D"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7E"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7F" w14:textId="77777777" w:rsidR="00922703" w:rsidRPr="00937CDE" w:rsidRDefault="00922703" w:rsidP="00F0543A">
            <w:pPr>
              <w:keepNext/>
              <w:keepLines/>
              <w:spacing w:line="240" w:lineRule="auto"/>
              <w:jc w:val="center"/>
              <w:rPr>
                <w:noProof/>
                <w:szCs w:val="22"/>
              </w:rPr>
            </w:pPr>
            <w:r w:rsidRPr="00937CDE">
              <w:rPr>
                <w:noProof/>
                <w:szCs w:val="22"/>
              </w:rPr>
              <w:t>30</w:t>
            </w:r>
          </w:p>
        </w:tc>
      </w:tr>
      <w:tr w:rsidR="00252222" w:rsidRPr="00937CDE" w14:paraId="790A7986" w14:textId="77777777">
        <w:tc>
          <w:tcPr>
            <w:tcW w:w="1502" w:type="dxa"/>
          </w:tcPr>
          <w:p w14:paraId="790A7981" w14:textId="77777777" w:rsidR="00922703" w:rsidRPr="00937CDE" w:rsidRDefault="00922703" w:rsidP="00F0543A">
            <w:pPr>
              <w:keepNext/>
              <w:keepLines/>
              <w:spacing w:line="240" w:lineRule="auto"/>
              <w:jc w:val="center"/>
              <w:rPr>
                <w:noProof/>
                <w:szCs w:val="22"/>
              </w:rPr>
            </w:pPr>
            <w:r w:rsidRPr="00937CDE">
              <w:rPr>
                <w:noProof/>
                <w:szCs w:val="22"/>
              </w:rPr>
              <w:t>16</w:t>
            </w:r>
          </w:p>
        </w:tc>
        <w:tc>
          <w:tcPr>
            <w:tcW w:w="1648" w:type="dxa"/>
          </w:tcPr>
          <w:p w14:paraId="790A7982" w14:textId="77777777" w:rsidR="00922703" w:rsidRPr="00937CDE" w:rsidRDefault="00922703" w:rsidP="00F0543A">
            <w:pPr>
              <w:keepNext/>
              <w:keepLines/>
              <w:spacing w:line="240" w:lineRule="auto"/>
              <w:jc w:val="center"/>
              <w:rPr>
                <w:noProof/>
                <w:szCs w:val="22"/>
              </w:rPr>
            </w:pPr>
            <w:r w:rsidRPr="00937CDE">
              <w:rPr>
                <w:noProof/>
                <w:szCs w:val="22"/>
              </w:rPr>
              <w:t>80</w:t>
            </w:r>
          </w:p>
        </w:tc>
        <w:tc>
          <w:tcPr>
            <w:tcW w:w="2430" w:type="dxa"/>
          </w:tcPr>
          <w:p w14:paraId="790A7983"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84"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85" w14:textId="77777777" w:rsidR="00922703" w:rsidRPr="00937CDE" w:rsidRDefault="00922703" w:rsidP="00F0543A">
            <w:pPr>
              <w:keepNext/>
              <w:keepLines/>
              <w:spacing w:line="240" w:lineRule="auto"/>
              <w:jc w:val="center"/>
              <w:rPr>
                <w:noProof/>
                <w:szCs w:val="22"/>
              </w:rPr>
            </w:pPr>
            <w:r w:rsidRPr="00937CDE">
              <w:rPr>
                <w:noProof/>
                <w:szCs w:val="22"/>
              </w:rPr>
              <w:t>32</w:t>
            </w:r>
          </w:p>
        </w:tc>
      </w:tr>
      <w:tr w:rsidR="00252222" w:rsidRPr="00937CDE" w14:paraId="790A798C" w14:textId="77777777">
        <w:tc>
          <w:tcPr>
            <w:tcW w:w="1502" w:type="dxa"/>
          </w:tcPr>
          <w:p w14:paraId="790A7987" w14:textId="77777777" w:rsidR="00922703" w:rsidRPr="00937CDE" w:rsidRDefault="00922703" w:rsidP="00F0543A">
            <w:pPr>
              <w:keepNext/>
              <w:keepLines/>
              <w:spacing w:line="240" w:lineRule="auto"/>
              <w:jc w:val="center"/>
              <w:rPr>
                <w:noProof/>
                <w:szCs w:val="22"/>
              </w:rPr>
            </w:pPr>
            <w:r w:rsidRPr="00937CDE">
              <w:rPr>
                <w:noProof/>
                <w:szCs w:val="22"/>
              </w:rPr>
              <w:t>17</w:t>
            </w:r>
          </w:p>
        </w:tc>
        <w:tc>
          <w:tcPr>
            <w:tcW w:w="1648" w:type="dxa"/>
          </w:tcPr>
          <w:p w14:paraId="790A7988" w14:textId="77777777" w:rsidR="00922703" w:rsidRPr="00937CDE" w:rsidRDefault="00922703" w:rsidP="00F0543A">
            <w:pPr>
              <w:keepNext/>
              <w:keepLines/>
              <w:spacing w:line="240" w:lineRule="auto"/>
              <w:jc w:val="center"/>
              <w:rPr>
                <w:noProof/>
                <w:szCs w:val="22"/>
              </w:rPr>
            </w:pPr>
            <w:r w:rsidRPr="00937CDE">
              <w:rPr>
                <w:noProof/>
                <w:szCs w:val="22"/>
              </w:rPr>
              <w:t>85</w:t>
            </w:r>
          </w:p>
        </w:tc>
        <w:tc>
          <w:tcPr>
            <w:tcW w:w="2430" w:type="dxa"/>
          </w:tcPr>
          <w:p w14:paraId="790A7989"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8A"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8B" w14:textId="77777777" w:rsidR="00922703" w:rsidRPr="00937CDE" w:rsidRDefault="00922703" w:rsidP="00F0543A">
            <w:pPr>
              <w:keepNext/>
              <w:keepLines/>
              <w:spacing w:line="240" w:lineRule="auto"/>
              <w:jc w:val="center"/>
              <w:rPr>
                <w:noProof/>
                <w:szCs w:val="22"/>
              </w:rPr>
            </w:pPr>
            <w:r w:rsidRPr="00937CDE">
              <w:rPr>
                <w:noProof/>
                <w:szCs w:val="22"/>
              </w:rPr>
              <w:t>34</w:t>
            </w:r>
          </w:p>
        </w:tc>
      </w:tr>
      <w:tr w:rsidR="00252222" w:rsidRPr="00937CDE" w14:paraId="790A7992" w14:textId="77777777">
        <w:tc>
          <w:tcPr>
            <w:tcW w:w="1502" w:type="dxa"/>
          </w:tcPr>
          <w:p w14:paraId="790A798D" w14:textId="77777777" w:rsidR="00922703" w:rsidRPr="00937CDE" w:rsidRDefault="00922703" w:rsidP="00F0543A">
            <w:pPr>
              <w:keepNext/>
              <w:keepLines/>
              <w:spacing w:line="240" w:lineRule="auto"/>
              <w:jc w:val="center"/>
              <w:rPr>
                <w:noProof/>
                <w:szCs w:val="22"/>
              </w:rPr>
            </w:pPr>
            <w:r w:rsidRPr="00937CDE">
              <w:rPr>
                <w:noProof/>
                <w:szCs w:val="22"/>
              </w:rPr>
              <w:t>18</w:t>
            </w:r>
          </w:p>
        </w:tc>
        <w:tc>
          <w:tcPr>
            <w:tcW w:w="1648" w:type="dxa"/>
          </w:tcPr>
          <w:p w14:paraId="790A798E" w14:textId="77777777" w:rsidR="00922703" w:rsidRPr="00937CDE" w:rsidRDefault="00922703" w:rsidP="00F0543A">
            <w:pPr>
              <w:keepNext/>
              <w:keepLines/>
              <w:spacing w:line="240" w:lineRule="auto"/>
              <w:jc w:val="center"/>
              <w:rPr>
                <w:noProof/>
                <w:szCs w:val="22"/>
              </w:rPr>
            </w:pPr>
            <w:r w:rsidRPr="00937CDE">
              <w:rPr>
                <w:noProof/>
                <w:szCs w:val="22"/>
              </w:rPr>
              <w:t>90</w:t>
            </w:r>
          </w:p>
        </w:tc>
        <w:tc>
          <w:tcPr>
            <w:tcW w:w="2430" w:type="dxa"/>
          </w:tcPr>
          <w:p w14:paraId="790A798F"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90"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91" w14:textId="77777777" w:rsidR="00922703" w:rsidRPr="00937CDE" w:rsidRDefault="00922703" w:rsidP="00F0543A">
            <w:pPr>
              <w:keepNext/>
              <w:keepLines/>
              <w:spacing w:line="240" w:lineRule="auto"/>
              <w:jc w:val="center"/>
              <w:rPr>
                <w:noProof/>
                <w:szCs w:val="22"/>
              </w:rPr>
            </w:pPr>
            <w:r w:rsidRPr="00937CDE">
              <w:rPr>
                <w:noProof/>
                <w:szCs w:val="22"/>
              </w:rPr>
              <w:t>36</w:t>
            </w:r>
          </w:p>
        </w:tc>
      </w:tr>
      <w:tr w:rsidR="00252222" w:rsidRPr="00937CDE" w14:paraId="790A7998" w14:textId="77777777">
        <w:tc>
          <w:tcPr>
            <w:tcW w:w="1502" w:type="dxa"/>
          </w:tcPr>
          <w:p w14:paraId="790A7993" w14:textId="77777777" w:rsidR="00922703" w:rsidRPr="00937CDE" w:rsidRDefault="00922703" w:rsidP="00F0543A">
            <w:pPr>
              <w:keepNext/>
              <w:keepLines/>
              <w:spacing w:line="240" w:lineRule="auto"/>
              <w:jc w:val="center"/>
              <w:rPr>
                <w:noProof/>
                <w:szCs w:val="22"/>
              </w:rPr>
            </w:pPr>
            <w:r w:rsidRPr="00937CDE">
              <w:rPr>
                <w:noProof/>
                <w:szCs w:val="22"/>
              </w:rPr>
              <w:t>19</w:t>
            </w:r>
          </w:p>
        </w:tc>
        <w:tc>
          <w:tcPr>
            <w:tcW w:w="1648" w:type="dxa"/>
          </w:tcPr>
          <w:p w14:paraId="790A7994" w14:textId="77777777" w:rsidR="00922703" w:rsidRPr="00937CDE" w:rsidRDefault="00922703" w:rsidP="00F0543A">
            <w:pPr>
              <w:keepNext/>
              <w:keepLines/>
              <w:spacing w:line="240" w:lineRule="auto"/>
              <w:jc w:val="center"/>
              <w:rPr>
                <w:noProof/>
                <w:szCs w:val="22"/>
              </w:rPr>
            </w:pPr>
            <w:r w:rsidRPr="00937CDE">
              <w:rPr>
                <w:noProof/>
                <w:szCs w:val="22"/>
              </w:rPr>
              <w:t>95</w:t>
            </w:r>
          </w:p>
        </w:tc>
        <w:tc>
          <w:tcPr>
            <w:tcW w:w="2430" w:type="dxa"/>
          </w:tcPr>
          <w:p w14:paraId="790A7995"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96"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97" w14:textId="77777777" w:rsidR="00922703" w:rsidRPr="00937CDE" w:rsidRDefault="00922703" w:rsidP="00F0543A">
            <w:pPr>
              <w:keepNext/>
              <w:keepLines/>
              <w:spacing w:line="240" w:lineRule="auto"/>
              <w:jc w:val="center"/>
              <w:rPr>
                <w:noProof/>
                <w:szCs w:val="22"/>
              </w:rPr>
            </w:pPr>
            <w:r w:rsidRPr="00937CDE">
              <w:rPr>
                <w:noProof/>
                <w:szCs w:val="22"/>
              </w:rPr>
              <w:t>38</w:t>
            </w:r>
          </w:p>
        </w:tc>
      </w:tr>
      <w:tr w:rsidR="00252222" w:rsidRPr="00937CDE" w14:paraId="790A799E" w14:textId="77777777">
        <w:tc>
          <w:tcPr>
            <w:tcW w:w="1502" w:type="dxa"/>
          </w:tcPr>
          <w:p w14:paraId="790A7999" w14:textId="77777777" w:rsidR="00922703" w:rsidRPr="00937CDE" w:rsidRDefault="00922703" w:rsidP="00F0543A">
            <w:pPr>
              <w:keepNext/>
              <w:keepLines/>
              <w:spacing w:line="240" w:lineRule="auto"/>
              <w:jc w:val="center"/>
              <w:rPr>
                <w:noProof/>
                <w:szCs w:val="22"/>
              </w:rPr>
            </w:pPr>
            <w:r w:rsidRPr="00937CDE">
              <w:rPr>
                <w:noProof/>
                <w:szCs w:val="22"/>
              </w:rPr>
              <w:t>20</w:t>
            </w:r>
          </w:p>
        </w:tc>
        <w:tc>
          <w:tcPr>
            <w:tcW w:w="1648" w:type="dxa"/>
          </w:tcPr>
          <w:p w14:paraId="790A799A" w14:textId="77777777" w:rsidR="00922703" w:rsidRPr="00937CDE" w:rsidRDefault="00922703" w:rsidP="00F0543A">
            <w:pPr>
              <w:keepNext/>
              <w:keepLines/>
              <w:spacing w:line="240" w:lineRule="auto"/>
              <w:jc w:val="center"/>
              <w:rPr>
                <w:noProof/>
                <w:szCs w:val="22"/>
              </w:rPr>
            </w:pPr>
            <w:r w:rsidRPr="00937CDE">
              <w:rPr>
                <w:noProof/>
                <w:szCs w:val="22"/>
              </w:rPr>
              <w:t>100</w:t>
            </w:r>
          </w:p>
        </w:tc>
        <w:tc>
          <w:tcPr>
            <w:tcW w:w="2430" w:type="dxa"/>
          </w:tcPr>
          <w:p w14:paraId="790A799B" w14:textId="77777777" w:rsidR="00922703" w:rsidRPr="00937CDE" w:rsidRDefault="00922703" w:rsidP="00F0543A">
            <w:pPr>
              <w:keepNext/>
              <w:keepLines/>
              <w:spacing w:line="240" w:lineRule="auto"/>
              <w:jc w:val="center"/>
              <w:rPr>
                <w:noProof/>
                <w:szCs w:val="22"/>
              </w:rPr>
            </w:pPr>
            <w:r w:rsidRPr="00937CDE">
              <w:rPr>
                <w:noProof/>
                <w:szCs w:val="22"/>
              </w:rPr>
              <w:t>1</w:t>
            </w:r>
          </w:p>
        </w:tc>
        <w:tc>
          <w:tcPr>
            <w:tcW w:w="1530" w:type="dxa"/>
          </w:tcPr>
          <w:p w14:paraId="790A799C" w14:textId="77777777" w:rsidR="00922703" w:rsidRPr="00937CDE" w:rsidRDefault="00922703" w:rsidP="00F0543A">
            <w:pPr>
              <w:keepNext/>
              <w:keepLines/>
              <w:spacing w:line="240" w:lineRule="auto"/>
              <w:jc w:val="center"/>
              <w:rPr>
                <w:noProof/>
                <w:szCs w:val="22"/>
              </w:rPr>
            </w:pPr>
            <w:r w:rsidRPr="00937CDE">
              <w:rPr>
                <w:noProof/>
                <w:szCs w:val="22"/>
              </w:rPr>
              <w:t>40</w:t>
            </w:r>
          </w:p>
        </w:tc>
        <w:tc>
          <w:tcPr>
            <w:tcW w:w="2070" w:type="dxa"/>
          </w:tcPr>
          <w:p w14:paraId="790A799D" w14:textId="77777777" w:rsidR="00922703" w:rsidRPr="00937CDE" w:rsidRDefault="00922703" w:rsidP="00F0543A">
            <w:pPr>
              <w:keepNext/>
              <w:keepLines/>
              <w:spacing w:line="240" w:lineRule="auto"/>
              <w:jc w:val="center"/>
              <w:rPr>
                <w:noProof/>
                <w:szCs w:val="22"/>
              </w:rPr>
            </w:pPr>
            <w:r w:rsidRPr="00937CDE">
              <w:rPr>
                <w:noProof/>
                <w:szCs w:val="22"/>
              </w:rPr>
              <w:t>40</w:t>
            </w:r>
          </w:p>
        </w:tc>
      </w:tr>
    </w:tbl>
    <w:p w14:paraId="790A799F" w14:textId="77777777" w:rsidR="0064049D" w:rsidRPr="00937CDE" w:rsidRDefault="0064049D" w:rsidP="00F0543A">
      <w:pPr>
        <w:keepNext/>
        <w:keepLines/>
        <w:numPr>
          <w:ilvl w:val="12"/>
          <w:numId w:val="0"/>
        </w:numPr>
        <w:tabs>
          <w:tab w:val="clear" w:pos="567"/>
        </w:tabs>
        <w:spacing w:line="240" w:lineRule="auto"/>
        <w:ind w:right="-2"/>
        <w:rPr>
          <w:iCs/>
          <w:szCs w:val="22"/>
          <w:lang w:eastAsia="fr-FR"/>
        </w:rPr>
      </w:pPr>
      <w:r w:rsidRPr="00937CDE">
        <w:rPr>
          <w:rFonts w:eastAsia="Times New Roman"/>
          <w:szCs w:val="22"/>
          <w:lang w:eastAsia="sv-SE"/>
        </w:rPr>
        <w:t xml:space="preserve">*Reflects volume for total daily dose. </w:t>
      </w:r>
    </w:p>
    <w:p w14:paraId="790A79A0" w14:textId="77777777" w:rsidR="0064049D" w:rsidRPr="00937CDE" w:rsidRDefault="0064049D" w:rsidP="00F0543A">
      <w:pPr>
        <w:numPr>
          <w:ilvl w:val="12"/>
          <w:numId w:val="0"/>
        </w:numPr>
        <w:tabs>
          <w:tab w:val="clear" w:pos="567"/>
        </w:tabs>
        <w:spacing w:line="240" w:lineRule="auto"/>
        <w:ind w:right="-2"/>
        <w:rPr>
          <w:iCs/>
          <w:szCs w:val="22"/>
          <w:lang w:eastAsia="fr-FR"/>
        </w:rPr>
      </w:pPr>
      <w:r w:rsidRPr="00937CDE">
        <w:rPr>
          <w:rFonts w:eastAsia="Times New Roman"/>
          <w:szCs w:val="22"/>
          <w:lang w:eastAsia="sv-SE"/>
        </w:rPr>
        <w:t>Discard unused solution within 20 minutes for tablet solution.</w:t>
      </w:r>
    </w:p>
    <w:p w14:paraId="790A79A1" w14:textId="77777777" w:rsidR="0006398D" w:rsidRPr="00937CDE" w:rsidRDefault="0006398D" w:rsidP="00F0543A">
      <w:pPr>
        <w:numPr>
          <w:ilvl w:val="12"/>
          <w:numId w:val="0"/>
        </w:numPr>
        <w:tabs>
          <w:tab w:val="clear" w:pos="567"/>
        </w:tabs>
        <w:spacing w:line="240" w:lineRule="auto"/>
        <w:ind w:right="-2"/>
        <w:rPr>
          <w:iCs/>
          <w:szCs w:val="22"/>
          <w:lang w:eastAsia="fr-FR"/>
        </w:rPr>
      </w:pPr>
    </w:p>
    <w:p w14:paraId="790A79A2" w14:textId="77777777" w:rsidR="00C72490" w:rsidRPr="00937CDE" w:rsidRDefault="004D776D" w:rsidP="00F0543A">
      <w:pPr>
        <w:keepNext/>
        <w:keepLines/>
        <w:spacing w:line="240" w:lineRule="auto"/>
        <w:ind w:left="567" w:hanging="567"/>
        <w:jc w:val="center"/>
        <w:rPr>
          <w:b/>
          <w:noProof/>
          <w:szCs w:val="22"/>
        </w:rPr>
      </w:pPr>
      <w:r w:rsidRPr="00937CDE">
        <w:rPr>
          <w:b/>
          <w:noProof/>
          <w:szCs w:val="22"/>
        </w:rPr>
        <w:lastRenderedPageBreak/>
        <w:t>Table</w:t>
      </w:r>
      <w:r w:rsidR="009E6A1B" w:rsidRPr="00937CDE">
        <w:rPr>
          <w:b/>
          <w:noProof/>
          <w:szCs w:val="22"/>
        </w:rPr>
        <w:t> </w:t>
      </w:r>
      <w:r w:rsidR="00C915A6" w:rsidRPr="00937CDE">
        <w:rPr>
          <w:b/>
          <w:noProof/>
          <w:szCs w:val="22"/>
        </w:rPr>
        <w:t>3</w:t>
      </w:r>
      <w:r w:rsidR="00DF3780" w:rsidRPr="00937CDE">
        <w:rPr>
          <w:b/>
          <w:noProof/>
          <w:szCs w:val="22"/>
        </w:rPr>
        <w:t>: 10 </w:t>
      </w:r>
      <w:r w:rsidRPr="00937CDE">
        <w:rPr>
          <w:b/>
          <w:noProof/>
          <w:szCs w:val="22"/>
        </w:rPr>
        <w:t xml:space="preserve">mg/kg per day </w:t>
      </w:r>
      <w:r w:rsidR="00B17D60" w:rsidRPr="00937CDE">
        <w:rPr>
          <w:b/>
          <w:noProof/>
          <w:szCs w:val="22"/>
        </w:rPr>
        <w:t>d</w:t>
      </w:r>
      <w:r w:rsidRPr="00937CDE">
        <w:rPr>
          <w:b/>
          <w:noProof/>
          <w:szCs w:val="22"/>
        </w:rPr>
        <w:t xml:space="preserve">osing </w:t>
      </w:r>
      <w:r w:rsidR="00B17D60" w:rsidRPr="00937CDE">
        <w:rPr>
          <w:b/>
          <w:noProof/>
          <w:szCs w:val="22"/>
        </w:rPr>
        <w:t>t</w:t>
      </w:r>
      <w:r w:rsidRPr="00937CDE">
        <w:rPr>
          <w:b/>
          <w:noProof/>
          <w:szCs w:val="22"/>
        </w:rPr>
        <w:t>able</w:t>
      </w:r>
      <w:r w:rsidR="00967E64" w:rsidRPr="00937CDE">
        <w:rPr>
          <w:b/>
          <w:noProof/>
          <w:szCs w:val="22"/>
        </w:rPr>
        <w:t xml:space="preserve"> for </w:t>
      </w:r>
      <w:r w:rsidR="00B17D60" w:rsidRPr="00937CDE">
        <w:rPr>
          <w:b/>
          <w:noProof/>
          <w:szCs w:val="22"/>
        </w:rPr>
        <w:t>c</w:t>
      </w:r>
      <w:r w:rsidR="00967E64" w:rsidRPr="00937CDE">
        <w:rPr>
          <w:b/>
          <w:noProof/>
          <w:szCs w:val="22"/>
        </w:rPr>
        <w:t xml:space="preserve">hildren </w:t>
      </w:r>
      <w:r w:rsidR="00B17D60" w:rsidRPr="00937CDE">
        <w:rPr>
          <w:b/>
          <w:noProof/>
          <w:szCs w:val="22"/>
        </w:rPr>
        <w:t>w</w:t>
      </w:r>
      <w:r w:rsidR="00967E64" w:rsidRPr="00937CDE">
        <w:rPr>
          <w:b/>
          <w:noProof/>
          <w:szCs w:val="22"/>
        </w:rPr>
        <w:t>eighing up to 20 </w:t>
      </w:r>
      <w:r w:rsidRPr="00937CDE">
        <w:rPr>
          <w:b/>
          <w:noProof/>
          <w:szCs w:val="22"/>
        </w:rPr>
        <w:t>kg</w:t>
      </w:r>
    </w:p>
    <w:p w14:paraId="790A79A3" w14:textId="77777777" w:rsidR="00B907AA" w:rsidRPr="00937CDE" w:rsidRDefault="00B907AA" w:rsidP="00F0543A">
      <w:pPr>
        <w:keepNext/>
        <w:keepLines/>
        <w:spacing w:line="240" w:lineRule="auto"/>
        <w:ind w:left="567" w:hanging="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648"/>
        <w:gridCol w:w="2430"/>
        <w:gridCol w:w="1530"/>
        <w:gridCol w:w="2070"/>
      </w:tblGrid>
      <w:tr w:rsidR="00252222" w:rsidRPr="00937CDE" w14:paraId="790A79B0" w14:textId="77777777">
        <w:tc>
          <w:tcPr>
            <w:tcW w:w="1502" w:type="dxa"/>
          </w:tcPr>
          <w:p w14:paraId="790A79A4" w14:textId="77777777" w:rsidR="0017583B" w:rsidRPr="00937CDE" w:rsidRDefault="0017583B" w:rsidP="00F0543A">
            <w:pPr>
              <w:keepNext/>
              <w:keepLines/>
              <w:spacing w:line="240" w:lineRule="auto"/>
              <w:jc w:val="center"/>
              <w:rPr>
                <w:b/>
              </w:rPr>
            </w:pPr>
            <w:r w:rsidRPr="00937CDE">
              <w:rPr>
                <w:b/>
              </w:rPr>
              <w:t>Weight (kg)</w:t>
            </w:r>
          </w:p>
        </w:tc>
        <w:tc>
          <w:tcPr>
            <w:tcW w:w="1648" w:type="dxa"/>
          </w:tcPr>
          <w:p w14:paraId="790A79A5" w14:textId="77777777" w:rsidR="0017583B" w:rsidRPr="00937CDE" w:rsidRDefault="00FA2038" w:rsidP="00F0543A">
            <w:pPr>
              <w:keepNext/>
              <w:keepLines/>
              <w:spacing w:line="240" w:lineRule="auto"/>
              <w:jc w:val="center"/>
              <w:rPr>
                <w:b/>
              </w:rPr>
            </w:pPr>
            <w:r w:rsidRPr="00937CDE">
              <w:rPr>
                <w:b/>
              </w:rPr>
              <w:t>T</w:t>
            </w:r>
            <w:r w:rsidR="0017583B" w:rsidRPr="00937CDE">
              <w:rPr>
                <w:b/>
              </w:rPr>
              <w:t>otal dose</w:t>
            </w:r>
          </w:p>
          <w:p w14:paraId="790A79A6" w14:textId="77777777" w:rsidR="0017583B" w:rsidRPr="00937CDE" w:rsidRDefault="0017583B" w:rsidP="00F0543A">
            <w:pPr>
              <w:keepNext/>
              <w:keepLines/>
              <w:spacing w:line="240" w:lineRule="auto"/>
              <w:jc w:val="center"/>
              <w:rPr>
                <w:b/>
              </w:rPr>
            </w:pPr>
            <w:r w:rsidRPr="00937CDE">
              <w:rPr>
                <w:b/>
              </w:rPr>
              <w:t>(mg/day)</w:t>
            </w:r>
          </w:p>
        </w:tc>
        <w:tc>
          <w:tcPr>
            <w:tcW w:w="2430" w:type="dxa"/>
          </w:tcPr>
          <w:p w14:paraId="790A79A7" w14:textId="77777777" w:rsidR="007F381F" w:rsidRPr="00937CDE" w:rsidRDefault="007F381F" w:rsidP="00F0543A">
            <w:pPr>
              <w:keepNext/>
              <w:keepLines/>
              <w:spacing w:line="240" w:lineRule="auto"/>
              <w:jc w:val="center"/>
              <w:rPr>
                <w:b/>
              </w:rPr>
            </w:pPr>
            <w:r w:rsidRPr="00937CDE">
              <w:rPr>
                <w:b/>
              </w:rPr>
              <w:t>Number of</w:t>
            </w:r>
            <w:r w:rsidR="00D86C61" w:rsidRPr="00937CDE">
              <w:rPr>
                <w:b/>
              </w:rPr>
              <w:t xml:space="preserve"> </w:t>
            </w:r>
            <w:r w:rsidRPr="00937CDE">
              <w:rPr>
                <w:b/>
              </w:rPr>
              <w:t>tablets to be</w:t>
            </w:r>
          </w:p>
          <w:p w14:paraId="790A79A8" w14:textId="77777777" w:rsidR="0017583B" w:rsidRPr="00937CDE" w:rsidRDefault="007F381F" w:rsidP="00F0543A">
            <w:pPr>
              <w:keepNext/>
              <w:keepLines/>
              <w:spacing w:line="240" w:lineRule="auto"/>
              <w:jc w:val="center"/>
              <w:rPr>
                <w:b/>
                <w:noProof/>
                <w:szCs w:val="22"/>
              </w:rPr>
            </w:pPr>
            <w:r w:rsidRPr="00937CDE">
              <w:rPr>
                <w:b/>
              </w:rPr>
              <w:t xml:space="preserve">dissolved </w:t>
            </w:r>
          </w:p>
          <w:p w14:paraId="790A79A9" w14:textId="77777777" w:rsidR="00B17D60" w:rsidRPr="00937CDE" w:rsidRDefault="00E8178A" w:rsidP="00F0543A">
            <w:pPr>
              <w:keepNext/>
              <w:keepLines/>
              <w:spacing w:line="240" w:lineRule="auto"/>
              <w:jc w:val="center"/>
              <w:rPr>
                <w:b/>
              </w:rPr>
            </w:pPr>
            <w:r w:rsidRPr="00937CDE">
              <w:rPr>
                <w:b/>
                <w:noProof/>
                <w:szCs w:val="22"/>
              </w:rPr>
              <w:t xml:space="preserve">(100 mg </w:t>
            </w:r>
            <w:r w:rsidR="00B17D60" w:rsidRPr="00937CDE">
              <w:rPr>
                <w:b/>
                <w:noProof/>
                <w:szCs w:val="22"/>
              </w:rPr>
              <w:t>strength only)</w:t>
            </w:r>
          </w:p>
        </w:tc>
        <w:tc>
          <w:tcPr>
            <w:tcW w:w="1530" w:type="dxa"/>
          </w:tcPr>
          <w:p w14:paraId="790A79AA" w14:textId="77777777" w:rsidR="007F381F" w:rsidRPr="00937CDE" w:rsidRDefault="007F381F" w:rsidP="00F0543A">
            <w:pPr>
              <w:keepNext/>
              <w:keepLines/>
              <w:spacing w:line="240" w:lineRule="auto"/>
              <w:jc w:val="center"/>
              <w:rPr>
                <w:b/>
              </w:rPr>
            </w:pPr>
            <w:r w:rsidRPr="00937CDE">
              <w:rPr>
                <w:b/>
              </w:rPr>
              <w:t>Volume of</w:t>
            </w:r>
          </w:p>
          <w:p w14:paraId="790A79AB" w14:textId="77777777" w:rsidR="007F381F" w:rsidRPr="00937CDE" w:rsidRDefault="007F381F" w:rsidP="00F0543A">
            <w:pPr>
              <w:keepNext/>
              <w:keepLines/>
              <w:spacing w:line="240" w:lineRule="auto"/>
              <w:jc w:val="center"/>
              <w:rPr>
                <w:b/>
              </w:rPr>
            </w:pPr>
            <w:r w:rsidRPr="00937CDE">
              <w:rPr>
                <w:b/>
              </w:rPr>
              <w:t>dissolution</w:t>
            </w:r>
          </w:p>
          <w:p w14:paraId="790A79AC" w14:textId="77777777" w:rsidR="0017583B" w:rsidRPr="00937CDE" w:rsidRDefault="007F381F" w:rsidP="00F0543A">
            <w:pPr>
              <w:keepNext/>
              <w:keepLines/>
              <w:spacing w:line="240" w:lineRule="auto"/>
              <w:jc w:val="center"/>
              <w:rPr>
                <w:b/>
              </w:rPr>
            </w:pPr>
            <w:r w:rsidRPr="00937CDE">
              <w:rPr>
                <w:b/>
              </w:rPr>
              <w:t>(ml)</w:t>
            </w:r>
          </w:p>
        </w:tc>
        <w:tc>
          <w:tcPr>
            <w:tcW w:w="2070" w:type="dxa"/>
          </w:tcPr>
          <w:p w14:paraId="790A79AD" w14:textId="77777777" w:rsidR="0017583B" w:rsidRPr="00937CDE" w:rsidRDefault="0017583B" w:rsidP="00F0543A">
            <w:pPr>
              <w:keepNext/>
              <w:keepLines/>
              <w:spacing w:line="240" w:lineRule="auto"/>
              <w:jc w:val="center"/>
              <w:rPr>
                <w:b/>
              </w:rPr>
            </w:pPr>
            <w:r w:rsidRPr="00937CDE">
              <w:rPr>
                <w:b/>
              </w:rPr>
              <w:t>Volume of solution</w:t>
            </w:r>
          </w:p>
          <w:p w14:paraId="790A79AE" w14:textId="77777777" w:rsidR="0017583B" w:rsidRPr="00937CDE" w:rsidRDefault="00FA2038" w:rsidP="00F0543A">
            <w:pPr>
              <w:keepNext/>
              <w:keepLines/>
              <w:spacing w:line="240" w:lineRule="auto"/>
              <w:jc w:val="center"/>
              <w:rPr>
                <w:b/>
              </w:rPr>
            </w:pPr>
            <w:r w:rsidRPr="00937CDE">
              <w:rPr>
                <w:b/>
              </w:rPr>
              <w:t>t</w:t>
            </w:r>
            <w:r w:rsidR="0017583B" w:rsidRPr="00937CDE">
              <w:rPr>
                <w:b/>
              </w:rPr>
              <w:t>o be administered</w:t>
            </w:r>
          </w:p>
          <w:p w14:paraId="790A79AF" w14:textId="77777777" w:rsidR="0017583B" w:rsidRPr="00937CDE" w:rsidRDefault="0017583B" w:rsidP="00F0543A">
            <w:pPr>
              <w:keepNext/>
              <w:keepLines/>
              <w:spacing w:line="240" w:lineRule="auto"/>
              <w:jc w:val="center"/>
              <w:rPr>
                <w:b/>
              </w:rPr>
            </w:pPr>
            <w:r w:rsidRPr="00937CDE">
              <w:rPr>
                <w:b/>
              </w:rPr>
              <w:t>(ml)</w:t>
            </w:r>
            <w:r w:rsidR="0064049D" w:rsidRPr="00937CDE">
              <w:rPr>
                <w:b/>
              </w:rPr>
              <w:t>*</w:t>
            </w:r>
          </w:p>
        </w:tc>
      </w:tr>
      <w:tr w:rsidR="00252222" w:rsidRPr="00937CDE" w14:paraId="790A79B6" w14:textId="77777777">
        <w:tc>
          <w:tcPr>
            <w:tcW w:w="1502" w:type="dxa"/>
          </w:tcPr>
          <w:p w14:paraId="790A79B1" w14:textId="77777777" w:rsidR="0017583B" w:rsidRPr="00937CDE" w:rsidRDefault="0017583B" w:rsidP="00F0543A">
            <w:pPr>
              <w:keepNext/>
              <w:keepLines/>
              <w:spacing w:line="240" w:lineRule="auto"/>
              <w:jc w:val="center"/>
              <w:rPr>
                <w:noProof/>
                <w:szCs w:val="22"/>
              </w:rPr>
            </w:pPr>
            <w:r w:rsidRPr="00937CDE">
              <w:rPr>
                <w:noProof/>
                <w:szCs w:val="22"/>
              </w:rPr>
              <w:t>2</w:t>
            </w:r>
          </w:p>
        </w:tc>
        <w:tc>
          <w:tcPr>
            <w:tcW w:w="1648" w:type="dxa"/>
          </w:tcPr>
          <w:p w14:paraId="790A79B2" w14:textId="77777777" w:rsidR="0017583B" w:rsidRPr="00937CDE" w:rsidRDefault="0017583B" w:rsidP="00F0543A">
            <w:pPr>
              <w:keepNext/>
              <w:keepLines/>
              <w:spacing w:line="240" w:lineRule="auto"/>
              <w:jc w:val="center"/>
              <w:rPr>
                <w:noProof/>
                <w:szCs w:val="22"/>
              </w:rPr>
            </w:pPr>
            <w:r w:rsidRPr="00937CDE">
              <w:rPr>
                <w:noProof/>
                <w:szCs w:val="22"/>
              </w:rPr>
              <w:t>20</w:t>
            </w:r>
          </w:p>
        </w:tc>
        <w:tc>
          <w:tcPr>
            <w:tcW w:w="2430" w:type="dxa"/>
          </w:tcPr>
          <w:p w14:paraId="790A79B3" w14:textId="77777777" w:rsidR="0017583B" w:rsidRPr="00937CDE" w:rsidRDefault="007F381F" w:rsidP="00F0543A">
            <w:pPr>
              <w:keepNext/>
              <w:keepLines/>
              <w:spacing w:line="240" w:lineRule="auto"/>
              <w:jc w:val="center"/>
              <w:rPr>
                <w:noProof/>
                <w:szCs w:val="22"/>
              </w:rPr>
            </w:pPr>
            <w:r w:rsidRPr="00937CDE">
              <w:rPr>
                <w:noProof/>
                <w:szCs w:val="22"/>
              </w:rPr>
              <w:t>1</w:t>
            </w:r>
          </w:p>
        </w:tc>
        <w:tc>
          <w:tcPr>
            <w:tcW w:w="1530" w:type="dxa"/>
          </w:tcPr>
          <w:p w14:paraId="790A79B4" w14:textId="77777777" w:rsidR="0017583B" w:rsidRPr="00937CDE" w:rsidRDefault="007F381F" w:rsidP="00F0543A">
            <w:pPr>
              <w:keepNext/>
              <w:keepLines/>
              <w:spacing w:line="240" w:lineRule="auto"/>
              <w:jc w:val="center"/>
              <w:rPr>
                <w:noProof/>
                <w:szCs w:val="22"/>
              </w:rPr>
            </w:pPr>
            <w:r w:rsidRPr="00937CDE">
              <w:rPr>
                <w:noProof/>
                <w:szCs w:val="22"/>
              </w:rPr>
              <w:t>20</w:t>
            </w:r>
          </w:p>
        </w:tc>
        <w:tc>
          <w:tcPr>
            <w:tcW w:w="2070" w:type="dxa"/>
          </w:tcPr>
          <w:p w14:paraId="790A79B5" w14:textId="77777777" w:rsidR="0017583B" w:rsidRPr="00937CDE" w:rsidRDefault="0017583B" w:rsidP="00F0543A">
            <w:pPr>
              <w:keepNext/>
              <w:keepLines/>
              <w:spacing w:line="240" w:lineRule="auto"/>
              <w:jc w:val="center"/>
              <w:rPr>
                <w:noProof/>
                <w:szCs w:val="22"/>
              </w:rPr>
            </w:pPr>
            <w:r w:rsidRPr="00937CDE">
              <w:rPr>
                <w:noProof/>
                <w:szCs w:val="22"/>
              </w:rPr>
              <w:t>4</w:t>
            </w:r>
          </w:p>
        </w:tc>
      </w:tr>
      <w:tr w:rsidR="00252222" w:rsidRPr="00937CDE" w14:paraId="790A79BC" w14:textId="77777777">
        <w:tc>
          <w:tcPr>
            <w:tcW w:w="1502" w:type="dxa"/>
          </w:tcPr>
          <w:p w14:paraId="790A79B7" w14:textId="77777777" w:rsidR="0017583B" w:rsidRPr="00937CDE" w:rsidRDefault="0017583B" w:rsidP="00F0543A">
            <w:pPr>
              <w:keepNext/>
              <w:keepLines/>
              <w:spacing w:line="240" w:lineRule="auto"/>
              <w:jc w:val="center"/>
              <w:rPr>
                <w:noProof/>
                <w:szCs w:val="22"/>
              </w:rPr>
            </w:pPr>
            <w:r w:rsidRPr="00937CDE">
              <w:rPr>
                <w:noProof/>
                <w:szCs w:val="22"/>
              </w:rPr>
              <w:t>3</w:t>
            </w:r>
          </w:p>
        </w:tc>
        <w:tc>
          <w:tcPr>
            <w:tcW w:w="1648" w:type="dxa"/>
          </w:tcPr>
          <w:p w14:paraId="790A79B8" w14:textId="77777777" w:rsidR="0017583B" w:rsidRPr="00937CDE" w:rsidRDefault="0017583B" w:rsidP="00F0543A">
            <w:pPr>
              <w:keepNext/>
              <w:keepLines/>
              <w:spacing w:line="240" w:lineRule="auto"/>
              <w:jc w:val="center"/>
              <w:rPr>
                <w:noProof/>
                <w:szCs w:val="22"/>
              </w:rPr>
            </w:pPr>
            <w:r w:rsidRPr="00937CDE">
              <w:rPr>
                <w:noProof/>
                <w:szCs w:val="22"/>
              </w:rPr>
              <w:t>30</w:t>
            </w:r>
          </w:p>
        </w:tc>
        <w:tc>
          <w:tcPr>
            <w:tcW w:w="2430" w:type="dxa"/>
          </w:tcPr>
          <w:p w14:paraId="790A79B9" w14:textId="77777777" w:rsidR="0017583B" w:rsidRPr="00937CDE" w:rsidRDefault="007F381F" w:rsidP="00F0543A">
            <w:pPr>
              <w:keepNext/>
              <w:keepLines/>
              <w:spacing w:line="240" w:lineRule="auto"/>
              <w:jc w:val="center"/>
              <w:rPr>
                <w:noProof/>
                <w:szCs w:val="22"/>
              </w:rPr>
            </w:pPr>
            <w:r w:rsidRPr="00937CDE">
              <w:rPr>
                <w:noProof/>
                <w:szCs w:val="22"/>
              </w:rPr>
              <w:t>1</w:t>
            </w:r>
          </w:p>
        </w:tc>
        <w:tc>
          <w:tcPr>
            <w:tcW w:w="1530" w:type="dxa"/>
          </w:tcPr>
          <w:p w14:paraId="790A79BA" w14:textId="77777777" w:rsidR="0017583B" w:rsidRPr="00937CDE" w:rsidRDefault="007F381F" w:rsidP="00F0543A">
            <w:pPr>
              <w:keepNext/>
              <w:keepLines/>
              <w:spacing w:line="240" w:lineRule="auto"/>
              <w:jc w:val="center"/>
              <w:rPr>
                <w:noProof/>
                <w:szCs w:val="22"/>
              </w:rPr>
            </w:pPr>
            <w:r w:rsidRPr="00937CDE">
              <w:rPr>
                <w:noProof/>
                <w:szCs w:val="22"/>
              </w:rPr>
              <w:t>20</w:t>
            </w:r>
          </w:p>
        </w:tc>
        <w:tc>
          <w:tcPr>
            <w:tcW w:w="2070" w:type="dxa"/>
          </w:tcPr>
          <w:p w14:paraId="790A79BB" w14:textId="77777777" w:rsidR="0017583B" w:rsidRPr="00937CDE" w:rsidRDefault="0017583B" w:rsidP="00F0543A">
            <w:pPr>
              <w:keepNext/>
              <w:keepLines/>
              <w:spacing w:line="240" w:lineRule="auto"/>
              <w:jc w:val="center"/>
              <w:rPr>
                <w:noProof/>
                <w:szCs w:val="22"/>
              </w:rPr>
            </w:pPr>
            <w:r w:rsidRPr="00937CDE">
              <w:rPr>
                <w:noProof/>
                <w:szCs w:val="22"/>
              </w:rPr>
              <w:t>6</w:t>
            </w:r>
          </w:p>
        </w:tc>
      </w:tr>
      <w:tr w:rsidR="00252222" w:rsidRPr="00937CDE" w14:paraId="790A79C2" w14:textId="77777777">
        <w:tc>
          <w:tcPr>
            <w:tcW w:w="1502" w:type="dxa"/>
          </w:tcPr>
          <w:p w14:paraId="790A79BD" w14:textId="77777777" w:rsidR="0017583B" w:rsidRPr="00937CDE" w:rsidRDefault="0017583B" w:rsidP="00F0543A">
            <w:pPr>
              <w:keepNext/>
              <w:keepLines/>
              <w:spacing w:line="240" w:lineRule="auto"/>
              <w:jc w:val="center"/>
              <w:rPr>
                <w:noProof/>
                <w:szCs w:val="22"/>
              </w:rPr>
            </w:pPr>
            <w:r w:rsidRPr="00937CDE">
              <w:rPr>
                <w:noProof/>
                <w:szCs w:val="22"/>
              </w:rPr>
              <w:t>4</w:t>
            </w:r>
          </w:p>
        </w:tc>
        <w:tc>
          <w:tcPr>
            <w:tcW w:w="1648" w:type="dxa"/>
          </w:tcPr>
          <w:p w14:paraId="790A79BE" w14:textId="77777777" w:rsidR="0017583B" w:rsidRPr="00937CDE" w:rsidRDefault="0017583B" w:rsidP="00F0543A">
            <w:pPr>
              <w:keepNext/>
              <w:keepLines/>
              <w:spacing w:line="240" w:lineRule="auto"/>
              <w:jc w:val="center"/>
              <w:rPr>
                <w:noProof/>
                <w:szCs w:val="22"/>
              </w:rPr>
            </w:pPr>
            <w:r w:rsidRPr="00937CDE">
              <w:rPr>
                <w:noProof/>
                <w:szCs w:val="22"/>
              </w:rPr>
              <w:t>40</w:t>
            </w:r>
          </w:p>
        </w:tc>
        <w:tc>
          <w:tcPr>
            <w:tcW w:w="2430" w:type="dxa"/>
          </w:tcPr>
          <w:p w14:paraId="790A79BF" w14:textId="77777777" w:rsidR="0017583B" w:rsidRPr="00937CDE" w:rsidRDefault="007F381F" w:rsidP="00F0543A">
            <w:pPr>
              <w:keepNext/>
              <w:keepLines/>
              <w:spacing w:line="240" w:lineRule="auto"/>
              <w:jc w:val="center"/>
              <w:rPr>
                <w:noProof/>
                <w:szCs w:val="22"/>
              </w:rPr>
            </w:pPr>
            <w:r w:rsidRPr="00937CDE">
              <w:rPr>
                <w:noProof/>
                <w:szCs w:val="22"/>
              </w:rPr>
              <w:t>1</w:t>
            </w:r>
          </w:p>
        </w:tc>
        <w:tc>
          <w:tcPr>
            <w:tcW w:w="1530" w:type="dxa"/>
          </w:tcPr>
          <w:p w14:paraId="790A79C0" w14:textId="77777777" w:rsidR="0017583B" w:rsidRPr="00937CDE" w:rsidRDefault="007F381F" w:rsidP="00F0543A">
            <w:pPr>
              <w:keepNext/>
              <w:keepLines/>
              <w:spacing w:line="240" w:lineRule="auto"/>
              <w:jc w:val="center"/>
              <w:rPr>
                <w:noProof/>
                <w:szCs w:val="22"/>
              </w:rPr>
            </w:pPr>
            <w:r w:rsidRPr="00937CDE">
              <w:rPr>
                <w:noProof/>
                <w:szCs w:val="22"/>
              </w:rPr>
              <w:t>20</w:t>
            </w:r>
          </w:p>
        </w:tc>
        <w:tc>
          <w:tcPr>
            <w:tcW w:w="2070" w:type="dxa"/>
          </w:tcPr>
          <w:p w14:paraId="790A79C1" w14:textId="77777777" w:rsidR="0017583B" w:rsidRPr="00937CDE" w:rsidRDefault="0017583B" w:rsidP="00F0543A">
            <w:pPr>
              <w:keepNext/>
              <w:keepLines/>
              <w:spacing w:line="240" w:lineRule="auto"/>
              <w:jc w:val="center"/>
              <w:rPr>
                <w:noProof/>
                <w:szCs w:val="22"/>
              </w:rPr>
            </w:pPr>
            <w:r w:rsidRPr="00937CDE">
              <w:rPr>
                <w:noProof/>
                <w:szCs w:val="22"/>
              </w:rPr>
              <w:t>8</w:t>
            </w:r>
          </w:p>
        </w:tc>
      </w:tr>
      <w:tr w:rsidR="00252222" w:rsidRPr="00937CDE" w14:paraId="790A79C8" w14:textId="77777777">
        <w:tc>
          <w:tcPr>
            <w:tcW w:w="1502" w:type="dxa"/>
          </w:tcPr>
          <w:p w14:paraId="790A79C3" w14:textId="77777777" w:rsidR="0017583B" w:rsidRPr="00937CDE" w:rsidRDefault="0017583B" w:rsidP="00F0543A">
            <w:pPr>
              <w:keepNext/>
              <w:keepLines/>
              <w:spacing w:line="240" w:lineRule="auto"/>
              <w:jc w:val="center"/>
              <w:rPr>
                <w:noProof/>
                <w:szCs w:val="22"/>
              </w:rPr>
            </w:pPr>
            <w:r w:rsidRPr="00937CDE">
              <w:rPr>
                <w:noProof/>
                <w:szCs w:val="22"/>
              </w:rPr>
              <w:t>5</w:t>
            </w:r>
          </w:p>
        </w:tc>
        <w:tc>
          <w:tcPr>
            <w:tcW w:w="1648" w:type="dxa"/>
          </w:tcPr>
          <w:p w14:paraId="790A79C4" w14:textId="77777777" w:rsidR="0017583B" w:rsidRPr="00937CDE" w:rsidRDefault="0017583B" w:rsidP="00F0543A">
            <w:pPr>
              <w:keepNext/>
              <w:keepLines/>
              <w:spacing w:line="240" w:lineRule="auto"/>
              <w:jc w:val="center"/>
              <w:rPr>
                <w:noProof/>
                <w:szCs w:val="22"/>
              </w:rPr>
            </w:pPr>
            <w:r w:rsidRPr="00937CDE">
              <w:rPr>
                <w:noProof/>
                <w:szCs w:val="22"/>
              </w:rPr>
              <w:t>50</w:t>
            </w:r>
          </w:p>
        </w:tc>
        <w:tc>
          <w:tcPr>
            <w:tcW w:w="2430" w:type="dxa"/>
          </w:tcPr>
          <w:p w14:paraId="790A79C5" w14:textId="77777777" w:rsidR="0017583B" w:rsidRPr="00937CDE" w:rsidRDefault="007F381F" w:rsidP="00F0543A">
            <w:pPr>
              <w:keepNext/>
              <w:keepLines/>
              <w:spacing w:line="240" w:lineRule="auto"/>
              <w:jc w:val="center"/>
              <w:rPr>
                <w:noProof/>
                <w:szCs w:val="22"/>
              </w:rPr>
            </w:pPr>
            <w:r w:rsidRPr="00937CDE">
              <w:rPr>
                <w:noProof/>
                <w:szCs w:val="22"/>
              </w:rPr>
              <w:t>1</w:t>
            </w:r>
          </w:p>
        </w:tc>
        <w:tc>
          <w:tcPr>
            <w:tcW w:w="1530" w:type="dxa"/>
          </w:tcPr>
          <w:p w14:paraId="790A79C6" w14:textId="77777777" w:rsidR="0017583B" w:rsidRPr="00937CDE" w:rsidRDefault="007F381F" w:rsidP="00F0543A">
            <w:pPr>
              <w:keepNext/>
              <w:keepLines/>
              <w:spacing w:line="240" w:lineRule="auto"/>
              <w:jc w:val="center"/>
              <w:rPr>
                <w:noProof/>
                <w:szCs w:val="22"/>
              </w:rPr>
            </w:pPr>
            <w:r w:rsidRPr="00937CDE">
              <w:rPr>
                <w:noProof/>
                <w:szCs w:val="22"/>
              </w:rPr>
              <w:t>20</w:t>
            </w:r>
          </w:p>
        </w:tc>
        <w:tc>
          <w:tcPr>
            <w:tcW w:w="2070" w:type="dxa"/>
          </w:tcPr>
          <w:p w14:paraId="790A79C7" w14:textId="77777777" w:rsidR="0017583B" w:rsidRPr="00937CDE" w:rsidRDefault="0017583B" w:rsidP="00F0543A">
            <w:pPr>
              <w:keepNext/>
              <w:keepLines/>
              <w:spacing w:line="240" w:lineRule="auto"/>
              <w:jc w:val="center"/>
              <w:rPr>
                <w:noProof/>
                <w:szCs w:val="22"/>
              </w:rPr>
            </w:pPr>
            <w:r w:rsidRPr="00937CDE">
              <w:rPr>
                <w:noProof/>
                <w:szCs w:val="22"/>
              </w:rPr>
              <w:t>10</w:t>
            </w:r>
          </w:p>
        </w:tc>
      </w:tr>
      <w:tr w:rsidR="00252222" w:rsidRPr="00937CDE" w14:paraId="790A79CE" w14:textId="77777777">
        <w:tc>
          <w:tcPr>
            <w:tcW w:w="1502" w:type="dxa"/>
          </w:tcPr>
          <w:p w14:paraId="790A79C9" w14:textId="77777777" w:rsidR="0017583B" w:rsidRPr="00937CDE" w:rsidRDefault="0017583B" w:rsidP="00F0543A">
            <w:pPr>
              <w:keepNext/>
              <w:keepLines/>
              <w:spacing w:line="240" w:lineRule="auto"/>
              <w:jc w:val="center"/>
              <w:rPr>
                <w:noProof/>
                <w:szCs w:val="22"/>
              </w:rPr>
            </w:pPr>
            <w:r w:rsidRPr="00937CDE">
              <w:rPr>
                <w:noProof/>
                <w:szCs w:val="22"/>
              </w:rPr>
              <w:t>6</w:t>
            </w:r>
          </w:p>
        </w:tc>
        <w:tc>
          <w:tcPr>
            <w:tcW w:w="1648" w:type="dxa"/>
          </w:tcPr>
          <w:p w14:paraId="790A79CA" w14:textId="77777777" w:rsidR="0017583B" w:rsidRPr="00937CDE" w:rsidRDefault="0017583B" w:rsidP="00F0543A">
            <w:pPr>
              <w:keepNext/>
              <w:keepLines/>
              <w:spacing w:line="240" w:lineRule="auto"/>
              <w:jc w:val="center"/>
              <w:rPr>
                <w:noProof/>
                <w:szCs w:val="22"/>
              </w:rPr>
            </w:pPr>
            <w:r w:rsidRPr="00937CDE">
              <w:rPr>
                <w:noProof/>
                <w:szCs w:val="22"/>
              </w:rPr>
              <w:t>60</w:t>
            </w:r>
          </w:p>
        </w:tc>
        <w:tc>
          <w:tcPr>
            <w:tcW w:w="2430" w:type="dxa"/>
          </w:tcPr>
          <w:p w14:paraId="790A79CB" w14:textId="77777777" w:rsidR="0017583B" w:rsidRPr="00937CDE" w:rsidRDefault="007F381F" w:rsidP="00F0543A">
            <w:pPr>
              <w:keepNext/>
              <w:keepLines/>
              <w:spacing w:line="240" w:lineRule="auto"/>
              <w:jc w:val="center"/>
              <w:rPr>
                <w:noProof/>
                <w:szCs w:val="22"/>
              </w:rPr>
            </w:pPr>
            <w:r w:rsidRPr="00937CDE">
              <w:rPr>
                <w:noProof/>
                <w:szCs w:val="22"/>
              </w:rPr>
              <w:t>1</w:t>
            </w:r>
          </w:p>
        </w:tc>
        <w:tc>
          <w:tcPr>
            <w:tcW w:w="1530" w:type="dxa"/>
          </w:tcPr>
          <w:p w14:paraId="790A79CC" w14:textId="77777777" w:rsidR="0017583B" w:rsidRPr="00937CDE" w:rsidRDefault="007F381F" w:rsidP="00F0543A">
            <w:pPr>
              <w:keepNext/>
              <w:keepLines/>
              <w:spacing w:line="240" w:lineRule="auto"/>
              <w:jc w:val="center"/>
              <w:rPr>
                <w:noProof/>
                <w:szCs w:val="22"/>
              </w:rPr>
            </w:pPr>
            <w:r w:rsidRPr="00937CDE">
              <w:rPr>
                <w:noProof/>
                <w:szCs w:val="22"/>
              </w:rPr>
              <w:t>20</w:t>
            </w:r>
          </w:p>
        </w:tc>
        <w:tc>
          <w:tcPr>
            <w:tcW w:w="2070" w:type="dxa"/>
          </w:tcPr>
          <w:p w14:paraId="790A79CD" w14:textId="77777777" w:rsidR="0017583B" w:rsidRPr="00937CDE" w:rsidRDefault="0017583B" w:rsidP="00F0543A">
            <w:pPr>
              <w:keepNext/>
              <w:keepLines/>
              <w:spacing w:line="240" w:lineRule="auto"/>
              <w:jc w:val="center"/>
              <w:rPr>
                <w:noProof/>
                <w:szCs w:val="22"/>
              </w:rPr>
            </w:pPr>
            <w:r w:rsidRPr="00937CDE">
              <w:rPr>
                <w:noProof/>
                <w:szCs w:val="22"/>
              </w:rPr>
              <w:t>12</w:t>
            </w:r>
          </w:p>
        </w:tc>
      </w:tr>
      <w:tr w:rsidR="00252222" w:rsidRPr="00937CDE" w14:paraId="790A79D4" w14:textId="77777777">
        <w:tc>
          <w:tcPr>
            <w:tcW w:w="1502" w:type="dxa"/>
          </w:tcPr>
          <w:p w14:paraId="790A79CF" w14:textId="77777777" w:rsidR="0017583B" w:rsidRPr="00937CDE" w:rsidRDefault="0017583B" w:rsidP="00F0543A">
            <w:pPr>
              <w:keepNext/>
              <w:keepLines/>
              <w:spacing w:line="240" w:lineRule="auto"/>
              <w:jc w:val="center"/>
              <w:rPr>
                <w:noProof/>
                <w:szCs w:val="22"/>
              </w:rPr>
            </w:pPr>
            <w:r w:rsidRPr="00937CDE">
              <w:rPr>
                <w:noProof/>
                <w:szCs w:val="22"/>
              </w:rPr>
              <w:t>7</w:t>
            </w:r>
          </w:p>
        </w:tc>
        <w:tc>
          <w:tcPr>
            <w:tcW w:w="1648" w:type="dxa"/>
          </w:tcPr>
          <w:p w14:paraId="790A79D0" w14:textId="77777777" w:rsidR="0017583B" w:rsidRPr="00937CDE" w:rsidRDefault="0017583B" w:rsidP="00F0543A">
            <w:pPr>
              <w:keepNext/>
              <w:keepLines/>
              <w:spacing w:line="240" w:lineRule="auto"/>
              <w:jc w:val="center"/>
              <w:rPr>
                <w:noProof/>
                <w:szCs w:val="22"/>
              </w:rPr>
            </w:pPr>
            <w:r w:rsidRPr="00937CDE">
              <w:rPr>
                <w:noProof/>
                <w:szCs w:val="22"/>
              </w:rPr>
              <w:t>70</w:t>
            </w:r>
          </w:p>
        </w:tc>
        <w:tc>
          <w:tcPr>
            <w:tcW w:w="2430" w:type="dxa"/>
          </w:tcPr>
          <w:p w14:paraId="790A79D1" w14:textId="77777777" w:rsidR="0017583B" w:rsidRPr="00937CDE" w:rsidRDefault="007F381F" w:rsidP="00F0543A">
            <w:pPr>
              <w:keepNext/>
              <w:keepLines/>
              <w:spacing w:line="240" w:lineRule="auto"/>
              <w:jc w:val="center"/>
              <w:rPr>
                <w:noProof/>
                <w:szCs w:val="22"/>
              </w:rPr>
            </w:pPr>
            <w:r w:rsidRPr="00937CDE">
              <w:rPr>
                <w:noProof/>
                <w:szCs w:val="22"/>
              </w:rPr>
              <w:t>1</w:t>
            </w:r>
          </w:p>
        </w:tc>
        <w:tc>
          <w:tcPr>
            <w:tcW w:w="1530" w:type="dxa"/>
          </w:tcPr>
          <w:p w14:paraId="790A79D2" w14:textId="77777777" w:rsidR="0017583B" w:rsidRPr="00937CDE" w:rsidRDefault="007F381F" w:rsidP="00F0543A">
            <w:pPr>
              <w:keepNext/>
              <w:keepLines/>
              <w:spacing w:line="240" w:lineRule="auto"/>
              <w:jc w:val="center"/>
              <w:rPr>
                <w:noProof/>
                <w:szCs w:val="22"/>
              </w:rPr>
            </w:pPr>
            <w:r w:rsidRPr="00937CDE">
              <w:rPr>
                <w:noProof/>
                <w:szCs w:val="22"/>
              </w:rPr>
              <w:t>20</w:t>
            </w:r>
          </w:p>
        </w:tc>
        <w:tc>
          <w:tcPr>
            <w:tcW w:w="2070" w:type="dxa"/>
          </w:tcPr>
          <w:p w14:paraId="790A79D3" w14:textId="77777777" w:rsidR="0017583B" w:rsidRPr="00937CDE" w:rsidRDefault="0017583B" w:rsidP="00F0543A">
            <w:pPr>
              <w:keepNext/>
              <w:keepLines/>
              <w:spacing w:line="240" w:lineRule="auto"/>
              <w:jc w:val="center"/>
              <w:rPr>
                <w:noProof/>
                <w:szCs w:val="22"/>
              </w:rPr>
            </w:pPr>
            <w:r w:rsidRPr="00937CDE">
              <w:rPr>
                <w:noProof/>
                <w:szCs w:val="22"/>
              </w:rPr>
              <w:t>14</w:t>
            </w:r>
          </w:p>
        </w:tc>
      </w:tr>
      <w:tr w:rsidR="00252222" w:rsidRPr="00937CDE" w14:paraId="790A79DA" w14:textId="77777777">
        <w:tc>
          <w:tcPr>
            <w:tcW w:w="1502" w:type="dxa"/>
          </w:tcPr>
          <w:p w14:paraId="790A79D5" w14:textId="77777777" w:rsidR="0017583B" w:rsidRPr="00937CDE" w:rsidRDefault="0017583B" w:rsidP="00F0543A">
            <w:pPr>
              <w:keepNext/>
              <w:keepLines/>
              <w:spacing w:line="240" w:lineRule="auto"/>
              <w:jc w:val="center"/>
              <w:rPr>
                <w:noProof/>
                <w:szCs w:val="22"/>
              </w:rPr>
            </w:pPr>
            <w:r w:rsidRPr="00937CDE">
              <w:rPr>
                <w:noProof/>
                <w:szCs w:val="22"/>
              </w:rPr>
              <w:t>8</w:t>
            </w:r>
          </w:p>
        </w:tc>
        <w:tc>
          <w:tcPr>
            <w:tcW w:w="1648" w:type="dxa"/>
          </w:tcPr>
          <w:p w14:paraId="790A79D6" w14:textId="77777777" w:rsidR="0017583B" w:rsidRPr="00937CDE" w:rsidRDefault="0017583B" w:rsidP="00F0543A">
            <w:pPr>
              <w:keepNext/>
              <w:keepLines/>
              <w:spacing w:line="240" w:lineRule="auto"/>
              <w:jc w:val="center"/>
              <w:rPr>
                <w:noProof/>
                <w:szCs w:val="22"/>
              </w:rPr>
            </w:pPr>
            <w:r w:rsidRPr="00937CDE">
              <w:rPr>
                <w:noProof/>
                <w:szCs w:val="22"/>
              </w:rPr>
              <w:t>80</w:t>
            </w:r>
          </w:p>
        </w:tc>
        <w:tc>
          <w:tcPr>
            <w:tcW w:w="2430" w:type="dxa"/>
          </w:tcPr>
          <w:p w14:paraId="790A79D7" w14:textId="77777777" w:rsidR="0017583B" w:rsidRPr="00937CDE" w:rsidRDefault="007F381F" w:rsidP="00F0543A">
            <w:pPr>
              <w:keepNext/>
              <w:keepLines/>
              <w:spacing w:line="240" w:lineRule="auto"/>
              <w:jc w:val="center"/>
              <w:rPr>
                <w:noProof/>
                <w:szCs w:val="22"/>
              </w:rPr>
            </w:pPr>
            <w:r w:rsidRPr="00937CDE">
              <w:rPr>
                <w:noProof/>
                <w:szCs w:val="22"/>
              </w:rPr>
              <w:t>1</w:t>
            </w:r>
          </w:p>
        </w:tc>
        <w:tc>
          <w:tcPr>
            <w:tcW w:w="1530" w:type="dxa"/>
          </w:tcPr>
          <w:p w14:paraId="790A79D8" w14:textId="77777777" w:rsidR="0017583B" w:rsidRPr="00937CDE" w:rsidRDefault="007F381F" w:rsidP="00F0543A">
            <w:pPr>
              <w:keepNext/>
              <w:keepLines/>
              <w:spacing w:line="240" w:lineRule="auto"/>
              <w:jc w:val="center"/>
              <w:rPr>
                <w:noProof/>
                <w:szCs w:val="22"/>
              </w:rPr>
            </w:pPr>
            <w:r w:rsidRPr="00937CDE">
              <w:rPr>
                <w:noProof/>
                <w:szCs w:val="22"/>
              </w:rPr>
              <w:t>20</w:t>
            </w:r>
          </w:p>
        </w:tc>
        <w:tc>
          <w:tcPr>
            <w:tcW w:w="2070" w:type="dxa"/>
          </w:tcPr>
          <w:p w14:paraId="790A79D9" w14:textId="77777777" w:rsidR="0017583B" w:rsidRPr="00937CDE" w:rsidRDefault="0017583B" w:rsidP="00F0543A">
            <w:pPr>
              <w:keepNext/>
              <w:keepLines/>
              <w:spacing w:line="240" w:lineRule="auto"/>
              <w:jc w:val="center"/>
              <w:rPr>
                <w:noProof/>
                <w:szCs w:val="22"/>
              </w:rPr>
            </w:pPr>
            <w:r w:rsidRPr="00937CDE">
              <w:rPr>
                <w:noProof/>
                <w:szCs w:val="22"/>
              </w:rPr>
              <w:t>16</w:t>
            </w:r>
          </w:p>
        </w:tc>
      </w:tr>
      <w:tr w:rsidR="00252222" w:rsidRPr="00937CDE" w14:paraId="790A79E0" w14:textId="77777777">
        <w:tc>
          <w:tcPr>
            <w:tcW w:w="1502" w:type="dxa"/>
          </w:tcPr>
          <w:p w14:paraId="790A79DB" w14:textId="77777777" w:rsidR="0017583B" w:rsidRPr="00937CDE" w:rsidRDefault="0017583B" w:rsidP="00F0543A">
            <w:pPr>
              <w:keepNext/>
              <w:keepLines/>
              <w:spacing w:line="240" w:lineRule="auto"/>
              <w:jc w:val="center"/>
              <w:rPr>
                <w:noProof/>
                <w:szCs w:val="22"/>
              </w:rPr>
            </w:pPr>
            <w:r w:rsidRPr="00937CDE">
              <w:rPr>
                <w:noProof/>
                <w:szCs w:val="22"/>
              </w:rPr>
              <w:t>9</w:t>
            </w:r>
          </w:p>
        </w:tc>
        <w:tc>
          <w:tcPr>
            <w:tcW w:w="1648" w:type="dxa"/>
          </w:tcPr>
          <w:p w14:paraId="790A79DC" w14:textId="77777777" w:rsidR="0017583B" w:rsidRPr="00937CDE" w:rsidRDefault="0017583B" w:rsidP="00F0543A">
            <w:pPr>
              <w:keepNext/>
              <w:keepLines/>
              <w:spacing w:line="240" w:lineRule="auto"/>
              <w:jc w:val="center"/>
              <w:rPr>
                <w:noProof/>
                <w:szCs w:val="22"/>
              </w:rPr>
            </w:pPr>
            <w:r w:rsidRPr="00937CDE">
              <w:rPr>
                <w:noProof/>
                <w:szCs w:val="22"/>
              </w:rPr>
              <w:t>90</w:t>
            </w:r>
          </w:p>
        </w:tc>
        <w:tc>
          <w:tcPr>
            <w:tcW w:w="2430" w:type="dxa"/>
          </w:tcPr>
          <w:p w14:paraId="790A79DD" w14:textId="77777777" w:rsidR="0017583B" w:rsidRPr="00937CDE" w:rsidRDefault="007F381F" w:rsidP="00F0543A">
            <w:pPr>
              <w:keepNext/>
              <w:keepLines/>
              <w:spacing w:line="240" w:lineRule="auto"/>
              <w:jc w:val="center"/>
              <w:rPr>
                <w:noProof/>
                <w:szCs w:val="22"/>
              </w:rPr>
            </w:pPr>
            <w:r w:rsidRPr="00937CDE">
              <w:rPr>
                <w:noProof/>
                <w:szCs w:val="22"/>
              </w:rPr>
              <w:t>1</w:t>
            </w:r>
          </w:p>
        </w:tc>
        <w:tc>
          <w:tcPr>
            <w:tcW w:w="1530" w:type="dxa"/>
          </w:tcPr>
          <w:p w14:paraId="790A79DE" w14:textId="77777777" w:rsidR="0017583B" w:rsidRPr="00937CDE" w:rsidRDefault="007F381F" w:rsidP="00F0543A">
            <w:pPr>
              <w:keepNext/>
              <w:keepLines/>
              <w:spacing w:line="240" w:lineRule="auto"/>
              <w:jc w:val="center"/>
              <w:rPr>
                <w:noProof/>
                <w:szCs w:val="22"/>
              </w:rPr>
            </w:pPr>
            <w:r w:rsidRPr="00937CDE">
              <w:rPr>
                <w:noProof/>
                <w:szCs w:val="22"/>
              </w:rPr>
              <w:t>20</w:t>
            </w:r>
          </w:p>
        </w:tc>
        <w:tc>
          <w:tcPr>
            <w:tcW w:w="2070" w:type="dxa"/>
          </w:tcPr>
          <w:p w14:paraId="790A79DF" w14:textId="77777777" w:rsidR="0017583B" w:rsidRPr="00937CDE" w:rsidRDefault="0017583B" w:rsidP="00F0543A">
            <w:pPr>
              <w:keepNext/>
              <w:keepLines/>
              <w:spacing w:line="240" w:lineRule="auto"/>
              <w:jc w:val="center"/>
              <w:rPr>
                <w:noProof/>
                <w:szCs w:val="22"/>
              </w:rPr>
            </w:pPr>
            <w:r w:rsidRPr="00937CDE">
              <w:rPr>
                <w:noProof/>
                <w:szCs w:val="22"/>
              </w:rPr>
              <w:t>18</w:t>
            </w:r>
          </w:p>
        </w:tc>
      </w:tr>
      <w:tr w:rsidR="00252222" w:rsidRPr="00937CDE" w14:paraId="790A79E6" w14:textId="77777777">
        <w:tc>
          <w:tcPr>
            <w:tcW w:w="1502" w:type="dxa"/>
          </w:tcPr>
          <w:p w14:paraId="790A79E1" w14:textId="77777777" w:rsidR="0017583B" w:rsidRPr="00937CDE" w:rsidRDefault="0017583B" w:rsidP="00F0543A">
            <w:pPr>
              <w:keepNext/>
              <w:keepLines/>
              <w:spacing w:line="240" w:lineRule="auto"/>
              <w:jc w:val="center"/>
              <w:rPr>
                <w:noProof/>
                <w:szCs w:val="22"/>
              </w:rPr>
            </w:pPr>
            <w:r w:rsidRPr="00937CDE">
              <w:rPr>
                <w:noProof/>
                <w:szCs w:val="22"/>
              </w:rPr>
              <w:t>10</w:t>
            </w:r>
          </w:p>
        </w:tc>
        <w:tc>
          <w:tcPr>
            <w:tcW w:w="1648" w:type="dxa"/>
          </w:tcPr>
          <w:p w14:paraId="790A79E2" w14:textId="77777777" w:rsidR="0017583B" w:rsidRPr="00937CDE" w:rsidRDefault="0017583B" w:rsidP="00F0543A">
            <w:pPr>
              <w:keepNext/>
              <w:keepLines/>
              <w:spacing w:line="240" w:lineRule="auto"/>
              <w:jc w:val="center"/>
              <w:rPr>
                <w:noProof/>
                <w:szCs w:val="22"/>
              </w:rPr>
            </w:pPr>
            <w:r w:rsidRPr="00937CDE">
              <w:rPr>
                <w:noProof/>
                <w:szCs w:val="22"/>
              </w:rPr>
              <w:t>100</w:t>
            </w:r>
          </w:p>
        </w:tc>
        <w:tc>
          <w:tcPr>
            <w:tcW w:w="2430" w:type="dxa"/>
          </w:tcPr>
          <w:p w14:paraId="790A79E3" w14:textId="77777777" w:rsidR="0017583B" w:rsidRPr="00937CDE" w:rsidRDefault="007F381F" w:rsidP="00F0543A">
            <w:pPr>
              <w:keepNext/>
              <w:keepLines/>
              <w:spacing w:line="240" w:lineRule="auto"/>
              <w:jc w:val="center"/>
              <w:rPr>
                <w:noProof/>
                <w:szCs w:val="22"/>
              </w:rPr>
            </w:pPr>
            <w:r w:rsidRPr="00937CDE">
              <w:rPr>
                <w:noProof/>
                <w:szCs w:val="22"/>
              </w:rPr>
              <w:t>1</w:t>
            </w:r>
          </w:p>
        </w:tc>
        <w:tc>
          <w:tcPr>
            <w:tcW w:w="1530" w:type="dxa"/>
          </w:tcPr>
          <w:p w14:paraId="790A79E4" w14:textId="77777777" w:rsidR="0017583B" w:rsidRPr="00937CDE" w:rsidRDefault="007F381F" w:rsidP="00F0543A">
            <w:pPr>
              <w:keepNext/>
              <w:keepLines/>
              <w:spacing w:line="240" w:lineRule="auto"/>
              <w:jc w:val="center"/>
              <w:rPr>
                <w:noProof/>
                <w:szCs w:val="22"/>
              </w:rPr>
            </w:pPr>
            <w:r w:rsidRPr="00937CDE">
              <w:rPr>
                <w:noProof/>
                <w:szCs w:val="22"/>
              </w:rPr>
              <w:t>20</w:t>
            </w:r>
          </w:p>
        </w:tc>
        <w:tc>
          <w:tcPr>
            <w:tcW w:w="2070" w:type="dxa"/>
          </w:tcPr>
          <w:p w14:paraId="790A79E5" w14:textId="77777777" w:rsidR="0017583B" w:rsidRPr="00937CDE" w:rsidRDefault="0017583B" w:rsidP="00F0543A">
            <w:pPr>
              <w:keepNext/>
              <w:keepLines/>
              <w:spacing w:line="240" w:lineRule="auto"/>
              <w:jc w:val="center"/>
              <w:rPr>
                <w:noProof/>
                <w:szCs w:val="22"/>
              </w:rPr>
            </w:pPr>
            <w:r w:rsidRPr="00937CDE">
              <w:rPr>
                <w:noProof/>
                <w:szCs w:val="22"/>
              </w:rPr>
              <w:t>20</w:t>
            </w:r>
          </w:p>
        </w:tc>
      </w:tr>
      <w:tr w:rsidR="00252222" w:rsidRPr="00937CDE" w14:paraId="790A79EC" w14:textId="77777777">
        <w:tc>
          <w:tcPr>
            <w:tcW w:w="1502" w:type="dxa"/>
          </w:tcPr>
          <w:p w14:paraId="790A79E7" w14:textId="77777777" w:rsidR="0017583B" w:rsidRPr="00937CDE" w:rsidRDefault="0017583B" w:rsidP="00F0543A">
            <w:pPr>
              <w:keepNext/>
              <w:keepLines/>
              <w:spacing w:line="240" w:lineRule="auto"/>
              <w:jc w:val="center"/>
              <w:rPr>
                <w:noProof/>
                <w:szCs w:val="22"/>
              </w:rPr>
            </w:pPr>
            <w:r w:rsidRPr="00937CDE">
              <w:rPr>
                <w:noProof/>
                <w:szCs w:val="22"/>
              </w:rPr>
              <w:t>11</w:t>
            </w:r>
          </w:p>
        </w:tc>
        <w:tc>
          <w:tcPr>
            <w:tcW w:w="1648" w:type="dxa"/>
          </w:tcPr>
          <w:p w14:paraId="790A79E8" w14:textId="77777777" w:rsidR="0017583B" w:rsidRPr="00937CDE" w:rsidRDefault="0017583B" w:rsidP="00F0543A">
            <w:pPr>
              <w:keepNext/>
              <w:keepLines/>
              <w:spacing w:line="240" w:lineRule="auto"/>
              <w:jc w:val="center"/>
              <w:rPr>
                <w:noProof/>
                <w:szCs w:val="22"/>
              </w:rPr>
            </w:pPr>
            <w:r w:rsidRPr="00937CDE">
              <w:rPr>
                <w:noProof/>
                <w:szCs w:val="22"/>
              </w:rPr>
              <w:t>110</w:t>
            </w:r>
          </w:p>
        </w:tc>
        <w:tc>
          <w:tcPr>
            <w:tcW w:w="2430" w:type="dxa"/>
          </w:tcPr>
          <w:p w14:paraId="790A79E9" w14:textId="77777777" w:rsidR="0017583B" w:rsidRPr="00937CDE" w:rsidRDefault="007F381F" w:rsidP="00F0543A">
            <w:pPr>
              <w:keepNext/>
              <w:keepLines/>
              <w:spacing w:line="240" w:lineRule="auto"/>
              <w:jc w:val="center"/>
              <w:rPr>
                <w:noProof/>
                <w:szCs w:val="22"/>
              </w:rPr>
            </w:pPr>
            <w:r w:rsidRPr="00937CDE">
              <w:rPr>
                <w:noProof/>
                <w:szCs w:val="22"/>
              </w:rPr>
              <w:t>2</w:t>
            </w:r>
          </w:p>
        </w:tc>
        <w:tc>
          <w:tcPr>
            <w:tcW w:w="1530" w:type="dxa"/>
          </w:tcPr>
          <w:p w14:paraId="790A79EA" w14:textId="77777777" w:rsidR="0017583B" w:rsidRPr="00937CDE" w:rsidRDefault="007F381F" w:rsidP="00F0543A">
            <w:pPr>
              <w:keepNext/>
              <w:keepLines/>
              <w:spacing w:line="240" w:lineRule="auto"/>
              <w:jc w:val="center"/>
              <w:rPr>
                <w:noProof/>
                <w:szCs w:val="22"/>
              </w:rPr>
            </w:pPr>
            <w:r w:rsidRPr="00937CDE">
              <w:rPr>
                <w:noProof/>
                <w:szCs w:val="22"/>
              </w:rPr>
              <w:t>40</w:t>
            </w:r>
          </w:p>
        </w:tc>
        <w:tc>
          <w:tcPr>
            <w:tcW w:w="2070" w:type="dxa"/>
          </w:tcPr>
          <w:p w14:paraId="790A79EB" w14:textId="77777777" w:rsidR="0017583B" w:rsidRPr="00937CDE" w:rsidRDefault="0017583B" w:rsidP="00F0543A">
            <w:pPr>
              <w:keepNext/>
              <w:keepLines/>
              <w:spacing w:line="240" w:lineRule="auto"/>
              <w:jc w:val="center"/>
              <w:rPr>
                <w:noProof/>
                <w:szCs w:val="22"/>
              </w:rPr>
            </w:pPr>
            <w:r w:rsidRPr="00937CDE">
              <w:rPr>
                <w:noProof/>
                <w:szCs w:val="22"/>
              </w:rPr>
              <w:t>22</w:t>
            </w:r>
          </w:p>
        </w:tc>
      </w:tr>
      <w:tr w:rsidR="00252222" w:rsidRPr="00937CDE" w14:paraId="790A79F2" w14:textId="77777777">
        <w:tc>
          <w:tcPr>
            <w:tcW w:w="1502" w:type="dxa"/>
          </w:tcPr>
          <w:p w14:paraId="790A79ED" w14:textId="77777777" w:rsidR="0017583B" w:rsidRPr="00937CDE" w:rsidRDefault="0017583B" w:rsidP="00F0543A">
            <w:pPr>
              <w:keepNext/>
              <w:keepLines/>
              <w:spacing w:line="240" w:lineRule="auto"/>
              <w:jc w:val="center"/>
              <w:rPr>
                <w:noProof/>
                <w:szCs w:val="22"/>
              </w:rPr>
            </w:pPr>
            <w:r w:rsidRPr="00937CDE">
              <w:rPr>
                <w:noProof/>
                <w:szCs w:val="22"/>
              </w:rPr>
              <w:t>12</w:t>
            </w:r>
          </w:p>
        </w:tc>
        <w:tc>
          <w:tcPr>
            <w:tcW w:w="1648" w:type="dxa"/>
          </w:tcPr>
          <w:p w14:paraId="790A79EE" w14:textId="77777777" w:rsidR="0017583B" w:rsidRPr="00937CDE" w:rsidRDefault="0017583B" w:rsidP="00F0543A">
            <w:pPr>
              <w:keepNext/>
              <w:keepLines/>
              <w:spacing w:line="240" w:lineRule="auto"/>
              <w:jc w:val="center"/>
              <w:rPr>
                <w:noProof/>
                <w:szCs w:val="22"/>
              </w:rPr>
            </w:pPr>
            <w:r w:rsidRPr="00937CDE">
              <w:rPr>
                <w:noProof/>
                <w:szCs w:val="22"/>
              </w:rPr>
              <w:t>120</w:t>
            </w:r>
          </w:p>
        </w:tc>
        <w:tc>
          <w:tcPr>
            <w:tcW w:w="2430" w:type="dxa"/>
          </w:tcPr>
          <w:p w14:paraId="790A79EF" w14:textId="77777777" w:rsidR="0017583B" w:rsidRPr="00937CDE" w:rsidRDefault="007F381F" w:rsidP="00F0543A">
            <w:pPr>
              <w:keepNext/>
              <w:keepLines/>
              <w:spacing w:line="240" w:lineRule="auto"/>
              <w:jc w:val="center"/>
              <w:rPr>
                <w:noProof/>
                <w:szCs w:val="22"/>
              </w:rPr>
            </w:pPr>
            <w:r w:rsidRPr="00937CDE">
              <w:rPr>
                <w:noProof/>
                <w:szCs w:val="22"/>
              </w:rPr>
              <w:t>2</w:t>
            </w:r>
          </w:p>
        </w:tc>
        <w:tc>
          <w:tcPr>
            <w:tcW w:w="1530" w:type="dxa"/>
          </w:tcPr>
          <w:p w14:paraId="790A79F0" w14:textId="77777777" w:rsidR="0017583B" w:rsidRPr="00937CDE" w:rsidRDefault="007F381F" w:rsidP="00F0543A">
            <w:pPr>
              <w:keepNext/>
              <w:keepLines/>
              <w:spacing w:line="240" w:lineRule="auto"/>
              <w:jc w:val="center"/>
              <w:rPr>
                <w:noProof/>
                <w:szCs w:val="22"/>
              </w:rPr>
            </w:pPr>
            <w:r w:rsidRPr="00937CDE">
              <w:rPr>
                <w:noProof/>
                <w:szCs w:val="22"/>
              </w:rPr>
              <w:t>40</w:t>
            </w:r>
          </w:p>
        </w:tc>
        <w:tc>
          <w:tcPr>
            <w:tcW w:w="2070" w:type="dxa"/>
          </w:tcPr>
          <w:p w14:paraId="790A79F1" w14:textId="77777777" w:rsidR="0017583B" w:rsidRPr="00937CDE" w:rsidRDefault="0017583B" w:rsidP="00F0543A">
            <w:pPr>
              <w:keepNext/>
              <w:keepLines/>
              <w:spacing w:line="240" w:lineRule="auto"/>
              <w:jc w:val="center"/>
              <w:rPr>
                <w:noProof/>
                <w:szCs w:val="22"/>
              </w:rPr>
            </w:pPr>
            <w:r w:rsidRPr="00937CDE">
              <w:rPr>
                <w:noProof/>
                <w:szCs w:val="22"/>
              </w:rPr>
              <w:t>24</w:t>
            </w:r>
          </w:p>
        </w:tc>
      </w:tr>
      <w:tr w:rsidR="00252222" w:rsidRPr="00937CDE" w14:paraId="790A79F8" w14:textId="77777777">
        <w:tc>
          <w:tcPr>
            <w:tcW w:w="1502" w:type="dxa"/>
          </w:tcPr>
          <w:p w14:paraId="790A79F3" w14:textId="77777777" w:rsidR="0017583B" w:rsidRPr="00937CDE" w:rsidRDefault="0017583B" w:rsidP="00F0543A">
            <w:pPr>
              <w:keepNext/>
              <w:keepLines/>
              <w:spacing w:line="240" w:lineRule="auto"/>
              <w:jc w:val="center"/>
              <w:rPr>
                <w:noProof/>
                <w:szCs w:val="22"/>
              </w:rPr>
            </w:pPr>
            <w:r w:rsidRPr="00937CDE">
              <w:rPr>
                <w:noProof/>
                <w:szCs w:val="22"/>
              </w:rPr>
              <w:t>13</w:t>
            </w:r>
          </w:p>
        </w:tc>
        <w:tc>
          <w:tcPr>
            <w:tcW w:w="1648" w:type="dxa"/>
          </w:tcPr>
          <w:p w14:paraId="790A79F4" w14:textId="77777777" w:rsidR="0017583B" w:rsidRPr="00937CDE" w:rsidRDefault="0017583B" w:rsidP="00F0543A">
            <w:pPr>
              <w:keepNext/>
              <w:keepLines/>
              <w:spacing w:line="240" w:lineRule="auto"/>
              <w:jc w:val="center"/>
              <w:rPr>
                <w:noProof/>
                <w:szCs w:val="22"/>
              </w:rPr>
            </w:pPr>
            <w:r w:rsidRPr="00937CDE">
              <w:rPr>
                <w:noProof/>
                <w:szCs w:val="22"/>
              </w:rPr>
              <w:t>130</w:t>
            </w:r>
          </w:p>
        </w:tc>
        <w:tc>
          <w:tcPr>
            <w:tcW w:w="2430" w:type="dxa"/>
          </w:tcPr>
          <w:p w14:paraId="790A79F5" w14:textId="77777777" w:rsidR="0017583B" w:rsidRPr="00937CDE" w:rsidRDefault="007F381F" w:rsidP="00F0543A">
            <w:pPr>
              <w:keepNext/>
              <w:keepLines/>
              <w:spacing w:line="240" w:lineRule="auto"/>
              <w:jc w:val="center"/>
              <w:rPr>
                <w:noProof/>
                <w:szCs w:val="22"/>
              </w:rPr>
            </w:pPr>
            <w:r w:rsidRPr="00937CDE">
              <w:rPr>
                <w:noProof/>
                <w:szCs w:val="22"/>
              </w:rPr>
              <w:t>2</w:t>
            </w:r>
          </w:p>
        </w:tc>
        <w:tc>
          <w:tcPr>
            <w:tcW w:w="1530" w:type="dxa"/>
          </w:tcPr>
          <w:p w14:paraId="790A79F6" w14:textId="77777777" w:rsidR="0017583B" w:rsidRPr="00937CDE" w:rsidRDefault="007F381F" w:rsidP="00F0543A">
            <w:pPr>
              <w:keepNext/>
              <w:keepLines/>
              <w:spacing w:line="240" w:lineRule="auto"/>
              <w:jc w:val="center"/>
              <w:rPr>
                <w:noProof/>
                <w:szCs w:val="22"/>
              </w:rPr>
            </w:pPr>
            <w:r w:rsidRPr="00937CDE">
              <w:rPr>
                <w:noProof/>
                <w:szCs w:val="22"/>
              </w:rPr>
              <w:t>40</w:t>
            </w:r>
          </w:p>
        </w:tc>
        <w:tc>
          <w:tcPr>
            <w:tcW w:w="2070" w:type="dxa"/>
          </w:tcPr>
          <w:p w14:paraId="790A79F7" w14:textId="77777777" w:rsidR="0017583B" w:rsidRPr="00937CDE" w:rsidRDefault="0017583B" w:rsidP="00F0543A">
            <w:pPr>
              <w:keepNext/>
              <w:keepLines/>
              <w:spacing w:line="240" w:lineRule="auto"/>
              <w:jc w:val="center"/>
              <w:rPr>
                <w:noProof/>
                <w:szCs w:val="22"/>
              </w:rPr>
            </w:pPr>
            <w:r w:rsidRPr="00937CDE">
              <w:rPr>
                <w:noProof/>
                <w:szCs w:val="22"/>
              </w:rPr>
              <w:t>26</w:t>
            </w:r>
          </w:p>
        </w:tc>
      </w:tr>
      <w:tr w:rsidR="00252222" w:rsidRPr="00937CDE" w14:paraId="790A79FE" w14:textId="77777777">
        <w:tc>
          <w:tcPr>
            <w:tcW w:w="1502" w:type="dxa"/>
          </w:tcPr>
          <w:p w14:paraId="790A79F9" w14:textId="77777777" w:rsidR="0017583B" w:rsidRPr="00937CDE" w:rsidRDefault="0017583B" w:rsidP="00F0543A">
            <w:pPr>
              <w:keepNext/>
              <w:keepLines/>
              <w:spacing w:line="240" w:lineRule="auto"/>
              <w:jc w:val="center"/>
              <w:rPr>
                <w:noProof/>
                <w:szCs w:val="22"/>
              </w:rPr>
            </w:pPr>
            <w:r w:rsidRPr="00937CDE">
              <w:rPr>
                <w:noProof/>
                <w:szCs w:val="22"/>
              </w:rPr>
              <w:t>14</w:t>
            </w:r>
          </w:p>
        </w:tc>
        <w:tc>
          <w:tcPr>
            <w:tcW w:w="1648" w:type="dxa"/>
          </w:tcPr>
          <w:p w14:paraId="790A79FA" w14:textId="77777777" w:rsidR="0017583B" w:rsidRPr="00937CDE" w:rsidRDefault="0017583B" w:rsidP="00F0543A">
            <w:pPr>
              <w:keepNext/>
              <w:keepLines/>
              <w:spacing w:line="240" w:lineRule="auto"/>
              <w:jc w:val="center"/>
              <w:rPr>
                <w:noProof/>
                <w:szCs w:val="22"/>
              </w:rPr>
            </w:pPr>
            <w:r w:rsidRPr="00937CDE">
              <w:rPr>
                <w:noProof/>
                <w:szCs w:val="22"/>
              </w:rPr>
              <w:t>140</w:t>
            </w:r>
          </w:p>
        </w:tc>
        <w:tc>
          <w:tcPr>
            <w:tcW w:w="2430" w:type="dxa"/>
          </w:tcPr>
          <w:p w14:paraId="790A79FB" w14:textId="77777777" w:rsidR="0017583B" w:rsidRPr="00937CDE" w:rsidRDefault="007F381F" w:rsidP="00F0543A">
            <w:pPr>
              <w:keepNext/>
              <w:keepLines/>
              <w:spacing w:line="240" w:lineRule="auto"/>
              <w:jc w:val="center"/>
              <w:rPr>
                <w:noProof/>
                <w:szCs w:val="22"/>
              </w:rPr>
            </w:pPr>
            <w:r w:rsidRPr="00937CDE">
              <w:rPr>
                <w:noProof/>
                <w:szCs w:val="22"/>
              </w:rPr>
              <w:t>2</w:t>
            </w:r>
          </w:p>
        </w:tc>
        <w:tc>
          <w:tcPr>
            <w:tcW w:w="1530" w:type="dxa"/>
          </w:tcPr>
          <w:p w14:paraId="790A79FC" w14:textId="77777777" w:rsidR="0017583B" w:rsidRPr="00937CDE" w:rsidRDefault="007F381F" w:rsidP="00F0543A">
            <w:pPr>
              <w:keepNext/>
              <w:keepLines/>
              <w:spacing w:line="240" w:lineRule="auto"/>
              <w:jc w:val="center"/>
              <w:rPr>
                <w:noProof/>
                <w:szCs w:val="22"/>
              </w:rPr>
            </w:pPr>
            <w:r w:rsidRPr="00937CDE">
              <w:rPr>
                <w:noProof/>
                <w:szCs w:val="22"/>
              </w:rPr>
              <w:t>40</w:t>
            </w:r>
          </w:p>
        </w:tc>
        <w:tc>
          <w:tcPr>
            <w:tcW w:w="2070" w:type="dxa"/>
          </w:tcPr>
          <w:p w14:paraId="790A79FD" w14:textId="77777777" w:rsidR="0017583B" w:rsidRPr="00937CDE" w:rsidRDefault="0017583B" w:rsidP="00F0543A">
            <w:pPr>
              <w:keepNext/>
              <w:keepLines/>
              <w:spacing w:line="240" w:lineRule="auto"/>
              <w:jc w:val="center"/>
              <w:rPr>
                <w:noProof/>
                <w:szCs w:val="22"/>
              </w:rPr>
            </w:pPr>
            <w:r w:rsidRPr="00937CDE">
              <w:rPr>
                <w:noProof/>
                <w:szCs w:val="22"/>
              </w:rPr>
              <w:t>28</w:t>
            </w:r>
          </w:p>
        </w:tc>
      </w:tr>
      <w:tr w:rsidR="00252222" w:rsidRPr="00937CDE" w14:paraId="790A7A04" w14:textId="77777777">
        <w:tc>
          <w:tcPr>
            <w:tcW w:w="1502" w:type="dxa"/>
          </w:tcPr>
          <w:p w14:paraId="790A79FF" w14:textId="77777777" w:rsidR="0017583B" w:rsidRPr="00937CDE" w:rsidRDefault="0017583B" w:rsidP="00F0543A">
            <w:pPr>
              <w:keepNext/>
              <w:keepLines/>
              <w:spacing w:line="240" w:lineRule="auto"/>
              <w:jc w:val="center"/>
              <w:rPr>
                <w:noProof/>
                <w:szCs w:val="22"/>
              </w:rPr>
            </w:pPr>
            <w:r w:rsidRPr="00937CDE">
              <w:rPr>
                <w:noProof/>
                <w:szCs w:val="22"/>
              </w:rPr>
              <w:t>15</w:t>
            </w:r>
          </w:p>
        </w:tc>
        <w:tc>
          <w:tcPr>
            <w:tcW w:w="1648" w:type="dxa"/>
          </w:tcPr>
          <w:p w14:paraId="790A7A00" w14:textId="77777777" w:rsidR="0017583B" w:rsidRPr="00937CDE" w:rsidRDefault="0017583B" w:rsidP="00F0543A">
            <w:pPr>
              <w:keepNext/>
              <w:keepLines/>
              <w:spacing w:line="240" w:lineRule="auto"/>
              <w:jc w:val="center"/>
              <w:rPr>
                <w:noProof/>
                <w:szCs w:val="22"/>
              </w:rPr>
            </w:pPr>
            <w:r w:rsidRPr="00937CDE">
              <w:rPr>
                <w:noProof/>
                <w:szCs w:val="22"/>
              </w:rPr>
              <w:t>150</w:t>
            </w:r>
          </w:p>
        </w:tc>
        <w:tc>
          <w:tcPr>
            <w:tcW w:w="2430" w:type="dxa"/>
          </w:tcPr>
          <w:p w14:paraId="790A7A01" w14:textId="77777777" w:rsidR="0017583B" w:rsidRPr="00937CDE" w:rsidRDefault="007F381F" w:rsidP="00F0543A">
            <w:pPr>
              <w:keepNext/>
              <w:keepLines/>
              <w:spacing w:line="240" w:lineRule="auto"/>
              <w:jc w:val="center"/>
              <w:rPr>
                <w:noProof/>
                <w:szCs w:val="22"/>
              </w:rPr>
            </w:pPr>
            <w:r w:rsidRPr="00937CDE">
              <w:rPr>
                <w:noProof/>
                <w:szCs w:val="22"/>
              </w:rPr>
              <w:t>2</w:t>
            </w:r>
          </w:p>
        </w:tc>
        <w:tc>
          <w:tcPr>
            <w:tcW w:w="1530" w:type="dxa"/>
          </w:tcPr>
          <w:p w14:paraId="790A7A02" w14:textId="77777777" w:rsidR="0017583B" w:rsidRPr="00937CDE" w:rsidRDefault="007F381F" w:rsidP="00F0543A">
            <w:pPr>
              <w:keepNext/>
              <w:keepLines/>
              <w:spacing w:line="240" w:lineRule="auto"/>
              <w:jc w:val="center"/>
              <w:rPr>
                <w:noProof/>
                <w:szCs w:val="22"/>
              </w:rPr>
            </w:pPr>
            <w:r w:rsidRPr="00937CDE">
              <w:rPr>
                <w:noProof/>
                <w:szCs w:val="22"/>
              </w:rPr>
              <w:t>40</w:t>
            </w:r>
          </w:p>
        </w:tc>
        <w:tc>
          <w:tcPr>
            <w:tcW w:w="2070" w:type="dxa"/>
          </w:tcPr>
          <w:p w14:paraId="790A7A03" w14:textId="77777777" w:rsidR="0017583B" w:rsidRPr="00937CDE" w:rsidRDefault="0017583B" w:rsidP="00F0543A">
            <w:pPr>
              <w:keepNext/>
              <w:keepLines/>
              <w:spacing w:line="240" w:lineRule="auto"/>
              <w:jc w:val="center"/>
              <w:rPr>
                <w:noProof/>
                <w:szCs w:val="22"/>
              </w:rPr>
            </w:pPr>
            <w:r w:rsidRPr="00937CDE">
              <w:rPr>
                <w:noProof/>
                <w:szCs w:val="22"/>
              </w:rPr>
              <w:t>30</w:t>
            </w:r>
          </w:p>
        </w:tc>
      </w:tr>
      <w:tr w:rsidR="00252222" w:rsidRPr="00937CDE" w14:paraId="790A7A0A" w14:textId="77777777">
        <w:tc>
          <w:tcPr>
            <w:tcW w:w="1502" w:type="dxa"/>
          </w:tcPr>
          <w:p w14:paraId="790A7A05" w14:textId="77777777" w:rsidR="0017583B" w:rsidRPr="00937CDE" w:rsidRDefault="0017583B" w:rsidP="00F0543A">
            <w:pPr>
              <w:keepNext/>
              <w:keepLines/>
              <w:spacing w:line="240" w:lineRule="auto"/>
              <w:jc w:val="center"/>
              <w:rPr>
                <w:noProof/>
                <w:szCs w:val="22"/>
              </w:rPr>
            </w:pPr>
            <w:r w:rsidRPr="00937CDE">
              <w:rPr>
                <w:noProof/>
                <w:szCs w:val="22"/>
              </w:rPr>
              <w:t>16</w:t>
            </w:r>
          </w:p>
        </w:tc>
        <w:tc>
          <w:tcPr>
            <w:tcW w:w="1648" w:type="dxa"/>
          </w:tcPr>
          <w:p w14:paraId="790A7A06" w14:textId="77777777" w:rsidR="0017583B" w:rsidRPr="00937CDE" w:rsidRDefault="0017583B" w:rsidP="00F0543A">
            <w:pPr>
              <w:keepNext/>
              <w:keepLines/>
              <w:spacing w:line="240" w:lineRule="auto"/>
              <w:jc w:val="center"/>
              <w:rPr>
                <w:noProof/>
                <w:szCs w:val="22"/>
              </w:rPr>
            </w:pPr>
            <w:r w:rsidRPr="00937CDE">
              <w:rPr>
                <w:noProof/>
                <w:szCs w:val="22"/>
              </w:rPr>
              <w:t>160</w:t>
            </w:r>
          </w:p>
        </w:tc>
        <w:tc>
          <w:tcPr>
            <w:tcW w:w="2430" w:type="dxa"/>
          </w:tcPr>
          <w:p w14:paraId="790A7A07" w14:textId="77777777" w:rsidR="0017583B" w:rsidRPr="00937CDE" w:rsidRDefault="007F381F" w:rsidP="00F0543A">
            <w:pPr>
              <w:keepNext/>
              <w:keepLines/>
              <w:spacing w:line="240" w:lineRule="auto"/>
              <w:jc w:val="center"/>
              <w:rPr>
                <w:noProof/>
                <w:szCs w:val="22"/>
              </w:rPr>
            </w:pPr>
            <w:r w:rsidRPr="00937CDE">
              <w:rPr>
                <w:noProof/>
                <w:szCs w:val="22"/>
              </w:rPr>
              <w:t>2</w:t>
            </w:r>
          </w:p>
        </w:tc>
        <w:tc>
          <w:tcPr>
            <w:tcW w:w="1530" w:type="dxa"/>
          </w:tcPr>
          <w:p w14:paraId="790A7A08" w14:textId="77777777" w:rsidR="0017583B" w:rsidRPr="00937CDE" w:rsidRDefault="007F381F" w:rsidP="00F0543A">
            <w:pPr>
              <w:keepNext/>
              <w:keepLines/>
              <w:spacing w:line="240" w:lineRule="auto"/>
              <w:jc w:val="center"/>
              <w:rPr>
                <w:noProof/>
                <w:szCs w:val="22"/>
              </w:rPr>
            </w:pPr>
            <w:r w:rsidRPr="00937CDE">
              <w:rPr>
                <w:noProof/>
                <w:szCs w:val="22"/>
              </w:rPr>
              <w:t>40</w:t>
            </w:r>
          </w:p>
        </w:tc>
        <w:tc>
          <w:tcPr>
            <w:tcW w:w="2070" w:type="dxa"/>
          </w:tcPr>
          <w:p w14:paraId="790A7A09" w14:textId="77777777" w:rsidR="0017583B" w:rsidRPr="00937CDE" w:rsidRDefault="0017583B" w:rsidP="00F0543A">
            <w:pPr>
              <w:keepNext/>
              <w:keepLines/>
              <w:spacing w:line="240" w:lineRule="auto"/>
              <w:jc w:val="center"/>
              <w:rPr>
                <w:noProof/>
                <w:szCs w:val="22"/>
              </w:rPr>
            </w:pPr>
            <w:r w:rsidRPr="00937CDE">
              <w:rPr>
                <w:noProof/>
                <w:szCs w:val="22"/>
              </w:rPr>
              <w:t>32</w:t>
            </w:r>
          </w:p>
        </w:tc>
      </w:tr>
      <w:tr w:rsidR="00252222" w:rsidRPr="00937CDE" w14:paraId="790A7A10" w14:textId="77777777">
        <w:tc>
          <w:tcPr>
            <w:tcW w:w="1502" w:type="dxa"/>
          </w:tcPr>
          <w:p w14:paraId="790A7A0B" w14:textId="77777777" w:rsidR="0017583B" w:rsidRPr="00937CDE" w:rsidRDefault="0017583B" w:rsidP="00F0543A">
            <w:pPr>
              <w:keepNext/>
              <w:keepLines/>
              <w:spacing w:line="240" w:lineRule="auto"/>
              <w:jc w:val="center"/>
              <w:rPr>
                <w:noProof/>
                <w:szCs w:val="22"/>
              </w:rPr>
            </w:pPr>
            <w:r w:rsidRPr="00937CDE">
              <w:rPr>
                <w:noProof/>
                <w:szCs w:val="22"/>
              </w:rPr>
              <w:t>17</w:t>
            </w:r>
          </w:p>
        </w:tc>
        <w:tc>
          <w:tcPr>
            <w:tcW w:w="1648" w:type="dxa"/>
          </w:tcPr>
          <w:p w14:paraId="790A7A0C" w14:textId="77777777" w:rsidR="0017583B" w:rsidRPr="00937CDE" w:rsidRDefault="0017583B" w:rsidP="00F0543A">
            <w:pPr>
              <w:keepNext/>
              <w:keepLines/>
              <w:spacing w:line="240" w:lineRule="auto"/>
              <w:jc w:val="center"/>
              <w:rPr>
                <w:noProof/>
                <w:szCs w:val="22"/>
              </w:rPr>
            </w:pPr>
            <w:r w:rsidRPr="00937CDE">
              <w:rPr>
                <w:noProof/>
                <w:szCs w:val="22"/>
              </w:rPr>
              <w:t>170</w:t>
            </w:r>
          </w:p>
        </w:tc>
        <w:tc>
          <w:tcPr>
            <w:tcW w:w="2430" w:type="dxa"/>
          </w:tcPr>
          <w:p w14:paraId="790A7A0D" w14:textId="77777777" w:rsidR="0017583B" w:rsidRPr="00937CDE" w:rsidRDefault="007F381F" w:rsidP="00F0543A">
            <w:pPr>
              <w:keepNext/>
              <w:keepLines/>
              <w:spacing w:line="240" w:lineRule="auto"/>
              <w:jc w:val="center"/>
              <w:rPr>
                <w:noProof/>
                <w:szCs w:val="22"/>
              </w:rPr>
            </w:pPr>
            <w:r w:rsidRPr="00937CDE">
              <w:rPr>
                <w:noProof/>
                <w:szCs w:val="22"/>
              </w:rPr>
              <w:t>2</w:t>
            </w:r>
          </w:p>
        </w:tc>
        <w:tc>
          <w:tcPr>
            <w:tcW w:w="1530" w:type="dxa"/>
          </w:tcPr>
          <w:p w14:paraId="790A7A0E" w14:textId="77777777" w:rsidR="0017583B" w:rsidRPr="00937CDE" w:rsidRDefault="007F381F" w:rsidP="00F0543A">
            <w:pPr>
              <w:keepNext/>
              <w:keepLines/>
              <w:spacing w:line="240" w:lineRule="auto"/>
              <w:jc w:val="center"/>
              <w:rPr>
                <w:noProof/>
                <w:szCs w:val="22"/>
              </w:rPr>
            </w:pPr>
            <w:r w:rsidRPr="00937CDE">
              <w:rPr>
                <w:noProof/>
                <w:szCs w:val="22"/>
              </w:rPr>
              <w:t>40</w:t>
            </w:r>
          </w:p>
        </w:tc>
        <w:tc>
          <w:tcPr>
            <w:tcW w:w="2070" w:type="dxa"/>
          </w:tcPr>
          <w:p w14:paraId="790A7A0F" w14:textId="77777777" w:rsidR="0017583B" w:rsidRPr="00937CDE" w:rsidRDefault="0017583B" w:rsidP="00F0543A">
            <w:pPr>
              <w:keepNext/>
              <w:keepLines/>
              <w:spacing w:line="240" w:lineRule="auto"/>
              <w:jc w:val="center"/>
              <w:rPr>
                <w:noProof/>
                <w:szCs w:val="22"/>
              </w:rPr>
            </w:pPr>
            <w:r w:rsidRPr="00937CDE">
              <w:rPr>
                <w:noProof/>
                <w:szCs w:val="22"/>
              </w:rPr>
              <w:t>34</w:t>
            </w:r>
          </w:p>
        </w:tc>
      </w:tr>
      <w:tr w:rsidR="00252222" w:rsidRPr="00937CDE" w14:paraId="790A7A16" w14:textId="77777777">
        <w:tc>
          <w:tcPr>
            <w:tcW w:w="1502" w:type="dxa"/>
          </w:tcPr>
          <w:p w14:paraId="790A7A11" w14:textId="77777777" w:rsidR="0017583B" w:rsidRPr="00937CDE" w:rsidRDefault="0017583B" w:rsidP="00F0543A">
            <w:pPr>
              <w:keepNext/>
              <w:keepLines/>
              <w:spacing w:line="240" w:lineRule="auto"/>
              <w:jc w:val="center"/>
              <w:rPr>
                <w:noProof/>
                <w:szCs w:val="22"/>
              </w:rPr>
            </w:pPr>
            <w:r w:rsidRPr="00937CDE">
              <w:rPr>
                <w:noProof/>
                <w:szCs w:val="22"/>
              </w:rPr>
              <w:t>18</w:t>
            </w:r>
          </w:p>
        </w:tc>
        <w:tc>
          <w:tcPr>
            <w:tcW w:w="1648" w:type="dxa"/>
          </w:tcPr>
          <w:p w14:paraId="790A7A12" w14:textId="77777777" w:rsidR="0017583B" w:rsidRPr="00937CDE" w:rsidRDefault="0017583B" w:rsidP="00F0543A">
            <w:pPr>
              <w:keepNext/>
              <w:keepLines/>
              <w:spacing w:line="240" w:lineRule="auto"/>
              <w:jc w:val="center"/>
              <w:rPr>
                <w:noProof/>
                <w:szCs w:val="22"/>
              </w:rPr>
            </w:pPr>
            <w:r w:rsidRPr="00937CDE">
              <w:rPr>
                <w:noProof/>
                <w:szCs w:val="22"/>
              </w:rPr>
              <w:t>180</w:t>
            </w:r>
          </w:p>
        </w:tc>
        <w:tc>
          <w:tcPr>
            <w:tcW w:w="2430" w:type="dxa"/>
          </w:tcPr>
          <w:p w14:paraId="790A7A13" w14:textId="77777777" w:rsidR="0017583B" w:rsidRPr="00937CDE" w:rsidRDefault="007F381F" w:rsidP="00F0543A">
            <w:pPr>
              <w:keepNext/>
              <w:keepLines/>
              <w:spacing w:line="240" w:lineRule="auto"/>
              <w:jc w:val="center"/>
              <w:rPr>
                <w:noProof/>
                <w:szCs w:val="22"/>
              </w:rPr>
            </w:pPr>
            <w:r w:rsidRPr="00937CDE">
              <w:rPr>
                <w:noProof/>
                <w:szCs w:val="22"/>
              </w:rPr>
              <w:t>2</w:t>
            </w:r>
          </w:p>
        </w:tc>
        <w:tc>
          <w:tcPr>
            <w:tcW w:w="1530" w:type="dxa"/>
          </w:tcPr>
          <w:p w14:paraId="790A7A14" w14:textId="77777777" w:rsidR="0017583B" w:rsidRPr="00937CDE" w:rsidRDefault="007F381F" w:rsidP="00F0543A">
            <w:pPr>
              <w:keepNext/>
              <w:keepLines/>
              <w:spacing w:line="240" w:lineRule="auto"/>
              <w:jc w:val="center"/>
              <w:rPr>
                <w:noProof/>
                <w:szCs w:val="22"/>
              </w:rPr>
            </w:pPr>
            <w:r w:rsidRPr="00937CDE">
              <w:rPr>
                <w:noProof/>
                <w:szCs w:val="22"/>
              </w:rPr>
              <w:t>40</w:t>
            </w:r>
          </w:p>
        </w:tc>
        <w:tc>
          <w:tcPr>
            <w:tcW w:w="2070" w:type="dxa"/>
          </w:tcPr>
          <w:p w14:paraId="790A7A15" w14:textId="77777777" w:rsidR="0017583B" w:rsidRPr="00937CDE" w:rsidRDefault="0017583B" w:rsidP="00F0543A">
            <w:pPr>
              <w:keepNext/>
              <w:keepLines/>
              <w:spacing w:line="240" w:lineRule="auto"/>
              <w:jc w:val="center"/>
              <w:rPr>
                <w:noProof/>
                <w:szCs w:val="22"/>
              </w:rPr>
            </w:pPr>
            <w:r w:rsidRPr="00937CDE">
              <w:rPr>
                <w:noProof/>
                <w:szCs w:val="22"/>
              </w:rPr>
              <w:t>36</w:t>
            </w:r>
          </w:p>
        </w:tc>
      </w:tr>
      <w:tr w:rsidR="00252222" w:rsidRPr="00937CDE" w14:paraId="790A7A1C" w14:textId="77777777">
        <w:tc>
          <w:tcPr>
            <w:tcW w:w="1502" w:type="dxa"/>
          </w:tcPr>
          <w:p w14:paraId="790A7A17" w14:textId="77777777" w:rsidR="0017583B" w:rsidRPr="00937CDE" w:rsidRDefault="0017583B" w:rsidP="00F0543A">
            <w:pPr>
              <w:keepNext/>
              <w:keepLines/>
              <w:spacing w:line="240" w:lineRule="auto"/>
              <w:jc w:val="center"/>
              <w:rPr>
                <w:noProof/>
                <w:szCs w:val="22"/>
              </w:rPr>
            </w:pPr>
            <w:r w:rsidRPr="00937CDE">
              <w:rPr>
                <w:noProof/>
                <w:szCs w:val="22"/>
              </w:rPr>
              <w:t>19</w:t>
            </w:r>
          </w:p>
        </w:tc>
        <w:tc>
          <w:tcPr>
            <w:tcW w:w="1648" w:type="dxa"/>
          </w:tcPr>
          <w:p w14:paraId="790A7A18" w14:textId="77777777" w:rsidR="0017583B" w:rsidRPr="00937CDE" w:rsidRDefault="0017583B" w:rsidP="00F0543A">
            <w:pPr>
              <w:keepNext/>
              <w:keepLines/>
              <w:spacing w:line="240" w:lineRule="auto"/>
              <w:jc w:val="center"/>
              <w:rPr>
                <w:noProof/>
                <w:szCs w:val="22"/>
              </w:rPr>
            </w:pPr>
            <w:r w:rsidRPr="00937CDE">
              <w:rPr>
                <w:noProof/>
                <w:szCs w:val="22"/>
              </w:rPr>
              <w:t>190</w:t>
            </w:r>
          </w:p>
        </w:tc>
        <w:tc>
          <w:tcPr>
            <w:tcW w:w="2430" w:type="dxa"/>
          </w:tcPr>
          <w:p w14:paraId="790A7A19" w14:textId="77777777" w:rsidR="0017583B" w:rsidRPr="00937CDE" w:rsidRDefault="007F381F" w:rsidP="00F0543A">
            <w:pPr>
              <w:keepNext/>
              <w:keepLines/>
              <w:spacing w:line="240" w:lineRule="auto"/>
              <w:jc w:val="center"/>
              <w:rPr>
                <w:noProof/>
                <w:szCs w:val="22"/>
              </w:rPr>
            </w:pPr>
            <w:r w:rsidRPr="00937CDE">
              <w:rPr>
                <w:noProof/>
                <w:szCs w:val="22"/>
              </w:rPr>
              <w:t>2</w:t>
            </w:r>
          </w:p>
        </w:tc>
        <w:tc>
          <w:tcPr>
            <w:tcW w:w="1530" w:type="dxa"/>
          </w:tcPr>
          <w:p w14:paraId="790A7A1A" w14:textId="77777777" w:rsidR="0017583B" w:rsidRPr="00937CDE" w:rsidRDefault="007F381F" w:rsidP="00F0543A">
            <w:pPr>
              <w:keepNext/>
              <w:keepLines/>
              <w:spacing w:line="240" w:lineRule="auto"/>
              <w:jc w:val="center"/>
              <w:rPr>
                <w:noProof/>
                <w:szCs w:val="22"/>
              </w:rPr>
            </w:pPr>
            <w:r w:rsidRPr="00937CDE">
              <w:rPr>
                <w:noProof/>
                <w:szCs w:val="22"/>
              </w:rPr>
              <w:t>40</w:t>
            </w:r>
          </w:p>
        </w:tc>
        <w:tc>
          <w:tcPr>
            <w:tcW w:w="2070" w:type="dxa"/>
          </w:tcPr>
          <w:p w14:paraId="790A7A1B" w14:textId="77777777" w:rsidR="0017583B" w:rsidRPr="00937CDE" w:rsidRDefault="0017583B" w:rsidP="00F0543A">
            <w:pPr>
              <w:keepNext/>
              <w:keepLines/>
              <w:spacing w:line="240" w:lineRule="auto"/>
              <w:jc w:val="center"/>
              <w:rPr>
                <w:noProof/>
                <w:szCs w:val="22"/>
              </w:rPr>
            </w:pPr>
            <w:r w:rsidRPr="00937CDE">
              <w:rPr>
                <w:noProof/>
                <w:szCs w:val="22"/>
              </w:rPr>
              <w:t>38</w:t>
            </w:r>
          </w:p>
        </w:tc>
      </w:tr>
      <w:tr w:rsidR="00252222" w:rsidRPr="00937CDE" w14:paraId="790A7A22" w14:textId="77777777">
        <w:tc>
          <w:tcPr>
            <w:tcW w:w="1502" w:type="dxa"/>
          </w:tcPr>
          <w:p w14:paraId="790A7A1D" w14:textId="77777777" w:rsidR="0017583B" w:rsidRPr="00937CDE" w:rsidRDefault="0017583B" w:rsidP="00F0543A">
            <w:pPr>
              <w:keepNext/>
              <w:keepLines/>
              <w:spacing w:line="240" w:lineRule="auto"/>
              <w:jc w:val="center"/>
              <w:rPr>
                <w:noProof/>
                <w:szCs w:val="22"/>
              </w:rPr>
            </w:pPr>
            <w:r w:rsidRPr="00937CDE">
              <w:rPr>
                <w:noProof/>
                <w:szCs w:val="22"/>
              </w:rPr>
              <w:t>20</w:t>
            </w:r>
          </w:p>
        </w:tc>
        <w:tc>
          <w:tcPr>
            <w:tcW w:w="1648" w:type="dxa"/>
          </w:tcPr>
          <w:p w14:paraId="790A7A1E" w14:textId="77777777" w:rsidR="0017583B" w:rsidRPr="00937CDE" w:rsidRDefault="0017583B" w:rsidP="00F0543A">
            <w:pPr>
              <w:keepNext/>
              <w:keepLines/>
              <w:spacing w:line="240" w:lineRule="auto"/>
              <w:jc w:val="center"/>
              <w:rPr>
                <w:noProof/>
                <w:szCs w:val="22"/>
              </w:rPr>
            </w:pPr>
            <w:r w:rsidRPr="00937CDE">
              <w:rPr>
                <w:noProof/>
                <w:szCs w:val="22"/>
              </w:rPr>
              <w:t>200</w:t>
            </w:r>
          </w:p>
        </w:tc>
        <w:tc>
          <w:tcPr>
            <w:tcW w:w="2430" w:type="dxa"/>
          </w:tcPr>
          <w:p w14:paraId="790A7A1F" w14:textId="77777777" w:rsidR="0017583B" w:rsidRPr="00937CDE" w:rsidRDefault="007F381F" w:rsidP="00F0543A">
            <w:pPr>
              <w:keepNext/>
              <w:keepLines/>
              <w:spacing w:line="240" w:lineRule="auto"/>
              <w:jc w:val="center"/>
              <w:rPr>
                <w:noProof/>
                <w:szCs w:val="22"/>
              </w:rPr>
            </w:pPr>
            <w:r w:rsidRPr="00937CDE">
              <w:rPr>
                <w:noProof/>
                <w:szCs w:val="22"/>
              </w:rPr>
              <w:t>2</w:t>
            </w:r>
          </w:p>
        </w:tc>
        <w:tc>
          <w:tcPr>
            <w:tcW w:w="1530" w:type="dxa"/>
          </w:tcPr>
          <w:p w14:paraId="790A7A20" w14:textId="77777777" w:rsidR="0017583B" w:rsidRPr="00937CDE" w:rsidRDefault="007F381F" w:rsidP="00F0543A">
            <w:pPr>
              <w:keepNext/>
              <w:keepLines/>
              <w:spacing w:line="240" w:lineRule="auto"/>
              <w:jc w:val="center"/>
              <w:rPr>
                <w:noProof/>
                <w:szCs w:val="22"/>
              </w:rPr>
            </w:pPr>
            <w:r w:rsidRPr="00937CDE">
              <w:rPr>
                <w:noProof/>
                <w:szCs w:val="22"/>
              </w:rPr>
              <w:t>40</w:t>
            </w:r>
          </w:p>
        </w:tc>
        <w:tc>
          <w:tcPr>
            <w:tcW w:w="2070" w:type="dxa"/>
          </w:tcPr>
          <w:p w14:paraId="790A7A21" w14:textId="77777777" w:rsidR="0017583B" w:rsidRPr="00937CDE" w:rsidRDefault="0017583B" w:rsidP="00F0543A">
            <w:pPr>
              <w:keepNext/>
              <w:keepLines/>
              <w:spacing w:line="240" w:lineRule="auto"/>
              <w:jc w:val="center"/>
              <w:rPr>
                <w:noProof/>
                <w:szCs w:val="22"/>
              </w:rPr>
            </w:pPr>
            <w:r w:rsidRPr="00937CDE">
              <w:rPr>
                <w:noProof/>
                <w:szCs w:val="22"/>
              </w:rPr>
              <w:t>40</w:t>
            </w:r>
          </w:p>
        </w:tc>
      </w:tr>
    </w:tbl>
    <w:p w14:paraId="790A7A23" w14:textId="77777777" w:rsidR="0064049D" w:rsidRPr="00937CDE" w:rsidRDefault="0064049D" w:rsidP="00F0543A">
      <w:pPr>
        <w:keepLines/>
        <w:spacing w:line="240" w:lineRule="auto"/>
        <w:rPr>
          <w:rFonts w:eastAsia="Times New Roman"/>
          <w:szCs w:val="22"/>
          <w:lang w:eastAsia="sv-SE"/>
        </w:rPr>
      </w:pPr>
      <w:r w:rsidRPr="00937CDE">
        <w:rPr>
          <w:rFonts w:eastAsia="Times New Roman"/>
          <w:szCs w:val="22"/>
          <w:lang w:eastAsia="sv-SE"/>
        </w:rPr>
        <w:t xml:space="preserve">*Reflects volume for total daily dose. </w:t>
      </w:r>
    </w:p>
    <w:p w14:paraId="790A7A24" w14:textId="77777777" w:rsidR="0064049D" w:rsidRPr="00937CDE" w:rsidRDefault="0064049D" w:rsidP="00F0543A">
      <w:pPr>
        <w:numPr>
          <w:ilvl w:val="12"/>
          <w:numId w:val="0"/>
        </w:numPr>
        <w:tabs>
          <w:tab w:val="clear" w:pos="567"/>
        </w:tabs>
        <w:spacing w:line="240" w:lineRule="auto"/>
        <w:ind w:right="-2"/>
        <w:rPr>
          <w:iCs/>
          <w:szCs w:val="22"/>
          <w:lang w:eastAsia="fr-FR"/>
        </w:rPr>
      </w:pPr>
      <w:r w:rsidRPr="00937CDE">
        <w:rPr>
          <w:rFonts w:eastAsia="Times New Roman"/>
          <w:szCs w:val="22"/>
          <w:lang w:eastAsia="sv-SE"/>
        </w:rPr>
        <w:t>Discard unused solution within 20 minutes for tablet solution.</w:t>
      </w:r>
    </w:p>
    <w:p w14:paraId="790A7A25" w14:textId="77777777" w:rsidR="004D776D" w:rsidRPr="00937CDE" w:rsidRDefault="004D776D" w:rsidP="00F0543A">
      <w:pPr>
        <w:spacing w:line="240" w:lineRule="auto"/>
        <w:ind w:left="567" w:hanging="567"/>
        <w:rPr>
          <w:noProof/>
          <w:szCs w:val="22"/>
        </w:rPr>
      </w:pPr>
    </w:p>
    <w:p w14:paraId="790A7A26" w14:textId="77777777" w:rsidR="004D776D" w:rsidRPr="00937CDE" w:rsidRDefault="004D776D" w:rsidP="00F0543A">
      <w:pPr>
        <w:keepNext/>
        <w:keepLines/>
        <w:spacing w:line="240" w:lineRule="auto"/>
        <w:ind w:left="567" w:hanging="567"/>
        <w:jc w:val="center"/>
        <w:rPr>
          <w:b/>
          <w:noProof/>
          <w:szCs w:val="22"/>
        </w:rPr>
      </w:pPr>
      <w:r w:rsidRPr="00937CDE">
        <w:rPr>
          <w:b/>
          <w:noProof/>
          <w:szCs w:val="22"/>
        </w:rPr>
        <w:t>Table</w:t>
      </w:r>
      <w:r w:rsidR="009E6A1B" w:rsidRPr="00937CDE">
        <w:rPr>
          <w:b/>
          <w:noProof/>
          <w:szCs w:val="22"/>
        </w:rPr>
        <w:t> </w:t>
      </w:r>
      <w:r w:rsidR="00C915A6" w:rsidRPr="00937CDE">
        <w:rPr>
          <w:b/>
          <w:noProof/>
          <w:szCs w:val="22"/>
        </w:rPr>
        <w:t>4</w:t>
      </w:r>
      <w:r w:rsidR="00DF3780" w:rsidRPr="00937CDE">
        <w:rPr>
          <w:b/>
          <w:noProof/>
          <w:szCs w:val="22"/>
        </w:rPr>
        <w:t>: 20 </w:t>
      </w:r>
      <w:r w:rsidRPr="00937CDE">
        <w:rPr>
          <w:b/>
          <w:noProof/>
          <w:szCs w:val="22"/>
        </w:rPr>
        <w:t xml:space="preserve">mg/kg per day </w:t>
      </w:r>
      <w:r w:rsidR="00B17D60" w:rsidRPr="00937CDE">
        <w:rPr>
          <w:b/>
          <w:noProof/>
          <w:szCs w:val="22"/>
        </w:rPr>
        <w:t>d</w:t>
      </w:r>
      <w:r w:rsidRPr="00937CDE">
        <w:rPr>
          <w:b/>
          <w:noProof/>
          <w:szCs w:val="22"/>
        </w:rPr>
        <w:t xml:space="preserve">osing </w:t>
      </w:r>
      <w:r w:rsidR="00B17D60" w:rsidRPr="00937CDE">
        <w:rPr>
          <w:b/>
          <w:noProof/>
          <w:szCs w:val="22"/>
        </w:rPr>
        <w:t>t</w:t>
      </w:r>
      <w:r w:rsidRPr="00937CDE">
        <w:rPr>
          <w:b/>
          <w:noProof/>
          <w:szCs w:val="22"/>
        </w:rPr>
        <w:t xml:space="preserve">able for </w:t>
      </w:r>
      <w:r w:rsidR="00B17D60" w:rsidRPr="00937CDE">
        <w:rPr>
          <w:b/>
          <w:noProof/>
          <w:szCs w:val="22"/>
        </w:rPr>
        <w:t>c</w:t>
      </w:r>
      <w:r w:rsidRPr="00937CDE">
        <w:rPr>
          <w:b/>
          <w:noProof/>
          <w:szCs w:val="22"/>
        </w:rPr>
        <w:t xml:space="preserve">hildren </w:t>
      </w:r>
      <w:r w:rsidR="00B17D60" w:rsidRPr="00937CDE">
        <w:rPr>
          <w:b/>
          <w:noProof/>
          <w:szCs w:val="22"/>
        </w:rPr>
        <w:t>w</w:t>
      </w:r>
      <w:r w:rsidRPr="00937CDE">
        <w:rPr>
          <w:b/>
          <w:noProof/>
          <w:szCs w:val="22"/>
        </w:rPr>
        <w:t>eighing up to 20</w:t>
      </w:r>
      <w:r w:rsidR="00967E64" w:rsidRPr="00937CDE">
        <w:rPr>
          <w:b/>
          <w:noProof/>
          <w:szCs w:val="22"/>
        </w:rPr>
        <w:t> </w:t>
      </w:r>
      <w:r w:rsidRPr="00937CDE">
        <w:rPr>
          <w:b/>
          <w:noProof/>
          <w:szCs w:val="22"/>
        </w:rPr>
        <w:t>kg</w:t>
      </w:r>
    </w:p>
    <w:p w14:paraId="790A7A27" w14:textId="77777777" w:rsidR="00B907AA" w:rsidRPr="00937CDE" w:rsidRDefault="00B907AA" w:rsidP="00F0543A">
      <w:pPr>
        <w:keepNext/>
        <w:keepLines/>
        <w:spacing w:line="240" w:lineRule="auto"/>
        <w:ind w:left="567" w:hanging="567"/>
        <w:rPr>
          <w:b/>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648"/>
        <w:gridCol w:w="2430"/>
        <w:gridCol w:w="1440"/>
        <w:gridCol w:w="2160"/>
      </w:tblGrid>
      <w:tr w:rsidR="00252222" w:rsidRPr="00937CDE" w14:paraId="790A7A34" w14:textId="77777777">
        <w:tc>
          <w:tcPr>
            <w:tcW w:w="1502" w:type="dxa"/>
          </w:tcPr>
          <w:p w14:paraId="790A7A28" w14:textId="77777777" w:rsidR="0017583B" w:rsidRPr="00937CDE" w:rsidRDefault="0017583B" w:rsidP="00F0543A">
            <w:pPr>
              <w:keepNext/>
              <w:keepLines/>
              <w:spacing w:line="240" w:lineRule="auto"/>
              <w:jc w:val="center"/>
              <w:rPr>
                <w:b/>
              </w:rPr>
            </w:pPr>
            <w:r w:rsidRPr="00937CDE">
              <w:rPr>
                <w:b/>
              </w:rPr>
              <w:t>Weight (kg)</w:t>
            </w:r>
          </w:p>
        </w:tc>
        <w:tc>
          <w:tcPr>
            <w:tcW w:w="1648" w:type="dxa"/>
          </w:tcPr>
          <w:p w14:paraId="790A7A29" w14:textId="77777777" w:rsidR="0017583B" w:rsidRPr="00937CDE" w:rsidRDefault="00B907AA" w:rsidP="00F0543A">
            <w:pPr>
              <w:keepNext/>
              <w:keepLines/>
              <w:spacing w:line="240" w:lineRule="auto"/>
              <w:jc w:val="center"/>
              <w:rPr>
                <w:b/>
              </w:rPr>
            </w:pPr>
            <w:r w:rsidRPr="00937CDE">
              <w:rPr>
                <w:b/>
              </w:rPr>
              <w:t>T</w:t>
            </w:r>
            <w:r w:rsidR="0017583B" w:rsidRPr="00937CDE">
              <w:rPr>
                <w:b/>
              </w:rPr>
              <w:t>otal dose</w:t>
            </w:r>
          </w:p>
          <w:p w14:paraId="790A7A2A" w14:textId="77777777" w:rsidR="0017583B" w:rsidRPr="00937CDE" w:rsidRDefault="0017583B" w:rsidP="00F0543A">
            <w:pPr>
              <w:keepNext/>
              <w:keepLines/>
              <w:spacing w:line="240" w:lineRule="auto"/>
              <w:jc w:val="center"/>
              <w:rPr>
                <w:b/>
              </w:rPr>
            </w:pPr>
            <w:r w:rsidRPr="00937CDE">
              <w:rPr>
                <w:b/>
              </w:rPr>
              <w:t>(mg/day)</w:t>
            </w:r>
          </w:p>
        </w:tc>
        <w:tc>
          <w:tcPr>
            <w:tcW w:w="2430" w:type="dxa"/>
          </w:tcPr>
          <w:p w14:paraId="790A7A2B" w14:textId="77777777" w:rsidR="00C915A6" w:rsidRPr="00937CDE" w:rsidRDefault="00C915A6" w:rsidP="00F0543A">
            <w:pPr>
              <w:keepNext/>
              <w:keepLines/>
              <w:spacing w:line="240" w:lineRule="auto"/>
              <w:jc w:val="center"/>
              <w:rPr>
                <w:b/>
              </w:rPr>
            </w:pPr>
            <w:r w:rsidRPr="00937CDE">
              <w:rPr>
                <w:b/>
              </w:rPr>
              <w:t>Number of</w:t>
            </w:r>
            <w:r w:rsidR="00D86C61" w:rsidRPr="00937CDE">
              <w:rPr>
                <w:b/>
              </w:rPr>
              <w:t xml:space="preserve"> </w:t>
            </w:r>
            <w:r w:rsidRPr="00937CDE">
              <w:rPr>
                <w:b/>
              </w:rPr>
              <w:t>tablets to be</w:t>
            </w:r>
          </w:p>
          <w:p w14:paraId="790A7A2C" w14:textId="77777777" w:rsidR="0017583B" w:rsidRPr="00937CDE" w:rsidRDefault="00C915A6" w:rsidP="00F0543A">
            <w:pPr>
              <w:keepNext/>
              <w:keepLines/>
              <w:spacing w:line="240" w:lineRule="auto"/>
              <w:jc w:val="center"/>
              <w:rPr>
                <w:b/>
                <w:noProof/>
                <w:szCs w:val="22"/>
              </w:rPr>
            </w:pPr>
            <w:r w:rsidRPr="00937CDE">
              <w:rPr>
                <w:b/>
              </w:rPr>
              <w:t xml:space="preserve">dissolved </w:t>
            </w:r>
          </w:p>
          <w:p w14:paraId="790A7A2D" w14:textId="77777777" w:rsidR="00B17D60" w:rsidRPr="00937CDE" w:rsidRDefault="00E8178A" w:rsidP="00F0543A">
            <w:pPr>
              <w:keepNext/>
              <w:keepLines/>
              <w:spacing w:line="240" w:lineRule="auto"/>
              <w:jc w:val="center"/>
              <w:rPr>
                <w:b/>
              </w:rPr>
            </w:pPr>
            <w:r w:rsidRPr="00937CDE">
              <w:rPr>
                <w:b/>
                <w:noProof/>
                <w:szCs w:val="22"/>
              </w:rPr>
              <w:t xml:space="preserve">(100 mg </w:t>
            </w:r>
            <w:r w:rsidR="00B17D60" w:rsidRPr="00937CDE">
              <w:rPr>
                <w:b/>
                <w:noProof/>
                <w:szCs w:val="22"/>
              </w:rPr>
              <w:t>strength only)</w:t>
            </w:r>
          </w:p>
        </w:tc>
        <w:tc>
          <w:tcPr>
            <w:tcW w:w="1440" w:type="dxa"/>
          </w:tcPr>
          <w:p w14:paraId="790A7A2E" w14:textId="77777777" w:rsidR="00C915A6" w:rsidRPr="00937CDE" w:rsidRDefault="00C915A6" w:rsidP="00F0543A">
            <w:pPr>
              <w:keepNext/>
              <w:keepLines/>
              <w:spacing w:line="240" w:lineRule="auto"/>
              <w:jc w:val="center"/>
              <w:rPr>
                <w:b/>
              </w:rPr>
            </w:pPr>
            <w:r w:rsidRPr="00937CDE">
              <w:rPr>
                <w:b/>
              </w:rPr>
              <w:t>Volume of</w:t>
            </w:r>
          </w:p>
          <w:p w14:paraId="790A7A2F" w14:textId="77777777" w:rsidR="00C915A6" w:rsidRPr="00937CDE" w:rsidRDefault="00C915A6" w:rsidP="00F0543A">
            <w:pPr>
              <w:keepNext/>
              <w:keepLines/>
              <w:spacing w:line="240" w:lineRule="auto"/>
              <w:jc w:val="center"/>
              <w:rPr>
                <w:b/>
              </w:rPr>
            </w:pPr>
            <w:r w:rsidRPr="00937CDE">
              <w:rPr>
                <w:b/>
              </w:rPr>
              <w:t>dissolution</w:t>
            </w:r>
          </w:p>
          <w:p w14:paraId="790A7A30" w14:textId="77777777" w:rsidR="0017583B" w:rsidRPr="00937CDE" w:rsidRDefault="00C915A6" w:rsidP="00F0543A">
            <w:pPr>
              <w:keepNext/>
              <w:keepLines/>
              <w:spacing w:line="240" w:lineRule="auto"/>
              <w:jc w:val="center"/>
              <w:rPr>
                <w:b/>
              </w:rPr>
            </w:pPr>
            <w:r w:rsidRPr="00937CDE">
              <w:rPr>
                <w:b/>
              </w:rPr>
              <w:t>(ml)</w:t>
            </w:r>
          </w:p>
        </w:tc>
        <w:tc>
          <w:tcPr>
            <w:tcW w:w="2160" w:type="dxa"/>
          </w:tcPr>
          <w:p w14:paraId="790A7A31" w14:textId="77777777" w:rsidR="0017583B" w:rsidRPr="00937CDE" w:rsidRDefault="0017583B" w:rsidP="00F0543A">
            <w:pPr>
              <w:keepNext/>
              <w:keepLines/>
              <w:spacing w:line="240" w:lineRule="auto"/>
              <w:jc w:val="center"/>
              <w:rPr>
                <w:b/>
              </w:rPr>
            </w:pPr>
            <w:r w:rsidRPr="00937CDE">
              <w:rPr>
                <w:b/>
              </w:rPr>
              <w:t>Volume of solution</w:t>
            </w:r>
          </w:p>
          <w:p w14:paraId="790A7A32" w14:textId="77777777" w:rsidR="0017583B" w:rsidRPr="00937CDE" w:rsidRDefault="00B907AA" w:rsidP="00F0543A">
            <w:pPr>
              <w:keepNext/>
              <w:keepLines/>
              <w:spacing w:line="240" w:lineRule="auto"/>
              <w:jc w:val="center"/>
              <w:rPr>
                <w:b/>
              </w:rPr>
            </w:pPr>
            <w:r w:rsidRPr="00937CDE">
              <w:rPr>
                <w:b/>
              </w:rPr>
              <w:t>t</w:t>
            </w:r>
            <w:r w:rsidR="0017583B" w:rsidRPr="00937CDE">
              <w:rPr>
                <w:b/>
              </w:rPr>
              <w:t>o be administered</w:t>
            </w:r>
          </w:p>
          <w:p w14:paraId="790A7A33" w14:textId="77777777" w:rsidR="0017583B" w:rsidRPr="00937CDE" w:rsidRDefault="0017583B" w:rsidP="00F0543A">
            <w:pPr>
              <w:keepNext/>
              <w:keepLines/>
              <w:spacing w:line="240" w:lineRule="auto"/>
              <w:jc w:val="center"/>
              <w:rPr>
                <w:b/>
              </w:rPr>
            </w:pPr>
            <w:r w:rsidRPr="00937CDE">
              <w:rPr>
                <w:b/>
              </w:rPr>
              <w:t>(ml)</w:t>
            </w:r>
            <w:r w:rsidR="0064049D" w:rsidRPr="00937CDE">
              <w:rPr>
                <w:b/>
              </w:rPr>
              <w:t>*</w:t>
            </w:r>
          </w:p>
        </w:tc>
      </w:tr>
      <w:tr w:rsidR="00252222" w:rsidRPr="00937CDE" w14:paraId="790A7A3A" w14:textId="77777777">
        <w:trPr>
          <w:trHeight w:val="269"/>
        </w:trPr>
        <w:tc>
          <w:tcPr>
            <w:tcW w:w="1502" w:type="dxa"/>
          </w:tcPr>
          <w:p w14:paraId="790A7A35" w14:textId="77777777" w:rsidR="00B907AA" w:rsidRPr="00937CDE" w:rsidRDefault="00B907AA" w:rsidP="00F0543A">
            <w:pPr>
              <w:keepNext/>
              <w:keepLines/>
              <w:spacing w:line="240" w:lineRule="auto"/>
              <w:jc w:val="center"/>
              <w:rPr>
                <w:noProof/>
                <w:szCs w:val="22"/>
              </w:rPr>
            </w:pPr>
            <w:r w:rsidRPr="00937CDE">
              <w:rPr>
                <w:noProof/>
                <w:szCs w:val="22"/>
              </w:rPr>
              <w:t>2</w:t>
            </w:r>
          </w:p>
        </w:tc>
        <w:tc>
          <w:tcPr>
            <w:tcW w:w="1648" w:type="dxa"/>
          </w:tcPr>
          <w:p w14:paraId="790A7A36" w14:textId="77777777" w:rsidR="00B907AA" w:rsidRPr="00937CDE" w:rsidRDefault="00B907AA" w:rsidP="00F0543A">
            <w:pPr>
              <w:keepNext/>
              <w:keepLines/>
              <w:spacing w:line="240" w:lineRule="auto"/>
              <w:jc w:val="center"/>
              <w:rPr>
                <w:noProof/>
                <w:szCs w:val="22"/>
              </w:rPr>
            </w:pPr>
            <w:r w:rsidRPr="00937CDE">
              <w:rPr>
                <w:noProof/>
                <w:szCs w:val="22"/>
              </w:rPr>
              <w:t>40</w:t>
            </w:r>
          </w:p>
        </w:tc>
        <w:tc>
          <w:tcPr>
            <w:tcW w:w="2430" w:type="dxa"/>
          </w:tcPr>
          <w:p w14:paraId="790A7A37" w14:textId="77777777" w:rsidR="00B907AA" w:rsidRPr="00937CDE" w:rsidRDefault="00C915A6" w:rsidP="00F0543A">
            <w:pPr>
              <w:keepNext/>
              <w:keepLines/>
              <w:spacing w:line="240" w:lineRule="auto"/>
              <w:jc w:val="center"/>
              <w:rPr>
                <w:noProof/>
                <w:szCs w:val="22"/>
              </w:rPr>
            </w:pPr>
            <w:r w:rsidRPr="00937CDE">
              <w:rPr>
                <w:noProof/>
                <w:szCs w:val="22"/>
              </w:rPr>
              <w:t>1</w:t>
            </w:r>
          </w:p>
        </w:tc>
        <w:tc>
          <w:tcPr>
            <w:tcW w:w="1440" w:type="dxa"/>
          </w:tcPr>
          <w:p w14:paraId="790A7A38" w14:textId="77777777" w:rsidR="00B907AA" w:rsidRPr="00937CDE" w:rsidRDefault="00C915A6" w:rsidP="00F0543A">
            <w:pPr>
              <w:keepNext/>
              <w:keepLines/>
              <w:spacing w:line="240" w:lineRule="auto"/>
              <w:jc w:val="center"/>
              <w:rPr>
                <w:noProof/>
                <w:szCs w:val="22"/>
              </w:rPr>
            </w:pPr>
            <w:r w:rsidRPr="00937CDE">
              <w:rPr>
                <w:noProof/>
                <w:szCs w:val="22"/>
              </w:rPr>
              <w:t>20</w:t>
            </w:r>
          </w:p>
        </w:tc>
        <w:tc>
          <w:tcPr>
            <w:tcW w:w="2160" w:type="dxa"/>
          </w:tcPr>
          <w:p w14:paraId="790A7A39" w14:textId="77777777" w:rsidR="00B907AA" w:rsidRPr="00937CDE" w:rsidRDefault="00B907AA" w:rsidP="00F0543A">
            <w:pPr>
              <w:keepNext/>
              <w:keepLines/>
              <w:spacing w:line="240" w:lineRule="auto"/>
              <w:jc w:val="center"/>
              <w:rPr>
                <w:noProof/>
                <w:szCs w:val="22"/>
              </w:rPr>
            </w:pPr>
            <w:r w:rsidRPr="00937CDE">
              <w:rPr>
                <w:noProof/>
                <w:szCs w:val="22"/>
              </w:rPr>
              <w:t>8</w:t>
            </w:r>
          </w:p>
        </w:tc>
      </w:tr>
      <w:tr w:rsidR="00252222" w:rsidRPr="00937CDE" w14:paraId="790A7A40" w14:textId="77777777">
        <w:tc>
          <w:tcPr>
            <w:tcW w:w="1502" w:type="dxa"/>
          </w:tcPr>
          <w:p w14:paraId="790A7A3B" w14:textId="77777777" w:rsidR="0017583B" w:rsidRPr="00937CDE" w:rsidRDefault="0017583B" w:rsidP="00F0543A">
            <w:pPr>
              <w:keepNext/>
              <w:keepLines/>
              <w:spacing w:line="240" w:lineRule="auto"/>
              <w:jc w:val="center"/>
              <w:rPr>
                <w:noProof/>
                <w:szCs w:val="22"/>
              </w:rPr>
            </w:pPr>
            <w:r w:rsidRPr="00937CDE">
              <w:rPr>
                <w:noProof/>
                <w:szCs w:val="22"/>
              </w:rPr>
              <w:t>3</w:t>
            </w:r>
          </w:p>
        </w:tc>
        <w:tc>
          <w:tcPr>
            <w:tcW w:w="1648" w:type="dxa"/>
          </w:tcPr>
          <w:p w14:paraId="790A7A3C" w14:textId="77777777" w:rsidR="0017583B" w:rsidRPr="00937CDE" w:rsidRDefault="0017583B" w:rsidP="00F0543A">
            <w:pPr>
              <w:keepNext/>
              <w:keepLines/>
              <w:spacing w:line="240" w:lineRule="auto"/>
              <w:jc w:val="center"/>
              <w:rPr>
                <w:noProof/>
                <w:szCs w:val="22"/>
              </w:rPr>
            </w:pPr>
            <w:r w:rsidRPr="00937CDE">
              <w:rPr>
                <w:noProof/>
                <w:szCs w:val="22"/>
              </w:rPr>
              <w:t>60</w:t>
            </w:r>
          </w:p>
        </w:tc>
        <w:tc>
          <w:tcPr>
            <w:tcW w:w="2430" w:type="dxa"/>
          </w:tcPr>
          <w:p w14:paraId="790A7A3D" w14:textId="77777777" w:rsidR="0017583B" w:rsidRPr="00937CDE" w:rsidRDefault="00C915A6" w:rsidP="00F0543A">
            <w:pPr>
              <w:keepNext/>
              <w:keepLines/>
              <w:spacing w:line="240" w:lineRule="auto"/>
              <w:jc w:val="center"/>
              <w:rPr>
                <w:noProof/>
                <w:szCs w:val="22"/>
              </w:rPr>
            </w:pPr>
            <w:r w:rsidRPr="00937CDE">
              <w:rPr>
                <w:noProof/>
                <w:szCs w:val="22"/>
              </w:rPr>
              <w:t>1</w:t>
            </w:r>
          </w:p>
        </w:tc>
        <w:tc>
          <w:tcPr>
            <w:tcW w:w="1440" w:type="dxa"/>
          </w:tcPr>
          <w:p w14:paraId="790A7A3E" w14:textId="77777777" w:rsidR="0017583B" w:rsidRPr="00937CDE" w:rsidRDefault="00C915A6" w:rsidP="00F0543A">
            <w:pPr>
              <w:keepNext/>
              <w:keepLines/>
              <w:spacing w:line="240" w:lineRule="auto"/>
              <w:jc w:val="center"/>
              <w:rPr>
                <w:noProof/>
                <w:szCs w:val="22"/>
              </w:rPr>
            </w:pPr>
            <w:r w:rsidRPr="00937CDE">
              <w:rPr>
                <w:noProof/>
                <w:szCs w:val="22"/>
              </w:rPr>
              <w:t>20</w:t>
            </w:r>
          </w:p>
        </w:tc>
        <w:tc>
          <w:tcPr>
            <w:tcW w:w="2160" w:type="dxa"/>
          </w:tcPr>
          <w:p w14:paraId="790A7A3F" w14:textId="77777777" w:rsidR="0017583B" w:rsidRPr="00937CDE" w:rsidRDefault="0017583B" w:rsidP="00F0543A">
            <w:pPr>
              <w:keepNext/>
              <w:keepLines/>
              <w:spacing w:line="240" w:lineRule="auto"/>
              <w:jc w:val="center"/>
              <w:rPr>
                <w:noProof/>
                <w:szCs w:val="22"/>
              </w:rPr>
            </w:pPr>
            <w:r w:rsidRPr="00937CDE">
              <w:rPr>
                <w:noProof/>
                <w:szCs w:val="22"/>
              </w:rPr>
              <w:t>12</w:t>
            </w:r>
          </w:p>
        </w:tc>
      </w:tr>
      <w:tr w:rsidR="00252222" w:rsidRPr="00937CDE" w14:paraId="790A7A46" w14:textId="77777777">
        <w:tc>
          <w:tcPr>
            <w:tcW w:w="1502" w:type="dxa"/>
          </w:tcPr>
          <w:p w14:paraId="790A7A41" w14:textId="77777777" w:rsidR="0017583B" w:rsidRPr="00937CDE" w:rsidRDefault="0017583B" w:rsidP="00F0543A">
            <w:pPr>
              <w:keepNext/>
              <w:keepLines/>
              <w:spacing w:line="240" w:lineRule="auto"/>
              <w:jc w:val="center"/>
              <w:rPr>
                <w:noProof/>
                <w:szCs w:val="22"/>
              </w:rPr>
            </w:pPr>
            <w:r w:rsidRPr="00937CDE">
              <w:rPr>
                <w:noProof/>
                <w:szCs w:val="22"/>
              </w:rPr>
              <w:t>4</w:t>
            </w:r>
          </w:p>
        </w:tc>
        <w:tc>
          <w:tcPr>
            <w:tcW w:w="1648" w:type="dxa"/>
          </w:tcPr>
          <w:p w14:paraId="790A7A42" w14:textId="77777777" w:rsidR="0017583B" w:rsidRPr="00937CDE" w:rsidRDefault="0017583B" w:rsidP="00F0543A">
            <w:pPr>
              <w:keepNext/>
              <w:keepLines/>
              <w:spacing w:line="240" w:lineRule="auto"/>
              <w:jc w:val="center"/>
              <w:rPr>
                <w:noProof/>
                <w:szCs w:val="22"/>
              </w:rPr>
            </w:pPr>
            <w:r w:rsidRPr="00937CDE">
              <w:rPr>
                <w:noProof/>
                <w:szCs w:val="22"/>
              </w:rPr>
              <w:t>80</w:t>
            </w:r>
          </w:p>
        </w:tc>
        <w:tc>
          <w:tcPr>
            <w:tcW w:w="2430" w:type="dxa"/>
          </w:tcPr>
          <w:p w14:paraId="790A7A43" w14:textId="77777777" w:rsidR="0017583B" w:rsidRPr="00937CDE" w:rsidRDefault="00C915A6" w:rsidP="00F0543A">
            <w:pPr>
              <w:keepNext/>
              <w:keepLines/>
              <w:spacing w:line="240" w:lineRule="auto"/>
              <w:jc w:val="center"/>
              <w:rPr>
                <w:noProof/>
                <w:szCs w:val="22"/>
              </w:rPr>
            </w:pPr>
            <w:r w:rsidRPr="00937CDE">
              <w:rPr>
                <w:noProof/>
                <w:szCs w:val="22"/>
              </w:rPr>
              <w:t>1</w:t>
            </w:r>
          </w:p>
        </w:tc>
        <w:tc>
          <w:tcPr>
            <w:tcW w:w="1440" w:type="dxa"/>
          </w:tcPr>
          <w:p w14:paraId="790A7A44" w14:textId="77777777" w:rsidR="0017583B" w:rsidRPr="00937CDE" w:rsidRDefault="00C915A6" w:rsidP="00F0543A">
            <w:pPr>
              <w:keepNext/>
              <w:keepLines/>
              <w:spacing w:line="240" w:lineRule="auto"/>
              <w:jc w:val="center"/>
              <w:rPr>
                <w:noProof/>
                <w:szCs w:val="22"/>
              </w:rPr>
            </w:pPr>
            <w:r w:rsidRPr="00937CDE">
              <w:rPr>
                <w:noProof/>
                <w:szCs w:val="22"/>
              </w:rPr>
              <w:t>20</w:t>
            </w:r>
          </w:p>
        </w:tc>
        <w:tc>
          <w:tcPr>
            <w:tcW w:w="2160" w:type="dxa"/>
          </w:tcPr>
          <w:p w14:paraId="790A7A45" w14:textId="77777777" w:rsidR="0017583B" w:rsidRPr="00937CDE" w:rsidRDefault="0017583B" w:rsidP="00F0543A">
            <w:pPr>
              <w:keepNext/>
              <w:keepLines/>
              <w:spacing w:line="240" w:lineRule="auto"/>
              <w:jc w:val="center"/>
              <w:rPr>
                <w:noProof/>
                <w:szCs w:val="22"/>
              </w:rPr>
            </w:pPr>
            <w:r w:rsidRPr="00937CDE">
              <w:rPr>
                <w:noProof/>
                <w:szCs w:val="22"/>
              </w:rPr>
              <w:t>16</w:t>
            </w:r>
          </w:p>
        </w:tc>
      </w:tr>
      <w:tr w:rsidR="00252222" w:rsidRPr="00937CDE" w14:paraId="790A7A4C" w14:textId="77777777">
        <w:tc>
          <w:tcPr>
            <w:tcW w:w="1502" w:type="dxa"/>
          </w:tcPr>
          <w:p w14:paraId="790A7A47" w14:textId="77777777" w:rsidR="0017583B" w:rsidRPr="00937CDE" w:rsidRDefault="0017583B" w:rsidP="00F0543A">
            <w:pPr>
              <w:keepNext/>
              <w:keepLines/>
              <w:spacing w:line="240" w:lineRule="auto"/>
              <w:jc w:val="center"/>
              <w:rPr>
                <w:noProof/>
                <w:szCs w:val="22"/>
              </w:rPr>
            </w:pPr>
            <w:r w:rsidRPr="00937CDE">
              <w:rPr>
                <w:noProof/>
                <w:szCs w:val="22"/>
              </w:rPr>
              <w:t>5</w:t>
            </w:r>
          </w:p>
        </w:tc>
        <w:tc>
          <w:tcPr>
            <w:tcW w:w="1648" w:type="dxa"/>
          </w:tcPr>
          <w:p w14:paraId="790A7A48" w14:textId="77777777" w:rsidR="0017583B" w:rsidRPr="00937CDE" w:rsidRDefault="0017583B" w:rsidP="00F0543A">
            <w:pPr>
              <w:keepNext/>
              <w:keepLines/>
              <w:spacing w:line="240" w:lineRule="auto"/>
              <w:jc w:val="center"/>
              <w:rPr>
                <w:noProof/>
                <w:szCs w:val="22"/>
              </w:rPr>
            </w:pPr>
            <w:r w:rsidRPr="00937CDE">
              <w:rPr>
                <w:noProof/>
                <w:szCs w:val="22"/>
              </w:rPr>
              <w:t>100</w:t>
            </w:r>
          </w:p>
        </w:tc>
        <w:tc>
          <w:tcPr>
            <w:tcW w:w="2430" w:type="dxa"/>
          </w:tcPr>
          <w:p w14:paraId="790A7A49" w14:textId="77777777" w:rsidR="0017583B" w:rsidRPr="00937CDE" w:rsidRDefault="00C915A6" w:rsidP="00F0543A">
            <w:pPr>
              <w:keepNext/>
              <w:keepLines/>
              <w:spacing w:line="240" w:lineRule="auto"/>
              <w:jc w:val="center"/>
              <w:rPr>
                <w:noProof/>
                <w:szCs w:val="22"/>
              </w:rPr>
            </w:pPr>
            <w:r w:rsidRPr="00937CDE">
              <w:rPr>
                <w:noProof/>
                <w:szCs w:val="22"/>
              </w:rPr>
              <w:t>1</w:t>
            </w:r>
          </w:p>
        </w:tc>
        <w:tc>
          <w:tcPr>
            <w:tcW w:w="1440" w:type="dxa"/>
          </w:tcPr>
          <w:p w14:paraId="790A7A4A" w14:textId="77777777" w:rsidR="0017583B" w:rsidRPr="00937CDE" w:rsidRDefault="00C915A6" w:rsidP="00F0543A">
            <w:pPr>
              <w:keepNext/>
              <w:keepLines/>
              <w:spacing w:line="240" w:lineRule="auto"/>
              <w:jc w:val="center"/>
              <w:rPr>
                <w:noProof/>
                <w:szCs w:val="22"/>
              </w:rPr>
            </w:pPr>
            <w:r w:rsidRPr="00937CDE">
              <w:rPr>
                <w:noProof/>
                <w:szCs w:val="22"/>
              </w:rPr>
              <w:t>20</w:t>
            </w:r>
          </w:p>
        </w:tc>
        <w:tc>
          <w:tcPr>
            <w:tcW w:w="2160" w:type="dxa"/>
          </w:tcPr>
          <w:p w14:paraId="790A7A4B" w14:textId="77777777" w:rsidR="0017583B" w:rsidRPr="00937CDE" w:rsidRDefault="0017583B" w:rsidP="00F0543A">
            <w:pPr>
              <w:keepNext/>
              <w:keepLines/>
              <w:spacing w:line="240" w:lineRule="auto"/>
              <w:jc w:val="center"/>
              <w:rPr>
                <w:noProof/>
                <w:szCs w:val="22"/>
              </w:rPr>
            </w:pPr>
            <w:r w:rsidRPr="00937CDE">
              <w:rPr>
                <w:noProof/>
                <w:szCs w:val="22"/>
              </w:rPr>
              <w:t>20</w:t>
            </w:r>
          </w:p>
        </w:tc>
      </w:tr>
      <w:tr w:rsidR="00252222" w:rsidRPr="00937CDE" w14:paraId="790A7A52" w14:textId="77777777">
        <w:tc>
          <w:tcPr>
            <w:tcW w:w="1502" w:type="dxa"/>
          </w:tcPr>
          <w:p w14:paraId="790A7A4D" w14:textId="77777777" w:rsidR="0017583B" w:rsidRPr="00937CDE" w:rsidRDefault="0017583B" w:rsidP="00F0543A">
            <w:pPr>
              <w:keepNext/>
              <w:keepLines/>
              <w:spacing w:line="240" w:lineRule="auto"/>
              <w:jc w:val="center"/>
              <w:rPr>
                <w:noProof/>
                <w:szCs w:val="22"/>
              </w:rPr>
            </w:pPr>
            <w:r w:rsidRPr="00937CDE">
              <w:rPr>
                <w:noProof/>
                <w:szCs w:val="22"/>
              </w:rPr>
              <w:t>6</w:t>
            </w:r>
          </w:p>
        </w:tc>
        <w:tc>
          <w:tcPr>
            <w:tcW w:w="1648" w:type="dxa"/>
          </w:tcPr>
          <w:p w14:paraId="790A7A4E" w14:textId="77777777" w:rsidR="0017583B" w:rsidRPr="00937CDE" w:rsidRDefault="0017583B" w:rsidP="00F0543A">
            <w:pPr>
              <w:keepNext/>
              <w:keepLines/>
              <w:spacing w:line="240" w:lineRule="auto"/>
              <w:jc w:val="center"/>
              <w:rPr>
                <w:noProof/>
                <w:szCs w:val="22"/>
              </w:rPr>
            </w:pPr>
            <w:r w:rsidRPr="00937CDE">
              <w:rPr>
                <w:noProof/>
                <w:szCs w:val="22"/>
              </w:rPr>
              <w:t>120</w:t>
            </w:r>
          </w:p>
        </w:tc>
        <w:tc>
          <w:tcPr>
            <w:tcW w:w="2430" w:type="dxa"/>
          </w:tcPr>
          <w:p w14:paraId="790A7A4F" w14:textId="77777777" w:rsidR="0017583B" w:rsidRPr="00937CDE" w:rsidRDefault="00C915A6" w:rsidP="00F0543A">
            <w:pPr>
              <w:keepNext/>
              <w:keepLines/>
              <w:spacing w:line="240" w:lineRule="auto"/>
              <w:jc w:val="center"/>
              <w:rPr>
                <w:noProof/>
                <w:szCs w:val="22"/>
              </w:rPr>
            </w:pPr>
            <w:r w:rsidRPr="00937CDE">
              <w:rPr>
                <w:noProof/>
                <w:szCs w:val="22"/>
              </w:rPr>
              <w:t>2</w:t>
            </w:r>
          </w:p>
        </w:tc>
        <w:tc>
          <w:tcPr>
            <w:tcW w:w="1440" w:type="dxa"/>
          </w:tcPr>
          <w:p w14:paraId="790A7A50" w14:textId="77777777" w:rsidR="0017583B" w:rsidRPr="00937CDE" w:rsidRDefault="00C915A6" w:rsidP="00F0543A">
            <w:pPr>
              <w:keepNext/>
              <w:keepLines/>
              <w:spacing w:line="240" w:lineRule="auto"/>
              <w:jc w:val="center"/>
              <w:rPr>
                <w:noProof/>
                <w:szCs w:val="22"/>
              </w:rPr>
            </w:pPr>
            <w:r w:rsidRPr="00937CDE">
              <w:rPr>
                <w:noProof/>
                <w:szCs w:val="22"/>
              </w:rPr>
              <w:t>40</w:t>
            </w:r>
          </w:p>
        </w:tc>
        <w:tc>
          <w:tcPr>
            <w:tcW w:w="2160" w:type="dxa"/>
          </w:tcPr>
          <w:p w14:paraId="790A7A51" w14:textId="77777777" w:rsidR="0017583B" w:rsidRPr="00937CDE" w:rsidRDefault="0017583B" w:rsidP="00F0543A">
            <w:pPr>
              <w:keepNext/>
              <w:keepLines/>
              <w:spacing w:line="240" w:lineRule="auto"/>
              <w:jc w:val="center"/>
              <w:rPr>
                <w:noProof/>
                <w:szCs w:val="22"/>
              </w:rPr>
            </w:pPr>
            <w:r w:rsidRPr="00937CDE">
              <w:rPr>
                <w:noProof/>
                <w:szCs w:val="22"/>
              </w:rPr>
              <w:t>24</w:t>
            </w:r>
          </w:p>
        </w:tc>
      </w:tr>
      <w:tr w:rsidR="00252222" w:rsidRPr="00937CDE" w14:paraId="790A7A58" w14:textId="77777777">
        <w:tc>
          <w:tcPr>
            <w:tcW w:w="1502" w:type="dxa"/>
          </w:tcPr>
          <w:p w14:paraId="790A7A53" w14:textId="77777777" w:rsidR="0017583B" w:rsidRPr="00937CDE" w:rsidRDefault="0017583B" w:rsidP="00F0543A">
            <w:pPr>
              <w:keepNext/>
              <w:keepLines/>
              <w:spacing w:line="240" w:lineRule="auto"/>
              <w:jc w:val="center"/>
              <w:rPr>
                <w:noProof/>
                <w:szCs w:val="22"/>
              </w:rPr>
            </w:pPr>
            <w:r w:rsidRPr="00937CDE">
              <w:rPr>
                <w:noProof/>
                <w:szCs w:val="22"/>
              </w:rPr>
              <w:t>7</w:t>
            </w:r>
          </w:p>
        </w:tc>
        <w:tc>
          <w:tcPr>
            <w:tcW w:w="1648" w:type="dxa"/>
          </w:tcPr>
          <w:p w14:paraId="790A7A54" w14:textId="77777777" w:rsidR="0017583B" w:rsidRPr="00937CDE" w:rsidRDefault="0017583B" w:rsidP="00F0543A">
            <w:pPr>
              <w:keepNext/>
              <w:keepLines/>
              <w:spacing w:line="240" w:lineRule="auto"/>
              <w:jc w:val="center"/>
              <w:rPr>
                <w:noProof/>
                <w:szCs w:val="22"/>
              </w:rPr>
            </w:pPr>
            <w:r w:rsidRPr="00937CDE">
              <w:rPr>
                <w:noProof/>
                <w:szCs w:val="22"/>
              </w:rPr>
              <w:t>140</w:t>
            </w:r>
          </w:p>
        </w:tc>
        <w:tc>
          <w:tcPr>
            <w:tcW w:w="2430" w:type="dxa"/>
          </w:tcPr>
          <w:p w14:paraId="790A7A55" w14:textId="77777777" w:rsidR="0017583B" w:rsidRPr="00937CDE" w:rsidRDefault="00C915A6" w:rsidP="00F0543A">
            <w:pPr>
              <w:keepNext/>
              <w:keepLines/>
              <w:spacing w:line="240" w:lineRule="auto"/>
              <w:jc w:val="center"/>
              <w:rPr>
                <w:noProof/>
                <w:szCs w:val="22"/>
              </w:rPr>
            </w:pPr>
            <w:r w:rsidRPr="00937CDE">
              <w:rPr>
                <w:noProof/>
                <w:szCs w:val="22"/>
              </w:rPr>
              <w:t>2</w:t>
            </w:r>
          </w:p>
        </w:tc>
        <w:tc>
          <w:tcPr>
            <w:tcW w:w="1440" w:type="dxa"/>
          </w:tcPr>
          <w:p w14:paraId="790A7A56" w14:textId="77777777" w:rsidR="0017583B" w:rsidRPr="00937CDE" w:rsidRDefault="00C915A6" w:rsidP="00F0543A">
            <w:pPr>
              <w:keepNext/>
              <w:keepLines/>
              <w:spacing w:line="240" w:lineRule="auto"/>
              <w:jc w:val="center"/>
              <w:rPr>
                <w:noProof/>
                <w:szCs w:val="22"/>
              </w:rPr>
            </w:pPr>
            <w:r w:rsidRPr="00937CDE">
              <w:rPr>
                <w:noProof/>
                <w:szCs w:val="22"/>
              </w:rPr>
              <w:t>40</w:t>
            </w:r>
          </w:p>
        </w:tc>
        <w:tc>
          <w:tcPr>
            <w:tcW w:w="2160" w:type="dxa"/>
          </w:tcPr>
          <w:p w14:paraId="790A7A57" w14:textId="77777777" w:rsidR="0017583B" w:rsidRPr="00937CDE" w:rsidRDefault="0017583B" w:rsidP="00F0543A">
            <w:pPr>
              <w:keepNext/>
              <w:keepLines/>
              <w:spacing w:line="240" w:lineRule="auto"/>
              <w:jc w:val="center"/>
              <w:rPr>
                <w:noProof/>
                <w:szCs w:val="22"/>
              </w:rPr>
            </w:pPr>
            <w:r w:rsidRPr="00937CDE">
              <w:rPr>
                <w:noProof/>
                <w:szCs w:val="22"/>
              </w:rPr>
              <w:t>28</w:t>
            </w:r>
          </w:p>
        </w:tc>
      </w:tr>
      <w:tr w:rsidR="00252222" w:rsidRPr="00937CDE" w14:paraId="790A7A5E" w14:textId="77777777">
        <w:tc>
          <w:tcPr>
            <w:tcW w:w="1502" w:type="dxa"/>
          </w:tcPr>
          <w:p w14:paraId="790A7A59" w14:textId="77777777" w:rsidR="0017583B" w:rsidRPr="00937CDE" w:rsidRDefault="0017583B" w:rsidP="00F0543A">
            <w:pPr>
              <w:keepNext/>
              <w:keepLines/>
              <w:spacing w:line="240" w:lineRule="auto"/>
              <w:jc w:val="center"/>
              <w:rPr>
                <w:noProof/>
                <w:szCs w:val="22"/>
              </w:rPr>
            </w:pPr>
            <w:r w:rsidRPr="00937CDE">
              <w:rPr>
                <w:noProof/>
                <w:szCs w:val="22"/>
              </w:rPr>
              <w:t>8</w:t>
            </w:r>
          </w:p>
        </w:tc>
        <w:tc>
          <w:tcPr>
            <w:tcW w:w="1648" w:type="dxa"/>
          </w:tcPr>
          <w:p w14:paraId="790A7A5A" w14:textId="77777777" w:rsidR="0017583B" w:rsidRPr="00937CDE" w:rsidRDefault="0017583B" w:rsidP="00F0543A">
            <w:pPr>
              <w:keepNext/>
              <w:keepLines/>
              <w:spacing w:line="240" w:lineRule="auto"/>
              <w:jc w:val="center"/>
              <w:rPr>
                <w:noProof/>
                <w:szCs w:val="22"/>
              </w:rPr>
            </w:pPr>
            <w:r w:rsidRPr="00937CDE">
              <w:rPr>
                <w:noProof/>
                <w:szCs w:val="22"/>
              </w:rPr>
              <w:t>160</w:t>
            </w:r>
          </w:p>
        </w:tc>
        <w:tc>
          <w:tcPr>
            <w:tcW w:w="2430" w:type="dxa"/>
          </w:tcPr>
          <w:p w14:paraId="790A7A5B" w14:textId="77777777" w:rsidR="0017583B" w:rsidRPr="00937CDE" w:rsidRDefault="00C915A6" w:rsidP="00F0543A">
            <w:pPr>
              <w:keepNext/>
              <w:keepLines/>
              <w:spacing w:line="240" w:lineRule="auto"/>
              <w:jc w:val="center"/>
              <w:rPr>
                <w:noProof/>
                <w:szCs w:val="22"/>
              </w:rPr>
            </w:pPr>
            <w:r w:rsidRPr="00937CDE">
              <w:rPr>
                <w:noProof/>
                <w:szCs w:val="22"/>
              </w:rPr>
              <w:t>2</w:t>
            </w:r>
          </w:p>
        </w:tc>
        <w:tc>
          <w:tcPr>
            <w:tcW w:w="1440" w:type="dxa"/>
          </w:tcPr>
          <w:p w14:paraId="790A7A5C" w14:textId="77777777" w:rsidR="0017583B" w:rsidRPr="00937CDE" w:rsidRDefault="00C915A6" w:rsidP="00F0543A">
            <w:pPr>
              <w:keepNext/>
              <w:keepLines/>
              <w:spacing w:line="240" w:lineRule="auto"/>
              <w:jc w:val="center"/>
              <w:rPr>
                <w:noProof/>
                <w:szCs w:val="22"/>
              </w:rPr>
            </w:pPr>
            <w:r w:rsidRPr="00937CDE">
              <w:rPr>
                <w:noProof/>
                <w:szCs w:val="22"/>
              </w:rPr>
              <w:t>40</w:t>
            </w:r>
          </w:p>
        </w:tc>
        <w:tc>
          <w:tcPr>
            <w:tcW w:w="2160" w:type="dxa"/>
          </w:tcPr>
          <w:p w14:paraId="790A7A5D" w14:textId="77777777" w:rsidR="0017583B" w:rsidRPr="00937CDE" w:rsidRDefault="0017583B" w:rsidP="00F0543A">
            <w:pPr>
              <w:keepNext/>
              <w:keepLines/>
              <w:spacing w:line="240" w:lineRule="auto"/>
              <w:jc w:val="center"/>
              <w:rPr>
                <w:noProof/>
                <w:szCs w:val="22"/>
              </w:rPr>
            </w:pPr>
            <w:r w:rsidRPr="00937CDE">
              <w:rPr>
                <w:noProof/>
                <w:szCs w:val="22"/>
              </w:rPr>
              <w:t>32</w:t>
            </w:r>
          </w:p>
        </w:tc>
      </w:tr>
      <w:tr w:rsidR="00252222" w:rsidRPr="00937CDE" w14:paraId="790A7A64" w14:textId="77777777">
        <w:tc>
          <w:tcPr>
            <w:tcW w:w="1502" w:type="dxa"/>
          </w:tcPr>
          <w:p w14:paraId="790A7A5F" w14:textId="77777777" w:rsidR="0017583B" w:rsidRPr="00937CDE" w:rsidRDefault="0017583B" w:rsidP="00F0543A">
            <w:pPr>
              <w:keepNext/>
              <w:keepLines/>
              <w:spacing w:line="240" w:lineRule="auto"/>
              <w:jc w:val="center"/>
              <w:rPr>
                <w:noProof/>
                <w:szCs w:val="22"/>
              </w:rPr>
            </w:pPr>
            <w:r w:rsidRPr="00937CDE">
              <w:rPr>
                <w:noProof/>
                <w:szCs w:val="22"/>
              </w:rPr>
              <w:t>9</w:t>
            </w:r>
          </w:p>
        </w:tc>
        <w:tc>
          <w:tcPr>
            <w:tcW w:w="1648" w:type="dxa"/>
          </w:tcPr>
          <w:p w14:paraId="790A7A60" w14:textId="77777777" w:rsidR="0017583B" w:rsidRPr="00937CDE" w:rsidRDefault="0017583B" w:rsidP="00F0543A">
            <w:pPr>
              <w:keepNext/>
              <w:keepLines/>
              <w:spacing w:line="240" w:lineRule="auto"/>
              <w:jc w:val="center"/>
              <w:rPr>
                <w:noProof/>
                <w:szCs w:val="22"/>
              </w:rPr>
            </w:pPr>
            <w:r w:rsidRPr="00937CDE">
              <w:rPr>
                <w:noProof/>
                <w:szCs w:val="22"/>
              </w:rPr>
              <w:t>180</w:t>
            </w:r>
          </w:p>
        </w:tc>
        <w:tc>
          <w:tcPr>
            <w:tcW w:w="2430" w:type="dxa"/>
          </w:tcPr>
          <w:p w14:paraId="790A7A61" w14:textId="77777777" w:rsidR="0017583B" w:rsidRPr="00937CDE" w:rsidRDefault="00C915A6" w:rsidP="00F0543A">
            <w:pPr>
              <w:keepNext/>
              <w:keepLines/>
              <w:spacing w:line="240" w:lineRule="auto"/>
              <w:jc w:val="center"/>
              <w:rPr>
                <w:noProof/>
                <w:szCs w:val="22"/>
              </w:rPr>
            </w:pPr>
            <w:r w:rsidRPr="00937CDE">
              <w:rPr>
                <w:noProof/>
                <w:szCs w:val="22"/>
              </w:rPr>
              <w:t>2</w:t>
            </w:r>
          </w:p>
        </w:tc>
        <w:tc>
          <w:tcPr>
            <w:tcW w:w="1440" w:type="dxa"/>
          </w:tcPr>
          <w:p w14:paraId="790A7A62" w14:textId="77777777" w:rsidR="0017583B" w:rsidRPr="00937CDE" w:rsidRDefault="00C915A6" w:rsidP="00F0543A">
            <w:pPr>
              <w:keepNext/>
              <w:keepLines/>
              <w:spacing w:line="240" w:lineRule="auto"/>
              <w:jc w:val="center"/>
              <w:rPr>
                <w:noProof/>
                <w:szCs w:val="22"/>
              </w:rPr>
            </w:pPr>
            <w:r w:rsidRPr="00937CDE">
              <w:rPr>
                <w:noProof/>
                <w:szCs w:val="22"/>
              </w:rPr>
              <w:t>40</w:t>
            </w:r>
          </w:p>
        </w:tc>
        <w:tc>
          <w:tcPr>
            <w:tcW w:w="2160" w:type="dxa"/>
          </w:tcPr>
          <w:p w14:paraId="790A7A63" w14:textId="77777777" w:rsidR="0017583B" w:rsidRPr="00937CDE" w:rsidRDefault="0017583B" w:rsidP="00F0543A">
            <w:pPr>
              <w:keepNext/>
              <w:keepLines/>
              <w:spacing w:line="240" w:lineRule="auto"/>
              <w:jc w:val="center"/>
              <w:rPr>
                <w:noProof/>
                <w:szCs w:val="22"/>
              </w:rPr>
            </w:pPr>
            <w:r w:rsidRPr="00937CDE">
              <w:rPr>
                <w:noProof/>
                <w:szCs w:val="22"/>
              </w:rPr>
              <w:t>36</w:t>
            </w:r>
          </w:p>
        </w:tc>
      </w:tr>
      <w:tr w:rsidR="00252222" w:rsidRPr="00937CDE" w14:paraId="790A7A6A" w14:textId="77777777">
        <w:tc>
          <w:tcPr>
            <w:tcW w:w="1502" w:type="dxa"/>
          </w:tcPr>
          <w:p w14:paraId="790A7A65" w14:textId="77777777" w:rsidR="0017583B" w:rsidRPr="00937CDE" w:rsidRDefault="0017583B" w:rsidP="00F0543A">
            <w:pPr>
              <w:keepNext/>
              <w:keepLines/>
              <w:spacing w:line="240" w:lineRule="auto"/>
              <w:jc w:val="center"/>
              <w:rPr>
                <w:noProof/>
                <w:szCs w:val="22"/>
              </w:rPr>
            </w:pPr>
            <w:r w:rsidRPr="00937CDE">
              <w:rPr>
                <w:noProof/>
                <w:szCs w:val="22"/>
              </w:rPr>
              <w:t>10</w:t>
            </w:r>
          </w:p>
        </w:tc>
        <w:tc>
          <w:tcPr>
            <w:tcW w:w="1648" w:type="dxa"/>
          </w:tcPr>
          <w:p w14:paraId="790A7A66" w14:textId="77777777" w:rsidR="0017583B" w:rsidRPr="00937CDE" w:rsidRDefault="0017583B" w:rsidP="00F0543A">
            <w:pPr>
              <w:keepNext/>
              <w:keepLines/>
              <w:spacing w:line="240" w:lineRule="auto"/>
              <w:jc w:val="center"/>
              <w:rPr>
                <w:noProof/>
                <w:szCs w:val="22"/>
              </w:rPr>
            </w:pPr>
            <w:r w:rsidRPr="00937CDE">
              <w:rPr>
                <w:noProof/>
                <w:szCs w:val="22"/>
              </w:rPr>
              <w:t>200</w:t>
            </w:r>
          </w:p>
        </w:tc>
        <w:tc>
          <w:tcPr>
            <w:tcW w:w="2430" w:type="dxa"/>
          </w:tcPr>
          <w:p w14:paraId="790A7A67" w14:textId="77777777" w:rsidR="0017583B" w:rsidRPr="00937CDE" w:rsidRDefault="00C915A6" w:rsidP="00F0543A">
            <w:pPr>
              <w:keepNext/>
              <w:keepLines/>
              <w:spacing w:line="240" w:lineRule="auto"/>
              <w:jc w:val="center"/>
              <w:rPr>
                <w:noProof/>
                <w:szCs w:val="22"/>
              </w:rPr>
            </w:pPr>
            <w:r w:rsidRPr="00937CDE">
              <w:rPr>
                <w:noProof/>
                <w:szCs w:val="22"/>
              </w:rPr>
              <w:t>2</w:t>
            </w:r>
          </w:p>
        </w:tc>
        <w:tc>
          <w:tcPr>
            <w:tcW w:w="1440" w:type="dxa"/>
          </w:tcPr>
          <w:p w14:paraId="790A7A68" w14:textId="77777777" w:rsidR="0017583B" w:rsidRPr="00937CDE" w:rsidRDefault="00C915A6" w:rsidP="00F0543A">
            <w:pPr>
              <w:keepNext/>
              <w:keepLines/>
              <w:spacing w:line="240" w:lineRule="auto"/>
              <w:jc w:val="center"/>
              <w:rPr>
                <w:noProof/>
                <w:szCs w:val="22"/>
              </w:rPr>
            </w:pPr>
            <w:r w:rsidRPr="00937CDE">
              <w:rPr>
                <w:noProof/>
                <w:szCs w:val="22"/>
              </w:rPr>
              <w:t>40</w:t>
            </w:r>
          </w:p>
        </w:tc>
        <w:tc>
          <w:tcPr>
            <w:tcW w:w="2160" w:type="dxa"/>
          </w:tcPr>
          <w:p w14:paraId="790A7A69" w14:textId="77777777" w:rsidR="0017583B" w:rsidRPr="00937CDE" w:rsidRDefault="0017583B" w:rsidP="00F0543A">
            <w:pPr>
              <w:keepNext/>
              <w:keepLines/>
              <w:spacing w:line="240" w:lineRule="auto"/>
              <w:jc w:val="center"/>
              <w:rPr>
                <w:noProof/>
                <w:szCs w:val="22"/>
              </w:rPr>
            </w:pPr>
            <w:r w:rsidRPr="00937CDE">
              <w:rPr>
                <w:noProof/>
                <w:szCs w:val="22"/>
              </w:rPr>
              <w:t>40</w:t>
            </w:r>
          </w:p>
        </w:tc>
      </w:tr>
      <w:tr w:rsidR="00252222" w:rsidRPr="00937CDE" w14:paraId="790A7A70" w14:textId="77777777">
        <w:tc>
          <w:tcPr>
            <w:tcW w:w="1502" w:type="dxa"/>
          </w:tcPr>
          <w:p w14:paraId="790A7A6B" w14:textId="77777777" w:rsidR="0017583B" w:rsidRPr="00937CDE" w:rsidRDefault="0017583B" w:rsidP="00F0543A">
            <w:pPr>
              <w:keepNext/>
              <w:keepLines/>
              <w:spacing w:line="240" w:lineRule="auto"/>
              <w:jc w:val="center"/>
              <w:rPr>
                <w:noProof/>
                <w:szCs w:val="22"/>
              </w:rPr>
            </w:pPr>
            <w:r w:rsidRPr="00937CDE">
              <w:rPr>
                <w:noProof/>
                <w:szCs w:val="22"/>
              </w:rPr>
              <w:t>11</w:t>
            </w:r>
          </w:p>
        </w:tc>
        <w:tc>
          <w:tcPr>
            <w:tcW w:w="1648" w:type="dxa"/>
          </w:tcPr>
          <w:p w14:paraId="790A7A6C" w14:textId="77777777" w:rsidR="0017583B" w:rsidRPr="00937CDE" w:rsidRDefault="0017583B" w:rsidP="00F0543A">
            <w:pPr>
              <w:keepNext/>
              <w:keepLines/>
              <w:spacing w:line="240" w:lineRule="auto"/>
              <w:jc w:val="center"/>
              <w:rPr>
                <w:noProof/>
                <w:szCs w:val="22"/>
              </w:rPr>
            </w:pPr>
            <w:r w:rsidRPr="00937CDE">
              <w:rPr>
                <w:noProof/>
                <w:szCs w:val="22"/>
              </w:rPr>
              <w:t>220</w:t>
            </w:r>
          </w:p>
        </w:tc>
        <w:tc>
          <w:tcPr>
            <w:tcW w:w="2430" w:type="dxa"/>
          </w:tcPr>
          <w:p w14:paraId="790A7A6D" w14:textId="77777777" w:rsidR="0017583B" w:rsidRPr="00937CDE" w:rsidRDefault="00C915A6" w:rsidP="00F0543A">
            <w:pPr>
              <w:keepNext/>
              <w:keepLines/>
              <w:spacing w:line="240" w:lineRule="auto"/>
              <w:jc w:val="center"/>
              <w:rPr>
                <w:noProof/>
                <w:szCs w:val="22"/>
              </w:rPr>
            </w:pPr>
            <w:r w:rsidRPr="00937CDE">
              <w:rPr>
                <w:noProof/>
                <w:szCs w:val="22"/>
              </w:rPr>
              <w:t>3</w:t>
            </w:r>
          </w:p>
        </w:tc>
        <w:tc>
          <w:tcPr>
            <w:tcW w:w="1440" w:type="dxa"/>
          </w:tcPr>
          <w:p w14:paraId="790A7A6E" w14:textId="77777777" w:rsidR="0017583B" w:rsidRPr="00937CDE" w:rsidRDefault="00C915A6" w:rsidP="00F0543A">
            <w:pPr>
              <w:keepNext/>
              <w:keepLines/>
              <w:spacing w:line="240" w:lineRule="auto"/>
              <w:jc w:val="center"/>
              <w:rPr>
                <w:noProof/>
                <w:szCs w:val="22"/>
              </w:rPr>
            </w:pPr>
            <w:r w:rsidRPr="00937CDE">
              <w:rPr>
                <w:noProof/>
                <w:szCs w:val="22"/>
              </w:rPr>
              <w:t>60</w:t>
            </w:r>
          </w:p>
        </w:tc>
        <w:tc>
          <w:tcPr>
            <w:tcW w:w="2160" w:type="dxa"/>
          </w:tcPr>
          <w:p w14:paraId="790A7A6F" w14:textId="77777777" w:rsidR="0017583B" w:rsidRPr="00937CDE" w:rsidRDefault="0017583B" w:rsidP="00F0543A">
            <w:pPr>
              <w:keepNext/>
              <w:keepLines/>
              <w:spacing w:line="240" w:lineRule="auto"/>
              <w:jc w:val="center"/>
              <w:rPr>
                <w:noProof/>
                <w:szCs w:val="22"/>
              </w:rPr>
            </w:pPr>
            <w:r w:rsidRPr="00937CDE">
              <w:rPr>
                <w:noProof/>
                <w:szCs w:val="22"/>
              </w:rPr>
              <w:t>44</w:t>
            </w:r>
          </w:p>
        </w:tc>
      </w:tr>
      <w:tr w:rsidR="00252222" w:rsidRPr="00937CDE" w14:paraId="790A7A76" w14:textId="77777777">
        <w:tc>
          <w:tcPr>
            <w:tcW w:w="1502" w:type="dxa"/>
          </w:tcPr>
          <w:p w14:paraId="790A7A71" w14:textId="77777777" w:rsidR="0017583B" w:rsidRPr="00937CDE" w:rsidRDefault="0017583B" w:rsidP="00F0543A">
            <w:pPr>
              <w:keepNext/>
              <w:keepLines/>
              <w:spacing w:line="240" w:lineRule="auto"/>
              <w:jc w:val="center"/>
              <w:rPr>
                <w:noProof/>
                <w:szCs w:val="22"/>
              </w:rPr>
            </w:pPr>
            <w:r w:rsidRPr="00937CDE">
              <w:rPr>
                <w:noProof/>
                <w:szCs w:val="22"/>
              </w:rPr>
              <w:t>12</w:t>
            </w:r>
          </w:p>
        </w:tc>
        <w:tc>
          <w:tcPr>
            <w:tcW w:w="1648" w:type="dxa"/>
          </w:tcPr>
          <w:p w14:paraId="790A7A72" w14:textId="77777777" w:rsidR="0017583B" w:rsidRPr="00937CDE" w:rsidRDefault="0017583B" w:rsidP="00F0543A">
            <w:pPr>
              <w:keepNext/>
              <w:keepLines/>
              <w:spacing w:line="240" w:lineRule="auto"/>
              <w:jc w:val="center"/>
              <w:rPr>
                <w:noProof/>
                <w:szCs w:val="22"/>
              </w:rPr>
            </w:pPr>
            <w:r w:rsidRPr="00937CDE">
              <w:rPr>
                <w:noProof/>
                <w:szCs w:val="22"/>
              </w:rPr>
              <w:t>240</w:t>
            </w:r>
          </w:p>
        </w:tc>
        <w:tc>
          <w:tcPr>
            <w:tcW w:w="2430" w:type="dxa"/>
          </w:tcPr>
          <w:p w14:paraId="790A7A73" w14:textId="77777777" w:rsidR="0017583B" w:rsidRPr="00937CDE" w:rsidRDefault="00C915A6" w:rsidP="00F0543A">
            <w:pPr>
              <w:keepNext/>
              <w:keepLines/>
              <w:spacing w:line="240" w:lineRule="auto"/>
              <w:jc w:val="center"/>
              <w:rPr>
                <w:noProof/>
                <w:szCs w:val="22"/>
              </w:rPr>
            </w:pPr>
            <w:r w:rsidRPr="00937CDE">
              <w:rPr>
                <w:noProof/>
                <w:szCs w:val="22"/>
              </w:rPr>
              <w:t>3</w:t>
            </w:r>
          </w:p>
        </w:tc>
        <w:tc>
          <w:tcPr>
            <w:tcW w:w="1440" w:type="dxa"/>
          </w:tcPr>
          <w:p w14:paraId="790A7A74" w14:textId="77777777" w:rsidR="0017583B" w:rsidRPr="00937CDE" w:rsidRDefault="00C915A6" w:rsidP="00F0543A">
            <w:pPr>
              <w:keepNext/>
              <w:keepLines/>
              <w:spacing w:line="240" w:lineRule="auto"/>
              <w:jc w:val="center"/>
              <w:rPr>
                <w:noProof/>
                <w:szCs w:val="22"/>
              </w:rPr>
            </w:pPr>
            <w:r w:rsidRPr="00937CDE">
              <w:rPr>
                <w:noProof/>
                <w:szCs w:val="22"/>
              </w:rPr>
              <w:t>60</w:t>
            </w:r>
          </w:p>
        </w:tc>
        <w:tc>
          <w:tcPr>
            <w:tcW w:w="2160" w:type="dxa"/>
          </w:tcPr>
          <w:p w14:paraId="790A7A75" w14:textId="77777777" w:rsidR="0017583B" w:rsidRPr="00937CDE" w:rsidRDefault="0017583B" w:rsidP="00F0543A">
            <w:pPr>
              <w:keepNext/>
              <w:keepLines/>
              <w:spacing w:line="240" w:lineRule="auto"/>
              <w:jc w:val="center"/>
              <w:rPr>
                <w:noProof/>
                <w:szCs w:val="22"/>
              </w:rPr>
            </w:pPr>
            <w:r w:rsidRPr="00937CDE">
              <w:rPr>
                <w:noProof/>
                <w:szCs w:val="22"/>
              </w:rPr>
              <w:t>48</w:t>
            </w:r>
          </w:p>
        </w:tc>
      </w:tr>
      <w:tr w:rsidR="00252222" w:rsidRPr="00937CDE" w14:paraId="790A7A7C" w14:textId="77777777">
        <w:tc>
          <w:tcPr>
            <w:tcW w:w="1502" w:type="dxa"/>
          </w:tcPr>
          <w:p w14:paraId="790A7A77" w14:textId="77777777" w:rsidR="0017583B" w:rsidRPr="00937CDE" w:rsidRDefault="0017583B" w:rsidP="00F0543A">
            <w:pPr>
              <w:keepNext/>
              <w:keepLines/>
              <w:spacing w:line="240" w:lineRule="auto"/>
              <w:jc w:val="center"/>
              <w:rPr>
                <w:noProof/>
                <w:szCs w:val="22"/>
              </w:rPr>
            </w:pPr>
            <w:r w:rsidRPr="00937CDE">
              <w:rPr>
                <w:noProof/>
                <w:szCs w:val="22"/>
              </w:rPr>
              <w:t>13</w:t>
            </w:r>
          </w:p>
        </w:tc>
        <w:tc>
          <w:tcPr>
            <w:tcW w:w="1648" w:type="dxa"/>
          </w:tcPr>
          <w:p w14:paraId="790A7A78" w14:textId="77777777" w:rsidR="0017583B" w:rsidRPr="00937CDE" w:rsidRDefault="0017583B" w:rsidP="00F0543A">
            <w:pPr>
              <w:keepNext/>
              <w:keepLines/>
              <w:spacing w:line="240" w:lineRule="auto"/>
              <w:jc w:val="center"/>
              <w:rPr>
                <w:noProof/>
                <w:szCs w:val="22"/>
              </w:rPr>
            </w:pPr>
            <w:r w:rsidRPr="00937CDE">
              <w:rPr>
                <w:noProof/>
                <w:szCs w:val="22"/>
              </w:rPr>
              <w:t>260</w:t>
            </w:r>
          </w:p>
        </w:tc>
        <w:tc>
          <w:tcPr>
            <w:tcW w:w="2430" w:type="dxa"/>
          </w:tcPr>
          <w:p w14:paraId="790A7A79" w14:textId="77777777" w:rsidR="0017583B" w:rsidRPr="00937CDE" w:rsidRDefault="00C915A6" w:rsidP="00F0543A">
            <w:pPr>
              <w:keepNext/>
              <w:keepLines/>
              <w:spacing w:line="240" w:lineRule="auto"/>
              <w:jc w:val="center"/>
              <w:rPr>
                <w:noProof/>
                <w:szCs w:val="22"/>
              </w:rPr>
            </w:pPr>
            <w:r w:rsidRPr="00937CDE">
              <w:rPr>
                <w:noProof/>
                <w:szCs w:val="22"/>
              </w:rPr>
              <w:t>3</w:t>
            </w:r>
          </w:p>
        </w:tc>
        <w:tc>
          <w:tcPr>
            <w:tcW w:w="1440" w:type="dxa"/>
          </w:tcPr>
          <w:p w14:paraId="790A7A7A" w14:textId="77777777" w:rsidR="0017583B" w:rsidRPr="00937CDE" w:rsidRDefault="00C915A6" w:rsidP="00F0543A">
            <w:pPr>
              <w:keepNext/>
              <w:keepLines/>
              <w:spacing w:line="240" w:lineRule="auto"/>
              <w:jc w:val="center"/>
              <w:rPr>
                <w:noProof/>
                <w:szCs w:val="22"/>
              </w:rPr>
            </w:pPr>
            <w:r w:rsidRPr="00937CDE">
              <w:rPr>
                <w:noProof/>
                <w:szCs w:val="22"/>
              </w:rPr>
              <w:t>60</w:t>
            </w:r>
          </w:p>
        </w:tc>
        <w:tc>
          <w:tcPr>
            <w:tcW w:w="2160" w:type="dxa"/>
          </w:tcPr>
          <w:p w14:paraId="790A7A7B" w14:textId="77777777" w:rsidR="0017583B" w:rsidRPr="00937CDE" w:rsidRDefault="0017583B" w:rsidP="00F0543A">
            <w:pPr>
              <w:keepNext/>
              <w:keepLines/>
              <w:spacing w:line="240" w:lineRule="auto"/>
              <w:jc w:val="center"/>
              <w:rPr>
                <w:noProof/>
                <w:szCs w:val="22"/>
              </w:rPr>
            </w:pPr>
            <w:r w:rsidRPr="00937CDE">
              <w:rPr>
                <w:noProof/>
                <w:szCs w:val="22"/>
              </w:rPr>
              <w:t>52</w:t>
            </w:r>
          </w:p>
        </w:tc>
      </w:tr>
      <w:tr w:rsidR="00252222" w:rsidRPr="00937CDE" w14:paraId="790A7A82" w14:textId="77777777">
        <w:tc>
          <w:tcPr>
            <w:tcW w:w="1502" w:type="dxa"/>
          </w:tcPr>
          <w:p w14:paraId="790A7A7D" w14:textId="77777777" w:rsidR="0017583B" w:rsidRPr="00937CDE" w:rsidRDefault="0017583B" w:rsidP="00F0543A">
            <w:pPr>
              <w:keepNext/>
              <w:keepLines/>
              <w:spacing w:line="240" w:lineRule="auto"/>
              <w:jc w:val="center"/>
              <w:rPr>
                <w:noProof/>
                <w:szCs w:val="22"/>
              </w:rPr>
            </w:pPr>
            <w:r w:rsidRPr="00937CDE">
              <w:rPr>
                <w:noProof/>
                <w:szCs w:val="22"/>
              </w:rPr>
              <w:t>14</w:t>
            </w:r>
          </w:p>
        </w:tc>
        <w:tc>
          <w:tcPr>
            <w:tcW w:w="1648" w:type="dxa"/>
          </w:tcPr>
          <w:p w14:paraId="790A7A7E" w14:textId="77777777" w:rsidR="0017583B" w:rsidRPr="00937CDE" w:rsidRDefault="0017583B" w:rsidP="00F0543A">
            <w:pPr>
              <w:keepNext/>
              <w:keepLines/>
              <w:spacing w:line="240" w:lineRule="auto"/>
              <w:jc w:val="center"/>
              <w:rPr>
                <w:noProof/>
                <w:szCs w:val="22"/>
              </w:rPr>
            </w:pPr>
            <w:r w:rsidRPr="00937CDE">
              <w:rPr>
                <w:noProof/>
                <w:szCs w:val="22"/>
              </w:rPr>
              <w:t>280</w:t>
            </w:r>
          </w:p>
        </w:tc>
        <w:tc>
          <w:tcPr>
            <w:tcW w:w="2430" w:type="dxa"/>
          </w:tcPr>
          <w:p w14:paraId="790A7A7F" w14:textId="77777777" w:rsidR="0017583B" w:rsidRPr="00937CDE" w:rsidRDefault="00C915A6" w:rsidP="00F0543A">
            <w:pPr>
              <w:keepNext/>
              <w:keepLines/>
              <w:spacing w:line="240" w:lineRule="auto"/>
              <w:jc w:val="center"/>
              <w:rPr>
                <w:noProof/>
                <w:szCs w:val="22"/>
              </w:rPr>
            </w:pPr>
            <w:r w:rsidRPr="00937CDE">
              <w:rPr>
                <w:noProof/>
                <w:szCs w:val="22"/>
              </w:rPr>
              <w:t>3</w:t>
            </w:r>
          </w:p>
        </w:tc>
        <w:tc>
          <w:tcPr>
            <w:tcW w:w="1440" w:type="dxa"/>
          </w:tcPr>
          <w:p w14:paraId="790A7A80" w14:textId="77777777" w:rsidR="0017583B" w:rsidRPr="00937CDE" w:rsidRDefault="00C915A6" w:rsidP="00F0543A">
            <w:pPr>
              <w:keepNext/>
              <w:keepLines/>
              <w:spacing w:line="240" w:lineRule="auto"/>
              <w:jc w:val="center"/>
              <w:rPr>
                <w:noProof/>
                <w:szCs w:val="22"/>
              </w:rPr>
            </w:pPr>
            <w:r w:rsidRPr="00937CDE">
              <w:rPr>
                <w:noProof/>
                <w:szCs w:val="22"/>
              </w:rPr>
              <w:t>60</w:t>
            </w:r>
          </w:p>
        </w:tc>
        <w:tc>
          <w:tcPr>
            <w:tcW w:w="2160" w:type="dxa"/>
          </w:tcPr>
          <w:p w14:paraId="790A7A81" w14:textId="77777777" w:rsidR="0017583B" w:rsidRPr="00937CDE" w:rsidRDefault="0017583B" w:rsidP="00F0543A">
            <w:pPr>
              <w:keepNext/>
              <w:keepLines/>
              <w:spacing w:line="240" w:lineRule="auto"/>
              <w:jc w:val="center"/>
              <w:rPr>
                <w:noProof/>
                <w:szCs w:val="22"/>
              </w:rPr>
            </w:pPr>
            <w:r w:rsidRPr="00937CDE">
              <w:rPr>
                <w:noProof/>
                <w:szCs w:val="22"/>
              </w:rPr>
              <w:t>56</w:t>
            </w:r>
          </w:p>
        </w:tc>
      </w:tr>
      <w:tr w:rsidR="00252222" w:rsidRPr="00937CDE" w14:paraId="790A7A88" w14:textId="77777777">
        <w:tc>
          <w:tcPr>
            <w:tcW w:w="1502" w:type="dxa"/>
          </w:tcPr>
          <w:p w14:paraId="790A7A83" w14:textId="77777777" w:rsidR="0017583B" w:rsidRPr="00937CDE" w:rsidRDefault="0017583B" w:rsidP="00F0543A">
            <w:pPr>
              <w:keepNext/>
              <w:keepLines/>
              <w:spacing w:line="240" w:lineRule="auto"/>
              <w:jc w:val="center"/>
              <w:rPr>
                <w:noProof/>
                <w:szCs w:val="22"/>
              </w:rPr>
            </w:pPr>
            <w:r w:rsidRPr="00937CDE">
              <w:rPr>
                <w:noProof/>
                <w:szCs w:val="22"/>
              </w:rPr>
              <w:t>15</w:t>
            </w:r>
          </w:p>
        </w:tc>
        <w:tc>
          <w:tcPr>
            <w:tcW w:w="1648" w:type="dxa"/>
          </w:tcPr>
          <w:p w14:paraId="790A7A84" w14:textId="77777777" w:rsidR="0017583B" w:rsidRPr="00937CDE" w:rsidRDefault="0017583B" w:rsidP="00F0543A">
            <w:pPr>
              <w:keepNext/>
              <w:keepLines/>
              <w:spacing w:line="240" w:lineRule="auto"/>
              <w:jc w:val="center"/>
              <w:rPr>
                <w:noProof/>
                <w:szCs w:val="22"/>
              </w:rPr>
            </w:pPr>
            <w:r w:rsidRPr="00937CDE">
              <w:rPr>
                <w:noProof/>
                <w:szCs w:val="22"/>
              </w:rPr>
              <w:t>300</w:t>
            </w:r>
          </w:p>
        </w:tc>
        <w:tc>
          <w:tcPr>
            <w:tcW w:w="2430" w:type="dxa"/>
          </w:tcPr>
          <w:p w14:paraId="790A7A85" w14:textId="77777777" w:rsidR="0017583B" w:rsidRPr="00937CDE" w:rsidRDefault="00C915A6" w:rsidP="00F0543A">
            <w:pPr>
              <w:keepNext/>
              <w:keepLines/>
              <w:spacing w:line="240" w:lineRule="auto"/>
              <w:jc w:val="center"/>
              <w:rPr>
                <w:noProof/>
                <w:szCs w:val="22"/>
              </w:rPr>
            </w:pPr>
            <w:r w:rsidRPr="00937CDE">
              <w:rPr>
                <w:noProof/>
                <w:szCs w:val="22"/>
              </w:rPr>
              <w:t>3</w:t>
            </w:r>
          </w:p>
        </w:tc>
        <w:tc>
          <w:tcPr>
            <w:tcW w:w="1440" w:type="dxa"/>
          </w:tcPr>
          <w:p w14:paraId="790A7A86" w14:textId="77777777" w:rsidR="0017583B" w:rsidRPr="00937CDE" w:rsidRDefault="00C915A6" w:rsidP="00F0543A">
            <w:pPr>
              <w:keepNext/>
              <w:keepLines/>
              <w:spacing w:line="240" w:lineRule="auto"/>
              <w:jc w:val="center"/>
              <w:rPr>
                <w:noProof/>
                <w:szCs w:val="22"/>
              </w:rPr>
            </w:pPr>
            <w:r w:rsidRPr="00937CDE">
              <w:rPr>
                <w:noProof/>
                <w:szCs w:val="22"/>
              </w:rPr>
              <w:t>60</w:t>
            </w:r>
          </w:p>
        </w:tc>
        <w:tc>
          <w:tcPr>
            <w:tcW w:w="2160" w:type="dxa"/>
          </w:tcPr>
          <w:p w14:paraId="790A7A87" w14:textId="77777777" w:rsidR="0017583B" w:rsidRPr="00937CDE" w:rsidRDefault="0017583B" w:rsidP="00F0543A">
            <w:pPr>
              <w:keepNext/>
              <w:keepLines/>
              <w:spacing w:line="240" w:lineRule="auto"/>
              <w:jc w:val="center"/>
              <w:rPr>
                <w:noProof/>
                <w:szCs w:val="22"/>
              </w:rPr>
            </w:pPr>
            <w:r w:rsidRPr="00937CDE">
              <w:rPr>
                <w:noProof/>
                <w:szCs w:val="22"/>
              </w:rPr>
              <w:t>60</w:t>
            </w:r>
          </w:p>
        </w:tc>
      </w:tr>
      <w:tr w:rsidR="00252222" w:rsidRPr="00937CDE" w14:paraId="790A7A8E" w14:textId="77777777">
        <w:tc>
          <w:tcPr>
            <w:tcW w:w="1502" w:type="dxa"/>
          </w:tcPr>
          <w:p w14:paraId="790A7A89" w14:textId="77777777" w:rsidR="0017583B" w:rsidRPr="00937CDE" w:rsidRDefault="0017583B" w:rsidP="00F0543A">
            <w:pPr>
              <w:keepNext/>
              <w:keepLines/>
              <w:spacing w:line="240" w:lineRule="auto"/>
              <w:jc w:val="center"/>
              <w:rPr>
                <w:noProof/>
                <w:szCs w:val="22"/>
              </w:rPr>
            </w:pPr>
            <w:r w:rsidRPr="00937CDE">
              <w:rPr>
                <w:noProof/>
                <w:szCs w:val="22"/>
              </w:rPr>
              <w:t>16</w:t>
            </w:r>
          </w:p>
        </w:tc>
        <w:tc>
          <w:tcPr>
            <w:tcW w:w="1648" w:type="dxa"/>
          </w:tcPr>
          <w:p w14:paraId="790A7A8A" w14:textId="77777777" w:rsidR="0017583B" w:rsidRPr="00937CDE" w:rsidRDefault="0017583B" w:rsidP="00F0543A">
            <w:pPr>
              <w:keepNext/>
              <w:keepLines/>
              <w:spacing w:line="240" w:lineRule="auto"/>
              <w:jc w:val="center"/>
              <w:rPr>
                <w:noProof/>
                <w:szCs w:val="22"/>
              </w:rPr>
            </w:pPr>
            <w:r w:rsidRPr="00937CDE">
              <w:rPr>
                <w:noProof/>
                <w:szCs w:val="22"/>
              </w:rPr>
              <w:t>320</w:t>
            </w:r>
          </w:p>
        </w:tc>
        <w:tc>
          <w:tcPr>
            <w:tcW w:w="2430" w:type="dxa"/>
          </w:tcPr>
          <w:p w14:paraId="790A7A8B" w14:textId="77777777" w:rsidR="0017583B" w:rsidRPr="00937CDE" w:rsidRDefault="00C915A6" w:rsidP="00F0543A">
            <w:pPr>
              <w:keepNext/>
              <w:keepLines/>
              <w:spacing w:line="240" w:lineRule="auto"/>
              <w:jc w:val="center"/>
              <w:rPr>
                <w:noProof/>
                <w:szCs w:val="22"/>
              </w:rPr>
            </w:pPr>
            <w:r w:rsidRPr="00937CDE">
              <w:rPr>
                <w:noProof/>
                <w:szCs w:val="22"/>
              </w:rPr>
              <w:t>4</w:t>
            </w:r>
          </w:p>
        </w:tc>
        <w:tc>
          <w:tcPr>
            <w:tcW w:w="1440" w:type="dxa"/>
          </w:tcPr>
          <w:p w14:paraId="790A7A8C" w14:textId="77777777" w:rsidR="0017583B" w:rsidRPr="00937CDE" w:rsidRDefault="00C915A6" w:rsidP="00F0543A">
            <w:pPr>
              <w:keepNext/>
              <w:keepLines/>
              <w:spacing w:line="240" w:lineRule="auto"/>
              <w:jc w:val="center"/>
              <w:rPr>
                <w:noProof/>
                <w:szCs w:val="22"/>
              </w:rPr>
            </w:pPr>
            <w:r w:rsidRPr="00937CDE">
              <w:rPr>
                <w:noProof/>
                <w:szCs w:val="22"/>
              </w:rPr>
              <w:t>80</w:t>
            </w:r>
          </w:p>
        </w:tc>
        <w:tc>
          <w:tcPr>
            <w:tcW w:w="2160" w:type="dxa"/>
          </w:tcPr>
          <w:p w14:paraId="790A7A8D" w14:textId="77777777" w:rsidR="0017583B" w:rsidRPr="00937CDE" w:rsidRDefault="0017583B" w:rsidP="00F0543A">
            <w:pPr>
              <w:keepNext/>
              <w:keepLines/>
              <w:spacing w:line="240" w:lineRule="auto"/>
              <w:jc w:val="center"/>
              <w:rPr>
                <w:noProof/>
                <w:szCs w:val="22"/>
              </w:rPr>
            </w:pPr>
            <w:r w:rsidRPr="00937CDE">
              <w:rPr>
                <w:noProof/>
                <w:szCs w:val="22"/>
              </w:rPr>
              <w:t>64</w:t>
            </w:r>
          </w:p>
        </w:tc>
      </w:tr>
      <w:tr w:rsidR="00252222" w:rsidRPr="00937CDE" w14:paraId="790A7A94" w14:textId="77777777">
        <w:trPr>
          <w:trHeight w:val="251"/>
        </w:trPr>
        <w:tc>
          <w:tcPr>
            <w:tcW w:w="1502" w:type="dxa"/>
          </w:tcPr>
          <w:p w14:paraId="790A7A8F" w14:textId="77777777" w:rsidR="0017583B" w:rsidRPr="00937CDE" w:rsidRDefault="0017583B" w:rsidP="00F0543A">
            <w:pPr>
              <w:keepNext/>
              <w:keepLines/>
              <w:spacing w:line="240" w:lineRule="auto"/>
              <w:jc w:val="center"/>
              <w:rPr>
                <w:noProof/>
                <w:szCs w:val="22"/>
              </w:rPr>
            </w:pPr>
            <w:r w:rsidRPr="00937CDE">
              <w:rPr>
                <w:noProof/>
                <w:szCs w:val="22"/>
              </w:rPr>
              <w:t>17</w:t>
            </w:r>
          </w:p>
        </w:tc>
        <w:tc>
          <w:tcPr>
            <w:tcW w:w="1648" w:type="dxa"/>
          </w:tcPr>
          <w:p w14:paraId="790A7A90" w14:textId="77777777" w:rsidR="0017583B" w:rsidRPr="00937CDE" w:rsidRDefault="0017583B" w:rsidP="00F0543A">
            <w:pPr>
              <w:keepNext/>
              <w:keepLines/>
              <w:spacing w:line="240" w:lineRule="auto"/>
              <w:jc w:val="center"/>
              <w:rPr>
                <w:noProof/>
                <w:szCs w:val="22"/>
              </w:rPr>
            </w:pPr>
            <w:r w:rsidRPr="00937CDE">
              <w:rPr>
                <w:noProof/>
                <w:szCs w:val="22"/>
              </w:rPr>
              <w:t>340</w:t>
            </w:r>
          </w:p>
        </w:tc>
        <w:tc>
          <w:tcPr>
            <w:tcW w:w="2430" w:type="dxa"/>
          </w:tcPr>
          <w:p w14:paraId="790A7A91" w14:textId="77777777" w:rsidR="0017583B" w:rsidRPr="00937CDE" w:rsidRDefault="00C915A6" w:rsidP="00F0543A">
            <w:pPr>
              <w:keepNext/>
              <w:keepLines/>
              <w:spacing w:line="240" w:lineRule="auto"/>
              <w:jc w:val="center"/>
              <w:rPr>
                <w:noProof/>
                <w:szCs w:val="22"/>
              </w:rPr>
            </w:pPr>
            <w:r w:rsidRPr="00937CDE">
              <w:rPr>
                <w:noProof/>
                <w:szCs w:val="22"/>
              </w:rPr>
              <w:t>4</w:t>
            </w:r>
          </w:p>
        </w:tc>
        <w:tc>
          <w:tcPr>
            <w:tcW w:w="1440" w:type="dxa"/>
          </w:tcPr>
          <w:p w14:paraId="790A7A92" w14:textId="77777777" w:rsidR="0017583B" w:rsidRPr="00937CDE" w:rsidRDefault="00C915A6" w:rsidP="00F0543A">
            <w:pPr>
              <w:keepNext/>
              <w:keepLines/>
              <w:spacing w:line="240" w:lineRule="auto"/>
              <w:jc w:val="center"/>
              <w:rPr>
                <w:noProof/>
                <w:szCs w:val="22"/>
              </w:rPr>
            </w:pPr>
            <w:r w:rsidRPr="00937CDE">
              <w:rPr>
                <w:noProof/>
                <w:szCs w:val="22"/>
              </w:rPr>
              <w:t>80</w:t>
            </w:r>
          </w:p>
        </w:tc>
        <w:tc>
          <w:tcPr>
            <w:tcW w:w="2160" w:type="dxa"/>
          </w:tcPr>
          <w:p w14:paraId="790A7A93" w14:textId="77777777" w:rsidR="0017583B" w:rsidRPr="00937CDE" w:rsidRDefault="0017583B" w:rsidP="00F0543A">
            <w:pPr>
              <w:keepNext/>
              <w:keepLines/>
              <w:spacing w:line="240" w:lineRule="auto"/>
              <w:jc w:val="center"/>
              <w:rPr>
                <w:noProof/>
                <w:szCs w:val="22"/>
              </w:rPr>
            </w:pPr>
            <w:r w:rsidRPr="00937CDE">
              <w:rPr>
                <w:noProof/>
                <w:szCs w:val="22"/>
              </w:rPr>
              <w:t>68</w:t>
            </w:r>
          </w:p>
        </w:tc>
      </w:tr>
      <w:tr w:rsidR="00252222" w:rsidRPr="00937CDE" w14:paraId="790A7A9A" w14:textId="77777777">
        <w:tc>
          <w:tcPr>
            <w:tcW w:w="1502" w:type="dxa"/>
          </w:tcPr>
          <w:p w14:paraId="790A7A95" w14:textId="77777777" w:rsidR="0017583B" w:rsidRPr="00937CDE" w:rsidRDefault="0017583B" w:rsidP="00F0543A">
            <w:pPr>
              <w:keepNext/>
              <w:keepLines/>
              <w:spacing w:line="240" w:lineRule="auto"/>
              <w:jc w:val="center"/>
              <w:rPr>
                <w:noProof/>
                <w:szCs w:val="22"/>
              </w:rPr>
            </w:pPr>
            <w:r w:rsidRPr="00937CDE">
              <w:rPr>
                <w:noProof/>
                <w:szCs w:val="22"/>
              </w:rPr>
              <w:t>18</w:t>
            </w:r>
          </w:p>
        </w:tc>
        <w:tc>
          <w:tcPr>
            <w:tcW w:w="1648" w:type="dxa"/>
          </w:tcPr>
          <w:p w14:paraId="790A7A96" w14:textId="77777777" w:rsidR="0017583B" w:rsidRPr="00937CDE" w:rsidRDefault="0017583B" w:rsidP="00F0543A">
            <w:pPr>
              <w:keepNext/>
              <w:keepLines/>
              <w:spacing w:line="240" w:lineRule="auto"/>
              <w:jc w:val="center"/>
              <w:rPr>
                <w:noProof/>
                <w:szCs w:val="22"/>
              </w:rPr>
            </w:pPr>
            <w:r w:rsidRPr="00937CDE">
              <w:rPr>
                <w:noProof/>
                <w:szCs w:val="22"/>
              </w:rPr>
              <w:t>360</w:t>
            </w:r>
          </w:p>
        </w:tc>
        <w:tc>
          <w:tcPr>
            <w:tcW w:w="2430" w:type="dxa"/>
          </w:tcPr>
          <w:p w14:paraId="790A7A97" w14:textId="77777777" w:rsidR="0017583B" w:rsidRPr="00937CDE" w:rsidRDefault="00C915A6" w:rsidP="00F0543A">
            <w:pPr>
              <w:keepNext/>
              <w:keepLines/>
              <w:spacing w:line="240" w:lineRule="auto"/>
              <w:jc w:val="center"/>
              <w:rPr>
                <w:noProof/>
                <w:szCs w:val="22"/>
              </w:rPr>
            </w:pPr>
            <w:r w:rsidRPr="00937CDE">
              <w:rPr>
                <w:noProof/>
                <w:szCs w:val="22"/>
              </w:rPr>
              <w:t>4</w:t>
            </w:r>
          </w:p>
        </w:tc>
        <w:tc>
          <w:tcPr>
            <w:tcW w:w="1440" w:type="dxa"/>
          </w:tcPr>
          <w:p w14:paraId="790A7A98" w14:textId="77777777" w:rsidR="0017583B" w:rsidRPr="00937CDE" w:rsidRDefault="00C915A6" w:rsidP="00F0543A">
            <w:pPr>
              <w:keepNext/>
              <w:keepLines/>
              <w:spacing w:line="240" w:lineRule="auto"/>
              <w:jc w:val="center"/>
              <w:rPr>
                <w:noProof/>
                <w:szCs w:val="22"/>
              </w:rPr>
            </w:pPr>
            <w:r w:rsidRPr="00937CDE">
              <w:rPr>
                <w:noProof/>
                <w:szCs w:val="22"/>
              </w:rPr>
              <w:t>80</w:t>
            </w:r>
          </w:p>
        </w:tc>
        <w:tc>
          <w:tcPr>
            <w:tcW w:w="2160" w:type="dxa"/>
          </w:tcPr>
          <w:p w14:paraId="790A7A99" w14:textId="77777777" w:rsidR="0017583B" w:rsidRPr="00937CDE" w:rsidRDefault="0017583B" w:rsidP="00F0543A">
            <w:pPr>
              <w:keepNext/>
              <w:keepLines/>
              <w:spacing w:line="240" w:lineRule="auto"/>
              <w:jc w:val="center"/>
              <w:rPr>
                <w:noProof/>
                <w:szCs w:val="22"/>
              </w:rPr>
            </w:pPr>
            <w:r w:rsidRPr="00937CDE">
              <w:rPr>
                <w:noProof/>
                <w:szCs w:val="22"/>
              </w:rPr>
              <w:t>72</w:t>
            </w:r>
          </w:p>
        </w:tc>
      </w:tr>
      <w:tr w:rsidR="00252222" w:rsidRPr="00937CDE" w14:paraId="790A7AA0" w14:textId="77777777">
        <w:tc>
          <w:tcPr>
            <w:tcW w:w="1502" w:type="dxa"/>
          </w:tcPr>
          <w:p w14:paraId="790A7A9B" w14:textId="77777777" w:rsidR="0017583B" w:rsidRPr="00937CDE" w:rsidRDefault="0017583B" w:rsidP="00F0543A">
            <w:pPr>
              <w:keepNext/>
              <w:keepLines/>
              <w:spacing w:line="240" w:lineRule="auto"/>
              <w:jc w:val="center"/>
              <w:rPr>
                <w:noProof/>
                <w:szCs w:val="22"/>
              </w:rPr>
            </w:pPr>
            <w:r w:rsidRPr="00937CDE">
              <w:rPr>
                <w:noProof/>
                <w:szCs w:val="22"/>
              </w:rPr>
              <w:t>19</w:t>
            </w:r>
          </w:p>
        </w:tc>
        <w:tc>
          <w:tcPr>
            <w:tcW w:w="1648" w:type="dxa"/>
          </w:tcPr>
          <w:p w14:paraId="790A7A9C" w14:textId="77777777" w:rsidR="0017583B" w:rsidRPr="00937CDE" w:rsidRDefault="0017583B" w:rsidP="00F0543A">
            <w:pPr>
              <w:keepNext/>
              <w:keepLines/>
              <w:spacing w:line="240" w:lineRule="auto"/>
              <w:jc w:val="center"/>
              <w:rPr>
                <w:noProof/>
                <w:szCs w:val="22"/>
              </w:rPr>
            </w:pPr>
            <w:r w:rsidRPr="00937CDE">
              <w:rPr>
                <w:noProof/>
                <w:szCs w:val="22"/>
              </w:rPr>
              <w:t>380</w:t>
            </w:r>
          </w:p>
        </w:tc>
        <w:tc>
          <w:tcPr>
            <w:tcW w:w="2430" w:type="dxa"/>
          </w:tcPr>
          <w:p w14:paraId="790A7A9D" w14:textId="77777777" w:rsidR="0017583B" w:rsidRPr="00937CDE" w:rsidRDefault="00C915A6" w:rsidP="00F0543A">
            <w:pPr>
              <w:keepNext/>
              <w:keepLines/>
              <w:spacing w:line="240" w:lineRule="auto"/>
              <w:jc w:val="center"/>
              <w:rPr>
                <w:noProof/>
                <w:szCs w:val="22"/>
              </w:rPr>
            </w:pPr>
            <w:r w:rsidRPr="00937CDE">
              <w:rPr>
                <w:noProof/>
                <w:szCs w:val="22"/>
              </w:rPr>
              <w:t>4</w:t>
            </w:r>
          </w:p>
        </w:tc>
        <w:tc>
          <w:tcPr>
            <w:tcW w:w="1440" w:type="dxa"/>
          </w:tcPr>
          <w:p w14:paraId="790A7A9E" w14:textId="77777777" w:rsidR="0017583B" w:rsidRPr="00937CDE" w:rsidRDefault="00C915A6" w:rsidP="00F0543A">
            <w:pPr>
              <w:keepNext/>
              <w:keepLines/>
              <w:spacing w:line="240" w:lineRule="auto"/>
              <w:jc w:val="center"/>
              <w:rPr>
                <w:noProof/>
                <w:szCs w:val="22"/>
              </w:rPr>
            </w:pPr>
            <w:r w:rsidRPr="00937CDE">
              <w:rPr>
                <w:noProof/>
                <w:szCs w:val="22"/>
              </w:rPr>
              <w:t>80</w:t>
            </w:r>
          </w:p>
        </w:tc>
        <w:tc>
          <w:tcPr>
            <w:tcW w:w="2160" w:type="dxa"/>
          </w:tcPr>
          <w:p w14:paraId="790A7A9F" w14:textId="77777777" w:rsidR="0017583B" w:rsidRPr="00937CDE" w:rsidRDefault="0017583B" w:rsidP="00F0543A">
            <w:pPr>
              <w:keepNext/>
              <w:keepLines/>
              <w:spacing w:line="240" w:lineRule="auto"/>
              <w:jc w:val="center"/>
              <w:rPr>
                <w:noProof/>
                <w:szCs w:val="22"/>
              </w:rPr>
            </w:pPr>
            <w:r w:rsidRPr="00937CDE">
              <w:rPr>
                <w:noProof/>
                <w:szCs w:val="22"/>
              </w:rPr>
              <w:t>76</w:t>
            </w:r>
          </w:p>
        </w:tc>
      </w:tr>
      <w:tr w:rsidR="00252222" w:rsidRPr="00937CDE" w14:paraId="790A7AA6" w14:textId="77777777">
        <w:tc>
          <w:tcPr>
            <w:tcW w:w="1502" w:type="dxa"/>
          </w:tcPr>
          <w:p w14:paraId="790A7AA1" w14:textId="77777777" w:rsidR="0017583B" w:rsidRPr="00937CDE" w:rsidRDefault="0017583B" w:rsidP="00F0543A">
            <w:pPr>
              <w:keepNext/>
              <w:keepLines/>
              <w:spacing w:line="240" w:lineRule="auto"/>
              <w:jc w:val="center"/>
              <w:rPr>
                <w:noProof/>
                <w:szCs w:val="22"/>
              </w:rPr>
            </w:pPr>
            <w:r w:rsidRPr="00937CDE">
              <w:rPr>
                <w:noProof/>
                <w:szCs w:val="22"/>
              </w:rPr>
              <w:t>20</w:t>
            </w:r>
          </w:p>
        </w:tc>
        <w:tc>
          <w:tcPr>
            <w:tcW w:w="1648" w:type="dxa"/>
          </w:tcPr>
          <w:p w14:paraId="790A7AA2" w14:textId="77777777" w:rsidR="0017583B" w:rsidRPr="00937CDE" w:rsidRDefault="0017583B" w:rsidP="00F0543A">
            <w:pPr>
              <w:keepNext/>
              <w:keepLines/>
              <w:spacing w:line="240" w:lineRule="auto"/>
              <w:jc w:val="center"/>
              <w:rPr>
                <w:noProof/>
                <w:szCs w:val="22"/>
              </w:rPr>
            </w:pPr>
            <w:r w:rsidRPr="00937CDE">
              <w:rPr>
                <w:noProof/>
                <w:szCs w:val="22"/>
              </w:rPr>
              <w:t>400</w:t>
            </w:r>
          </w:p>
        </w:tc>
        <w:tc>
          <w:tcPr>
            <w:tcW w:w="2430" w:type="dxa"/>
          </w:tcPr>
          <w:p w14:paraId="790A7AA3" w14:textId="77777777" w:rsidR="0017583B" w:rsidRPr="00937CDE" w:rsidRDefault="00C915A6" w:rsidP="00F0543A">
            <w:pPr>
              <w:keepNext/>
              <w:keepLines/>
              <w:spacing w:line="240" w:lineRule="auto"/>
              <w:jc w:val="center"/>
              <w:rPr>
                <w:noProof/>
                <w:szCs w:val="22"/>
              </w:rPr>
            </w:pPr>
            <w:r w:rsidRPr="00937CDE">
              <w:rPr>
                <w:noProof/>
                <w:szCs w:val="22"/>
              </w:rPr>
              <w:t>4</w:t>
            </w:r>
          </w:p>
        </w:tc>
        <w:tc>
          <w:tcPr>
            <w:tcW w:w="1440" w:type="dxa"/>
          </w:tcPr>
          <w:p w14:paraId="790A7AA4" w14:textId="77777777" w:rsidR="0017583B" w:rsidRPr="00937CDE" w:rsidRDefault="00C915A6" w:rsidP="00F0543A">
            <w:pPr>
              <w:keepNext/>
              <w:keepLines/>
              <w:spacing w:line="240" w:lineRule="auto"/>
              <w:jc w:val="center"/>
              <w:rPr>
                <w:noProof/>
                <w:szCs w:val="22"/>
              </w:rPr>
            </w:pPr>
            <w:r w:rsidRPr="00937CDE">
              <w:rPr>
                <w:noProof/>
                <w:szCs w:val="22"/>
              </w:rPr>
              <w:t>80</w:t>
            </w:r>
          </w:p>
        </w:tc>
        <w:tc>
          <w:tcPr>
            <w:tcW w:w="2160" w:type="dxa"/>
          </w:tcPr>
          <w:p w14:paraId="790A7AA5" w14:textId="77777777" w:rsidR="0017583B" w:rsidRPr="00937CDE" w:rsidRDefault="0017583B" w:rsidP="00F0543A">
            <w:pPr>
              <w:keepNext/>
              <w:keepLines/>
              <w:spacing w:line="240" w:lineRule="auto"/>
              <w:jc w:val="center"/>
              <w:rPr>
                <w:noProof/>
                <w:szCs w:val="22"/>
              </w:rPr>
            </w:pPr>
            <w:r w:rsidRPr="00937CDE">
              <w:rPr>
                <w:noProof/>
                <w:szCs w:val="22"/>
              </w:rPr>
              <w:t>80</w:t>
            </w:r>
          </w:p>
        </w:tc>
      </w:tr>
    </w:tbl>
    <w:p w14:paraId="790A7AA7" w14:textId="77777777" w:rsidR="0064049D" w:rsidRPr="00937CDE" w:rsidRDefault="0064049D" w:rsidP="00F0543A">
      <w:pPr>
        <w:keepLines/>
        <w:spacing w:line="240" w:lineRule="auto"/>
        <w:rPr>
          <w:rFonts w:eastAsia="Times New Roman"/>
          <w:szCs w:val="22"/>
          <w:lang w:eastAsia="sv-SE"/>
        </w:rPr>
      </w:pPr>
      <w:r w:rsidRPr="00937CDE">
        <w:rPr>
          <w:rFonts w:eastAsia="Times New Roman"/>
          <w:szCs w:val="22"/>
          <w:lang w:eastAsia="sv-SE"/>
        </w:rPr>
        <w:t xml:space="preserve">*Reflects volume for total daily dose. </w:t>
      </w:r>
    </w:p>
    <w:p w14:paraId="790A7AA8" w14:textId="77777777" w:rsidR="0064049D" w:rsidRPr="00937CDE" w:rsidRDefault="0064049D" w:rsidP="00F0543A">
      <w:pPr>
        <w:spacing w:line="240" w:lineRule="auto"/>
        <w:ind w:left="567" w:hanging="567"/>
        <w:rPr>
          <w:noProof/>
          <w:szCs w:val="22"/>
        </w:rPr>
      </w:pPr>
      <w:r w:rsidRPr="00937CDE">
        <w:rPr>
          <w:rFonts w:eastAsia="Times New Roman"/>
          <w:szCs w:val="22"/>
          <w:lang w:eastAsia="sv-SE"/>
        </w:rPr>
        <w:t>Discard unused solution within 20 minutes for tablet solution.</w:t>
      </w:r>
    </w:p>
    <w:p w14:paraId="790A7AA9" w14:textId="77777777" w:rsidR="00B17D60" w:rsidRPr="00937CDE" w:rsidRDefault="00B17D60" w:rsidP="00F0543A">
      <w:pPr>
        <w:spacing w:line="240" w:lineRule="auto"/>
        <w:ind w:left="567" w:hanging="567"/>
        <w:rPr>
          <w:noProof/>
          <w:szCs w:val="22"/>
        </w:rPr>
      </w:pPr>
    </w:p>
    <w:p w14:paraId="790A7AAA" w14:textId="77777777" w:rsidR="00BC6A77" w:rsidRPr="00937CDE" w:rsidRDefault="00F80F87" w:rsidP="00F0543A">
      <w:pPr>
        <w:tabs>
          <w:tab w:val="clear" w:pos="567"/>
          <w:tab w:val="left" w:pos="0"/>
        </w:tabs>
        <w:spacing w:line="240" w:lineRule="auto"/>
        <w:rPr>
          <w:noProof/>
          <w:szCs w:val="22"/>
        </w:rPr>
      </w:pPr>
      <w:r w:rsidRPr="00937CDE">
        <w:rPr>
          <w:bCs/>
          <w:szCs w:val="22"/>
        </w:rPr>
        <w:lastRenderedPageBreak/>
        <w:t>For cleaning</w:t>
      </w:r>
      <w:r w:rsidR="00CE574E" w:rsidRPr="00937CDE">
        <w:rPr>
          <w:bCs/>
          <w:szCs w:val="22"/>
        </w:rPr>
        <w:t>,</w:t>
      </w:r>
      <w:r w:rsidRPr="00937CDE">
        <w:rPr>
          <w:iCs/>
          <w:szCs w:val="22"/>
          <w:lang w:eastAsia="fr-FR"/>
        </w:rPr>
        <w:t xml:space="preserve"> </w:t>
      </w:r>
      <w:r w:rsidR="00BC6A77" w:rsidRPr="00937CDE">
        <w:rPr>
          <w:iCs/>
          <w:szCs w:val="22"/>
          <w:lang w:eastAsia="fr-FR"/>
        </w:rPr>
        <w:t xml:space="preserve">the plunger </w:t>
      </w:r>
      <w:r w:rsidR="00447C66" w:rsidRPr="00937CDE">
        <w:rPr>
          <w:iCs/>
          <w:szCs w:val="22"/>
          <w:lang w:eastAsia="fr-FR"/>
        </w:rPr>
        <w:t xml:space="preserve">should be removed </w:t>
      </w:r>
      <w:r w:rsidR="00BC6A77" w:rsidRPr="00937CDE">
        <w:rPr>
          <w:iCs/>
          <w:szCs w:val="22"/>
          <w:lang w:eastAsia="fr-FR"/>
        </w:rPr>
        <w:t xml:space="preserve">from the barrel of the oral syringe. </w:t>
      </w:r>
      <w:r w:rsidR="00447C66" w:rsidRPr="00937CDE">
        <w:rPr>
          <w:iCs/>
          <w:szCs w:val="22"/>
          <w:lang w:eastAsia="fr-FR"/>
        </w:rPr>
        <w:t xml:space="preserve">Both </w:t>
      </w:r>
      <w:r w:rsidR="000C45D4" w:rsidRPr="00937CDE">
        <w:rPr>
          <w:iCs/>
          <w:szCs w:val="22"/>
          <w:lang w:eastAsia="fr-FR"/>
        </w:rPr>
        <w:t xml:space="preserve">parts of </w:t>
      </w:r>
      <w:r w:rsidR="00BC6A77" w:rsidRPr="00937CDE">
        <w:rPr>
          <w:iCs/>
          <w:szCs w:val="22"/>
          <w:lang w:eastAsia="fr-FR"/>
        </w:rPr>
        <w:t xml:space="preserve">the oral syringe and </w:t>
      </w:r>
      <w:r w:rsidR="00AC2B19" w:rsidRPr="00937CDE">
        <w:rPr>
          <w:iCs/>
          <w:szCs w:val="22"/>
          <w:lang w:eastAsia="fr-FR"/>
        </w:rPr>
        <w:t xml:space="preserve">the </w:t>
      </w:r>
      <w:r w:rsidR="00BC6A77" w:rsidRPr="00937CDE">
        <w:rPr>
          <w:iCs/>
          <w:szCs w:val="22"/>
          <w:lang w:eastAsia="fr-FR"/>
        </w:rPr>
        <w:t xml:space="preserve">cup </w:t>
      </w:r>
      <w:r w:rsidR="00447C66" w:rsidRPr="00937CDE">
        <w:rPr>
          <w:iCs/>
          <w:szCs w:val="22"/>
          <w:lang w:eastAsia="fr-FR"/>
        </w:rPr>
        <w:t xml:space="preserve">should be washed </w:t>
      </w:r>
      <w:r w:rsidR="00BC6A77" w:rsidRPr="00937CDE">
        <w:rPr>
          <w:iCs/>
          <w:szCs w:val="22"/>
          <w:lang w:eastAsia="fr-FR"/>
        </w:rPr>
        <w:t xml:space="preserve">with warm water and air dry. When the oral syringe is dry, the plunger </w:t>
      </w:r>
      <w:r w:rsidR="00447C66" w:rsidRPr="00937CDE">
        <w:rPr>
          <w:iCs/>
          <w:szCs w:val="22"/>
          <w:lang w:eastAsia="fr-FR"/>
        </w:rPr>
        <w:t xml:space="preserve">should be put </w:t>
      </w:r>
      <w:r w:rsidR="00BC6A77" w:rsidRPr="00937CDE">
        <w:rPr>
          <w:iCs/>
          <w:szCs w:val="22"/>
          <w:lang w:eastAsia="fr-FR"/>
        </w:rPr>
        <w:t xml:space="preserve">back into the barrel. </w:t>
      </w:r>
      <w:r w:rsidR="00447C66" w:rsidRPr="00937CDE">
        <w:rPr>
          <w:iCs/>
          <w:szCs w:val="22"/>
          <w:lang w:eastAsia="fr-FR"/>
        </w:rPr>
        <w:t xml:space="preserve">The </w:t>
      </w:r>
      <w:r w:rsidR="00BC6A77" w:rsidRPr="00937CDE">
        <w:rPr>
          <w:iCs/>
          <w:szCs w:val="22"/>
          <w:lang w:eastAsia="fr-FR"/>
        </w:rPr>
        <w:t xml:space="preserve">oral syringe and </w:t>
      </w:r>
      <w:r w:rsidR="00CF7C71" w:rsidRPr="00937CDE">
        <w:rPr>
          <w:iCs/>
          <w:szCs w:val="22"/>
          <w:lang w:eastAsia="fr-FR"/>
        </w:rPr>
        <w:t xml:space="preserve">the </w:t>
      </w:r>
      <w:r w:rsidR="00BC6A77" w:rsidRPr="00937CDE">
        <w:rPr>
          <w:iCs/>
          <w:szCs w:val="22"/>
          <w:lang w:eastAsia="fr-FR"/>
        </w:rPr>
        <w:t>cup</w:t>
      </w:r>
      <w:r w:rsidR="00447C66" w:rsidRPr="00937CDE">
        <w:rPr>
          <w:iCs/>
          <w:szCs w:val="22"/>
          <w:lang w:eastAsia="fr-FR"/>
        </w:rPr>
        <w:t xml:space="preserve"> should be stored</w:t>
      </w:r>
      <w:r w:rsidR="00BC6A77" w:rsidRPr="00937CDE">
        <w:rPr>
          <w:iCs/>
          <w:szCs w:val="22"/>
          <w:lang w:eastAsia="fr-FR"/>
        </w:rPr>
        <w:t xml:space="preserve"> for next use.</w:t>
      </w:r>
    </w:p>
    <w:p w14:paraId="790A7AAB" w14:textId="77777777" w:rsidR="00BC1BBC" w:rsidRPr="00937CDE" w:rsidRDefault="00BC1BBC" w:rsidP="00F0543A">
      <w:pPr>
        <w:spacing w:line="240" w:lineRule="auto"/>
        <w:ind w:left="567" w:hanging="567"/>
        <w:rPr>
          <w:b/>
          <w:noProof/>
          <w:szCs w:val="22"/>
        </w:rPr>
      </w:pPr>
    </w:p>
    <w:p w14:paraId="790A7AAC" w14:textId="77777777" w:rsidR="00812D16" w:rsidRPr="00937CDE" w:rsidRDefault="00812D16" w:rsidP="00F0543A">
      <w:pPr>
        <w:keepNext/>
        <w:keepLines/>
        <w:spacing w:line="240" w:lineRule="auto"/>
        <w:ind w:left="567" w:hanging="567"/>
        <w:rPr>
          <w:noProof/>
          <w:szCs w:val="22"/>
        </w:rPr>
      </w:pPr>
      <w:r w:rsidRPr="00937CDE">
        <w:rPr>
          <w:b/>
          <w:noProof/>
          <w:szCs w:val="22"/>
        </w:rPr>
        <w:t>4.3</w:t>
      </w:r>
      <w:r w:rsidRPr="00937CDE">
        <w:rPr>
          <w:b/>
          <w:noProof/>
          <w:szCs w:val="22"/>
        </w:rPr>
        <w:tab/>
        <w:t>Contraindications</w:t>
      </w:r>
    </w:p>
    <w:p w14:paraId="790A7AAD" w14:textId="77777777" w:rsidR="00812D16" w:rsidRPr="00937CDE" w:rsidRDefault="00812D16" w:rsidP="00F0543A">
      <w:pPr>
        <w:keepNext/>
        <w:keepLines/>
        <w:spacing w:line="240" w:lineRule="auto"/>
        <w:rPr>
          <w:noProof/>
          <w:szCs w:val="22"/>
        </w:rPr>
      </w:pPr>
    </w:p>
    <w:p w14:paraId="790A7AAE" w14:textId="77777777" w:rsidR="003A6255" w:rsidRPr="00937CDE" w:rsidRDefault="003A6255" w:rsidP="00F0543A">
      <w:pPr>
        <w:tabs>
          <w:tab w:val="clear" w:pos="567"/>
          <w:tab w:val="left" w:pos="720"/>
        </w:tabs>
        <w:spacing w:line="240" w:lineRule="auto"/>
        <w:rPr>
          <w:noProof/>
          <w:szCs w:val="22"/>
        </w:rPr>
      </w:pPr>
      <w:r w:rsidRPr="00937CDE">
        <w:rPr>
          <w:szCs w:val="22"/>
        </w:rPr>
        <w:t xml:space="preserve">Hypersensitivity to the active substance or to any of the excipients </w:t>
      </w:r>
      <w:r w:rsidR="00F9765C" w:rsidRPr="00937CDE">
        <w:rPr>
          <w:szCs w:val="22"/>
        </w:rPr>
        <w:t>listed in section </w:t>
      </w:r>
      <w:r w:rsidR="00936432" w:rsidRPr="00937CDE">
        <w:rPr>
          <w:szCs w:val="22"/>
        </w:rPr>
        <w:t>6.1.</w:t>
      </w:r>
    </w:p>
    <w:p w14:paraId="790A7AAF" w14:textId="77777777" w:rsidR="00812D16" w:rsidRPr="00937CDE" w:rsidRDefault="00812D16" w:rsidP="00F0543A">
      <w:pPr>
        <w:spacing w:line="240" w:lineRule="auto"/>
        <w:rPr>
          <w:noProof/>
          <w:szCs w:val="22"/>
        </w:rPr>
      </w:pPr>
    </w:p>
    <w:p w14:paraId="790A7AB0" w14:textId="77777777" w:rsidR="00812D16" w:rsidRPr="00937CDE" w:rsidRDefault="00812D16" w:rsidP="00F0543A">
      <w:pPr>
        <w:keepNext/>
        <w:keepLines/>
        <w:spacing w:line="240" w:lineRule="auto"/>
        <w:ind w:left="567" w:hanging="567"/>
        <w:rPr>
          <w:b/>
          <w:noProof/>
          <w:szCs w:val="22"/>
        </w:rPr>
      </w:pPr>
      <w:r w:rsidRPr="00937CDE">
        <w:rPr>
          <w:b/>
          <w:noProof/>
          <w:szCs w:val="22"/>
        </w:rPr>
        <w:t>4.4</w:t>
      </w:r>
      <w:r w:rsidRPr="00937CDE">
        <w:rPr>
          <w:b/>
          <w:noProof/>
          <w:szCs w:val="22"/>
        </w:rPr>
        <w:tab/>
        <w:t>Special warnings and precautions for use</w:t>
      </w:r>
    </w:p>
    <w:p w14:paraId="790A7AB1" w14:textId="77777777" w:rsidR="00812D16" w:rsidRPr="00937CDE" w:rsidRDefault="00812D16" w:rsidP="00F0543A">
      <w:pPr>
        <w:keepNext/>
        <w:keepLines/>
        <w:spacing w:line="240" w:lineRule="auto"/>
        <w:rPr>
          <w:b/>
          <w:noProof/>
          <w:szCs w:val="22"/>
        </w:rPr>
      </w:pPr>
    </w:p>
    <w:p w14:paraId="790A7AB2" w14:textId="77777777" w:rsidR="003B676E" w:rsidRPr="00937CDE" w:rsidRDefault="003B676E" w:rsidP="00F0543A">
      <w:pPr>
        <w:keepNext/>
        <w:keepLines/>
        <w:spacing w:line="240" w:lineRule="auto"/>
        <w:rPr>
          <w:u w:val="single"/>
        </w:rPr>
      </w:pPr>
      <w:r w:rsidRPr="00937CDE">
        <w:rPr>
          <w:u w:val="single"/>
        </w:rPr>
        <w:t>Dietary intake</w:t>
      </w:r>
    </w:p>
    <w:p w14:paraId="790A7AB3" w14:textId="77777777" w:rsidR="000D58B9" w:rsidRPr="00937CDE" w:rsidRDefault="000D58B9" w:rsidP="00F0543A">
      <w:pPr>
        <w:keepNext/>
        <w:keepLines/>
        <w:spacing w:line="240" w:lineRule="auto"/>
        <w:rPr>
          <w:szCs w:val="22"/>
          <w:u w:val="single"/>
        </w:rPr>
      </w:pPr>
    </w:p>
    <w:p w14:paraId="790A7AB4" w14:textId="77777777" w:rsidR="00185663" w:rsidRPr="00937CDE" w:rsidRDefault="00185663" w:rsidP="00F0543A">
      <w:pPr>
        <w:spacing w:line="240" w:lineRule="auto"/>
        <w:rPr>
          <w:szCs w:val="22"/>
        </w:rPr>
      </w:pPr>
      <w:r w:rsidRPr="00937CDE">
        <w:rPr>
          <w:szCs w:val="22"/>
        </w:rPr>
        <w:t>Patients treated with Kuvan must continue a restricted phenylalanine diet and undergo regular clinical assessment (such as monitoring of blood phenylalanine and tyrosine levels, nutrient intake, and psycho-motor development).</w:t>
      </w:r>
    </w:p>
    <w:p w14:paraId="790A7AB5" w14:textId="77777777" w:rsidR="00185663" w:rsidRPr="00937CDE" w:rsidRDefault="00185663" w:rsidP="00F0543A">
      <w:pPr>
        <w:spacing w:line="240" w:lineRule="auto"/>
        <w:rPr>
          <w:szCs w:val="22"/>
        </w:rPr>
      </w:pPr>
    </w:p>
    <w:p w14:paraId="790A7AB6" w14:textId="77777777" w:rsidR="007F545E" w:rsidRPr="00937CDE" w:rsidRDefault="007F545E" w:rsidP="00F0543A">
      <w:pPr>
        <w:keepNext/>
        <w:keepLines/>
        <w:numPr>
          <w:ilvl w:val="12"/>
          <w:numId w:val="0"/>
        </w:numPr>
        <w:spacing w:line="240" w:lineRule="auto"/>
        <w:rPr>
          <w:u w:val="single"/>
        </w:rPr>
      </w:pPr>
      <w:r w:rsidRPr="00937CDE">
        <w:rPr>
          <w:u w:val="single"/>
        </w:rPr>
        <w:t>Low blood ph</w:t>
      </w:r>
      <w:r w:rsidR="00D57124" w:rsidRPr="00937CDE">
        <w:rPr>
          <w:u w:val="single"/>
        </w:rPr>
        <w:t>enylalanine and tyrosine levels</w:t>
      </w:r>
    </w:p>
    <w:p w14:paraId="790A7AB7" w14:textId="77777777" w:rsidR="000D58B9" w:rsidRPr="00937CDE" w:rsidRDefault="000D58B9" w:rsidP="00F0543A">
      <w:pPr>
        <w:keepNext/>
        <w:keepLines/>
        <w:numPr>
          <w:ilvl w:val="12"/>
          <w:numId w:val="0"/>
        </w:numPr>
        <w:spacing w:line="240" w:lineRule="auto"/>
        <w:rPr>
          <w:szCs w:val="22"/>
          <w:u w:val="single"/>
        </w:rPr>
      </w:pPr>
    </w:p>
    <w:p w14:paraId="790A7AB8" w14:textId="77777777" w:rsidR="00185663" w:rsidRPr="00937CDE" w:rsidRDefault="00185663" w:rsidP="00F0543A">
      <w:pPr>
        <w:numPr>
          <w:ilvl w:val="12"/>
          <w:numId w:val="0"/>
        </w:numPr>
        <w:spacing w:line="240" w:lineRule="auto"/>
        <w:rPr>
          <w:szCs w:val="22"/>
        </w:rPr>
      </w:pPr>
      <w:r w:rsidRPr="00937CDE">
        <w:rPr>
          <w:szCs w:val="22"/>
        </w:rPr>
        <w:t>Sustained or recurrent dysfunction in the phenylalanine-tyrosine-</w:t>
      </w:r>
      <w:r w:rsidRPr="00937CDE">
        <w:rPr>
          <w:bCs/>
          <w:szCs w:val="22"/>
        </w:rPr>
        <w:t>d</w:t>
      </w:r>
      <w:r w:rsidRPr="00937CDE">
        <w:rPr>
          <w:szCs w:val="22"/>
        </w:rPr>
        <w:t>ihydr</w:t>
      </w:r>
      <w:r w:rsidRPr="00937CDE">
        <w:rPr>
          <w:bCs/>
          <w:szCs w:val="22"/>
        </w:rPr>
        <w:t>o</w:t>
      </w:r>
      <w:r w:rsidRPr="00937CDE">
        <w:rPr>
          <w:szCs w:val="22"/>
        </w:rPr>
        <w:t>xy-L-</w:t>
      </w:r>
      <w:r w:rsidRPr="00937CDE">
        <w:rPr>
          <w:bCs/>
          <w:szCs w:val="22"/>
        </w:rPr>
        <w:t>p</w:t>
      </w:r>
      <w:r w:rsidRPr="00937CDE">
        <w:rPr>
          <w:szCs w:val="22"/>
        </w:rPr>
        <w:t>henyl</w:t>
      </w:r>
      <w:r w:rsidRPr="00937CDE">
        <w:rPr>
          <w:bCs/>
          <w:szCs w:val="22"/>
        </w:rPr>
        <w:t>a</w:t>
      </w:r>
      <w:r w:rsidRPr="00937CDE">
        <w:rPr>
          <w:szCs w:val="22"/>
        </w:rPr>
        <w:t>lanine (DOPA) metabolic pathway can result in deficient body protein and neurotransmitter synthesis. Prolonged exposure to low blood phenylalanine and tyrosine levels during infancy has been associated with impaired neurodevelopmental outcome. Active management of dietary phenylalanine and overall protein intake while taking Kuvan is required to ensure adequate control of blood phenylalanine and tyrosine levels and nutritional balance.</w:t>
      </w:r>
    </w:p>
    <w:p w14:paraId="790A7AB9" w14:textId="77777777" w:rsidR="00185663" w:rsidRPr="00937CDE" w:rsidRDefault="00185663" w:rsidP="00F0543A">
      <w:pPr>
        <w:tabs>
          <w:tab w:val="clear" w:pos="567"/>
          <w:tab w:val="left" w:pos="720"/>
        </w:tabs>
        <w:spacing w:line="240" w:lineRule="auto"/>
        <w:rPr>
          <w:szCs w:val="22"/>
        </w:rPr>
      </w:pPr>
    </w:p>
    <w:p w14:paraId="790A7ABA" w14:textId="77777777" w:rsidR="00455FAC" w:rsidRPr="00937CDE" w:rsidRDefault="00455FAC" w:rsidP="00F0543A">
      <w:pPr>
        <w:keepNext/>
        <w:keepLines/>
        <w:spacing w:line="240" w:lineRule="auto"/>
        <w:rPr>
          <w:u w:val="single"/>
        </w:rPr>
      </w:pPr>
      <w:r w:rsidRPr="00937CDE">
        <w:rPr>
          <w:u w:val="single"/>
        </w:rPr>
        <w:t>Health disturbances</w:t>
      </w:r>
    </w:p>
    <w:p w14:paraId="790A7ABB" w14:textId="77777777" w:rsidR="000D58B9" w:rsidRPr="00937CDE" w:rsidRDefault="000D58B9" w:rsidP="00F0543A">
      <w:pPr>
        <w:keepNext/>
        <w:keepLines/>
        <w:spacing w:line="240" w:lineRule="auto"/>
        <w:rPr>
          <w:szCs w:val="22"/>
          <w:u w:val="single"/>
        </w:rPr>
      </w:pPr>
    </w:p>
    <w:p w14:paraId="790A7ABC" w14:textId="77777777" w:rsidR="00ED52FC" w:rsidRPr="00937CDE" w:rsidRDefault="00185663" w:rsidP="00F0543A">
      <w:pPr>
        <w:autoSpaceDE w:val="0"/>
        <w:autoSpaceDN w:val="0"/>
        <w:adjustRightInd w:val="0"/>
        <w:spacing w:line="240" w:lineRule="auto"/>
        <w:rPr>
          <w:szCs w:val="22"/>
        </w:rPr>
      </w:pPr>
      <w:r w:rsidRPr="00937CDE">
        <w:rPr>
          <w:szCs w:val="22"/>
        </w:rPr>
        <w:t>Consultation with a physician is recommended during illness as blood phenylalanine levels may increase</w:t>
      </w:r>
      <w:r w:rsidRPr="00937CDE">
        <w:rPr>
          <w:i/>
          <w:iCs/>
          <w:szCs w:val="22"/>
        </w:rPr>
        <w:t>.</w:t>
      </w:r>
      <w:r w:rsidR="00A31D90" w:rsidRPr="00937CDE">
        <w:rPr>
          <w:szCs w:val="22"/>
        </w:rPr>
        <w:t xml:space="preserve"> </w:t>
      </w:r>
    </w:p>
    <w:p w14:paraId="790A7ABD" w14:textId="77777777" w:rsidR="00ED52FC" w:rsidRPr="00937CDE" w:rsidRDefault="00ED52FC" w:rsidP="00F0543A">
      <w:pPr>
        <w:autoSpaceDE w:val="0"/>
        <w:autoSpaceDN w:val="0"/>
        <w:adjustRightInd w:val="0"/>
        <w:spacing w:line="240" w:lineRule="auto"/>
        <w:rPr>
          <w:szCs w:val="22"/>
        </w:rPr>
      </w:pPr>
    </w:p>
    <w:p w14:paraId="790A7ABE" w14:textId="77777777" w:rsidR="00140691" w:rsidRPr="00937CDE" w:rsidRDefault="00140691" w:rsidP="00F0543A">
      <w:pPr>
        <w:keepNext/>
        <w:keepLines/>
        <w:numPr>
          <w:ilvl w:val="12"/>
          <w:numId w:val="0"/>
        </w:numPr>
        <w:spacing w:line="240" w:lineRule="auto"/>
        <w:rPr>
          <w:u w:val="single"/>
        </w:rPr>
      </w:pPr>
      <w:r w:rsidRPr="00937CDE">
        <w:rPr>
          <w:u w:val="single"/>
        </w:rPr>
        <w:t>Convulsions disorders</w:t>
      </w:r>
    </w:p>
    <w:p w14:paraId="790A7ABF" w14:textId="77777777" w:rsidR="000D58B9" w:rsidRPr="00937CDE" w:rsidRDefault="000D58B9" w:rsidP="00F0543A">
      <w:pPr>
        <w:keepNext/>
        <w:keepLines/>
        <w:numPr>
          <w:ilvl w:val="12"/>
          <w:numId w:val="0"/>
        </w:numPr>
        <w:spacing w:line="240" w:lineRule="auto"/>
        <w:rPr>
          <w:szCs w:val="22"/>
          <w:u w:val="single"/>
        </w:rPr>
      </w:pPr>
    </w:p>
    <w:p w14:paraId="790A7AC0" w14:textId="77777777" w:rsidR="00B477D0" w:rsidRPr="00937CDE" w:rsidRDefault="00B477D0" w:rsidP="00F0543A">
      <w:pPr>
        <w:spacing w:line="240" w:lineRule="auto"/>
        <w:rPr>
          <w:szCs w:val="22"/>
        </w:rPr>
      </w:pPr>
      <w:r w:rsidRPr="00937CDE">
        <w:rPr>
          <w:szCs w:val="22"/>
        </w:rPr>
        <w:t xml:space="preserve">Caution should be exercised when prescribing Kuvan to patients receiving treatment with levodopa. Cases of convulsion, exacerbation of convulsion, increased excitability and irritability have been observed during co-administration of levodopa and </w:t>
      </w:r>
      <w:proofErr w:type="spellStart"/>
      <w:r w:rsidRPr="00937CDE">
        <w:rPr>
          <w:szCs w:val="22"/>
        </w:rPr>
        <w:t>sapropterin</w:t>
      </w:r>
      <w:proofErr w:type="spellEnd"/>
      <w:r w:rsidRPr="00937CDE">
        <w:rPr>
          <w:szCs w:val="22"/>
        </w:rPr>
        <w:t xml:space="preserve"> in BH4</w:t>
      </w:r>
      <w:r w:rsidR="00184D70" w:rsidRPr="00937CDE">
        <w:rPr>
          <w:szCs w:val="22"/>
        </w:rPr>
        <w:noBreakHyphen/>
      </w:r>
      <w:r w:rsidRPr="00937CDE">
        <w:rPr>
          <w:szCs w:val="22"/>
        </w:rPr>
        <w:t>deficient patients (s</w:t>
      </w:r>
      <w:r w:rsidR="00F9765C" w:rsidRPr="00937CDE">
        <w:rPr>
          <w:szCs w:val="22"/>
        </w:rPr>
        <w:t>ee section </w:t>
      </w:r>
      <w:r w:rsidRPr="00937CDE">
        <w:rPr>
          <w:szCs w:val="22"/>
        </w:rPr>
        <w:t>4.5).</w:t>
      </w:r>
    </w:p>
    <w:p w14:paraId="790A7AC1" w14:textId="77777777" w:rsidR="00025215" w:rsidRPr="00937CDE" w:rsidRDefault="00025215" w:rsidP="00F0543A">
      <w:pPr>
        <w:spacing w:line="240" w:lineRule="auto"/>
        <w:rPr>
          <w:szCs w:val="22"/>
        </w:rPr>
      </w:pPr>
    </w:p>
    <w:p w14:paraId="790A7AC2" w14:textId="77777777" w:rsidR="00BF778A" w:rsidRPr="00937CDE" w:rsidRDefault="00BF778A" w:rsidP="00F0543A">
      <w:pPr>
        <w:keepNext/>
        <w:keepLines/>
        <w:spacing w:line="240" w:lineRule="auto"/>
        <w:rPr>
          <w:u w:val="single"/>
        </w:rPr>
      </w:pPr>
      <w:r w:rsidRPr="00937CDE">
        <w:rPr>
          <w:u w:val="single"/>
        </w:rPr>
        <w:t>Discontinuation of treatment</w:t>
      </w:r>
    </w:p>
    <w:p w14:paraId="790A7AC3" w14:textId="77777777" w:rsidR="000D58B9" w:rsidRPr="00937CDE" w:rsidRDefault="000D58B9" w:rsidP="00F0543A">
      <w:pPr>
        <w:keepNext/>
        <w:keepLines/>
        <w:spacing w:line="240" w:lineRule="auto"/>
        <w:rPr>
          <w:szCs w:val="22"/>
          <w:u w:val="single"/>
        </w:rPr>
      </w:pPr>
    </w:p>
    <w:p w14:paraId="790A7AC4" w14:textId="77777777" w:rsidR="00BF778A" w:rsidRPr="00937CDE" w:rsidRDefault="00BF778A" w:rsidP="00F0543A">
      <w:pPr>
        <w:autoSpaceDE w:val="0"/>
        <w:autoSpaceDN w:val="0"/>
        <w:adjustRightInd w:val="0"/>
        <w:spacing w:line="240" w:lineRule="auto"/>
        <w:rPr>
          <w:szCs w:val="22"/>
        </w:rPr>
      </w:pPr>
      <w:r w:rsidRPr="00937CDE">
        <w:rPr>
          <w:szCs w:val="22"/>
        </w:rPr>
        <w:t>Rebound, as defined by an increase in blood phenylalanine levels above pre-treatment levels, may occur upon cessation of treatment.</w:t>
      </w:r>
    </w:p>
    <w:p w14:paraId="790A7AC5" w14:textId="77777777" w:rsidR="00BF778A" w:rsidRPr="00937CDE" w:rsidRDefault="00BF778A" w:rsidP="00F0543A">
      <w:pPr>
        <w:autoSpaceDE w:val="0"/>
        <w:autoSpaceDN w:val="0"/>
        <w:adjustRightInd w:val="0"/>
        <w:spacing w:line="240" w:lineRule="auto"/>
        <w:rPr>
          <w:szCs w:val="22"/>
        </w:rPr>
      </w:pPr>
    </w:p>
    <w:p w14:paraId="790A7AC6" w14:textId="77777777" w:rsidR="007A5DE4" w:rsidRPr="00937CDE" w:rsidRDefault="007A5DE4" w:rsidP="00F0543A">
      <w:pPr>
        <w:keepNext/>
        <w:keepLines/>
        <w:spacing w:line="240" w:lineRule="auto"/>
        <w:rPr>
          <w:u w:val="single"/>
        </w:rPr>
      </w:pPr>
      <w:r w:rsidRPr="00937CDE">
        <w:rPr>
          <w:u w:val="single"/>
        </w:rPr>
        <w:t>Sodium content</w:t>
      </w:r>
    </w:p>
    <w:p w14:paraId="790A7AC7" w14:textId="77777777" w:rsidR="000D58B9" w:rsidRPr="00937CDE" w:rsidRDefault="000D58B9" w:rsidP="00F0543A">
      <w:pPr>
        <w:keepNext/>
        <w:keepLines/>
        <w:spacing w:line="240" w:lineRule="auto"/>
        <w:rPr>
          <w:szCs w:val="22"/>
          <w:u w:val="single"/>
        </w:rPr>
      </w:pPr>
    </w:p>
    <w:p w14:paraId="790A7AC8" w14:textId="77777777" w:rsidR="007A5DE4" w:rsidRPr="00937CDE" w:rsidRDefault="007A5DE4" w:rsidP="00F0543A">
      <w:pPr>
        <w:spacing w:line="240" w:lineRule="auto"/>
        <w:rPr>
          <w:szCs w:val="22"/>
        </w:rPr>
      </w:pPr>
      <w:r w:rsidRPr="00937CDE">
        <w:rPr>
          <w:szCs w:val="22"/>
        </w:rPr>
        <w:t xml:space="preserve">This </w:t>
      </w:r>
      <w:r w:rsidR="00447C66" w:rsidRPr="00937CDE">
        <w:rPr>
          <w:szCs w:val="22"/>
        </w:rPr>
        <w:t xml:space="preserve">medicinal product </w:t>
      </w:r>
      <w:r w:rsidR="0095432C" w:rsidRPr="00937CDE">
        <w:rPr>
          <w:szCs w:val="22"/>
        </w:rPr>
        <w:t xml:space="preserve">contains less than 1 mmol </w:t>
      </w:r>
      <w:r w:rsidRPr="00937CDE">
        <w:rPr>
          <w:szCs w:val="22"/>
        </w:rPr>
        <w:t>sodium</w:t>
      </w:r>
      <w:r w:rsidR="00B63A2C" w:rsidRPr="00937CDE">
        <w:rPr>
          <w:szCs w:val="22"/>
        </w:rPr>
        <w:t xml:space="preserve"> </w:t>
      </w:r>
      <w:r w:rsidR="0095432C" w:rsidRPr="00937CDE">
        <w:rPr>
          <w:szCs w:val="22"/>
        </w:rPr>
        <w:t>(23 </w:t>
      </w:r>
      <w:r w:rsidRPr="00937CDE">
        <w:rPr>
          <w:szCs w:val="22"/>
        </w:rPr>
        <w:t xml:space="preserve">mg) per tablet, </w:t>
      </w:r>
      <w:proofErr w:type="gramStart"/>
      <w:r w:rsidR="00B63A2C" w:rsidRPr="00937CDE">
        <w:rPr>
          <w:szCs w:val="22"/>
        </w:rPr>
        <w:t>that is to say</w:t>
      </w:r>
      <w:r w:rsidRPr="00937CDE">
        <w:rPr>
          <w:szCs w:val="22"/>
        </w:rPr>
        <w:t xml:space="preserve"> essentially</w:t>
      </w:r>
      <w:proofErr w:type="gramEnd"/>
      <w:r w:rsidRPr="00937CDE">
        <w:rPr>
          <w:szCs w:val="22"/>
        </w:rPr>
        <w:t xml:space="preserve"> </w:t>
      </w:r>
      <w:r w:rsidR="00B63A2C" w:rsidRPr="00937CDE">
        <w:rPr>
          <w:szCs w:val="22"/>
        </w:rPr>
        <w:t>‘</w:t>
      </w:r>
      <w:r w:rsidRPr="00937CDE">
        <w:rPr>
          <w:szCs w:val="22"/>
        </w:rPr>
        <w:t>sodium-free</w:t>
      </w:r>
      <w:r w:rsidR="00B63A2C" w:rsidRPr="00937CDE">
        <w:rPr>
          <w:szCs w:val="22"/>
        </w:rPr>
        <w:t>’</w:t>
      </w:r>
      <w:r w:rsidRPr="00937CDE">
        <w:rPr>
          <w:szCs w:val="22"/>
        </w:rPr>
        <w:t>.</w:t>
      </w:r>
    </w:p>
    <w:p w14:paraId="790A7AC9" w14:textId="77777777" w:rsidR="00E05A9E" w:rsidRPr="00937CDE" w:rsidRDefault="00E05A9E" w:rsidP="00F0543A">
      <w:pPr>
        <w:spacing w:line="240" w:lineRule="auto"/>
        <w:rPr>
          <w:szCs w:val="22"/>
        </w:rPr>
      </w:pPr>
    </w:p>
    <w:p w14:paraId="790A7ACA" w14:textId="77777777" w:rsidR="002C4F3D" w:rsidRPr="00937CDE" w:rsidRDefault="00812D16" w:rsidP="00F0543A">
      <w:pPr>
        <w:keepNext/>
        <w:keepLines/>
        <w:spacing w:line="240" w:lineRule="auto"/>
        <w:ind w:left="567" w:hanging="567"/>
        <w:rPr>
          <w:b/>
          <w:noProof/>
          <w:szCs w:val="22"/>
        </w:rPr>
      </w:pPr>
      <w:r w:rsidRPr="00937CDE">
        <w:rPr>
          <w:b/>
          <w:noProof/>
          <w:szCs w:val="22"/>
        </w:rPr>
        <w:t>4.5</w:t>
      </w:r>
      <w:r w:rsidRPr="00937CDE">
        <w:rPr>
          <w:b/>
          <w:noProof/>
          <w:szCs w:val="22"/>
        </w:rPr>
        <w:tab/>
        <w:t>Interaction with other medicinal products and other forms of interaction</w:t>
      </w:r>
    </w:p>
    <w:p w14:paraId="790A7ACB" w14:textId="77777777" w:rsidR="00844A62" w:rsidRPr="00937CDE" w:rsidRDefault="00844A62" w:rsidP="00F0543A">
      <w:pPr>
        <w:tabs>
          <w:tab w:val="clear" w:pos="567"/>
        </w:tabs>
        <w:autoSpaceDE w:val="0"/>
        <w:autoSpaceDN w:val="0"/>
        <w:adjustRightInd w:val="0"/>
        <w:spacing w:line="240" w:lineRule="auto"/>
        <w:jc w:val="both"/>
        <w:rPr>
          <w:szCs w:val="22"/>
        </w:rPr>
      </w:pPr>
    </w:p>
    <w:p w14:paraId="790A7ACC" w14:textId="77777777" w:rsidR="00844A62" w:rsidRPr="00937CDE" w:rsidRDefault="00844A62" w:rsidP="00F0543A">
      <w:pPr>
        <w:tabs>
          <w:tab w:val="clear" w:pos="567"/>
        </w:tabs>
        <w:autoSpaceDE w:val="0"/>
        <w:autoSpaceDN w:val="0"/>
        <w:adjustRightInd w:val="0"/>
        <w:spacing w:line="240" w:lineRule="auto"/>
        <w:rPr>
          <w:szCs w:val="22"/>
        </w:rPr>
      </w:pPr>
      <w:r w:rsidRPr="00937CDE">
        <w:rPr>
          <w:szCs w:val="22"/>
        </w:rPr>
        <w:t xml:space="preserve">Although concomitant administration of inhibitors of dihydrofolate reductase (e.g. methotrexate, trimethoprim) has not been studied, such medicinal products may interfere with BH4 metabolism. Caution is recommended when using such </w:t>
      </w:r>
      <w:r w:rsidR="004675A1" w:rsidRPr="00937CDE">
        <w:rPr>
          <w:szCs w:val="22"/>
        </w:rPr>
        <w:t>medicinal products</w:t>
      </w:r>
      <w:r w:rsidR="004675A1" w:rsidRPr="00937CDE">
        <w:t xml:space="preserve"> </w:t>
      </w:r>
      <w:r w:rsidRPr="00937CDE">
        <w:rPr>
          <w:szCs w:val="22"/>
        </w:rPr>
        <w:t>while taking Kuvan.</w:t>
      </w:r>
    </w:p>
    <w:p w14:paraId="790A7ACD" w14:textId="77777777" w:rsidR="00844A62" w:rsidRPr="00937CDE" w:rsidRDefault="00844A62" w:rsidP="00F0543A">
      <w:pPr>
        <w:pStyle w:val="EMEAEnBodyText"/>
        <w:autoSpaceDE w:val="0"/>
        <w:autoSpaceDN w:val="0"/>
        <w:adjustRightInd w:val="0"/>
        <w:spacing w:before="0" w:after="0"/>
        <w:rPr>
          <w:szCs w:val="22"/>
          <w:lang w:val="en-GB"/>
        </w:rPr>
      </w:pPr>
    </w:p>
    <w:p w14:paraId="790A7ACE" w14:textId="77777777" w:rsidR="00844A62" w:rsidRPr="00937CDE" w:rsidRDefault="00844A62" w:rsidP="00F0543A">
      <w:pPr>
        <w:tabs>
          <w:tab w:val="clear" w:pos="567"/>
        </w:tabs>
        <w:autoSpaceDE w:val="0"/>
        <w:autoSpaceDN w:val="0"/>
        <w:adjustRightInd w:val="0"/>
        <w:spacing w:line="240" w:lineRule="auto"/>
        <w:rPr>
          <w:szCs w:val="22"/>
        </w:rPr>
      </w:pPr>
      <w:r w:rsidRPr="00937CDE">
        <w:rPr>
          <w:szCs w:val="22"/>
        </w:rPr>
        <w:t xml:space="preserve">BH4 is a cofactor for nitric oxide synthetase. Caution is recommended during concomitant use of Kuvan with all </w:t>
      </w:r>
      <w:r w:rsidR="004675A1" w:rsidRPr="00937CDE">
        <w:rPr>
          <w:szCs w:val="22"/>
        </w:rPr>
        <w:t>medicinal products</w:t>
      </w:r>
      <w:r w:rsidR="004675A1" w:rsidRPr="00937CDE">
        <w:t xml:space="preserve"> </w:t>
      </w:r>
      <w:r w:rsidRPr="00937CDE">
        <w:rPr>
          <w:szCs w:val="22"/>
        </w:rPr>
        <w:t xml:space="preserve">that cause vasodilation, including those administered topically, by affecting nitric oxide (NO) metabolism or action including classical NO donors (e.g. glyceryl trinitrate (GTN), isosorbide dinitrate (ISDN), sodium nitroprusside (SNP), </w:t>
      </w:r>
      <w:proofErr w:type="spellStart"/>
      <w:r w:rsidRPr="00937CDE">
        <w:rPr>
          <w:szCs w:val="22"/>
        </w:rPr>
        <w:t>molsidomin</w:t>
      </w:r>
      <w:proofErr w:type="spellEnd"/>
      <w:r w:rsidRPr="00937CDE">
        <w:rPr>
          <w:szCs w:val="22"/>
        </w:rPr>
        <w:t xml:space="preserve">), </w:t>
      </w:r>
      <w:r w:rsidRPr="00937CDE">
        <w:rPr>
          <w:bCs/>
          <w:szCs w:val="22"/>
        </w:rPr>
        <w:t>phosphodiesterase type 5</w:t>
      </w:r>
      <w:r w:rsidRPr="00937CDE">
        <w:rPr>
          <w:b/>
          <w:bCs/>
          <w:szCs w:val="22"/>
        </w:rPr>
        <w:t xml:space="preserve"> </w:t>
      </w:r>
      <w:r w:rsidRPr="00937CDE">
        <w:rPr>
          <w:bCs/>
          <w:szCs w:val="22"/>
        </w:rPr>
        <w:t>(</w:t>
      </w:r>
      <w:r w:rsidRPr="00937CDE">
        <w:rPr>
          <w:szCs w:val="22"/>
        </w:rPr>
        <w:t>PDE</w:t>
      </w:r>
      <w:r w:rsidR="000703B6" w:rsidRPr="00937CDE">
        <w:rPr>
          <w:szCs w:val="22"/>
        </w:rPr>
        <w:noBreakHyphen/>
      </w:r>
      <w:r w:rsidRPr="00937CDE">
        <w:rPr>
          <w:szCs w:val="22"/>
        </w:rPr>
        <w:t>5) inhibitors and minoxidil.</w:t>
      </w:r>
    </w:p>
    <w:p w14:paraId="790A7ACF" w14:textId="77777777" w:rsidR="00844A62" w:rsidRPr="00937CDE" w:rsidRDefault="00844A62" w:rsidP="00F0543A">
      <w:pPr>
        <w:tabs>
          <w:tab w:val="clear" w:pos="567"/>
        </w:tabs>
        <w:autoSpaceDE w:val="0"/>
        <w:autoSpaceDN w:val="0"/>
        <w:adjustRightInd w:val="0"/>
        <w:spacing w:line="240" w:lineRule="auto"/>
        <w:rPr>
          <w:szCs w:val="22"/>
        </w:rPr>
      </w:pPr>
    </w:p>
    <w:p w14:paraId="790A7AD0" w14:textId="77777777" w:rsidR="00844A62" w:rsidRPr="00937CDE" w:rsidRDefault="00844A62" w:rsidP="00F0543A">
      <w:pPr>
        <w:tabs>
          <w:tab w:val="clear" w:pos="567"/>
        </w:tabs>
        <w:autoSpaceDE w:val="0"/>
        <w:autoSpaceDN w:val="0"/>
        <w:adjustRightInd w:val="0"/>
        <w:spacing w:line="240" w:lineRule="auto"/>
        <w:rPr>
          <w:szCs w:val="22"/>
        </w:rPr>
      </w:pPr>
      <w:r w:rsidRPr="00937CDE">
        <w:rPr>
          <w:szCs w:val="22"/>
        </w:rPr>
        <w:lastRenderedPageBreak/>
        <w:t xml:space="preserve">Caution should be exercised when prescribing Kuvan to patients receiving treatment with levodopa. </w:t>
      </w:r>
      <w:r w:rsidR="00005B86" w:rsidRPr="00937CDE">
        <w:rPr>
          <w:bCs/>
          <w:noProof/>
          <w:szCs w:val="22"/>
        </w:rPr>
        <w:t xml:space="preserve">Cases </w:t>
      </w:r>
      <w:r w:rsidRPr="00937CDE">
        <w:rPr>
          <w:bCs/>
          <w:noProof/>
          <w:szCs w:val="22"/>
        </w:rPr>
        <w:t>of convulsion, exacerbation of convulsion, increased excitability and irritability have been observed during co-administration of levodopa and sapropterin in BH4-deficient patients.</w:t>
      </w:r>
    </w:p>
    <w:p w14:paraId="790A7AD1" w14:textId="77777777" w:rsidR="00812D16" w:rsidRPr="00937CDE" w:rsidRDefault="00812D16" w:rsidP="00F0543A">
      <w:pPr>
        <w:spacing w:line="240" w:lineRule="auto"/>
        <w:rPr>
          <w:szCs w:val="22"/>
        </w:rPr>
      </w:pPr>
    </w:p>
    <w:p w14:paraId="790A7AD2" w14:textId="77777777" w:rsidR="00812D16" w:rsidRPr="00937CDE" w:rsidRDefault="00812D16" w:rsidP="00F0543A">
      <w:pPr>
        <w:keepNext/>
        <w:keepLines/>
        <w:spacing w:line="240" w:lineRule="auto"/>
        <w:ind w:left="567" w:hanging="567"/>
        <w:rPr>
          <w:b/>
          <w:noProof/>
          <w:szCs w:val="22"/>
        </w:rPr>
      </w:pPr>
      <w:r w:rsidRPr="00937CDE">
        <w:rPr>
          <w:b/>
          <w:noProof/>
          <w:szCs w:val="22"/>
        </w:rPr>
        <w:t>4.6</w:t>
      </w:r>
      <w:r w:rsidRPr="00937CDE">
        <w:rPr>
          <w:b/>
          <w:noProof/>
          <w:szCs w:val="22"/>
        </w:rPr>
        <w:tab/>
        <w:t>Fertility, pregnancy and lactation</w:t>
      </w:r>
    </w:p>
    <w:p w14:paraId="790A7AD3" w14:textId="77777777" w:rsidR="00812D16" w:rsidRPr="00937CDE" w:rsidRDefault="00812D16" w:rsidP="00F0543A">
      <w:pPr>
        <w:keepNext/>
        <w:keepLines/>
        <w:spacing w:line="240" w:lineRule="auto"/>
        <w:rPr>
          <w:noProof/>
          <w:szCs w:val="22"/>
        </w:rPr>
      </w:pPr>
    </w:p>
    <w:p w14:paraId="790A7AD4" w14:textId="77777777" w:rsidR="0089435E" w:rsidRPr="00937CDE" w:rsidRDefault="0089435E" w:rsidP="00F0543A">
      <w:pPr>
        <w:keepNext/>
        <w:keepLines/>
        <w:spacing w:line="240" w:lineRule="auto"/>
        <w:rPr>
          <w:noProof/>
          <w:szCs w:val="22"/>
          <w:u w:val="single"/>
        </w:rPr>
      </w:pPr>
      <w:r w:rsidRPr="00937CDE">
        <w:rPr>
          <w:noProof/>
          <w:szCs w:val="22"/>
          <w:u w:val="single"/>
        </w:rPr>
        <w:t>Pregnancy</w:t>
      </w:r>
    </w:p>
    <w:p w14:paraId="790A7AD5" w14:textId="77777777" w:rsidR="0089435E" w:rsidRPr="00937CDE" w:rsidRDefault="0089435E" w:rsidP="00F0543A">
      <w:pPr>
        <w:tabs>
          <w:tab w:val="clear" w:pos="567"/>
        </w:tabs>
        <w:spacing w:line="240" w:lineRule="auto"/>
        <w:rPr>
          <w:szCs w:val="22"/>
        </w:rPr>
      </w:pPr>
    </w:p>
    <w:p w14:paraId="790A7AD6" w14:textId="77777777" w:rsidR="0089435E" w:rsidRPr="00937CDE" w:rsidRDefault="0089435E" w:rsidP="00F0543A">
      <w:pPr>
        <w:tabs>
          <w:tab w:val="clear" w:pos="567"/>
        </w:tabs>
        <w:spacing w:line="240" w:lineRule="auto"/>
        <w:rPr>
          <w:szCs w:val="22"/>
        </w:rPr>
      </w:pPr>
      <w:r w:rsidRPr="00937CDE">
        <w:rPr>
          <w:szCs w:val="22"/>
        </w:rPr>
        <w:t xml:space="preserve">There </w:t>
      </w:r>
      <w:proofErr w:type="gramStart"/>
      <w:r w:rsidRPr="00937CDE">
        <w:rPr>
          <w:szCs w:val="22"/>
        </w:rPr>
        <w:t>are</w:t>
      </w:r>
      <w:proofErr w:type="gramEnd"/>
      <w:r w:rsidRPr="00937CDE">
        <w:rPr>
          <w:szCs w:val="22"/>
        </w:rPr>
        <w:t xml:space="preserve"> limited amount of data from the use of Kuvan in pregnant women. Animal</w:t>
      </w:r>
      <w:r w:rsidRPr="00937CDE">
        <w:t xml:space="preserve"> </w:t>
      </w:r>
      <w:r w:rsidRPr="00937CDE">
        <w:rPr>
          <w:szCs w:val="22"/>
        </w:rPr>
        <w:t>studies do not indicate direct or indirect harmful effects with respect to pregnancy</w:t>
      </w:r>
      <w:r w:rsidRPr="00937CDE">
        <w:rPr>
          <w:bCs/>
          <w:iCs/>
          <w:szCs w:val="22"/>
        </w:rPr>
        <w:t>,</w:t>
      </w:r>
      <w:r w:rsidRPr="00937CDE">
        <w:rPr>
          <w:b/>
          <w:i/>
          <w:szCs w:val="22"/>
        </w:rPr>
        <w:t xml:space="preserve"> </w:t>
      </w:r>
      <w:r w:rsidRPr="00937CDE">
        <w:rPr>
          <w:szCs w:val="22"/>
        </w:rPr>
        <w:t xml:space="preserve">embryonal/foetal development, parturition or postnatal development. </w:t>
      </w:r>
    </w:p>
    <w:p w14:paraId="790A7AD7" w14:textId="77777777" w:rsidR="0089435E" w:rsidRPr="00937CDE" w:rsidRDefault="0089435E" w:rsidP="00F0543A">
      <w:pPr>
        <w:tabs>
          <w:tab w:val="clear" w:pos="567"/>
        </w:tabs>
        <w:spacing w:line="240" w:lineRule="auto"/>
        <w:rPr>
          <w:szCs w:val="22"/>
        </w:rPr>
      </w:pPr>
    </w:p>
    <w:p w14:paraId="790A7AD8" w14:textId="77777777" w:rsidR="0089435E" w:rsidRPr="00937CDE" w:rsidRDefault="00D86C61" w:rsidP="00F0543A">
      <w:pPr>
        <w:tabs>
          <w:tab w:val="clear" w:pos="567"/>
        </w:tabs>
        <w:spacing w:line="240" w:lineRule="auto"/>
      </w:pPr>
      <w:r w:rsidRPr="00937CDE">
        <w:t>Available d</w:t>
      </w:r>
      <w:r w:rsidR="0089435E" w:rsidRPr="00937CDE">
        <w:t>isease-associated maternal and/or embryof</w:t>
      </w:r>
      <w:r w:rsidR="00001A1B" w:rsidRPr="00937CDE">
        <w:t>o</w:t>
      </w:r>
      <w:r w:rsidR="0089435E" w:rsidRPr="00937CDE">
        <w:t xml:space="preserve">etal risk data from the Maternal Phenylketonuria Collaborative Study on a moderate </w:t>
      </w:r>
      <w:proofErr w:type="gramStart"/>
      <w:r w:rsidR="0089435E" w:rsidRPr="00937CDE">
        <w:t>amount</w:t>
      </w:r>
      <w:proofErr w:type="gramEnd"/>
      <w:r w:rsidR="0089435E" w:rsidRPr="00937CDE">
        <w:t xml:space="preserve"> o</w:t>
      </w:r>
      <w:r w:rsidR="00D32DA6" w:rsidRPr="00937CDE">
        <w:t>f</w:t>
      </w:r>
      <w:r w:rsidR="0089435E" w:rsidRPr="00937CDE">
        <w:t xml:space="preserve"> pregnancies and live births (between 300</w:t>
      </w:r>
      <w:r w:rsidR="009E6A1B" w:rsidRPr="00937CDE">
        <w:noBreakHyphen/>
      </w:r>
      <w:r w:rsidR="0089435E" w:rsidRPr="00937CDE">
        <w:t>1,000) in PKU</w:t>
      </w:r>
      <w:r w:rsidR="0089435E" w:rsidRPr="00937CDE">
        <w:noBreakHyphen/>
        <w:t>affected women demonstrated that uncontrolled phenylalanine levels above 600 </w:t>
      </w:r>
      <w:proofErr w:type="spellStart"/>
      <w:r w:rsidR="0089435E" w:rsidRPr="00937CDE">
        <w:rPr>
          <w:szCs w:val="22"/>
        </w:rPr>
        <w:t>μ</w:t>
      </w:r>
      <w:r w:rsidR="0089435E" w:rsidRPr="00937CDE">
        <w:t>mol</w:t>
      </w:r>
      <w:proofErr w:type="spellEnd"/>
      <w:r w:rsidR="0089435E" w:rsidRPr="00937CDE">
        <w:t>/l are associated with a very high incidence of neurological, cardiac, facial dysmorphism, and growth anomalies.</w:t>
      </w:r>
    </w:p>
    <w:p w14:paraId="790A7AD9" w14:textId="77777777" w:rsidR="00F973FE" w:rsidRPr="00937CDE" w:rsidRDefault="00F973FE" w:rsidP="00F0543A">
      <w:pPr>
        <w:tabs>
          <w:tab w:val="clear" w:pos="567"/>
        </w:tabs>
        <w:spacing w:line="240" w:lineRule="auto"/>
        <w:rPr>
          <w:szCs w:val="22"/>
        </w:rPr>
      </w:pPr>
    </w:p>
    <w:p w14:paraId="790A7ADA" w14:textId="77777777" w:rsidR="0089435E" w:rsidRPr="00937CDE" w:rsidRDefault="0089435E" w:rsidP="00F0543A">
      <w:pPr>
        <w:pStyle w:val="BodyText3"/>
        <w:tabs>
          <w:tab w:val="left" w:pos="720"/>
        </w:tabs>
        <w:spacing w:after="0" w:line="240" w:lineRule="auto"/>
        <w:rPr>
          <w:sz w:val="22"/>
          <w:szCs w:val="22"/>
        </w:rPr>
      </w:pPr>
      <w:r w:rsidRPr="00937CDE">
        <w:rPr>
          <w:sz w:val="22"/>
          <w:szCs w:val="22"/>
        </w:rPr>
        <w:t xml:space="preserve">Maternal blood phenylalanine levels must therefore be strictly controlled before and during pregnancy. </w:t>
      </w:r>
      <w:r w:rsidRPr="00937CDE">
        <w:rPr>
          <w:noProof/>
          <w:sz w:val="22"/>
          <w:szCs w:val="22"/>
        </w:rPr>
        <w:t>If maternal phenylalanine levels are not strictly controlled before and during pregnancy, this could be harmful to the mother and the foetus</w:t>
      </w:r>
      <w:r w:rsidRPr="00937CDE">
        <w:rPr>
          <w:sz w:val="22"/>
          <w:szCs w:val="22"/>
        </w:rPr>
        <w:t>. Physician-supervised restriction of dietary phenylalanine intake prior to and throughout pregnancy is the first choice of treatment in this patient group.</w:t>
      </w:r>
    </w:p>
    <w:p w14:paraId="790A7ADB" w14:textId="77777777" w:rsidR="0089435E" w:rsidRPr="00937CDE" w:rsidRDefault="0089435E" w:rsidP="00F0543A">
      <w:pPr>
        <w:pStyle w:val="BodyText3"/>
        <w:tabs>
          <w:tab w:val="left" w:pos="720"/>
        </w:tabs>
        <w:spacing w:after="0" w:line="240" w:lineRule="auto"/>
        <w:rPr>
          <w:sz w:val="22"/>
          <w:szCs w:val="22"/>
        </w:rPr>
      </w:pPr>
    </w:p>
    <w:p w14:paraId="790A7ADC" w14:textId="77777777" w:rsidR="0089435E" w:rsidRPr="00937CDE" w:rsidRDefault="0089435E" w:rsidP="00F0543A">
      <w:pPr>
        <w:tabs>
          <w:tab w:val="left" w:pos="720"/>
        </w:tabs>
        <w:spacing w:line="240" w:lineRule="auto"/>
        <w:rPr>
          <w:szCs w:val="22"/>
        </w:rPr>
      </w:pPr>
      <w:r w:rsidRPr="00937CDE">
        <w:rPr>
          <w:szCs w:val="22"/>
        </w:rPr>
        <w:t>The use of Kuvan should be considered only if strict dietary management does not adequately reduce blood phenylalanine levels. Caution must be exercised when prescribing to pregnant women.</w:t>
      </w:r>
    </w:p>
    <w:p w14:paraId="790A7ADD" w14:textId="77777777" w:rsidR="0089435E" w:rsidRPr="00937CDE" w:rsidRDefault="0089435E" w:rsidP="00F0543A">
      <w:pPr>
        <w:widowControl w:val="0"/>
        <w:spacing w:line="240" w:lineRule="auto"/>
        <w:rPr>
          <w:noProof/>
          <w:szCs w:val="22"/>
        </w:rPr>
      </w:pPr>
    </w:p>
    <w:p w14:paraId="790A7ADE" w14:textId="77777777" w:rsidR="0089435E" w:rsidRPr="00937CDE" w:rsidRDefault="0089435E" w:rsidP="00F0543A">
      <w:pPr>
        <w:keepNext/>
        <w:keepLines/>
        <w:widowControl w:val="0"/>
        <w:spacing w:line="240" w:lineRule="auto"/>
        <w:rPr>
          <w:noProof/>
          <w:szCs w:val="22"/>
          <w:u w:val="single"/>
        </w:rPr>
      </w:pPr>
      <w:r w:rsidRPr="00937CDE">
        <w:rPr>
          <w:noProof/>
          <w:szCs w:val="22"/>
          <w:u w:val="single"/>
        </w:rPr>
        <w:t>Breast-feeding</w:t>
      </w:r>
    </w:p>
    <w:p w14:paraId="790A7ADF" w14:textId="77777777" w:rsidR="0089435E" w:rsidRPr="00937CDE" w:rsidRDefault="0089435E" w:rsidP="00F0543A">
      <w:pPr>
        <w:keepNext/>
        <w:keepLines/>
        <w:widowControl w:val="0"/>
        <w:tabs>
          <w:tab w:val="clear" w:pos="567"/>
        </w:tabs>
        <w:autoSpaceDE w:val="0"/>
        <w:autoSpaceDN w:val="0"/>
        <w:adjustRightInd w:val="0"/>
        <w:spacing w:line="240" w:lineRule="auto"/>
        <w:rPr>
          <w:szCs w:val="22"/>
        </w:rPr>
      </w:pPr>
    </w:p>
    <w:p w14:paraId="790A7AE0" w14:textId="77777777" w:rsidR="0089435E" w:rsidRPr="00937CDE" w:rsidRDefault="0089435E" w:rsidP="00F0543A">
      <w:pPr>
        <w:widowControl w:val="0"/>
        <w:tabs>
          <w:tab w:val="clear" w:pos="567"/>
        </w:tabs>
        <w:autoSpaceDE w:val="0"/>
        <w:autoSpaceDN w:val="0"/>
        <w:adjustRightInd w:val="0"/>
        <w:spacing w:line="240" w:lineRule="auto"/>
        <w:rPr>
          <w:szCs w:val="22"/>
        </w:rPr>
      </w:pPr>
      <w:r w:rsidRPr="00937CDE">
        <w:rPr>
          <w:szCs w:val="22"/>
        </w:rPr>
        <w:t xml:space="preserve">It is not known whether </w:t>
      </w:r>
      <w:proofErr w:type="spellStart"/>
      <w:r w:rsidRPr="00937CDE">
        <w:rPr>
          <w:szCs w:val="22"/>
        </w:rPr>
        <w:t>sapropterin</w:t>
      </w:r>
      <w:proofErr w:type="spellEnd"/>
      <w:r w:rsidRPr="00937CDE">
        <w:rPr>
          <w:szCs w:val="22"/>
        </w:rPr>
        <w:t xml:space="preserve"> or its metabolites are excreted in human breast milk. </w:t>
      </w:r>
      <w:r w:rsidRPr="00937CDE">
        <w:rPr>
          <w:noProof/>
          <w:szCs w:val="22"/>
        </w:rPr>
        <w:t xml:space="preserve">Kuvan </w:t>
      </w:r>
      <w:r w:rsidRPr="00937CDE">
        <w:rPr>
          <w:szCs w:val="22"/>
        </w:rPr>
        <w:t>should not be used during breast-feeding.</w:t>
      </w:r>
    </w:p>
    <w:p w14:paraId="790A7AE1" w14:textId="77777777" w:rsidR="0089435E" w:rsidRPr="00937CDE" w:rsidRDefault="0089435E" w:rsidP="00F0543A">
      <w:pPr>
        <w:spacing w:line="240" w:lineRule="auto"/>
        <w:rPr>
          <w:noProof/>
          <w:szCs w:val="22"/>
        </w:rPr>
      </w:pPr>
    </w:p>
    <w:p w14:paraId="790A7AE2" w14:textId="77777777" w:rsidR="0089435E" w:rsidRPr="00937CDE" w:rsidRDefault="0089435E" w:rsidP="00F0543A">
      <w:pPr>
        <w:keepNext/>
        <w:keepLines/>
        <w:spacing w:line="240" w:lineRule="auto"/>
        <w:rPr>
          <w:noProof/>
          <w:szCs w:val="22"/>
          <w:u w:val="single"/>
        </w:rPr>
      </w:pPr>
      <w:r w:rsidRPr="00937CDE">
        <w:rPr>
          <w:noProof/>
          <w:szCs w:val="22"/>
          <w:u w:val="single"/>
        </w:rPr>
        <w:t>Fertility</w:t>
      </w:r>
    </w:p>
    <w:p w14:paraId="790A7AE3" w14:textId="77777777" w:rsidR="0089435E" w:rsidRPr="00937CDE" w:rsidRDefault="0089435E" w:rsidP="00F0543A">
      <w:pPr>
        <w:spacing w:line="240" w:lineRule="auto"/>
        <w:rPr>
          <w:noProof/>
          <w:szCs w:val="22"/>
        </w:rPr>
      </w:pPr>
    </w:p>
    <w:p w14:paraId="790A7AE4" w14:textId="77777777" w:rsidR="0089435E" w:rsidRPr="00937CDE" w:rsidRDefault="0089435E" w:rsidP="00F0543A">
      <w:pPr>
        <w:tabs>
          <w:tab w:val="clear" w:pos="567"/>
        </w:tabs>
        <w:autoSpaceDE w:val="0"/>
        <w:autoSpaceDN w:val="0"/>
        <w:adjustRightInd w:val="0"/>
        <w:spacing w:line="240" w:lineRule="auto"/>
        <w:rPr>
          <w:szCs w:val="22"/>
          <w:lang w:eastAsia="de-DE"/>
        </w:rPr>
      </w:pPr>
      <w:r w:rsidRPr="00937CDE">
        <w:rPr>
          <w:szCs w:val="22"/>
          <w:lang w:eastAsia="de-DE"/>
        </w:rPr>
        <w:t xml:space="preserve">In preclinical studies, no effects of </w:t>
      </w:r>
      <w:proofErr w:type="spellStart"/>
      <w:r w:rsidRPr="00937CDE">
        <w:rPr>
          <w:szCs w:val="22"/>
          <w:lang w:eastAsia="de-DE"/>
        </w:rPr>
        <w:t>sapropterin</w:t>
      </w:r>
      <w:proofErr w:type="spellEnd"/>
      <w:r w:rsidRPr="00937CDE">
        <w:rPr>
          <w:szCs w:val="22"/>
          <w:lang w:eastAsia="de-DE"/>
        </w:rPr>
        <w:t xml:space="preserve"> on male and female fertility were observed. </w:t>
      </w:r>
    </w:p>
    <w:p w14:paraId="790A7AE5" w14:textId="77777777" w:rsidR="00812D16" w:rsidRPr="00937CDE" w:rsidRDefault="00812D16" w:rsidP="00F0543A">
      <w:pPr>
        <w:spacing w:line="240" w:lineRule="auto"/>
        <w:rPr>
          <w:noProof/>
          <w:szCs w:val="22"/>
        </w:rPr>
      </w:pPr>
    </w:p>
    <w:p w14:paraId="790A7AE6" w14:textId="77777777" w:rsidR="00812D16" w:rsidRPr="00937CDE" w:rsidRDefault="00812D16" w:rsidP="00F0543A">
      <w:pPr>
        <w:keepNext/>
        <w:keepLines/>
        <w:spacing w:line="240" w:lineRule="auto"/>
        <w:ind w:left="567" w:hanging="567"/>
        <w:rPr>
          <w:b/>
          <w:noProof/>
          <w:szCs w:val="22"/>
        </w:rPr>
      </w:pPr>
      <w:r w:rsidRPr="00937CDE">
        <w:rPr>
          <w:b/>
          <w:noProof/>
          <w:szCs w:val="22"/>
        </w:rPr>
        <w:t>4.7</w:t>
      </w:r>
      <w:r w:rsidRPr="00937CDE">
        <w:rPr>
          <w:b/>
          <w:noProof/>
          <w:szCs w:val="22"/>
        </w:rPr>
        <w:tab/>
        <w:t>Effects on ability to drive and use machines</w:t>
      </w:r>
    </w:p>
    <w:p w14:paraId="790A7AE7" w14:textId="77777777" w:rsidR="00005B86" w:rsidRPr="00937CDE" w:rsidRDefault="00005B86" w:rsidP="00F0543A">
      <w:pPr>
        <w:keepNext/>
        <w:keepLines/>
        <w:spacing w:line="240" w:lineRule="auto"/>
        <w:rPr>
          <w:noProof/>
          <w:szCs w:val="22"/>
        </w:rPr>
      </w:pPr>
    </w:p>
    <w:p w14:paraId="790A7AE8" w14:textId="77777777" w:rsidR="00F40F63" w:rsidRPr="00937CDE" w:rsidRDefault="00D04D0C" w:rsidP="00F0543A">
      <w:pPr>
        <w:spacing w:line="240" w:lineRule="auto"/>
        <w:rPr>
          <w:szCs w:val="22"/>
        </w:rPr>
      </w:pPr>
      <w:r w:rsidRPr="00937CDE">
        <w:rPr>
          <w:noProof/>
          <w:szCs w:val="22"/>
        </w:rPr>
        <w:t>Kuvan has no or negligible influence on the ability to drive and use machines.</w:t>
      </w:r>
    </w:p>
    <w:p w14:paraId="790A7AE9" w14:textId="77777777" w:rsidR="00F40F63" w:rsidRPr="00937CDE" w:rsidRDefault="00F40F63" w:rsidP="00F0543A">
      <w:pPr>
        <w:spacing w:line="240" w:lineRule="auto"/>
        <w:rPr>
          <w:noProof/>
          <w:szCs w:val="22"/>
        </w:rPr>
      </w:pPr>
    </w:p>
    <w:p w14:paraId="790A7AEA" w14:textId="77777777" w:rsidR="00812D16" w:rsidRPr="00937CDE" w:rsidRDefault="00855481" w:rsidP="00F0543A">
      <w:pPr>
        <w:keepNext/>
        <w:keepLines/>
        <w:spacing w:line="240" w:lineRule="auto"/>
        <w:ind w:left="567" w:hanging="567"/>
        <w:rPr>
          <w:b/>
          <w:noProof/>
          <w:szCs w:val="22"/>
        </w:rPr>
      </w:pPr>
      <w:r w:rsidRPr="00937CDE">
        <w:rPr>
          <w:b/>
          <w:noProof/>
          <w:szCs w:val="22"/>
        </w:rPr>
        <w:t>4.8</w:t>
      </w:r>
      <w:r w:rsidRPr="00937CDE">
        <w:rPr>
          <w:b/>
          <w:noProof/>
          <w:szCs w:val="22"/>
        </w:rPr>
        <w:tab/>
      </w:r>
      <w:r w:rsidR="00812D16" w:rsidRPr="00937CDE">
        <w:rPr>
          <w:b/>
          <w:noProof/>
          <w:szCs w:val="22"/>
        </w:rPr>
        <w:t>Undesirable effects</w:t>
      </w:r>
    </w:p>
    <w:p w14:paraId="790A7AEB" w14:textId="77777777" w:rsidR="003E7551" w:rsidRPr="00937CDE" w:rsidRDefault="003E7551" w:rsidP="00F0543A">
      <w:pPr>
        <w:keepNext/>
        <w:tabs>
          <w:tab w:val="clear" w:pos="567"/>
        </w:tabs>
        <w:spacing w:line="240" w:lineRule="auto"/>
        <w:rPr>
          <w:u w:val="single"/>
        </w:rPr>
      </w:pPr>
    </w:p>
    <w:p w14:paraId="790A7AEC" w14:textId="77777777" w:rsidR="005E14A9" w:rsidRPr="00937CDE" w:rsidRDefault="005E14A9" w:rsidP="00F0543A">
      <w:pPr>
        <w:keepNext/>
        <w:tabs>
          <w:tab w:val="clear" w:pos="567"/>
        </w:tabs>
        <w:spacing w:line="240" w:lineRule="auto"/>
        <w:rPr>
          <w:bCs/>
          <w:noProof/>
          <w:szCs w:val="22"/>
          <w:u w:val="single"/>
        </w:rPr>
      </w:pPr>
      <w:r w:rsidRPr="00937CDE">
        <w:rPr>
          <w:bCs/>
          <w:noProof/>
          <w:szCs w:val="22"/>
          <w:u w:val="single"/>
        </w:rPr>
        <w:t>Summary of the safety profile</w:t>
      </w:r>
    </w:p>
    <w:p w14:paraId="790A7AED" w14:textId="77777777" w:rsidR="004B515B" w:rsidRPr="00937CDE" w:rsidRDefault="004B515B" w:rsidP="00F0543A">
      <w:pPr>
        <w:keepNext/>
        <w:tabs>
          <w:tab w:val="clear" w:pos="567"/>
        </w:tabs>
        <w:spacing w:line="240" w:lineRule="auto"/>
        <w:rPr>
          <w:bCs/>
          <w:noProof/>
          <w:szCs w:val="22"/>
          <w:u w:val="single"/>
        </w:rPr>
      </w:pPr>
    </w:p>
    <w:p w14:paraId="790A7AEE" w14:textId="77777777" w:rsidR="003D2EF5" w:rsidRPr="00937CDE" w:rsidRDefault="003E7551" w:rsidP="00F0543A">
      <w:pPr>
        <w:spacing w:line="240" w:lineRule="auto"/>
        <w:rPr>
          <w:b/>
          <w:caps/>
          <w:szCs w:val="22"/>
        </w:rPr>
      </w:pPr>
      <w:r w:rsidRPr="00937CDE">
        <w:rPr>
          <w:bCs/>
          <w:noProof/>
          <w:szCs w:val="22"/>
        </w:rPr>
        <w:t xml:space="preserve">Approximately </w:t>
      </w:r>
      <w:r w:rsidRPr="00937CDE">
        <w:rPr>
          <w:szCs w:val="22"/>
        </w:rPr>
        <w:t>35% of the 579</w:t>
      </w:r>
      <w:r w:rsidR="006A31BC" w:rsidRPr="00937CDE">
        <w:rPr>
          <w:szCs w:val="22"/>
        </w:rPr>
        <w:t> </w:t>
      </w:r>
      <w:r w:rsidRPr="00937CDE">
        <w:rPr>
          <w:szCs w:val="22"/>
        </w:rPr>
        <w:t xml:space="preserve">patients </w:t>
      </w:r>
      <w:r w:rsidR="00876694" w:rsidRPr="00937CDE">
        <w:rPr>
          <w:szCs w:val="22"/>
        </w:rPr>
        <w:t>aged 4</w:t>
      </w:r>
      <w:r w:rsidR="000703B6" w:rsidRPr="00937CDE">
        <w:rPr>
          <w:szCs w:val="22"/>
        </w:rPr>
        <w:t> </w:t>
      </w:r>
      <w:r w:rsidR="00876694" w:rsidRPr="00937CDE">
        <w:rPr>
          <w:szCs w:val="22"/>
        </w:rPr>
        <w:t xml:space="preserve">years and over </w:t>
      </w:r>
      <w:r w:rsidRPr="00937CDE">
        <w:rPr>
          <w:szCs w:val="22"/>
        </w:rPr>
        <w:t xml:space="preserve">who received treatment with </w:t>
      </w:r>
      <w:proofErr w:type="spellStart"/>
      <w:r w:rsidRPr="00937CDE">
        <w:rPr>
          <w:szCs w:val="22"/>
        </w:rPr>
        <w:t>sapropterin</w:t>
      </w:r>
      <w:proofErr w:type="spellEnd"/>
      <w:r w:rsidRPr="00937CDE">
        <w:rPr>
          <w:szCs w:val="22"/>
        </w:rPr>
        <w:t xml:space="preserve"> dihydrochloride (5 to 20</w:t>
      </w:r>
      <w:r w:rsidR="006A31BC" w:rsidRPr="00937CDE">
        <w:rPr>
          <w:szCs w:val="22"/>
        </w:rPr>
        <w:t> </w:t>
      </w:r>
      <w:r w:rsidRPr="00937CDE">
        <w:rPr>
          <w:szCs w:val="22"/>
        </w:rPr>
        <w:t xml:space="preserve">mg/kg/day) in the clinical trials for Kuvan experienced adverse reactions. The </w:t>
      </w:r>
      <w:proofErr w:type="gramStart"/>
      <w:r w:rsidRPr="00937CDE">
        <w:rPr>
          <w:szCs w:val="22"/>
        </w:rPr>
        <w:t>most commonly reported</w:t>
      </w:r>
      <w:proofErr w:type="gramEnd"/>
      <w:r w:rsidRPr="00937CDE">
        <w:rPr>
          <w:szCs w:val="22"/>
        </w:rPr>
        <w:t xml:space="preserve"> </w:t>
      </w:r>
      <w:r w:rsidR="006A31BC" w:rsidRPr="00937CDE">
        <w:rPr>
          <w:szCs w:val="22"/>
        </w:rPr>
        <w:t>adverse reactions</w:t>
      </w:r>
      <w:r w:rsidR="006A31BC" w:rsidRPr="00937CDE">
        <w:t xml:space="preserve"> </w:t>
      </w:r>
      <w:r w:rsidRPr="00937CDE">
        <w:rPr>
          <w:szCs w:val="22"/>
        </w:rPr>
        <w:t>are headache and rhinorrhoea</w:t>
      </w:r>
      <w:r w:rsidRPr="00937CDE">
        <w:rPr>
          <w:bCs/>
          <w:caps/>
          <w:szCs w:val="22"/>
        </w:rPr>
        <w:t>.</w:t>
      </w:r>
      <w:r w:rsidRPr="00937CDE">
        <w:rPr>
          <w:b/>
          <w:caps/>
          <w:szCs w:val="22"/>
        </w:rPr>
        <w:t xml:space="preserve"> </w:t>
      </w:r>
    </w:p>
    <w:p w14:paraId="790A7AEF" w14:textId="77777777" w:rsidR="00E3459A" w:rsidRPr="00937CDE" w:rsidRDefault="00E3459A" w:rsidP="00F0543A">
      <w:pPr>
        <w:spacing w:line="240" w:lineRule="auto"/>
        <w:rPr>
          <w:b/>
          <w:caps/>
          <w:szCs w:val="22"/>
        </w:rPr>
      </w:pPr>
    </w:p>
    <w:p w14:paraId="790A7AF0" w14:textId="77777777" w:rsidR="00CA158A" w:rsidRPr="00937CDE" w:rsidRDefault="00CA158A" w:rsidP="00F0543A">
      <w:pPr>
        <w:spacing w:line="240" w:lineRule="auto"/>
        <w:rPr>
          <w:szCs w:val="22"/>
        </w:rPr>
      </w:pPr>
      <w:r w:rsidRPr="00937CDE">
        <w:rPr>
          <w:szCs w:val="22"/>
        </w:rPr>
        <w:t>In a further clinical trial</w:t>
      </w:r>
      <w:r w:rsidR="00873BFF" w:rsidRPr="00937CDE">
        <w:rPr>
          <w:szCs w:val="22"/>
        </w:rPr>
        <w:t xml:space="preserve">, approximately 30% of the </w:t>
      </w:r>
      <w:r w:rsidRPr="00937CDE">
        <w:rPr>
          <w:szCs w:val="22"/>
        </w:rPr>
        <w:t>27 children aged below 4</w:t>
      </w:r>
      <w:r w:rsidR="000703B6" w:rsidRPr="00937CDE">
        <w:rPr>
          <w:szCs w:val="22"/>
        </w:rPr>
        <w:t> </w:t>
      </w:r>
      <w:r w:rsidRPr="00937CDE">
        <w:rPr>
          <w:szCs w:val="22"/>
        </w:rPr>
        <w:t xml:space="preserve">years who received treatment with </w:t>
      </w:r>
      <w:proofErr w:type="spellStart"/>
      <w:r w:rsidRPr="00937CDE">
        <w:rPr>
          <w:szCs w:val="22"/>
        </w:rPr>
        <w:t>sapropterin</w:t>
      </w:r>
      <w:proofErr w:type="spellEnd"/>
      <w:r w:rsidRPr="00937CDE">
        <w:rPr>
          <w:szCs w:val="22"/>
        </w:rPr>
        <w:t xml:space="preserve"> dihydrochloride </w:t>
      </w:r>
      <w:r w:rsidR="00876694" w:rsidRPr="00937CDE">
        <w:rPr>
          <w:szCs w:val="22"/>
        </w:rPr>
        <w:t xml:space="preserve">(10 </w:t>
      </w:r>
      <w:r w:rsidR="00C57E5A" w:rsidRPr="00937CDE">
        <w:rPr>
          <w:szCs w:val="22"/>
        </w:rPr>
        <w:t>or</w:t>
      </w:r>
      <w:r w:rsidR="00967E64" w:rsidRPr="00937CDE">
        <w:rPr>
          <w:szCs w:val="22"/>
        </w:rPr>
        <w:t xml:space="preserve"> 20 </w:t>
      </w:r>
      <w:r w:rsidR="00876694" w:rsidRPr="00937CDE">
        <w:rPr>
          <w:szCs w:val="22"/>
        </w:rPr>
        <w:t>mg/kg/day</w:t>
      </w:r>
      <w:r w:rsidRPr="00937CDE">
        <w:rPr>
          <w:szCs w:val="22"/>
        </w:rPr>
        <w:t>)</w:t>
      </w:r>
      <w:r w:rsidR="00876694" w:rsidRPr="00937CDE">
        <w:rPr>
          <w:szCs w:val="22"/>
        </w:rPr>
        <w:t xml:space="preserve"> </w:t>
      </w:r>
      <w:r w:rsidRPr="00937CDE">
        <w:rPr>
          <w:szCs w:val="22"/>
        </w:rPr>
        <w:t xml:space="preserve">experienced adverse reactions. The </w:t>
      </w:r>
      <w:proofErr w:type="gramStart"/>
      <w:r w:rsidRPr="00937CDE">
        <w:rPr>
          <w:szCs w:val="22"/>
        </w:rPr>
        <w:t>most commonly reported</w:t>
      </w:r>
      <w:proofErr w:type="gramEnd"/>
      <w:r w:rsidRPr="00937CDE">
        <w:rPr>
          <w:szCs w:val="22"/>
        </w:rPr>
        <w:t xml:space="preserve"> adverse reactions are “amino acid level decreased”</w:t>
      </w:r>
      <w:r w:rsidR="00876694" w:rsidRPr="00937CDE">
        <w:rPr>
          <w:szCs w:val="22"/>
        </w:rPr>
        <w:t xml:space="preserve"> (</w:t>
      </w:r>
      <w:proofErr w:type="spellStart"/>
      <w:r w:rsidR="00876694" w:rsidRPr="00937CDE">
        <w:rPr>
          <w:szCs w:val="22"/>
        </w:rPr>
        <w:t>hypophenylalan</w:t>
      </w:r>
      <w:r w:rsidR="00F179BC" w:rsidRPr="00937CDE">
        <w:rPr>
          <w:szCs w:val="22"/>
        </w:rPr>
        <w:t>in</w:t>
      </w:r>
      <w:r w:rsidR="00C57E5A" w:rsidRPr="00937CDE">
        <w:rPr>
          <w:szCs w:val="22"/>
        </w:rPr>
        <w:t>a</w:t>
      </w:r>
      <w:r w:rsidR="00876694" w:rsidRPr="00937CDE">
        <w:rPr>
          <w:szCs w:val="22"/>
        </w:rPr>
        <w:t>emia</w:t>
      </w:r>
      <w:proofErr w:type="spellEnd"/>
      <w:r w:rsidR="00876694" w:rsidRPr="00937CDE">
        <w:rPr>
          <w:szCs w:val="22"/>
        </w:rPr>
        <w:t>)</w:t>
      </w:r>
      <w:r w:rsidRPr="00937CDE">
        <w:rPr>
          <w:szCs w:val="22"/>
        </w:rPr>
        <w:t xml:space="preserve">, </w:t>
      </w:r>
      <w:r w:rsidR="00876694" w:rsidRPr="00937CDE">
        <w:rPr>
          <w:szCs w:val="22"/>
        </w:rPr>
        <w:t xml:space="preserve">vomiting and </w:t>
      </w:r>
      <w:r w:rsidRPr="00937CDE">
        <w:rPr>
          <w:szCs w:val="22"/>
        </w:rPr>
        <w:t>rhinitis.</w:t>
      </w:r>
    </w:p>
    <w:p w14:paraId="790A7AF1" w14:textId="77777777" w:rsidR="003E7551" w:rsidRPr="00937CDE" w:rsidRDefault="003E7551" w:rsidP="00F0543A">
      <w:pPr>
        <w:spacing w:line="240" w:lineRule="auto"/>
        <w:rPr>
          <w:b/>
          <w:caps/>
          <w:szCs w:val="22"/>
        </w:rPr>
      </w:pPr>
    </w:p>
    <w:p w14:paraId="790A7AF2" w14:textId="77777777" w:rsidR="00241365" w:rsidRPr="00937CDE" w:rsidRDefault="00241365" w:rsidP="00F0543A">
      <w:pPr>
        <w:keepNext/>
        <w:keepLines/>
        <w:tabs>
          <w:tab w:val="clear" w:pos="567"/>
        </w:tabs>
        <w:autoSpaceDE w:val="0"/>
        <w:autoSpaceDN w:val="0"/>
        <w:adjustRightInd w:val="0"/>
        <w:spacing w:line="240" w:lineRule="auto"/>
        <w:rPr>
          <w:szCs w:val="22"/>
          <w:u w:val="single"/>
        </w:rPr>
      </w:pPr>
      <w:r w:rsidRPr="00937CDE">
        <w:rPr>
          <w:szCs w:val="22"/>
          <w:u w:val="single"/>
        </w:rPr>
        <w:t>Tabulated list of adverse reactions</w:t>
      </w:r>
    </w:p>
    <w:p w14:paraId="790A7AF3" w14:textId="77777777" w:rsidR="004B515B" w:rsidRPr="00937CDE" w:rsidRDefault="004B515B" w:rsidP="00F0543A">
      <w:pPr>
        <w:keepNext/>
        <w:keepLines/>
        <w:tabs>
          <w:tab w:val="clear" w:pos="567"/>
        </w:tabs>
        <w:autoSpaceDE w:val="0"/>
        <w:autoSpaceDN w:val="0"/>
        <w:adjustRightInd w:val="0"/>
        <w:spacing w:line="240" w:lineRule="auto"/>
        <w:rPr>
          <w:szCs w:val="22"/>
          <w:u w:val="single"/>
        </w:rPr>
      </w:pPr>
    </w:p>
    <w:p w14:paraId="790A7AF4" w14:textId="77777777" w:rsidR="00C72490" w:rsidRPr="00937CDE" w:rsidRDefault="003E7551" w:rsidP="00F0543A">
      <w:pPr>
        <w:tabs>
          <w:tab w:val="clear" w:pos="567"/>
        </w:tabs>
        <w:autoSpaceDE w:val="0"/>
        <w:autoSpaceDN w:val="0"/>
        <w:adjustRightInd w:val="0"/>
        <w:spacing w:line="240" w:lineRule="auto"/>
        <w:rPr>
          <w:szCs w:val="22"/>
        </w:rPr>
      </w:pPr>
      <w:r w:rsidRPr="00937CDE">
        <w:rPr>
          <w:szCs w:val="22"/>
        </w:rPr>
        <w:t>In the pivotal clinical trials</w:t>
      </w:r>
      <w:r w:rsidR="003566BE" w:rsidRPr="00937CDE">
        <w:rPr>
          <w:szCs w:val="22"/>
        </w:rPr>
        <w:t xml:space="preserve"> </w:t>
      </w:r>
      <w:r w:rsidR="003566BE" w:rsidRPr="00937CDE">
        <w:t>a</w:t>
      </w:r>
      <w:r w:rsidR="003F5271" w:rsidRPr="00937CDE">
        <w:t>nd in the post</w:t>
      </w:r>
      <w:r w:rsidR="003F5271" w:rsidRPr="00937CDE">
        <w:noBreakHyphen/>
      </w:r>
      <w:r w:rsidR="003566BE" w:rsidRPr="00937CDE">
        <w:t>marketing experience</w:t>
      </w:r>
      <w:r w:rsidRPr="00937CDE">
        <w:rPr>
          <w:szCs w:val="22"/>
        </w:rPr>
        <w:t xml:space="preserve"> for Kuvan, the following </w:t>
      </w:r>
      <w:r w:rsidR="006A31BC" w:rsidRPr="00937CDE">
        <w:rPr>
          <w:szCs w:val="22"/>
        </w:rPr>
        <w:t>adverse reactions</w:t>
      </w:r>
      <w:r w:rsidR="006A31BC" w:rsidRPr="00937CDE">
        <w:t xml:space="preserve"> </w:t>
      </w:r>
      <w:r w:rsidRPr="00937CDE">
        <w:rPr>
          <w:szCs w:val="22"/>
        </w:rPr>
        <w:t xml:space="preserve">have been identified. </w:t>
      </w:r>
    </w:p>
    <w:p w14:paraId="790A7AF5" w14:textId="77777777" w:rsidR="00C72490" w:rsidRPr="00937CDE" w:rsidRDefault="00C72490" w:rsidP="00F0543A">
      <w:pPr>
        <w:spacing w:line="240" w:lineRule="auto"/>
        <w:rPr>
          <w:noProof/>
          <w:szCs w:val="22"/>
        </w:rPr>
      </w:pPr>
    </w:p>
    <w:p w14:paraId="790A7AF6" w14:textId="77777777" w:rsidR="00C72490" w:rsidRPr="00937CDE" w:rsidRDefault="00C72490" w:rsidP="00F0543A">
      <w:pPr>
        <w:keepNext/>
        <w:spacing w:line="240" w:lineRule="auto"/>
        <w:rPr>
          <w:szCs w:val="22"/>
        </w:rPr>
      </w:pPr>
      <w:r w:rsidRPr="00937CDE">
        <w:rPr>
          <w:szCs w:val="22"/>
        </w:rPr>
        <w:lastRenderedPageBreak/>
        <w:t>The following definitions apply to the frequency terminology used hereafter:</w:t>
      </w:r>
    </w:p>
    <w:p w14:paraId="790A7AF7" w14:textId="77777777" w:rsidR="00C72490" w:rsidRPr="00937CDE" w:rsidRDefault="00C72490" w:rsidP="00F0543A">
      <w:pPr>
        <w:keepNext/>
        <w:spacing w:line="240" w:lineRule="auto"/>
        <w:rPr>
          <w:szCs w:val="22"/>
        </w:rPr>
      </w:pPr>
    </w:p>
    <w:p w14:paraId="790A7AF8" w14:textId="77777777" w:rsidR="005E14A9" w:rsidRPr="00937CDE" w:rsidRDefault="00E8178A" w:rsidP="00F0543A">
      <w:pPr>
        <w:keepNext/>
        <w:spacing w:line="240" w:lineRule="auto"/>
        <w:rPr>
          <w:szCs w:val="22"/>
        </w:rPr>
      </w:pPr>
      <w:r w:rsidRPr="00937CDE">
        <w:rPr>
          <w:szCs w:val="22"/>
        </w:rPr>
        <w:t>v</w:t>
      </w:r>
      <w:r w:rsidR="005E14A9" w:rsidRPr="00937CDE">
        <w:rPr>
          <w:szCs w:val="22"/>
        </w:rPr>
        <w:t>ery common (≥1/10)</w:t>
      </w:r>
      <w:r w:rsidR="007A5DE4" w:rsidRPr="00937CDE">
        <w:rPr>
          <w:szCs w:val="22"/>
        </w:rPr>
        <w:t xml:space="preserve">, </w:t>
      </w:r>
      <w:r w:rsidRPr="00937CDE">
        <w:rPr>
          <w:szCs w:val="22"/>
        </w:rPr>
        <w:t>c</w:t>
      </w:r>
      <w:r w:rsidR="005E14A9" w:rsidRPr="00937CDE">
        <w:rPr>
          <w:szCs w:val="22"/>
        </w:rPr>
        <w:t>ommon (≥1/100 to &lt;1/10)</w:t>
      </w:r>
      <w:r w:rsidR="007A5DE4" w:rsidRPr="00937CDE">
        <w:rPr>
          <w:szCs w:val="22"/>
        </w:rPr>
        <w:t xml:space="preserve">, </w:t>
      </w:r>
      <w:r w:rsidRPr="00937CDE">
        <w:rPr>
          <w:szCs w:val="22"/>
        </w:rPr>
        <w:t>u</w:t>
      </w:r>
      <w:r w:rsidR="001E213D" w:rsidRPr="00937CDE">
        <w:rPr>
          <w:szCs w:val="22"/>
        </w:rPr>
        <w:t>ncommon (≥1/1,000 to &lt;</w:t>
      </w:r>
      <w:r w:rsidR="005E14A9" w:rsidRPr="00937CDE">
        <w:rPr>
          <w:szCs w:val="22"/>
        </w:rPr>
        <w:t>1/100)</w:t>
      </w:r>
      <w:r w:rsidR="007A5DE4" w:rsidRPr="00937CDE">
        <w:rPr>
          <w:szCs w:val="22"/>
        </w:rPr>
        <w:t xml:space="preserve">, </w:t>
      </w:r>
      <w:r w:rsidRPr="00937CDE">
        <w:rPr>
          <w:szCs w:val="22"/>
        </w:rPr>
        <w:t>r</w:t>
      </w:r>
      <w:r w:rsidR="001E213D" w:rsidRPr="00937CDE">
        <w:rPr>
          <w:szCs w:val="22"/>
        </w:rPr>
        <w:t>are (≥1/10,000 to &lt;</w:t>
      </w:r>
      <w:r w:rsidR="005E14A9" w:rsidRPr="00937CDE">
        <w:rPr>
          <w:szCs w:val="22"/>
        </w:rPr>
        <w:t>1/1,000)</w:t>
      </w:r>
      <w:r w:rsidR="007A5DE4" w:rsidRPr="00937CDE">
        <w:rPr>
          <w:szCs w:val="22"/>
        </w:rPr>
        <w:t xml:space="preserve">, </w:t>
      </w:r>
      <w:r w:rsidRPr="00937CDE">
        <w:rPr>
          <w:szCs w:val="22"/>
        </w:rPr>
        <w:t>v</w:t>
      </w:r>
      <w:r w:rsidR="001E213D" w:rsidRPr="00937CDE">
        <w:rPr>
          <w:szCs w:val="22"/>
        </w:rPr>
        <w:t>ery rare (&lt;</w:t>
      </w:r>
      <w:r w:rsidR="005E14A9" w:rsidRPr="00937CDE">
        <w:rPr>
          <w:szCs w:val="22"/>
        </w:rPr>
        <w:t>1/10,000)</w:t>
      </w:r>
      <w:r w:rsidR="007A5DE4" w:rsidRPr="00937CDE">
        <w:rPr>
          <w:szCs w:val="22"/>
        </w:rPr>
        <w:t xml:space="preserve">, </w:t>
      </w:r>
      <w:r w:rsidR="005E14A9" w:rsidRPr="00937CDE">
        <w:rPr>
          <w:szCs w:val="22"/>
        </w:rPr>
        <w:t>not known (cannot be estimated from available data)</w:t>
      </w:r>
    </w:p>
    <w:p w14:paraId="790A7AF9" w14:textId="77777777" w:rsidR="00312AA4" w:rsidRPr="00937CDE" w:rsidRDefault="00312AA4" w:rsidP="00F0543A">
      <w:pPr>
        <w:pStyle w:val="lbltxt"/>
        <w:rPr>
          <w:noProof w:val="0"/>
          <w:szCs w:val="22"/>
        </w:rPr>
      </w:pPr>
    </w:p>
    <w:p w14:paraId="790A7AFA" w14:textId="77777777" w:rsidR="00EC4146" w:rsidRPr="00937CDE" w:rsidRDefault="00EC4146" w:rsidP="00F0543A">
      <w:pPr>
        <w:pStyle w:val="lbltxt"/>
        <w:keepNext/>
        <w:rPr>
          <w:noProof w:val="0"/>
          <w:szCs w:val="22"/>
        </w:rPr>
      </w:pPr>
      <w:r w:rsidRPr="00937CDE">
        <w:rPr>
          <w:noProof w:val="0"/>
          <w:szCs w:val="22"/>
        </w:rPr>
        <w:t xml:space="preserve">Within each frequency grouping, </w:t>
      </w:r>
      <w:r w:rsidR="006A31BC" w:rsidRPr="00937CDE">
        <w:rPr>
          <w:szCs w:val="22"/>
        </w:rPr>
        <w:t>adverse reactions</w:t>
      </w:r>
      <w:r w:rsidR="006A31BC" w:rsidRPr="00937CDE">
        <w:t xml:space="preserve"> </w:t>
      </w:r>
      <w:r w:rsidRPr="00937CDE">
        <w:rPr>
          <w:noProof w:val="0"/>
          <w:szCs w:val="22"/>
        </w:rPr>
        <w:t xml:space="preserve">are presented in order of decreasing seriousness. </w:t>
      </w:r>
    </w:p>
    <w:p w14:paraId="790A7AFB" w14:textId="77777777" w:rsidR="00232C4E" w:rsidRPr="00937CDE" w:rsidRDefault="00232C4E" w:rsidP="00F0543A">
      <w:pPr>
        <w:pStyle w:val="SPCnormal"/>
        <w:keepLines/>
        <w:rPr>
          <w:szCs w:val="22"/>
        </w:rPr>
      </w:pPr>
    </w:p>
    <w:p w14:paraId="790A7AFC" w14:textId="77777777" w:rsidR="00F0799B" w:rsidRPr="00937CDE" w:rsidRDefault="00F0799B" w:rsidP="00F0543A">
      <w:pPr>
        <w:keepNext/>
        <w:keepLines/>
        <w:spacing w:line="240" w:lineRule="auto"/>
        <w:rPr>
          <w:i/>
          <w:iCs/>
          <w:szCs w:val="22"/>
          <w:u w:val="single"/>
        </w:rPr>
      </w:pPr>
      <w:r w:rsidRPr="00937CDE">
        <w:rPr>
          <w:i/>
          <w:iCs/>
          <w:szCs w:val="22"/>
          <w:u w:val="single"/>
        </w:rPr>
        <w:t>Immune system disorders</w:t>
      </w:r>
    </w:p>
    <w:p w14:paraId="790A7AFD" w14:textId="77777777" w:rsidR="00F0799B" w:rsidRPr="00937CDE" w:rsidRDefault="00F0799B" w:rsidP="00F0543A">
      <w:pPr>
        <w:pStyle w:val="SPCnormal"/>
        <w:tabs>
          <w:tab w:val="left" w:pos="1985"/>
        </w:tabs>
        <w:rPr>
          <w:szCs w:val="22"/>
        </w:rPr>
      </w:pPr>
      <w:r w:rsidRPr="00937CDE">
        <w:rPr>
          <w:szCs w:val="22"/>
        </w:rPr>
        <w:t>Not known:</w:t>
      </w:r>
      <w:r w:rsidRPr="00937CDE">
        <w:rPr>
          <w:szCs w:val="22"/>
        </w:rPr>
        <w:tab/>
        <w:t>Hypersensitivity reactions (including serious allergic reactions) and rash</w:t>
      </w:r>
    </w:p>
    <w:p w14:paraId="790A7AFE" w14:textId="77777777" w:rsidR="00F0799B" w:rsidRPr="00937CDE" w:rsidRDefault="00F0799B" w:rsidP="00F0543A">
      <w:pPr>
        <w:pStyle w:val="SPCnormal"/>
        <w:tabs>
          <w:tab w:val="left" w:pos="1985"/>
        </w:tabs>
        <w:rPr>
          <w:szCs w:val="22"/>
        </w:rPr>
      </w:pPr>
    </w:p>
    <w:p w14:paraId="790A7AFF" w14:textId="77777777" w:rsidR="005E14A9" w:rsidRPr="00937CDE" w:rsidRDefault="005E14A9" w:rsidP="00F0543A">
      <w:pPr>
        <w:pStyle w:val="SPCnormal"/>
        <w:keepLines/>
        <w:rPr>
          <w:i/>
          <w:szCs w:val="22"/>
          <w:u w:val="single"/>
        </w:rPr>
      </w:pPr>
      <w:r w:rsidRPr="00937CDE">
        <w:rPr>
          <w:i/>
          <w:szCs w:val="22"/>
          <w:u w:val="single"/>
        </w:rPr>
        <w:t>Metabolism and nutrition disorders</w:t>
      </w:r>
    </w:p>
    <w:p w14:paraId="790A7B00" w14:textId="77777777" w:rsidR="005E14A9" w:rsidRPr="00937CDE" w:rsidRDefault="005E14A9" w:rsidP="00F0543A">
      <w:pPr>
        <w:tabs>
          <w:tab w:val="clear" w:pos="567"/>
          <w:tab w:val="left" w:pos="1980"/>
        </w:tabs>
        <w:autoSpaceDE w:val="0"/>
        <w:autoSpaceDN w:val="0"/>
        <w:adjustRightInd w:val="0"/>
        <w:spacing w:line="240" w:lineRule="auto"/>
        <w:rPr>
          <w:bCs/>
          <w:szCs w:val="22"/>
        </w:rPr>
      </w:pPr>
      <w:r w:rsidRPr="00937CDE">
        <w:rPr>
          <w:szCs w:val="22"/>
        </w:rPr>
        <w:t>Common:</w:t>
      </w:r>
      <w:r w:rsidRPr="00937CDE">
        <w:rPr>
          <w:szCs w:val="22"/>
        </w:rPr>
        <w:tab/>
      </w:r>
      <w:proofErr w:type="spellStart"/>
      <w:r w:rsidRPr="00937CDE">
        <w:rPr>
          <w:bCs/>
          <w:szCs w:val="22"/>
        </w:rPr>
        <w:t>Hypophenylalaninaemia</w:t>
      </w:r>
      <w:proofErr w:type="spellEnd"/>
    </w:p>
    <w:p w14:paraId="790A7B01" w14:textId="77777777" w:rsidR="005E14A9" w:rsidRPr="00937CDE" w:rsidRDefault="005E14A9" w:rsidP="00F0543A">
      <w:pPr>
        <w:tabs>
          <w:tab w:val="clear" w:pos="567"/>
          <w:tab w:val="left" w:pos="1980"/>
        </w:tabs>
        <w:autoSpaceDE w:val="0"/>
        <w:autoSpaceDN w:val="0"/>
        <w:adjustRightInd w:val="0"/>
        <w:spacing w:line="240" w:lineRule="auto"/>
        <w:rPr>
          <w:szCs w:val="22"/>
        </w:rPr>
      </w:pPr>
    </w:p>
    <w:p w14:paraId="790A7B02" w14:textId="77777777" w:rsidR="005E14A9" w:rsidRPr="00937CDE" w:rsidRDefault="005E14A9" w:rsidP="00F0543A">
      <w:pPr>
        <w:pStyle w:val="SPCnormal"/>
        <w:keepLines/>
        <w:rPr>
          <w:i/>
          <w:szCs w:val="22"/>
          <w:u w:val="single"/>
        </w:rPr>
      </w:pPr>
      <w:r w:rsidRPr="00937CDE">
        <w:rPr>
          <w:i/>
          <w:szCs w:val="22"/>
          <w:u w:val="single"/>
        </w:rPr>
        <w:t>Nervous system disorders</w:t>
      </w:r>
    </w:p>
    <w:p w14:paraId="790A7B03" w14:textId="77777777" w:rsidR="005E14A9" w:rsidRPr="00937CDE" w:rsidRDefault="005E14A9" w:rsidP="00F0543A">
      <w:pPr>
        <w:pStyle w:val="SPCnormal"/>
        <w:tabs>
          <w:tab w:val="left" w:pos="1980"/>
        </w:tabs>
        <w:rPr>
          <w:szCs w:val="22"/>
        </w:rPr>
      </w:pPr>
      <w:r w:rsidRPr="00937CDE">
        <w:rPr>
          <w:szCs w:val="22"/>
        </w:rPr>
        <w:t>Very common:</w:t>
      </w:r>
      <w:r w:rsidRPr="00937CDE">
        <w:rPr>
          <w:szCs w:val="22"/>
        </w:rPr>
        <w:tab/>
        <w:t>Headache</w:t>
      </w:r>
    </w:p>
    <w:p w14:paraId="790A7B04" w14:textId="77777777" w:rsidR="005E14A9" w:rsidRPr="00937CDE" w:rsidRDefault="005E14A9" w:rsidP="00F0543A">
      <w:pPr>
        <w:pStyle w:val="SPCnormal"/>
        <w:tabs>
          <w:tab w:val="left" w:pos="1980"/>
        </w:tabs>
        <w:rPr>
          <w:szCs w:val="22"/>
        </w:rPr>
      </w:pPr>
    </w:p>
    <w:p w14:paraId="790A7B05" w14:textId="77777777" w:rsidR="005E14A9" w:rsidRPr="00937CDE" w:rsidRDefault="005E14A9" w:rsidP="00F0543A">
      <w:pPr>
        <w:pStyle w:val="SPCnormal"/>
        <w:keepLines/>
        <w:rPr>
          <w:i/>
          <w:szCs w:val="22"/>
          <w:u w:val="single"/>
        </w:rPr>
      </w:pPr>
      <w:r w:rsidRPr="00937CDE">
        <w:rPr>
          <w:i/>
          <w:szCs w:val="22"/>
          <w:u w:val="single"/>
        </w:rPr>
        <w:t>Respiratory, thoracic and mediastinal disorders</w:t>
      </w:r>
    </w:p>
    <w:p w14:paraId="790A7B06" w14:textId="77777777" w:rsidR="005E14A9" w:rsidRPr="00937CDE" w:rsidRDefault="005E14A9" w:rsidP="00F0543A">
      <w:pPr>
        <w:pStyle w:val="SPCnormal"/>
        <w:tabs>
          <w:tab w:val="left" w:pos="1980"/>
        </w:tabs>
        <w:rPr>
          <w:bCs/>
          <w:szCs w:val="22"/>
        </w:rPr>
      </w:pPr>
      <w:r w:rsidRPr="00937CDE">
        <w:rPr>
          <w:szCs w:val="22"/>
        </w:rPr>
        <w:t>Very common:</w:t>
      </w:r>
      <w:r w:rsidRPr="00937CDE">
        <w:rPr>
          <w:szCs w:val="22"/>
        </w:rPr>
        <w:tab/>
      </w:r>
      <w:r w:rsidRPr="00937CDE">
        <w:rPr>
          <w:bCs/>
          <w:szCs w:val="22"/>
        </w:rPr>
        <w:t>Rhinorrhoea</w:t>
      </w:r>
    </w:p>
    <w:p w14:paraId="790A7B07" w14:textId="77777777" w:rsidR="00CE5BEE" w:rsidRPr="00937CDE" w:rsidRDefault="005E14A9" w:rsidP="00F0543A">
      <w:pPr>
        <w:pStyle w:val="ANVS"/>
        <w:tabs>
          <w:tab w:val="clear" w:pos="709"/>
          <w:tab w:val="left" w:pos="1979"/>
        </w:tabs>
        <w:ind w:left="0"/>
        <w:rPr>
          <w:rFonts w:eastAsia="SimSun"/>
          <w:lang w:val="en-GB"/>
        </w:rPr>
      </w:pPr>
      <w:r w:rsidRPr="00937CDE">
        <w:rPr>
          <w:szCs w:val="22"/>
          <w:lang w:val="en-GB"/>
        </w:rPr>
        <w:t>Common:</w:t>
      </w:r>
      <w:r w:rsidRPr="00937CDE">
        <w:rPr>
          <w:szCs w:val="22"/>
          <w:lang w:val="en-GB"/>
        </w:rPr>
        <w:tab/>
      </w:r>
      <w:proofErr w:type="spellStart"/>
      <w:r w:rsidRPr="00937CDE">
        <w:rPr>
          <w:bCs/>
          <w:szCs w:val="22"/>
          <w:lang w:val="en-GB"/>
        </w:rPr>
        <w:t>Pharyngolaryngeal</w:t>
      </w:r>
      <w:proofErr w:type="spellEnd"/>
      <w:r w:rsidRPr="00937CDE">
        <w:rPr>
          <w:bCs/>
          <w:szCs w:val="22"/>
          <w:lang w:val="en-GB"/>
        </w:rPr>
        <w:t xml:space="preserve"> pain, nasal congestion, cough</w:t>
      </w:r>
    </w:p>
    <w:p w14:paraId="790A7B08" w14:textId="77777777" w:rsidR="00696EBF" w:rsidRPr="00937CDE" w:rsidRDefault="00696EBF" w:rsidP="00F0543A">
      <w:pPr>
        <w:pStyle w:val="ANVS"/>
        <w:ind w:left="0"/>
        <w:rPr>
          <w:lang w:val="en-GB"/>
        </w:rPr>
      </w:pPr>
    </w:p>
    <w:p w14:paraId="790A7B09" w14:textId="77777777" w:rsidR="007A5DE4" w:rsidRPr="00937CDE" w:rsidRDefault="007A5DE4" w:rsidP="00F0543A">
      <w:pPr>
        <w:pStyle w:val="SPCnormal"/>
        <w:keepLines/>
        <w:rPr>
          <w:i/>
          <w:szCs w:val="22"/>
          <w:u w:val="single"/>
        </w:rPr>
      </w:pPr>
      <w:r w:rsidRPr="00937CDE">
        <w:rPr>
          <w:i/>
          <w:szCs w:val="22"/>
          <w:u w:val="single"/>
        </w:rPr>
        <w:t>Gastrointestinal disorders</w:t>
      </w:r>
    </w:p>
    <w:p w14:paraId="790A7B0A" w14:textId="77777777" w:rsidR="00696EBF" w:rsidRPr="00937CDE" w:rsidRDefault="007A5DE4" w:rsidP="00F0543A">
      <w:pPr>
        <w:pStyle w:val="SPCnormal"/>
        <w:tabs>
          <w:tab w:val="left" w:pos="1980"/>
        </w:tabs>
        <w:rPr>
          <w:bCs/>
          <w:szCs w:val="22"/>
        </w:rPr>
      </w:pPr>
      <w:r w:rsidRPr="00937CDE">
        <w:rPr>
          <w:szCs w:val="22"/>
        </w:rPr>
        <w:t>Common:</w:t>
      </w:r>
      <w:r w:rsidRPr="00937CDE">
        <w:rPr>
          <w:szCs w:val="22"/>
        </w:rPr>
        <w:tab/>
      </w:r>
      <w:r w:rsidRPr="00937CDE">
        <w:rPr>
          <w:bCs/>
          <w:szCs w:val="22"/>
        </w:rPr>
        <w:t>Diarrhoea, vomiting, abdominal pain</w:t>
      </w:r>
      <w:r w:rsidR="002D1EF5" w:rsidRPr="00937CDE">
        <w:rPr>
          <w:bCs/>
          <w:szCs w:val="22"/>
        </w:rPr>
        <w:t>, dyspepsia, nausea</w:t>
      </w:r>
    </w:p>
    <w:p w14:paraId="790A7B0B" w14:textId="77777777" w:rsidR="00CE5BEE" w:rsidRPr="00937CDE" w:rsidRDefault="0042313C" w:rsidP="00F0543A">
      <w:pPr>
        <w:pStyle w:val="SPCnormal"/>
        <w:tabs>
          <w:tab w:val="left" w:pos="1980"/>
        </w:tabs>
        <w:rPr>
          <w:bCs/>
          <w:szCs w:val="22"/>
        </w:rPr>
      </w:pPr>
      <w:r w:rsidRPr="00937CDE">
        <w:rPr>
          <w:bCs/>
          <w:szCs w:val="22"/>
        </w:rPr>
        <w:t xml:space="preserve">Not </w:t>
      </w:r>
      <w:r w:rsidR="000B6C45" w:rsidRPr="00937CDE">
        <w:rPr>
          <w:bCs/>
          <w:szCs w:val="22"/>
        </w:rPr>
        <w:t>known</w:t>
      </w:r>
      <w:r w:rsidR="00376669" w:rsidRPr="00937CDE">
        <w:rPr>
          <w:bCs/>
          <w:szCs w:val="22"/>
        </w:rPr>
        <w:t>:</w:t>
      </w:r>
      <w:r w:rsidR="00376669" w:rsidRPr="00937CDE">
        <w:rPr>
          <w:bCs/>
          <w:szCs w:val="22"/>
        </w:rPr>
        <w:tab/>
        <w:t>Gastritis</w:t>
      </w:r>
      <w:r w:rsidR="008F77FD" w:rsidRPr="00937CDE">
        <w:rPr>
          <w:bCs/>
          <w:szCs w:val="22"/>
        </w:rPr>
        <w:t>, oesophagitis</w:t>
      </w:r>
    </w:p>
    <w:p w14:paraId="790A7B0C" w14:textId="77777777" w:rsidR="00056B5E" w:rsidRPr="00937CDE" w:rsidRDefault="00056B5E" w:rsidP="00F0543A">
      <w:pPr>
        <w:pStyle w:val="SPCnormal"/>
        <w:keepNext/>
        <w:keepLines/>
        <w:rPr>
          <w:szCs w:val="22"/>
          <w:u w:val="single"/>
        </w:rPr>
      </w:pPr>
    </w:p>
    <w:p w14:paraId="790A7B0D" w14:textId="77777777" w:rsidR="006A31BC" w:rsidRPr="00937CDE" w:rsidRDefault="006A31BC" w:rsidP="00F0543A">
      <w:pPr>
        <w:keepNext/>
        <w:keepLines/>
        <w:autoSpaceDE w:val="0"/>
        <w:autoSpaceDN w:val="0"/>
        <w:adjustRightInd w:val="0"/>
        <w:spacing w:line="240" w:lineRule="auto"/>
        <w:rPr>
          <w:szCs w:val="22"/>
          <w:u w:val="single"/>
        </w:rPr>
      </w:pPr>
      <w:r w:rsidRPr="00937CDE">
        <w:rPr>
          <w:szCs w:val="22"/>
          <w:u w:val="single"/>
        </w:rPr>
        <w:t>Paediatric population</w:t>
      </w:r>
    </w:p>
    <w:p w14:paraId="790A7B0E" w14:textId="77777777" w:rsidR="00142DDF" w:rsidRPr="00937CDE" w:rsidRDefault="00142DDF" w:rsidP="00F0543A">
      <w:pPr>
        <w:autoSpaceDE w:val="0"/>
        <w:autoSpaceDN w:val="0"/>
        <w:adjustRightInd w:val="0"/>
        <w:spacing w:line="240" w:lineRule="auto"/>
        <w:rPr>
          <w:szCs w:val="22"/>
          <w:lang w:eastAsia="de-DE"/>
        </w:rPr>
      </w:pPr>
      <w:r w:rsidRPr="00937CDE">
        <w:rPr>
          <w:szCs w:val="22"/>
          <w:lang w:eastAsia="de-DE"/>
        </w:rPr>
        <w:t xml:space="preserve">Frequency, type and severity of adverse reactions in children were essentially </w:t>
      </w:r>
      <w:proofErr w:type="gramStart"/>
      <w:r w:rsidRPr="00937CDE">
        <w:rPr>
          <w:szCs w:val="22"/>
          <w:lang w:eastAsia="de-DE"/>
        </w:rPr>
        <w:t>similar to</w:t>
      </w:r>
      <w:proofErr w:type="gramEnd"/>
      <w:r w:rsidRPr="00937CDE">
        <w:rPr>
          <w:szCs w:val="22"/>
          <w:lang w:eastAsia="de-DE"/>
        </w:rPr>
        <w:t xml:space="preserve"> those in adults. </w:t>
      </w:r>
    </w:p>
    <w:p w14:paraId="790A7B0F" w14:textId="77777777" w:rsidR="006A31BC" w:rsidRPr="00937CDE" w:rsidRDefault="006A31BC" w:rsidP="00F0543A">
      <w:pPr>
        <w:autoSpaceDE w:val="0"/>
        <w:autoSpaceDN w:val="0"/>
        <w:adjustRightInd w:val="0"/>
        <w:spacing w:line="240" w:lineRule="auto"/>
        <w:rPr>
          <w:szCs w:val="22"/>
          <w:u w:val="single"/>
        </w:rPr>
      </w:pPr>
    </w:p>
    <w:p w14:paraId="790A7B10" w14:textId="77777777" w:rsidR="006A31BC" w:rsidRPr="00937CDE" w:rsidRDefault="006A31BC" w:rsidP="00F0543A">
      <w:pPr>
        <w:keepNext/>
        <w:keepLines/>
        <w:autoSpaceDE w:val="0"/>
        <w:autoSpaceDN w:val="0"/>
        <w:adjustRightInd w:val="0"/>
        <w:spacing w:line="240" w:lineRule="auto"/>
        <w:rPr>
          <w:szCs w:val="22"/>
          <w:u w:val="single"/>
        </w:rPr>
      </w:pPr>
      <w:r w:rsidRPr="00937CDE">
        <w:rPr>
          <w:szCs w:val="22"/>
          <w:u w:val="single"/>
        </w:rPr>
        <w:t>Reporting of suspected adverse reactions</w:t>
      </w:r>
    </w:p>
    <w:p w14:paraId="790A7B11" w14:textId="77777777" w:rsidR="006A31BC" w:rsidRPr="00937CDE" w:rsidRDefault="006A31BC" w:rsidP="00F0543A">
      <w:pPr>
        <w:autoSpaceDE w:val="0"/>
        <w:autoSpaceDN w:val="0"/>
        <w:adjustRightInd w:val="0"/>
        <w:spacing w:line="240" w:lineRule="auto"/>
        <w:rPr>
          <w:szCs w:val="22"/>
          <w:lang w:eastAsia="de-DE"/>
        </w:rPr>
      </w:pPr>
      <w:r w:rsidRPr="00937CDE">
        <w:rPr>
          <w:szCs w:val="22"/>
          <w:lang w:eastAsia="de-DE"/>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937CDE">
        <w:rPr>
          <w:szCs w:val="22"/>
          <w:shd w:val="clear" w:color="auto" w:fill="A6A6A6"/>
          <w:lang w:eastAsia="de-DE"/>
        </w:rPr>
        <w:t xml:space="preserve">via the national reporting system listed in </w:t>
      </w:r>
      <w:hyperlink r:id="rId10" w:history="1">
        <w:r w:rsidR="00F9765C" w:rsidRPr="00937CDE">
          <w:rPr>
            <w:szCs w:val="22"/>
            <w:shd w:val="clear" w:color="auto" w:fill="A6A6A6"/>
            <w:lang w:eastAsia="de-DE"/>
          </w:rPr>
          <w:t>Appendix </w:t>
        </w:r>
        <w:r w:rsidRPr="00937CDE">
          <w:rPr>
            <w:szCs w:val="22"/>
            <w:shd w:val="clear" w:color="auto" w:fill="A6A6A6"/>
            <w:lang w:eastAsia="de-DE"/>
          </w:rPr>
          <w:t>V</w:t>
        </w:r>
      </w:hyperlink>
      <w:r w:rsidRPr="00937CDE">
        <w:rPr>
          <w:szCs w:val="22"/>
          <w:lang w:eastAsia="de-DE"/>
        </w:rPr>
        <w:t>.</w:t>
      </w:r>
    </w:p>
    <w:p w14:paraId="790A7B12" w14:textId="77777777" w:rsidR="00534CCC" w:rsidRPr="00937CDE" w:rsidRDefault="00534CCC" w:rsidP="00F0543A">
      <w:pPr>
        <w:spacing w:line="240" w:lineRule="auto"/>
        <w:rPr>
          <w:noProof/>
          <w:szCs w:val="22"/>
        </w:rPr>
      </w:pPr>
    </w:p>
    <w:p w14:paraId="790A7B13" w14:textId="77777777" w:rsidR="00812D16" w:rsidRPr="00937CDE" w:rsidRDefault="00812D16" w:rsidP="00F0543A">
      <w:pPr>
        <w:keepNext/>
        <w:keepLines/>
        <w:spacing w:line="240" w:lineRule="auto"/>
        <w:ind w:left="567" w:hanging="567"/>
        <w:rPr>
          <w:b/>
          <w:noProof/>
          <w:szCs w:val="22"/>
        </w:rPr>
      </w:pPr>
      <w:r w:rsidRPr="00937CDE">
        <w:rPr>
          <w:b/>
          <w:noProof/>
          <w:szCs w:val="22"/>
        </w:rPr>
        <w:t>4.9</w:t>
      </w:r>
      <w:r w:rsidRPr="00937CDE">
        <w:rPr>
          <w:b/>
          <w:noProof/>
          <w:szCs w:val="22"/>
        </w:rPr>
        <w:tab/>
        <w:t>Overdose</w:t>
      </w:r>
    </w:p>
    <w:p w14:paraId="790A7B14" w14:textId="77777777" w:rsidR="00812D16" w:rsidRPr="00937CDE" w:rsidRDefault="00812D16" w:rsidP="00F0543A">
      <w:pPr>
        <w:keepNext/>
        <w:keepLines/>
        <w:spacing w:line="240" w:lineRule="auto"/>
        <w:rPr>
          <w:noProof/>
          <w:szCs w:val="22"/>
        </w:rPr>
      </w:pPr>
    </w:p>
    <w:p w14:paraId="790A7B15" w14:textId="77777777" w:rsidR="00F40F63" w:rsidRPr="00937CDE" w:rsidRDefault="00F40F63" w:rsidP="00F0543A">
      <w:pPr>
        <w:pStyle w:val="SPCnormal"/>
        <w:keepLines/>
      </w:pPr>
      <w:r w:rsidRPr="00937CDE">
        <w:t xml:space="preserve">Headache and dizziness have been reported after the administration of </w:t>
      </w:r>
      <w:proofErr w:type="spellStart"/>
      <w:r w:rsidRPr="00937CDE">
        <w:t>sapropterin</w:t>
      </w:r>
      <w:proofErr w:type="spellEnd"/>
      <w:r w:rsidRPr="00937CDE">
        <w:t xml:space="preserve"> dihydrochloride above the recommended maximum dose of 20</w:t>
      </w:r>
      <w:r w:rsidR="00D57124" w:rsidRPr="00937CDE">
        <w:t> </w:t>
      </w:r>
      <w:r w:rsidRPr="00937CDE">
        <w:t>mg/kg</w:t>
      </w:r>
      <w:r w:rsidR="00E720FE" w:rsidRPr="00937CDE">
        <w:t>/day</w:t>
      </w:r>
      <w:r w:rsidRPr="00937CDE">
        <w:t>. Treatment of overdose should be directed to symptoms.</w:t>
      </w:r>
      <w:r w:rsidR="00DB1BF6" w:rsidRPr="00937CDE">
        <w:t xml:space="preserve"> </w:t>
      </w:r>
      <w:r w:rsidR="00001A1B" w:rsidRPr="00937CDE">
        <w:t>A shortening of the QT interval (-8.32</w:t>
      </w:r>
      <w:r w:rsidR="00963B61" w:rsidRPr="00937CDE">
        <w:t> </w:t>
      </w:r>
      <w:r w:rsidR="00001A1B" w:rsidRPr="00937CDE">
        <w:t>msec) was observed in a study with a single supra-therapeutic dose of 100</w:t>
      </w:r>
      <w:r w:rsidR="00963B61" w:rsidRPr="00937CDE">
        <w:t> </w:t>
      </w:r>
      <w:r w:rsidR="00001A1B" w:rsidRPr="00937CDE">
        <w:t>mg/kg (5 times the maximum recommended dose); this should be taken into consideration in managing patients who have a pre</w:t>
      </w:r>
      <w:r w:rsidR="003F5271" w:rsidRPr="00937CDE">
        <w:t>-</w:t>
      </w:r>
      <w:r w:rsidR="00001A1B" w:rsidRPr="00937CDE">
        <w:t>existing shortened QT interval (e.g. patients with familial short QT syndrome).</w:t>
      </w:r>
    </w:p>
    <w:p w14:paraId="790A7B16" w14:textId="77777777" w:rsidR="00812D16" w:rsidRPr="00937CDE" w:rsidRDefault="00812D16" w:rsidP="00F0543A">
      <w:pPr>
        <w:spacing w:line="240" w:lineRule="auto"/>
        <w:rPr>
          <w:noProof/>
          <w:szCs w:val="22"/>
        </w:rPr>
      </w:pPr>
    </w:p>
    <w:p w14:paraId="790A7B17" w14:textId="77777777" w:rsidR="00812D16" w:rsidRPr="00937CDE" w:rsidRDefault="00812D16" w:rsidP="00F0543A">
      <w:pPr>
        <w:widowControl w:val="0"/>
        <w:spacing w:line="240" w:lineRule="auto"/>
        <w:rPr>
          <w:szCs w:val="22"/>
        </w:rPr>
      </w:pPr>
    </w:p>
    <w:p w14:paraId="790A7B18" w14:textId="77777777" w:rsidR="00812D16" w:rsidRPr="00937CDE" w:rsidRDefault="00812D16" w:rsidP="00F0543A">
      <w:pPr>
        <w:keepNext/>
        <w:keepLines/>
        <w:spacing w:line="240" w:lineRule="auto"/>
        <w:ind w:left="567" w:hanging="567"/>
        <w:rPr>
          <w:szCs w:val="22"/>
        </w:rPr>
      </w:pPr>
      <w:r w:rsidRPr="00937CDE">
        <w:rPr>
          <w:b/>
          <w:szCs w:val="22"/>
        </w:rPr>
        <w:t>5.</w:t>
      </w:r>
      <w:r w:rsidRPr="00937CDE">
        <w:rPr>
          <w:b/>
          <w:szCs w:val="22"/>
        </w:rPr>
        <w:tab/>
        <w:t>PHARMACOLOGICAL PROPERTIES</w:t>
      </w:r>
    </w:p>
    <w:p w14:paraId="790A7B19" w14:textId="77777777" w:rsidR="00812D16" w:rsidRPr="00937CDE" w:rsidRDefault="00812D16" w:rsidP="00F0543A">
      <w:pPr>
        <w:keepNext/>
        <w:keepLines/>
        <w:spacing w:line="240" w:lineRule="auto"/>
        <w:rPr>
          <w:szCs w:val="22"/>
        </w:rPr>
      </w:pPr>
    </w:p>
    <w:p w14:paraId="790A7B1A" w14:textId="77777777" w:rsidR="00812D16" w:rsidRPr="00937CDE" w:rsidRDefault="00812D16" w:rsidP="00F0543A">
      <w:pPr>
        <w:keepNext/>
        <w:keepLines/>
        <w:spacing w:line="240" w:lineRule="auto"/>
        <w:ind w:left="567" w:hanging="567"/>
        <w:rPr>
          <w:b/>
          <w:noProof/>
          <w:szCs w:val="22"/>
        </w:rPr>
      </w:pPr>
      <w:r w:rsidRPr="00937CDE">
        <w:rPr>
          <w:b/>
          <w:noProof/>
          <w:szCs w:val="22"/>
        </w:rPr>
        <w:t>5.1</w:t>
      </w:r>
      <w:r w:rsidRPr="00937CDE">
        <w:rPr>
          <w:b/>
          <w:noProof/>
          <w:szCs w:val="22"/>
        </w:rPr>
        <w:tab/>
        <w:t>Pharmacodynamic properties</w:t>
      </w:r>
    </w:p>
    <w:p w14:paraId="790A7B1B" w14:textId="77777777" w:rsidR="00812D16" w:rsidRPr="00937CDE" w:rsidRDefault="00812D16" w:rsidP="00F0543A">
      <w:pPr>
        <w:keepNext/>
        <w:keepLines/>
        <w:spacing w:line="240" w:lineRule="auto"/>
        <w:rPr>
          <w:szCs w:val="22"/>
        </w:rPr>
      </w:pPr>
    </w:p>
    <w:p w14:paraId="790A7B1C" w14:textId="77777777" w:rsidR="00F40F63" w:rsidRPr="00937CDE" w:rsidRDefault="00F40F63" w:rsidP="00F0543A">
      <w:pPr>
        <w:tabs>
          <w:tab w:val="clear" w:pos="567"/>
        </w:tabs>
        <w:spacing w:line="240" w:lineRule="auto"/>
        <w:rPr>
          <w:noProof/>
          <w:szCs w:val="22"/>
        </w:rPr>
      </w:pPr>
      <w:r w:rsidRPr="00937CDE">
        <w:rPr>
          <w:noProof/>
          <w:szCs w:val="22"/>
        </w:rPr>
        <w:t>Pharmacotherapeutic group:</w:t>
      </w:r>
      <w:r w:rsidR="008A6C54" w:rsidRPr="00937CDE">
        <w:rPr>
          <w:noProof/>
          <w:szCs w:val="22"/>
        </w:rPr>
        <w:t xml:space="preserve"> </w:t>
      </w:r>
      <w:r w:rsidR="00036B90" w:rsidRPr="00937CDE">
        <w:rPr>
          <w:noProof/>
          <w:szCs w:val="22"/>
        </w:rPr>
        <w:t xml:space="preserve">Other alimentary tract and metabolism products, </w:t>
      </w:r>
      <w:r w:rsidR="00F07D75" w:rsidRPr="00937CDE">
        <w:rPr>
          <w:szCs w:val="22"/>
        </w:rPr>
        <w:t>Various alimentary tract and metabolism products</w:t>
      </w:r>
      <w:r w:rsidR="007B6C04" w:rsidRPr="00937CDE">
        <w:rPr>
          <w:szCs w:val="22"/>
        </w:rPr>
        <w:t>,</w:t>
      </w:r>
      <w:r w:rsidR="00F07D75" w:rsidRPr="00937CDE">
        <w:rPr>
          <w:noProof/>
          <w:szCs w:val="22"/>
        </w:rPr>
        <w:t xml:space="preserve"> </w:t>
      </w:r>
      <w:r w:rsidRPr="00937CDE">
        <w:rPr>
          <w:noProof/>
          <w:szCs w:val="22"/>
        </w:rPr>
        <w:t>ATC code: A16AX07</w:t>
      </w:r>
    </w:p>
    <w:p w14:paraId="790A7B1D" w14:textId="77777777" w:rsidR="00F40F63" w:rsidRPr="00937CDE" w:rsidRDefault="00F40F63" w:rsidP="00F0543A">
      <w:pPr>
        <w:numPr>
          <w:ilvl w:val="12"/>
          <w:numId w:val="0"/>
        </w:numPr>
        <w:spacing w:line="240" w:lineRule="auto"/>
        <w:ind w:right="-2"/>
        <w:rPr>
          <w:szCs w:val="22"/>
        </w:rPr>
      </w:pPr>
    </w:p>
    <w:p w14:paraId="790A7B1E" w14:textId="77777777" w:rsidR="00F40F63" w:rsidRPr="00937CDE" w:rsidRDefault="00F40F63" w:rsidP="00F0543A">
      <w:pPr>
        <w:keepNext/>
        <w:keepLines/>
        <w:numPr>
          <w:ilvl w:val="12"/>
          <w:numId w:val="0"/>
        </w:numPr>
        <w:spacing w:line="240" w:lineRule="auto"/>
        <w:rPr>
          <w:szCs w:val="22"/>
          <w:u w:val="single"/>
        </w:rPr>
      </w:pPr>
      <w:r w:rsidRPr="00937CDE">
        <w:rPr>
          <w:szCs w:val="22"/>
          <w:u w:val="single"/>
        </w:rPr>
        <w:t>Mechanism of action</w:t>
      </w:r>
    </w:p>
    <w:p w14:paraId="790A7B1F" w14:textId="77777777" w:rsidR="00F40F63" w:rsidRPr="00937CDE" w:rsidRDefault="00F40F63" w:rsidP="00F0543A">
      <w:pPr>
        <w:keepNext/>
        <w:keepLines/>
        <w:numPr>
          <w:ilvl w:val="12"/>
          <w:numId w:val="0"/>
        </w:numPr>
        <w:spacing w:line="240" w:lineRule="auto"/>
        <w:rPr>
          <w:szCs w:val="22"/>
          <w:u w:val="single"/>
        </w:rPr>
      </w:pPr>
    </w:p>
    <w:p w14:paraId="790A7B20" w14:textId="77777777" w:rsidR="00F40F63" w:rsidRPr="00937CDE" w:rsidRDefault="00F40F63" w:rsidP="00F0543A">
      <w:pPr>
        <w:tabs>
          <w:tab w:val="left" w:pos="993"/>
        </w:tabs>
        <w:spacing w:line="240" w:lineRule="auto"/>
        <w:rPr>
          <w:szCs w:val="22"/>
        </w:rPr>
      </w:pPr>
      <w:proofErr w:type="spellStart"/>
      <w:r w:rsidRPr="00937CDE">
        <w:rPr>
          <w:szCs w:val="22"/>
        </w:rPr>
        <w:t>Hyperp</w:t>
      </w:r>
      <w:r w:rsidRPr="00937CDE">
        <w:rPr>
          <w:bCs/>
          <w:szCs w:val="22"/>
        </w:rPr>
        <w:t>henylalaninaemia</w:t>
      </w:r>
      <w:proofErr w:type="spellEnd"/>
      <w:r w:rsidRPr="00937CDE">
        <w:rPr>
          <w:bCs/>
          <w:szCs w:val="22"/>
        </w:rPr>
        <w:t xml:space="preserve"> (HPA)</w:t>
      </w:r>
      <w:r w:rsidRPr="00937CDE">
        <w:rPr>
          <w:szCs w:val="22"/>
        </w:rPr>
        <w:t xml:space="preserve"> is diagnosed as an abnormal elevation in blood phenylalanine levels and is usually caused by autosomal recessive mutations in the genes encoding for phenylalanine hydroxylase enzyme (in the case of phenylketonuria, PKU) or for the enzymes involved in 6R</w:t>
      </w:r>
      <w:r w:rsidRPr="00937CDE">
        <w:rPr>
          <w:szCs w:val="22"/>
        </w:rPr>
        <w:noBreakHyphen/>
        <w:t>tetrahydrobiopterin (6R</w:t>
      </w:r>
      <w:r w:rsidR="000703B6" w:rsidRPr="00937CDE">
        <w:rPr>
          <w:szCs w:val="22"/>
        </w:rPr>
        <w:noBreakHyphen/>
      </w:r>
      <w:r w:rsidRPr="00937CDE">
        <w:rPr>
          <w:szCs w:val="22"/>
        </w:rPr>
        <w:t>BH4) biosynthesis or regeneration (in the case of BH4 deficiency). BH4 deficiency is a group of disorders arising from mutations or deletions in the genes encoding for one of the five enzymes involved in the biosynthesis or recycling of BH4. In both cases, phenylalanine cannot be effectively transformed into the amino acid tyrosine, leading to increased phenylalanine levels in the blood.</w:t>
      </w:r>
    </w:p>
    <w:p w14:paraId="790A7B21" w14:textId="77777777" w:rsidR="006A31BC" w:rsidRPr="00937CDE" w:rsidRDefault="006A31BC" w:rsidP="00F0543A">
      <w:pPr>
        <w:numPr>
          <w:ilvl w:val="12"/>
          <w:numId w:val="0"/>
        </w:numPr>
        <w:spacing w:line="240" w:lineRule="auto"/>
        <w:ind w:right="-2"/>
        <w:rPr>
          <w:szCs w:val="22"/>
        </w:rPr>
      </w:pPr>
    </w:p>
    <w:p w14:paraId="790A7B22" w14:textId="77777777" w:rsidR="00F40F63" w:rsidRPr="00937CDE" w:rsidRDefault="00F40F63" w:rsidP="00F0543A">
      <w:pPr>
        <w:numPr>
          <w:ilvl w:val="12"/>
          <w:numId w:val="0"/>
        </w:numPr>
        <w:spacing w:line="240" w:lineRule="auto"/>
        <w:ind w:right="-2"/>
        <w:rPr>
          <w:szCs w:val="22"/>
        </w:rPr>
      </w:pPr>
      <w:proofErr w:type="spellStart"/>
      <w:r w:rsidRPr="00937CDE">
        <w:rPr>
          <w:szCs w:val="22"/>
        </w:rPr>
        <w:t>Sapropterin</w:t>
      </w:r>
      <w:proofErr w:type="spellEnd"/>
      <w:r w:rsidRPr="00937CDE">
        <w:rPr>
          <w:szCs w:val="22"/>
        </w:rPr>
        <w:t xml:space="preserve"> is a synthetic version of the naturally occurring 6R</w:t>
      </w:r>
      <w:r w:rsidRPr="00937CDE">
        <w:rPr>
          <w:szCs w:val="22"/>
        </w:rPr>
        <w:noBreakHyphen/>
        <w:t>BH4, which is a cofactor of the hydroxylases for phenylalanine, tyrosine and tryptophan.</w:t>
      </w:r>
    </w:p>
    <w:p w14:paraId="790A7B23" w14:textId="77777777" w:rsidR="00F40F63" w:rsidRPr="00937CDE" w:rsidRDefault="00F40F63" w:rsidP="00F0543A">
      <w:pPr>
        <w:numPr>
          <w:ilvl w:val="12"/>
          <w:numId w:val="0"/>
        </w:numPr>
        <w:spacing w:line="240" w:lineRule="auto"/>
        <w:ind w:right="-2"/>
        <w:rPr>
          <w:szCs w:val="22"/>
        </w:rPr>
      </w:pPr>
    </w:p>
    <w:p w14:paraId="790A7B24" w14:textId="77777777" w:rsidR="00F40F63" w:rsidRPr="00937CDE" w:rsidRDefault="00F40F63" w:rsidP="00F0543A">
      <w:pPr>
        <w:autoSpaceDE w:val="0"/>
        <w:autoSpaceDN w:val="0"/>
        <w:adjustRightInd w:val="0"/>
        <w:spacing w:line="240" w:lineRule="auto"/>
        <w:rPr>
          <w:szCs w:val="22"/>
        </w:rPr>
      </w:pPr>
      <w:r w:rsidRPr="00937CDE">
        <w:rPr>
          <w:szCs w:val="22"/>
        </w:rPr>
        <w:t>The rationale for administration of Kuvan in patients with BH4-responsive PKU is to enhance the activity of the defective phenylalanine hydroxylase and thereby increase or restore the oxidative metabolism of phenylalanine sufficient to reduce or maintain blood phenylalanine levels, prevent or decrease further phenylalanine accumulation, and increase tolerance to phenylalanine intake in the diet. The rationale for administration of Kuvan in patients with BH4 Deficiency is to replace the deficient levels of BH4, thereby restoring the activity of phenylalanine hydroxylase.</w:t>
      </w:r>
    </w:p>
    <w:p w14:paraId="790A7B25" w14:textId="77777777" w:rsidR="00F40F63" w:rsidRPr="00937CDE" w:rsidRDefault="00F40F63" w:rsidP="00F0543A">
      <w:pPr>
        <w:autoSpaceDE w:val="0"/>
        <w:autoSpaceDN w:val="0"/>
        <w:adjustRightInd w:val="0"/>
        <w:spacing w:line="240" w:lineRule="auto"/>
        <w:rPr>
          <w:szCs w:val="22"/>
        </w:rPr>
      </w:pPr>
    </w:p>
    <w:p w14:paraId="790A7B26" w14:textId="77777777" w:rsidR="00F40F63" w:rsidRPr="00937CDE" w:rsidRDefault="00F40F63" w:rsidP="00F0543A">
      <w:pPr>
        <w:keepNext/>
        <w:keepLines/>
        <w:numPr>
          <w:ilvl w:val="12"/>
          <w:numId w:val="0"/>
        </w:numPr>
        <w:spacing w:line="240" w:lineRule="auto"/>
        <w:rPr>
          <w:szCs w:val="22"/>
          <w:u w:val="single"/>
        </w:rPr>
      </w:pPr>
      <w:r w:rsidRPr="00937CDE">
        <w:rPr>
          <w:szCs w:val="22"/>
          <w:u w:val="single"/>
        </w:rPr>
        <w:t>Clinical efficacy</w:t>
      </w:r>
    </w:p>
    <w:p w14:paraId="790A7B27" w14:textId="77777777" w:rsidR="00F40F63" w:rsidRPr="00937CDE" w:rsidRDefault="00F40F63" w:rsidP="00F0543A">
      <w:pPr>
        <w:keepNext/>
        <w:keepLines/>
        <w:numPr>
          <w:ilvl w:val="12"/>
          <w:numId w:val="0"/>
        </w:numPr>
        <w:spacing w:line="240" w:lineRule="auto"/>
        <w:rPr>
          <w:szCs w:val="22"/>
          <w:u w:val="single"/>
        </w:rPr>
      </w:pPr>
    </w:p>
    <w:p w14:paraId="790A7B28" w14:textId="77777777" w:rsidR="00F40F63" w:rsidRPr="00937CDE" w:rsidRDefault="00F40F63" w:rsidP="00F0543A">
      <w:pPr>
        <w:numPr>
          <w:ilvl w:val="12"/>
          <w:numId w:val="0"/>
        </w:numPr>
        <w:spacing w:line="240" w:lineRule="auto"/>
        <w:ind w:right="-2"/>
        <w:rPr>
          <w:szCs w:val="22"/>
        </w:rPr>
      </w:pPr>
      <w:r w:rsidRPr="00937CDE">
        <w:rPr>
          <w:szCs w:val="22"/>
        </w:rPr>
        <w:t>The Phase III clinical development program for Kuvan included 2, randomised placebo-controlled studies in patients with PKU. The results of these studies demonstrate the efficacy of Kuvan to reduce blood phenylalanine levels and to increase dietary phenylalanine tolerance.</w:t>
      </w:r>
    </w:p>
    <w:p w14:paraId="790A7B29" w14:textId="77777777" w:rsidR="00F40F63" w:rsidRPr="00937CDE" w:rsidRDefault="00F40F63" w:rsidP="00F0543A">
      <w:pPr>
        <w:numPr>
          <w:ilvl w:val="12"/>
          <w:numId w:val="0"/>
        </w:numPr>
        <w:spacing w:line="240" w:lineRule="auto"/>
        <w:ind w:right="-2"/>
        <w:rPr>
          <w:szCs w:val="22"/>
        </w:rPr>
      </w:pPr>
    </w:p>
    <w:p w14:paraId="790A7B2A" w14:textId="77777777" w:rsidR="00F40F63" w:rsidRPr="00937CDE" w:rsidRDefault="00F40F63" w:rsidP="00F0543A">
      <w:pPr>
        <w:spacing w:line="240" w:lineRule="auto"/>
        <w:rPr>
          <w:szCs w:val="22"/>
        </w:rPr>
      </w:pPr>
      <w:r w:rsidRPr="00937CDE">
        <w:rPr>
          <w:szCs w:val="22"/>
        </w:rPr>
        <w:t xml:space="preserve">In 88 subjects with poorly controlled PKU who had elevated blood phenylalanine levels at screening, </w:t>
      </w:r>
      <w:proofErr w:type="spellStart"/>
      <w:r w:rsidRPr="00937CDE">
        <w:rPr>
          <w:szCs w:val="22"/>
        </w:rPr>
        <w:t>sapropterin</w:t>
      </w:r>
      <w:proofErr w:type="spellEnd"/>
      <w:r w:rsidRPr="00937CDE">
        <w:rPr>
          <w:szCs w:val="22"/>
        </w:rPr>
        <w:t xml:space="preserve"> dihydrochloride 10</w:t>
      </w:r>
      <w:r w:rsidR="006A31BC" w:rsidRPr="00937CDE">
        <w:rPr>
          <w:szCs w:val="22"/>
        </w:rPr>
        <w:t> </w:t>
      </w:r>
      <w:r w:rsidRPr="00937CDE">
        <w:rPr>
          <w:szCs w:val="22"/>
        </w:rPr>
        <w:t>mg/kg/day significantly reduced blood phenylalanine levels as compared to placebo. The baseline blood phenylalanine levels for the Kuvan-treated group and the placebo group were similar, with mean ±</w:t>
      </w:r>
      <w:r w:rsidR="000703B6" w:rsidRPr="00937CDE">
        <w:rPr>
          <w:szCs w:val="22"/>
        </w:rPr>
        <w:t> </w:t>
      </w:r>
      <w:r w:rsidRPr="00937CDE">
        <w:rPr>
          <w:szCs w:val="22"/>
        </w:rPr>
        <w:t>SD baseline blood phenylalanine levels of 843</w:t>
      </w:r>
      <w:r w:rsidR="009D3282" w:rsidRPr="00937CDE">
        <w:rPr>
          <w:szCs w:val="22"/>
        </w:rPr>
        <w:t> ± </w:t>
      </w:r>
      <w:r w:rsidRPr="00937CDE">
        <w:rPr>
          <w:szCs w:val="22"/>
        </w:rPr>
        <w:t>300</w:t>
      </w:r>
      <w:r w:rsidR="006A31BC" w:rsidRPr="00937CDE">
        <w:rPr>
          <w:szCs w:val="22"/>
        </w:rPr>
        <w:t> </w:t>
      </w:r>
      <w:proofErr w:type="spellStart"/>
      <w:r w:rsidRPr="00937CDE">
        <w:rPr>
          <w:szCs w:val="22"/>
        </w:rPr>
        <w:t>μmol</w:t>
      </w:r>
      <w:proofErr w:type="spellEnd"/>
      <w:r w:rsidRPr="00937CDE">
        <w:rPr>
          <w:szCs w:val="22"/>
        </w:rPr>
        <w:t>/l and 888</w:t>
      </w:r>
      <w:r w:rsidR="009D3282" w:rsidRPr="00937CDE">
        <w:rPr>
          <w:szCs w:val="22"/>
        </w:rPr>
        <w:t> ± </w:t>
      </w:r>
      <w:r w:rsidRPr="00937CDE">
        <w:rPr>
          <w:szCs w:val="22"/>
        </w:rPr>
        <w:t>323</w:t>
      </w:r>
      <w:r w:rsidR="006A31BC" w:rsidRPr="00937CDE">
        <w:rPr>
          <w:szCs w:val="22"/>
        </w:rPr>
        <w:t> </w:t>
      </w:r>
      <w:proofErr w:type="spellStart"/>
      <w:r w:rsidRPr="00937CDE">
        <w:rPr>
          <w:szCs w:val="22"/>
        </w:rPr>
        <w:t>μmol</w:t>
      </w:r>
      <w:proofErr w:type="spellEnd"/>
      <w:r w:rsidRPr="00937CDE">
        <w:rPr>
          <w:szCs w:val="22"/>
        </w:rPr>
        <w:t>/l, respectively. The mean ±</w:t>
      </w:r>
      <w:r w:rsidR="000703B6" w:rsidRPr="00937CDE">
        <w:rPr>
          <w:szCs w:val="22"/>
        </w:rPr>
        <w:t> </w:t>
      </w:r>
      <w:r w:rsidRPr="00937CDE">
        <w:rPr>
          <w:szCs w:val="22"/>
        </w:rPr>
        <w:t xml:space="preserve">SD decrease from baseline in blood phenylalanine levels at the end of the </w:t>
      </w:r>
      <w:proofErr w:type="gramStart"/>
      <w:r w:rsidRPr="00937CDE">
        <w:rPr>
          <w:szCs w:val="22"/>
        </w:rPr>
        <w:t>6 week</w:t>
      </w:r>
      <w:proofErr w:type="gramEnd"/>
      <w:r w:rsidRPr="00937CDE">
        <w:rPr>
          <w:szCs w:val="22"/>
        </w:rPr>
        <w:t xml:space="preserve"> study period was 236</w:t>
      </w:r>
      <w:r w:rsidR="00B955C8" w:rsidRPr="00937CDE">
        <w:rPr>
          <w:szCs w:val="22"/>
        </w:rPr>
        <w:t> </w:t>
      </w:r>
      <w:r w:rsidRPr="00937CDE">
        <w:rPr>
          <w:szCs w:val="22"/>
        </w:rPr>
        <w:t>±</w:t>
      </w:r>
      <w:r w:rsidR="00B955C8" w:rsidRPr="00937CDE">
        <w:rPr>
          <w:szCs w:val="22"/>
        </w:rPr>
        <w:t> </w:t>
      </w:r>
      <w:r w:rsidRPr="00937CDE">
        <w:rPr>
          <w:szCs w:val="22"/>
        </w:rPr>
        <w:t>257</w:t>
      </w:r>
      <w:r w:rsidR="006A31BC" w:rsidRPr="00937CDE">
        <w:rPr>
          <w:szCs w:val="22"/>
        </w:rPr>
        <w:t> </w:t>
      </w:r>
      <w:proofErr w:type="spellStart"/>
      <w:r w:rsidRPr="00937CDE">
        <w:rPr>
          <w:szCs w:val="22"/>
        </w:rPr>
        <w:t>μmol</w:t>
      </w:r>
      <w:proofErr w:type="spellEnd"/>
      <w:r w:rsidRPr="00937CDE">
        <w:rPr>
          <w:szCs w:val="22"/>
        </w:rPr>
        <w:t xml:space="preserve">/l for the </w:t>
      </w:r>
      <w:proofErr w:type="spellStart"/>
      <w:r w:rsidRPr="00937CDE">
        <w:rPr>
          <w:szCs w:val="22"/>
        </w:rPr>
        <w:t>sapropterin</w:t>
      </w:r>
      <w:proofErr w:type="spellEnd"/>
      <w:r w:rsidRPr="00937CDE">
        <w:rPr>
          <w:szCs w:val="22"/>
        </w:rPr>
        <w:t xml:space="preserve"> treated group (n=41) as compared to an increase of 2.9</w:t>
      </w:r>
      <w:r w:rsidR="00B955C8" w:rsidRPr="00937CDE">
        <w:rPr>
          <w:szCs w:val="22"/>
        </w:rPr>
        <w:t> </w:t>
      </w:r>
      <w:r w:rsidRPr="00937CDE">
        <w:rPr>
          <w:szCs w:val="22"/>
        </w:rPr>
        <w:t>±</w:t>
      </w:r>
      <w:r w:rsidR="00B955C8" w:rsidRPr="00937CDE">
        <w:rPr>
          <w:szCs w:val="22"/>
        </w:rPr>
        <w:t> </w:t>
      </w:r>
      <w:r w:rsidRPr="00937CDE">
        <w:rPr>
          <w:szCs w:val="22"/>
        </w:rPr>
        <w:t>240</w:t>
      </w:r>
      <w:r w:rsidR="006A31BC" w:rsidRPr="00937CDE">
        <w:rPr>
          <w:szCs w:val="22"/>
        </w:rPr>
        <w:t> </w:t>
      </w:r>
      <w:proofErr w:type="spellStart"/>
      <w:r w:rsidRPr="00937CDE">
        <w:rPr>
          <w:szCs w:val="22"/>
        </w:rPr>
        <w:t>μmol</w:t>
      </w:r>
      <w:proofErr w:type="spellEnd"/>
      <w:r w:rsidRPr="00937CDE">
        <w:rPr>
          <w:szCs w:val="22"/>
        </w:rPr>
        <w:t xml:space="preserve">/l for the placebo group (n=47) (p&lt;0.001). For patients with baseline blood phenylalanine levels </w:t>
      </w:r>
      <w:r w:rsidR="001E213D" w:rsidRPr="00937CDE">
        <w:rPr>
          <w:szCs w:val="22"/>
        </w:rPr>
        <w:t>≥</w:t>
      </w:r>
      <w:r w:rsidRPr="00937CDE">
        <w:rPr>
          <w:szCs w:val="22"/>
        </w:rPr>
        <w:t>600</w:t>
      </w:r>
      <w:r w:rsidR="006A31BC" w:rsidRPr="00937CDE">
        <w:rPr>
          <w:szCs w:val="22"/>
        </w:rPr>
        <w:t> </w:t>
      </w:r>
      <w:r w:rsidRPr="00937CDE">
        <w:rPr>
          <w:szCs w:val="22"/>
        </w:rPr>
        <w:t xml:space="preserve">µmol/l, 41.9% (13/31) of those treated with </w:t>
      </w:r>
      <w:proofErr w:type="spellStart"/>
      <w:r w:rsidRPr="00937CDE">
        <w:rPr>
          <w:szCs w:val="22"/>
        </w:rPr>
        <w:t>sapropterin</w:t>
      </w:r>
      <w:proofErr w:type="spellEnd"/>
      <w:r w:rsidRPr="00937CDE">
        <w:rPr>
          <w:szCs w:val="22"/>
        </w:rPr>
        <w:t xml:space="preserve"> and 13.2% (5/38) of those treated with placebo had blood phenylalanine levels &lt;</w:t>
      </w:r>
      <w:r w:rsidR="000703B6" w:rsidRPr="00937CDE">
        <w:rPr>
          <w:szCs w:val="22"/>
        </w:rPr>
        <w:t> </w:t>
      </w:r>
      <w:r w:rsidRPr="00937CDE">
        <w:rPr>
          <w:szCs w:val="22"/>
        </w:rPr>
        <w:t>600</w:t>
      </w:r>
      <w:r w:rsidR="006A31BC" w:rsidRPr="00937CDE">
        <w:rPr>
          <w:szCs w:val="22"/>
        </w:rPr>
        <w:t> </w:t>
      </w:r>
      <w:r w:rsidRPr="00937CDE">
        <w:rPr>
          <w:szCs w:val="22"/>
        </w:rPr>
        <w:t>µmol/l at the end of the 6</w:t>
      </w:r>
      <w:r w:rsidR="006A31BC" w:rsidRPr="00937CDE">
        <w:rPr>
          <w:szCs w:val="22"/>
        </w:rPr>
        <w:noBreakHyphen/>
      </w:r>
      <w:r w:rsidRPr="00937CDE">
        <w:rPr>
          <w:szCs w:val="22"/>
        </w:rPr>
        <w:t>week study period (p=0.012).</w:t>
      </w:r>
    </w:p>
    <w:p w14:paraId="790A7B2B" w14:textId="77777777" w:rsidR="00F40F63" w:rsidRPr="00937CDE" w:rsidRDefault="00F40F63" w:rsidP="00F0543A">
      <w:pPr>
        <w:numPr>
          <w:ilvl w:val="12"/>
          <w:numId w:val="0"/>
        </w:numPr>
        <w:spacing w:line="240" w:lineRule="auto"/>
        <w:ind w:right="-2"/>
        <w:rPr>
          <w:szCs w:val="22"/>
        </w:rPr>
      </w:pPr>
    </w:p>
    <w:p w14:paraId="790A7B2C" w14:textId="77777777" w:rsidR="00F40F63" w:rsidRPr="00937CDE" w:rsidRDefault="00F40F63" w:rsidP="00F0543A">
      <w:pPr>
        <w:spacing w:line="240" w:lineRule="auto"/>
        <w:rPr>
          <w:szCs w:val="22"/>
        </w:rPr>
      </w:pPr>
      <w:r w:rsidRPr="00937CDE">
        <w:rPr>
          <w:szCs w:val="22"/>
        </w:rPr>
        <w:t>In a separate 10</w:t>
      </w:r>
      <w:r w:rsidR="006A31BC" w:rsidRPr="00937CDE">
        <w:rPr>
          <w:szCs w:val="22"/>
        </w:rPr>
        <w:noBreakHyphen/>
      </w:r>
      <w:r w:rsidRPr="00937CDE">
        <w:rPr>
          <w:szCs w:val="22"/>
        </w:rPr>
        <w:t>week, placebo-controlled study, 45 PKU patients with blood phenylalanine levels controlled on a stable phenylalanine-restricted diet (blood phenylalanine ≤480</w:t>
      </w:r>
      <w:r w:rsidR="006A31BC" w:rsidRPr="00937CDE">
        <w:rPr>
          <w:szCs w:val="22"/>
        </w:rPr>
        <w:t> </w:t>
      </w:r>
      <w:proofErr w:type="spellStart"/>
      <w:r w:rsidRPr="00937CDE">
        <w:rPr>
          <w:szCs w:val="22"/>
        </w:rPr>
        <w:t>μmol</w:t>
      </w:r>
      <w:proofErr w:type="spellEnd"/>
      <w:r w:rsidRPr="00937CDE">
        <w:rPr>
          <w:szCs w:val="22"/>
        </w:rPr>
        <w:t>/l on enrolment) were randomi</w:t>
      </w:r>
      <w:r w:rsidR="006D7EBF" w:rsidRPr="00937CDE">
        <w:rPr>
          <w:szCs w:val="22"/>
        </w:rPr>
        <w:t>s</w:t>
      </w:r>
      <w:r w:rsidRPr="00937CDE">
        <w:rPr>
          <w:szCs w:val="22"/>
        </w:rPr>
        <w:t xml:space="preserve">ed 3:1 to treatment with </w:t>
      </w:r>
      <w:proofErr w:type="spellStart"/>
      <w:r w:rsidRPr="00937CDE">
        <w:rPr>
          <w:szCs w:val="22"/>
        </w:rPr>
        <w:t>sapropterin</w:t>
      </w:r>
      <w:proofErr w:type="spellEnd"/>
      <w:r w:rsidRPr="00937CDE">
        <w:rPr>
          <w:szCs w:val="22"/>
        </w:rPr>
        <w:t xml:space="preserve"> dihydrochloride 20</w:t>
      </w:r>
      <w:r w:rsidR="006A31BC" w:rsidRPr="00937CDE">
        <w:rPr>
          <w:szCs w:val="22"/>
        </w:rPr>
        <w:t> </w:t>
      </w:r>
      <w:r w:rsidRPr="00937CDE">
        <w:rPr>
          <w:szCs w:val="22"/>
        </w:rPr>
        <w:t>mg/kg/day (n=33) or placebo (n=12). After 3</w:t>
      </w:r>
      <w:r w:rsidR="006D7EBF" w:rsidRPr="00937CDE">
        <w:rPr>
          <w:szCs w:val="22"/>
        </w:rPr>
        <w:noBreakHyphen/>
      </w:r>
      <w:r w:rsidRPr="00937CDE">
        <w:rPr>
          <w:szCs w:val="22"/>
        </w:rPr>
        <w:t xml:space="preserve">weeks of treatment with </w:t>
      </w:r>
      <w:proofErr w:type="spellStart"/>
      <w:r w:rsidRPr="00937CDE">
        <w:rPr>
          <w:szCs w:val="22"/>
        </w:rPr>
        <w:t>sapropterin</w:t>
      </w:r>
      <w:proofErr w:type="spellEnd"/>
      <w:r w:rsidRPr="00937CDE">
        <w:rPr>
          <w:szCs w:val="22"/>
        </w:rPr>
        <w:t xml:space="preserve"> dihydrochloride 20</w:t>
      </w:r>
      <w:r w:rsidR="006A31BC" w:rsidRPr="00937CDE">
        <w:rPr>
          <w:szCs w:val="22"/>
        </w:rPr>
        <w:t> </w:t>
      </w:r>
      <w:r w:rsidRPr="00937CDE">
        <w:rPr>
          <w:szCs w:val="22"/>
        </w:rPr>
        <w:t>mg/kg/day, blood phenylalanine levels were significantly reduced; the mean ±</w:t>
      </w:r>
      <w:r w:rsidR="000703B6" w:rsidRPr="00937CDE">
        <w:rPr>
          <w:szCs w:val="22"/>
        </w:rPr>
        <w:t> </w:t>
      </w:r>
      <w:r w:rsidRPr="00937CDE">
        <w:rPr>
          <w:szCs w:val="22"/>
        </w:rPr>
        <w:t>SD decrease from baseline in blood phenylalanine level within this group was 149</w:t>
      </w:r>
      <w:r w:rsidR="009D3282" w:rsidRPr="00937CDE">
        <w:rPr>
          <w:szCs w:val="22"/>
        </w:rPr>
        <w:t> </w:t>
      </w:r>
      <w:r w:rsidRPr="00937CDE">
        <w:rPr>
          <w:szCs w:val="22"/>
        </w:rPr>
        <w:t>±</w:t>
      </w:r>
      <w:r w:rsidR="009D3282" w:rsidRPr="00937CDE">
        <w:rPr>
          <w:szCs w:val="22"/>
        </w:rPr>
        <w:t> </w:t>
      </w:r>
      <w:r w:rsidRPr="00937CDE">
        <w:rPr>
          <w:szCs w:val="22"/>
        </w:rPr>
        <w:t>134</w:t>
      </w:r>
      <w:r w:rsidR="006A31BC" w:rsidRPr="00937CDE">
        <w:rPr>
          <w:szCs w:val="22"/>
        </w:rPr>
        <w:t> </w:t>
      </w:r>
      <w:proofErr w:type="spellStart"/>
      <w:r w:rsidR="007F2412" w:rsidRPr="00937CDE">
        <w:rPr>
          <w:szCs w:val="22"/>
        </w:rPr>
        <w:t>μ</w:t>
      </w:r>
      <w:r w:rsidRPr="00937CDE">
        <w:rPr>
          <w:szCs w:val="22"/>
        </w:rPr>
        <w:t>mol</w:t>
      </w:r>
      <w:proofErr w:type="spellEnd"/>
      <w:r w:rsidRPr="00937CDE">
        <w:rPr>
          <w:szCs w:val="22"/>
        </w:rPr>
        <w:t xml:space="preserve">/l (p&lt;0.001). After 3 weeks, subjects in both the </w:t>
      </w:r>
      <w:proofErr w:type="spellStart"/>
      <w:r w:rsidRPr="00937CDE">
        <w:rPr>
          <w:szCs w:val="22"/>
        </w:rPr>
        <w:t>sapropterin</w:t>
      </w:r>
      <w:proofErr w:type="spellEnd"/>
      <w:r w:rsidRPr="00937CDE">
        <w:rPr>
          <w:szCs w:val="22"/>
        </w:rPr>
        <w:t xml:space="preserve"> and placebo treatment groups were continued on their phenylalanine-restricted diets and dietary phenylalanine intake was increased or decreased using standardi</w:t>
      </w:r>
      <w:r w:rsidR="006D7EBF" w:rsidRPr="00937CDE">
        <w:rPr>
          <w:szCs w:val="22"/>
        </w:rPr>
        <w:t>s</w:t>
      </w:r>
      <w:r w:rsidRPr="00937CDE">
        <w:rPr>
          <w:szCs w:val="22"/>
        </w:rPr>
        <w:t>ed phenylalanine supplements with a goal to maintain blood phenylalanine levels at &lt;360</w:t>
      </w:r>
      <w:r w:rsidR="006A31BC" w:rsidRPr="00937CDE">
        <w:rPr>
          <w:szCs w:val="22"/>
        </w:rPr>
        <w:t> </w:t>
      </w:r>
      <w:proofErr w:type="spellStart"/>
      <w:r w:rsidR="007F2412" w:rsidRPr="00937CDE">
        <w:rPr>
          <w:szCs w:val="22"/>
        </w:rPr>
        <w:t>μ</w:t>
      </w:r>
      <w:r w:rsidRPr="00937CDE">
        <w:rPr>
          <w:szCs w:val="22"/>
        </w:rPr>
        <w:t>mol</w:t>
      </w:r>
      <w:proofErr w:type="spellEnd"/>
      <w:r w:rsidRPr="00937CDE">
        <w:rPr>
          <w:szCs w:val="22"/>
        </w:rPr>
        <w:t xml:space="preserve">/l. There was a significant difference in dietary phenylalanine tolerance in the </w:t>
      </w:r>
      <w:proofErr w:type="spellStart"/>
      <w:r w:rsidRPr="00937CDE">
        <w:rPr>
          <w:szCs w:val="22"/>
        </w:rPr>
        <w:t>sapropterin</w:t>
      </w:r>
      <w:proofErr w:type="spellEnd"/>
      <w:r w:rsidRPr="00937CDE">
        <w:rPr>
          <w:szCs w:val="22"/>
        </w:rPr>
        <w:t xml:space="preserve"> treatment group as compared to the placebo group. The mean ±</w:t>
      </w:r>
      <w:r w:rsidR="000703B6" w:rsidRPr="00937CDE">
        <w:rPr>
          <w:szCs w:val="22"/>
        </w:rPr>
        <w:t> </w:t>
      </w:r>
      <w:r w:rsidRPr="00937CDE">
        <w:rPr>
          <w:szCs w:val="22"/>
        </w:rPr>
        <w:t>SD increase in dietary phenylalanine tolerance was 17.5</w:t>
      </w:r>
      <w:r w:rsidR="009D3282" w:rsidRPr="00937CDE">
        <w:rPr>
          <w:szCs w:val="22"/>
        </w:rPr>
        <w:t> ± </w:t>
      </w:r>
      <w:r w:rsidRPr="00937CDE">
        <w:rPr>
          <w:szCs w:val="22"/>
        </w:rPr>
        <w:t>13.3</w:t>
      </w:r>
      <w:r w:rsidR="006A31BC" w:rsidRPr="00937CDE">
        <w:rPr>
          <w:szCs w:val="22"/>
        </w:rPr>
        <w:t> </w:t>
      </w:r>
      <w:r w:rsidRPr="00937CDE">
        <w:rPr>
          <w:szCs w:val="22"/>
        </w:rPr>
        <w:t xml:space="preserve">mg/kg/day for the group treated with </w:t>
      </w:r>
      <w:proofErr w:type="spellStart"/>
      <w:r w:rsidRPr="00937CDE">
        <w:rPr>
          <w:szCs w:val="22"/>
        </w:rPr>
        <w:t>sapropterin</w:t>
      </w:r>
      <w:proofErr w:type="spellEnd"/>
      <w:r w:rsidRPr="00937CDE">
        <w:rPr>
          <w:szCs w:val="22"/>
        </w:rPr>
        <w:t xml:space="preserve"> dihydrochloride 20</w:t>
      </w:r>
      <w:r w:rsidR="006A31BC" w:rsidRPr="00937CDE">
        <w:rPr>
          <w:szCs w:val="22"/>
        </w:rPr>
        <w:t> </w:t>
      </w:r>
      <w:r w:rsidRPr="00937CDE">
        <w:rPr>
          <w:szCs w:val="22"/>
        </w:rPr>
        <w:t>mg/kg/day, compared to 3.3</w:t>
      </w:r>
      <w:r w:rsidR="009D3282" w:rsidRPr="00937CDE">
        <w:rPr>
          <w:szCs w:val="22"/>
        </w:rPr>
        <w:t> ± </w:t>
      </w:r>
      <w:r w:rsidRPr="00937CDE">
        <w:rPr>
          <w:szCs w:val="22"/>
        </w:rPr>
        <w:t>5.3</w:t>
      </w:r>
      <w:r w:rsidR="006A31BC" w:rsidRPr="00937CDE">
        <w:rPr>
          <w:szCs w:val="22"/>
        </w:rPr>
        <w:t> </w:t>
      </w:r>
      <w:r w:rsidRPr="00937CDE">
        <w:rPr>
          <w:szCs w:val="22"/>
        </w:rPr>
        <w:t xml:space="preserve">mg/kg/day for the placebo group (p=0.006). For the </w:t>
      </w:r>
      <w:proofErr w:type="spellStart"/>
      <w:r w:rsidRPr="00937CDE">
        <w:rPr>
          <w:szCs w:val="22"/>
        </w:rPr>
        <w:t>sapropterin</w:t>
      </w:r>
      <w:proofErr w:type="spellEnd"/>
      <w:r w:rsidRPr="00937CDE">
        <w:rPr>
          <w:szCs w:val="22"/>
        </w:rPr>
        <w:t xml:space="preserve"> treatment group, the mean ±</w:t>
      </w:r>
      <w:r w:rsidR="000703B6" w:rsidRPr="00937CDE">
        <w:rPr>
          <w:szCs w:val="22"/>
        </w:rPr>
        <w:t> </w:t>
      </w:r>
      <w:r w:rsidRPr="00937CDE">
        <w:rPr>
          <w:szCs w:val="22"/>
        </w:rPr>
        <w:t>SD total dietary phenylalanine tolerance was 38.4</w:t>
      </w:r>
      <w:r w:rsidR="000703B6" w:rsidRPr="00937CDE">
        <w:rPr>
          <w:szCs w:val="22"/>
        </w:rPr>
        <w:t> </w:t>
      </w:r>
      <w:r w:rsidRPr="00937CDE">
        <w:rPr>
          <w:szCs w:val="22"/>
        </w:rPr>
        <w:t>±</w:t>
      </w:r>
      <w:r w:rsidR="000703B6" w:rsidRPr="00937CDE">
        <w:rPr>
          <w:szCs w:val="22"/>
        </w:rPr>
        <w:t> </w:t>
      </w:r>
      <w:r w:rsidRPr="00937CDE">
        <w:rPr>
          <w:szCs w:val="22"/>
        </w:rPr>
        <w:t>21.6</w:t>
      </w:r>
      <w:r w:rsidR="006A31BC" w:rsidRPr="00937CDE">
        <w:rPr>
          <w:szCs w:val="22"/>
        </w:rPr>
        <w:t> </w:t>
      </w:r>
      <w:r w:rsidRPr="00937CDE">
        <w:rPr>
          <w:szCs w:val="22"/>
        </w:rPr>
        <w:t xml:space="preserve">mg/kg/day during treatment with </w:t>
      </w:r>
      <w:proofErr w:type="spellStart"/>
      <w:r w:rsidRPr="00937CDE">
        <w:rPr>
          <w:szCs w:val="22"/>
        </w:rPr>
        <w:t>sapropterin</w:t>
      </w:r>
      <w:proofErr w:type="spellEnd"/>
      <w:r w:rsidRPr="00937CDE">
        <w:rPr>
          <w:szCs w:val="22"/>
        </w:rPr>
        <w:t xml:space="preserve"> dihydrochloride 20</w:t>
      </w:r>
      <w:r w:rsidR="006A31BC" w:rsidRPr="00937CDE">
        <w:rPr>
          <w:szCs w:val="22"/>
        </w:rPr>
        <w:t> </w:t>
      </w:r>
      <w:r w:rsidRPr="00937CDE">
        <w:rPr>
          <w:szCs w:val="22"/>
        </w:rPr>
        <w:t>mg/kg/day compared to 15.7</w:t>
      </w:r>
      <w:r w:rsidR="000703B6" w:rsidRPr="00937CDE">
        <w:rPr>
          <w:szCs w:val="22"/>
        </w:rPr>
        <w:t> </w:t>
      </w:r>
      <w:r w:rsidRPr="00937CDE">
        <w:rPr>
          <w:szCs w:val="22"/>
        </w:rPr>
        <w:t>± 7.2</w:t>
      </w:r>
      <w:r w:rsidR="006A31BC" w:rsidRPr="00937CDE">
        <w:rPr>
          <w:szCs w:val="22"/>
        </w:rPr>
        <w:t> </w:t>
      </w:r>
      <w:r w:rsidRPr="00937CDE">
        <w:rPr>
          <w:szCs w:val="22"/>
        </w:rPr>
        <w:t xml:space="preserve">mg/kg/day before treatment. </w:t>
      </w:r>
    </w:p>
    <w:p w14:paraId="790A7B2D" w14:textId="77777777" w:rsidR="00F40F63" w:rsidRPr="00937CDE" w:rsidRDefault="00F40F63" w:rsidP="00F0543A">
      <w:pPr>
        <w:numPr>
          <w:ilvl w:val="12"/>
          <w:numId w:val="0"/>
        </w:numPr>
        <w:spacing w:line="240" w:lineRule="auto"/>
        <w:ind w:right="-2"/>
        <w:rPr>
          <w:szCs w:val="22"/>
        </w:rPr>
      </w:pPr>
    </w:p>
    <w:p w14:paraId="790A7B2E" w14:textId="77777777" w:rsidR="00F40F63" w:rsidRPr="00937CDE" w:rsidRDefault="00F40F63" w:rsidP="00F0543A">
      <w:pPr>
        <w:keepLines/>
        <w:numPr>
          <w:ilvl w:val="12"/>
          <w:numId w:val="0"/>
        </w:numPr>
        <w:spacing w:line="240" w:lineRule="auto"/>
        <w:rPr>
          <w:szCs w:val="22"/>
          <w:u w:val="single"/>
        </w:rPr>
      </w:pPr>
      <w:r w:rsidRPr="00937CDE">
        <w:rPr>
          <w:szCs w:val="22"/>
          <w:u w:val="single"/>
        </w:rPr>
        <w:t>Paediatric population</w:t>
      </w:r>
    </w:p>
    <w:p w14:paraId="790A7B2F" w14:textId="77777777" w:rsidR="00F40F63" w:rsidRPr="00937CDE" w:rsidRDefault="00F40F63" w:rsidP="00F0543A">
      <w:pPr>
        <w:keepLines/>
        <w:numPr>
          <w:ilvl w:val="12"/>
          <w:numId w:val="0"/>
        </w:numPr>
        <w:spacing w:line="240" w:lineRule="auto"/>
        <w:rPr>
          <w:szCs w:val="22"/>
        </w:rPr>
      </w:pPr>
    </w:p>
    <w:p w14:paraId="790A7B30" w14:textId="77777777" w:rsidR="009B4A6C" w:rsidRPr="00937CDE" w:rsidRDefault="009B4A6C" w:rsidP="00F0543A">
      <w:pPr>
        <w:pStyle w:val="SPCnormal"/>
        <w:tabs>
          <w:tab w:val="left" w:pos="567"/>
        </w:tabs>
        <w:rPr>
          <w:szCs w:val="22"/>
        </w:rPr>
      </w:pPr>
      <w:r w:rsidRPr="00937CDE">
        <w:rPr>
          <w:szCs w:val="22"/>
          <w:lang w:eastAsia="en-US"/>
        </w:rPr>
        <w:t>The safety, efficacy and population pharmacokinetics of Kuvan in p</w:t>
      </w:r>
      <w:r w:rsidR="00BC02E8" w:rsidRPr="00937CDE">
        <w:rPr>
          <w:szCs w:val="22"/>
          <w:lang w:eastAsia="en-US"/>
        </w:rPr>
        <w:t>a</w:t>
      </w:r>
      <w:r w:rsidRPr="00937CDE">
        <w:rPr>
          <w:szCs w:val="22"/>
          <w:lang w:eastAsia="en-US"/>
        </w:rPr>
        <w:t xml:space="preserve">ediatric patients aged </w:t>
      </w:r>
      <w:r w:rsidR="00597EB8" w:rsidRPr="00937CDE">
        <w:rPr>
          <w:szCs w:val="22"/>
          <w:lang w:eastAsia="en-US"/>
        </w:rPr>
        <w:t>&lt;</w:t>
      </w:r>
      <w:r w:rsidR="00116CFA" w:rsidRPr="00937CDE">
        <w:rPr>
          <w:szCs w:val="22"/>
          <w:lang w:eastAsia="en-US"/>
        </w:rPr>
        <w:t>7</w:t>
      </w:r>
      <w:r w:rsidR="009B1826" w:rsidRPr="00937CDE">
        <w:rPr>
          <w:szCs w:val="22"/>
        </w:rPr>
        <w:t> </w:t>
      </w:r>
      <w:r w:rsidRPr="00937CDE">
        <w:rPr>
          <w:szCs w:val="22"/>
          <w:lang w:eastAsia="en-US"/>
        </w:rPr>
        <w:t xml:space="preserve">years were studied in two open-label studies. </w:t>
      </w:r>
    </w:p>
    <w:p w14:paraId="790A7B31" w14:textId="77777777" w:rsidR="009B4A6C" w:rsidRPr="00937CDE" w:rsidRDefault="009B4A6C" w:rsidP="00F0543A">
      <w:pPr>
        <w:keepLines/>
        <w:numPr>
          <w:ilvl w:val="12"/>
          <w:numId w:val="0"/>
        </w:numPr>
        <w:spacing w:line="240" w:lineRule="auto"/>
        <w:rPr>
          <w:szCs w:val="22"/>
        </w:rPr>
      </w:pPr>
    </w:p>
    <w:p w14:paraId="790A7B32" w14:textId="77777777" w:rsidR="00374941" w:rsidRPr="00937CDE" w:rsidRDefault="009B4A6C" w:rsidP="00F0543A">
      <w:pPr>
        <w:keepLines/>
        <w:numPr>
          <w:ilvl w:val="12"/>
          <w:numId w:val="0"/>
        </w:numPr>
        <w:spacing w:line="240" w:lineRule="auto"/>
        <w:rPr>
          <w:szCs w:val="22"/>
        </w:rPr>
      </w:pPr>
      <w:r w:rsidRPr="00937CDE">
        <w:rPr>
          <w:szCs w:val="22"/>
        </w:rPr>
        <w:t>The first</w:t>
      </w:r>
      <w:r w:rsidR="009B1826" w:rsidRPr="00937CDE">
        <w:rPr>
          <w:szCs w:val="22"/>
        </w:rPr>
        <w:t> </w:t>
      </w:r>
      <w:r w:rsidRPr="00937CDE">
        <w:rPr>
          <w:szCs w:val="22"/>
        </w:rPr>
        <w:t xml:space="preserve">study was </w:t>
      </w:r>
      <w:r w:rsidR="00DF3780" w:rsidRPr="00937CDE">
        <w:rPr>
          <w:szCs w:val="22"/>
        </w:rPr>
        <w:t>a multicentre</w:t>
      </w:r>
      <w:r w:rsidR="00374941" w:rsidRPr="00937CDE">
        <w:rPr>
          <w:szCs w:val="22"/>
        </w:rPr>
        <w:t xml:space="preserve">, </w:t>
      </w:r>
      <w:proofErr w:type="gramStart"/>
      <w:r w:rsidR="00374941" w:rsidRPr="00937CDE">
        <w:rPr>
          <w:szCs w:val="22"/>
        </w:rPr>
        <w:t>open-label</w:t>
      </w:r>
      <w:proofErr w:type="gramEnd"/>
      <w:r w:rsidR="00DF3780" w:rsidRPr="00937CDE">
        <w:rPr>
          <w:szCs w:val="22"/>
        </w:rPr>
        <w:t>, randomis</w:t>
      </w:r>
      <w:r w:rsidR="00374941" w:rsidRPr="00937CDE">
        <w:rPr>
          <w:szCs w:val="22"/>
        </w:rPr>
        <w:t>ed, controlled study in children &lt;4</w:t>
      </w:r>
      <w:r w:rsidR="009B1826" w:rsidRPr="00937CDE">
        <w:rPr>
          <w:szCs w:val="22"/>
        </w:rPr>
        <w:t> </w:t>
      </w:r>
      <w:r w:rsidR="00374941" w:rsidRPr="00937CDE">
        <w:rPr>
          <w:szCs w:val="22"/>
        </w:rPr>
        <w:t xml:space="preserve">years old with a confirmed diagnosis of PKU. </w:t>
      </w:r>
    </w:p>
    <w:p w14:paraId="790A7B33" w14:textId="77777777" w:rsidR="00374941" w:rsidRPr="00937CDE" w:rsidRDefault="00374941" w:rsidP="00F0543A">
      <w:pPr>
        <w:keepLines/>
        <w:numPr>
          <w:ilvl w:val="12"/>
          <w:numId w:val="0"/>
        </w:numPr>
        <w:spacing w:line="240" w:lineRule="auto"/>
      </w:pPr>
      <w:r w:rsidRPr="00937CDE">
        <w:t>56 paediatric PKU patients &lt;4</w:t>
      </w:r>
      <w:r w:rsidR="006D7EBF" w:rsidRPr="00937CDE">
        <w:t> </w:t>
      </w:r>
      <w:r w:rsidRPr="00937CDE">
        <w:t>years of age were randomi</w:t>
      </w:r>
      <w:r w:rsidR="006D7EBF" w:rsidRPr="00937CDE">
        <w:t>s</w:t>
      </w:r>
      <w:r w:rsidRPr="00937CDE">
        <w:t xml:space="preserve">ed 1:1 to receive either </w:t>
      </w:r>
      <w:r w:rsidR="00967E64" w:rsidRPr="00937CDE">
        <w:t>10 </w:t>
      </w:r>
      <w:r w:rsidRPr="00937CDE">
        <w:t xml:space="preserve">mg/kg/day Kuvan </w:t>
      </w:r>
      <w:r w:rsidR="00F61537" w:rsidRPr="00937CDE">
        <w:t xml:space="preserve">in conjunction with </w:t>
      </w:r>
      <w:r w:rsidRPr="00937CDE">
        <w:t>a phenylalanine-restricted diet (n=27), or just a phenylalanine-restricted diet (n=29) over a 26</w:t>
      </w:r>
      <w:r w:rsidR="000703B6" w:rsidRPr="00937CDE">
        <w:noBreakHyphen/>
      </w:r>
      <w:r w:rsidRPr="00937CDE">
        <w:t>week Study Period.</w:t>
      </w:r>
    </w:p>
    <w:p w14:paraId="790A7B34" w14:textId="77777777" w:rsidR="009B378A" w:rsidRPr="00937CDE" w:rsidRDefault="009B378A" w:rsidP="00F0543A">
      <w:pPr>
        <w:keepLines/>
        <w:numPr>
          <w:ilvl w:val="12"/>
          <w:numId w:val="0"/>
        </w:numPr>
        <w:spacing w:line="240" w:lineRule="auto"/>
      </w:pPr>
    </w:p>
    <w:p w14:paraId="790A7B35" w14:textId="77777777" w:rsidR="00374941" w:rsidRPr="00937CDE" w:rsidRDefault="00374941" w:rsidP="00F0543A">
      <w:pPr>
        <w:keepLines/>
        <w:numPr>
          <w:ilvl w:val="12"/>
          <w:numId w:val="0"/>
        </w:numPr>
        <w:spacing w:line="240" w:lineRule="auto"/>
      </w:pPr>
      <w:r w:rsidRPr="00937CDE">
        <w:t xml:space="preserve">It was intended that all </w:t>
      </w:r>
      <w:proofErr w:type="gramStart"/>
      <w:r w:rsidRPr="00937CDE">
        <w:t>patients maintained</w:t>
      </w:r>
      <w:proofErr w:type="gramEnd"/>
      <w:r w:rsidRPr="00937CDE">
        <w:t xml:space="preserve"> blood phenylalanine levels within a range of </w:t>
      </w:r>
      <w:r w:rsidR="00967E64" w:rsidRPr="00937CDE">
        <w:t>120-360 </w:t>
      </w:r>
      <w:r w:rsidRPr="00937CDE">
        <w:t>µmol/</w:t>
      </w:r>
      <w:r w:rsidR="00967E64" w:rsidRPr="00937CDE">
        <w:t>l</w:t>
      </w:r>
      <w:r w:rsidRPr="00937CDE">
        <w:t xml:space="preserve"> (defined as ≥120 to &lt;</w:t>
      </w:r>
      <w:r w:rsidR="00967E64" w:rsidRPr="00937CDE">
        <w:t>360 </w:t>
      </w:r>
      <w:r w:rsidRPr="00937CDE">
        <w:t>µmol/</w:t>
      </w:r>
      <w:r w:rsidR="00967E64" w:rsidRPr="00937CDE">
        <w:t>l</w:t>
      </w:r>
      <w:r w:rsidRPr="00937CDE">
        <w:t>) through monitored dietary intake during the 26-week Study Period. If after approximately 4</w:t>
      </w:r>
      <w:r w:rsidR="006D7EBF" w:rsidRPr="00937CDE">
        <w:t> </w:t>
      </w:r>
      <w:r w:rsidRPr="00937CDE">
        <w:t xml:space="preserve">weeks, a patient’s phenylalanine tolerance had not increased by &gt;20% </w:t>
      </w:r>
      <w:r w:rsidRPr="00937CDE">
        <w:rPr>
          <w:i/>
        </w:rPr>
        <w:t>versus</w:t>
      </w:r>
      <w:r w:rsidRPr="00937CDE">
        <w:t xml:space="preserve"> baseline, the Kuvan dose was increased in a single step to </w:t>
      </w:r>
      <w:r w:rsidR="00967E64" w:rsidRPr="00937CDE">
        <w:t>20 </w:t>
      </w:r>
      <w:r w:rsidRPr="00937CDE">
        <w:t>mg/kg/day.</w:t>
      </w:r>
    </w:p>
    <w:p w14:paraId="790A7B36" w14:textId="77777777" w:rsidR="006D7EBF" w:rsidRPr="00937CDE" w:rsidRDefault="006D7EBF" w:rsidP="00F0543A">
      <w:pPr>
        <w:numPr>
          <w:ilvl w:val="12"/>
          <w:numId w:val="0"/>
        </w:numPr>
        <w:spacing w:line="240" w:lineRule="auto"/>
      </w:pPr>
    </w:p>
    <w:p w14:paraId="790A7B37" w14:textId="77777777" w:rsidR="00F61537" w:rsidRPr="00937CDE" w:rsidRDefault="00374941" w:rsidP="00F0543A">
      <w:pPr>
        <w:keepLines/>
        <w:numPr>
          <w:ilvl w:val="12"/>
          <w:numId w:val="0"/>
        </w:numPr>
        <w:spacing w:line="240" w:lineRule="auto"/>
        <w:rPr>
          <w:szCs w:val="22"/>
        </w:rPr>
      </w:pPr>
      <w:r w:rsidRPr="00937CDE">
        <w:t>The results of this study demonstrated that daily dosing with 10 or 20</w:t>
      </w:r>
      <w:r w:rsidR="00967E64" w:rsidRPr="00937CDE">
        <w:t> </w:t>
      </w:r>
      <w:r w:rsidRPr="00937CDE">
        <w:t xml:space="preserve">mg/kg/day of Kuvan </w:t>
      </w:r>
      <w:r w:rsidR="00F61537" w:rsidRPr="00937CDE">
        <w:t>in conjunction with</w:t>
      </w:r>
      <w:r w:rsidRPr="00937CDE">
        <w:t xml:space="preserve"> </w:t>
      </w:r>
      <w:r w:rsidR="00F61537" w:rsidRPr="00937CDE">
        <w:t xml:space="preserve">a </w:t>
      </w:r>
      <w:r w:rsidRPr="00937CDE">
        <w:rPr>
          <w:szCs w:val="22"/>
        </w:rPr>
        <w:t>phenylalanine</w:t>
      </w:r>
      <w:r w:rsidRPr="00937CDE">
        <w:noBreakHyphen/>
        <w:t xml:space="preserve">restricted diet led to statistically significant improvements in dietary </w:t>
      </w:r>
      <w:r w:rsidRPr="00937CDE">
        <w:rPr>
          <w:szCs w:val="22"/>
        </w:rPr>
        <w:t xml:space="preserve">phenylalanine </w:t>
      </w:r>
      <w:r w:rsidRPr="00937CDE">
        <w:t xml:space="preserve">tolerance compared with dietary </w:t>
      </w:r>
      <w:r w:rsidRPr="00937CDE">
        <w:rPr>
          <w:szCs w:val="22"/>
        </w:rPr>
        <w:t xml:space="preserve">phenylalanine </w:t>
      </w:r>
      <w:r w:rsidRPr="00937CDE">
        <w:t xml:space="preserve">restriction alone while maintaining blood </w:t>
      </w:r>
      <w:r w:rsidRPr="00937CDE">
        <w:rPr>
          <w:szCs w:val="22"/>
        </w:rPr>
        <w:t xml:space="preserve">phenylalanine </w:t>
      </w:r>
      <w:r w:rsidRPr="00937CDE">
        <w:t>levels within the target range (≥120 to &lt;360 µmol/</w:t>
      </w:r>
      <w:r w:rsidR="00967E64" w:rsidRPr="00937CDE">
        <w:t>l</w:t>
      </w:r>
      <w:r w:rsidRPr="00937CDE">
        <w:t xml:space="preserve">). The adjusted mean dietary </w:t>
      </w:r>
      <w:r w:rsidRPr="00937CDE">
        <w:rPr>
          <w:szCs w:val="22"/>
        </w:rPr>
        <w:t xml:space="preserve">phenylalanine </w:t>
      </w:r>
      <w:r w:rsidRPr="00937CDE">
        <w:t xml:space="preserve">tolerance in the Kuvan </w:t>
      </w:r>
      <w:r w:rsidR="00F61537" w:rsidRPr="00937CDE">
        <w:t>in conjunction with a</w:t>
      </w:r>
      <w:r w:rsidRPr="00937CDE">
        <w:t xml:space="preserve"> </w:t>
      </w:r>
      <w:r w:rsidRPr="00937CDE">
        <w:rPr>
          <w:szCs w:val="22"/>
        </w:rPr>
        <w:t>phenylalanine</w:t>
      </w:r>
      <w:r w:rsidR="00967E64" w:rsidRPr="00937CDE">
        <w:noBreakHyphen/>
        <w:t xml:space="preserve">restricted </w:t>
      </w:r>
      <w:r w:rsidR="00F61537" w:rsidRPr="00937CDE">
        <w:t xml:space="preserve">diet </w:t>
      </w:r>
      <w:r w:rsidR="00967E64" w:rsidRPr="00937CDE">
        <w:t>group was 80.6 </w:t>
      </w:r>
      <w:r w:rsidRPr="00937CDE">
        <w:t>mg/kg/day and was statistic</w:t>
      </w:r>
      <w:r w:rsidR="00967E64" w:rsidRPr="00937CDE">
        <w:t>ally significantly greater (p&lt;</w:t>
      </w:r>
      <w:r w:rsidRPr="00937CDE">
        <w:t xml:space="preserve">0.001) than the adjusted mean dietary </w:t>
      </w:r>
      <w:r w:rsidRPr="00937CDE">
        <w:rPr>
          <w:szCs w:val="22"/>
        </w:rPr>
        <w:t xml:space="preserve">phenylalanine </w:t>
      </w:r>
      <w:r w:rsidRPr="00937CDE">
        <w:t xml:space="preserve">tolerance in dietary </w:t>
      </w:r>
      <w:r w:rsidRPr="00937CDE">
        <w:rPr>
          <w:szCs w:val="22"/>
        </w:rPr>
        <w:t xml:space="preserve">phenylalanine </w:t>
      </w:r>
      <w:r w:rsidRPr="00937CDE">
        <w:t>therapy alone group (50.1 mg/kg/day).</w:t>
      </w:r>
      <w:r w:rsidR="00F61537" w:rsidRPr="00937CDE">
        <w:t xml:space="preserve"> </w:t>
      </w:r>
      <w:r w:rsidR="00F61537" w:rsidRPr="00937CDE">
        <w:rPr>
          <w:bCs/>
          <w:iCs/>
        </w:rPr>
        <w:t xml:space="preserve">In the clinical trial extension period, patients maintained dietary phenylalanine tolerance while on Kuvan treatment in conjunction with a </w:t>
      </w:r>
      <w:proofErr w:type="spellStart"/>
      <w:r w:rsidR="00F61537" w:rsidRPr="00937CDE">
        <w:rPr>
          <w:bCs/>
          <w:iCs/>
        </w:rPr>
        <w:t>Phe</w:t>
      </w:r>
      <w:proofErr w:type="spellEnd"/>
      <w:r w:rsidR="00F61537" w:rsidRPr="00937CDE">
        <w:rPr>
          <w:bCs/>
          <w:iCs/>
        </w:rPr>
        <w:noBreakHyphen/>
        <w:t>restricted diet, demonstrating sustained benefit over 3.5 years.</w:t>
      </w:r>
    </w:p>
    <w:p w14:paraId="790A7B38" w14:textId="77777777" w:rsidR="00F40F63" w:rsidRPr="00937CDE" w:rsidRDefault="00F40F63" w:rsidP="00F0543A">
      <w:pPr>
        <w:numPr>
          <w:ilvl w:val="12"/>
          <w:numId w:val="0"/>
        </w:numPr>
        <w:spacing w:line="240" w:lineRule="auto"/>
        <w:ind w:right="-2"/>
        <w:rPr>
          <w:iCs/>
          <w:szCs w:val="22"/>
        </w:rPr>
      </w:pPr>
    </w:p>
    <w:p w14:paraId="790A7B39" w14:textId="77777777" w:rsidR="00763A43" w:rsidRPr="00937CDE" w:rsidRDefault="00763A43" w:rsidP="00763A43">
      <w:pPr>
        <w:spacing w:line="240" w:lineRule="auto"/>
      </w:pPr>
      <w:r w:rsidRPr="00937CDE">
        <w:t>The</w:t>
      </w:r>
      <w:r w:rsidRPr="00937CDE">
        <w:rPr>
          <w:szCs w:val="22"/>
        </w:rPr>
        <w:t> </w:t>
      </w:r>
      <w:r w:rsidRPr="00937CDE">
        <w:t xml:space="preserve">second study was a </w:t>
      </w:r>
      <w:proofErr w:type="spellStart"/>
      <w:r w:rsidRPr="00937CDE">
        <w:t>multicenter</w:t>
      </w:r>
      <w:proofErr w:type="spellEnd"/>
      <w:r w:rsidRPr="00937CDE">
        <w:t>, uncontrolled, open-label study designed to evaluate the safety and effect on preservation of neurocognitive function of Kuvan 20</w:t>
      </w:r>
      <w:r w:rsidRPr="00937CDE">
        <w:rPr>
          <w:szCs w:val="22"/>
        </w:rPr>
        <w:t> </w:t>
      </w:r>
      <w:r w:rsidRPr="00937CDE">
        <w:t>mg/kg/day in combination with a phenylalanine-restricted diet in children with PKU less than 7</w:t>
      </w:r>
      <w:r w:rsidRPr="00937CDE">
        <w:rPr>
          <w:szCs w:val="22"/>
        </w:rPr>
        <w:t> </w:t>
      </w:r>
      <w:r w:rsidRPr="00937CDE">
        <w:t>years of age at study entry. Part</w:t>
      </w:r>
      <w:r w:rsidRPr="00937CDE">
        <w:rPr>
          <w:szCs w:val="22"/>
        </w:rPr>
        <w:t> </w:t>
      </w:r>
      <w:r w:rsidRPr="00937CDE">
        <w:t>1 of the study (4</w:t>
      </w:r>
      <w:r w:rsidRPr="00937CDE">
        <w:rPr>
          <w:szCs w:val="22"/>
        </w:rPr>
        <w:t> </w:t>
      </w:r>
      <w:r w:rsidRPr="00937CDE">
        <w:t>weeks) assessed patients’ response to Kuvan; Part</w:t>
      </w:r>
      <w:r w:rsidRPr="00937CDE">
        <w:rPr>
          <w:szCs w:val="22"/>
        </w:rPr>
        <w:t> </w:t>
      </w:r>
      <w:r w:rsidRPr="00937CDE">
        <w:t>2 of the study (up to 7</w:t>
      </w:r>
      <w:r w:rsidRPr="00937CDE">
        <w:rPr>
          <w:szCs w:val="22"/>
        </w:rPr>
        <w:t> </w:t>
      </w:r>
      <w:r w:rsidRPr="00937CDE">
        <w:t xml:space="preserve">years of follow-up) evaluated neurocognitive function with age-appropriate </w:t>
      </w:r>
      <w:proofErr w:type="gramStart"/>
      <w:r w:rsidRPr="00937CDE">
        <w:t>measures, and</w:t>
      </w:r>
      <w:proofErr w:type="gramEnd"/>
      <w:r w:rsidRPr="00937CDE">
        <w:t xml:space="preserve"> monitored long-term safety in patients responsive to Kuvan. Patients with pre-existing neurocognitive impairment (IQ</w:t>
      </w:r>
      <w:r w:rsidRPr="00937CDE">
        <w:rPr>
          <w:szCs w:val="22"/>
        </w:rPr>
        <w:t> </w:t>
      </w:r>
      <w:r w:rsidRPr="00937CDE">
        <w:t>&lt;80) were excluded from the study. Ninety-three</w:t>
      </w:r>
      <w:r w:rsidRPr="00937CDE">
        <w:rPr>
          <w:szCs w:val="22"/>
        </w:rPr>
        <w:t> </w:t>
      </w:r>
      <w:r w:rsidRPr="00937CDE">
        <w:t>patients were enrolled into Part</w:t>
      </w:r>
      <w:r w:rsidRPr="00937CDE">
        <w:rPr>
          <w:szCs w:val="22"/>
        </w:rPr>
        <w:t> </w:t>
      </w:r>
      <w:r w:rsidRPr="00937CDE">
        <w:t>1, and 65</w:t>
      </w:r>
      <w:r w:rsidRPr="00937CDE">
        <w:rPr>
          <w:szCs w:val="22"/>
        </w:rPr>
        <w:t> </w:t>
      </w:r>
      <w:r w:rsidRPr="00937CDE">
        <w:t>patients were enrolled into Part</w:t>
      </w:r>
      <w:r w:rsidRPr="00937CDE">
        <w:rPr>
          <w:szCs w:val="22"/>
        </w:rPr>
        <w:t> </w:t>
      </w:r>
      <w:r w:rsidRPr="00937CDE">
        <w:t>2, of whom 49</w:t>
      </w:r>
      <w:r w:rsidRPr="00937CDE">
        <w:rPr>
          <w:szCs w:val="22"/>
        </w:rPr>
        <w:t> </w:t>
      </w:r>
      <w:r w:rsidRPr="00937CDE">
        <w:t>(75%)</w:t>
      </w:r>
      <w:r w:rsidRPr="00937CDE">
        <w:rPr>
          <w:szCs w:val="22"/>
        </w:rPr>
        <w:t> </w:t>
      </w:r>
      <w:r w:rsidRPr="00937CDE">
        <w:t>patients completed the study with 27</w:t>
      </w:r>
      <w:r w:rsidRPr="00937CDE">
        <w:rPr>
          <w:szCs w:val="22"/>
        </w:rPr>
        <w:t> </w:t>
      </w:r>
      <w:r w:rsidRPr="00937CDE">
        <w:t>(42%)</w:t>
      </w:r>
      <w:r w:rsidRPr="00937CDE">
        <w:rPr>
          <w:szCs w:val="22"/>
        </w:rPr>
        <w:t> </w:t>
      </w:r>
      <w:r w:rsidRPr="00937CDE">
        <w:t>patients providing Full Scale IQ (FSIQ) data at year</w:t>
      </w:r>
      <w:r w:rsidRPr="00937CDE">
        <w:rPr>
          <w:szCs w:val="22"/>
        </w:rPr>
        <w:t> </w:t>
      </w:r>
      <w:r w:rsidRPr="00937CDE">
        <w:t>7.</w:t>
      </w:r>
    </w:p>
    <w:p w14:paraId="790A7B3A" w14:textId="77777777" w:rsidR="00763A43" w:rsidRPr="00937CDE" w:rsidRDefault="00763A43" w:rsidP="00763A43">
      <w:pPr>
        <w:spacing w:line="240" w:lineRule="auto"/>
      </w:pPr>
    </w:p>
    <w:p w14:paraId="790A7B3B" w14:textId="77777777" w:rsidR="00763A43" w:rsidRPr="00937CDE" w:rsidRDefault="00763A43" w:rsidP="00763A43">
      <w:pPr>
        <w:autoSpaceDE w:val="0"/>
        <w:autoSpaceDN w:val="0"/>
        <w:spacing w:line="240" w:lineRule="auto"/>
        <w:rPr>
          <w:szCs w:val="22"/>
        </w:rPr>
      </w:pPr>
      <w:r w:rsidRPr="00937CDE">
        <w:rPr>
          <w:szCs w:val="22"/>
        </w:rPr>
        <w:t>Mean Indices of Dietary Control were maintained between 133 </w:t>
      </w:r>
      <w:proofErr w:type="spellStart"/>
      <w:r w:rsidRPr="00937CDE">
        <w:rPr>
          <w:szCs w:val="22"/>
        </w:rPr>
        <w:t>μmol</w:t>
      </w:r>
      <w:proofErr w:type="spellEnd"/>
      <w:r w:rsidRPr="00937CDE">
        <w:rPr>
          <w:szCs w:val="22"/>
        </w:rPr>
        <w:t>/L and 375 </w:t>
      </w:r>
      <w:proofErr w:type="spellStart"/>
      <w:r w:rsidRPr="00937CDE">
        <w:rPr>
          <w:szCs w:val="22"/>
        </w:rPr>
        <w:t>μmol</w:t>
      </w:r>
      <w:proofErr w:type="spellEnd"/>
      <w:r w:rsidRPr="00937CDE">
        <w:rPr>
          <w:szCs w:val="22"/>
        </w:rPr>
        <w:t xml:space="preserve">/L blood </w:t>
      </w:r>
      <w:r w:rsidRPr="00937CDE">
        <w:t>phenylalanine</w:t>
      </w:r>
      <w:r w:rsidRPr="00937CDE">
        <w:rPr>
          <w:szCs w:val="22"/>
        </w:rPr>
        <w:t xml:space="preserve"> for all age groups at all time points. At baseline, mean Bayley-III score (102, SD=9.1, n=27), WPPSI-III score (101, SD=11, n=34) and WISC-IV score (113, SD=9.8, n=4) were within the average range for the normative population. </w:t>
      </w:r>
    </w:p>
    <w:p w14:paraId="790A7B3C" w14:textId="77777777" w:rsidR="00763A43" w:rsidRPr="00937CDE" w:rsidRDefault="00763A43" w:rsidP="00763A43">
      <w:pPr>
        <w:autoSpaceDE w:val="0"/>
        <w:autoSpaceDN w:val="0"/>
        <w:spacing w:line="240" w:lineRule="auto"/>
        <w:rPr>
          <w:szCs w:val="22"/>
        </w:rPr>
      </w:pPr>
    </w:p>
    <w:p w14:paraId="790A7B3D" w14:textId="77777777" w:rsidR="00615CE0" w:rsidRPr="00937CDE" w:rsidRDefault="00763A43" w:rsidP="00763A43">
      <w:pPr>
        <w:autoSpaceDE w:val="0"/>
        <w:autoSpaceDN w:val="0"/>
        <w:spacing w:line="240" w:lineRule="auto"/>
      </w:pPr>
      <w:r w:rsidRPr="00937CDE">
        <w:rPr>
          <w:iCs/>
        </w:rPr>
        <w:t>Among 62</w:t>
      </w:r>
      <w:r w:rsidRPr="00937CDE">
        <w:rPr>
          <w:szCs w:val="22"/>
        </w:rPr>
        <w:t> </w:t>
      </w:r>
      <w:r w:rsidRPr="00937CDE">
        <w:rPr>
          <w:iCs/>
        </w:rPr>
        <w:t>patients with a minimum of two</w:t>
      </w:r>
      <w:r w:rsidRPr="00937CDE">
        <w:rPr>
          <w:szCs w:val="22"/>
        </w:rPr>
        <w:t> </w:t>
      </w:r>
      <w:r w:rsidRPr="00937CDE">
        <w:rPr>
          <w:iCs/>
        </w:rPr>
        <w:t>FSIQ</w:t>
      </w:r>
      <w:r w:rsidR="000B7689">
        <w:rPr>
          <w:iCs/>
        </w:rPr>
        <w:t xml:space="preserve"> </w:t>
      </w:r>
      <w:r w:rsidRPr="00937CDE">
        <w:rPr>
          <w:iCs/>
        </w:rPr>
        <w:t>assessments, the 95% lower limit confidence interval of the mean change over an average 2-year period was -1.6</w:t>
      </w:r>
      <w:r w:rsidRPr="00937CDE">
        <w:rPr>
          <w:szCs w:val="22"/>
        </w:rPr>
        <w:t> </w:t>
      </w:r>
      <w:r w:rsidRPr="00937CDE">
        <w:rPr>
          <w:iCs/>
        </w:rPr>
        <w:t>points, within the clinically expected variation of ±5</w:t>
      </w:r>
      <w:r w:rsidRPr="00937CDE">
        <w:rPr>
          <w:szCs w:val="22"/>
        </w:rPr>
        <w:t> </w:t>
      </w:r>
      <w:r w:rsidRPr="00937CDE">
        <w:rPr>
          <w:iCs/>
        </w:rPr>
        <w:t>points.</w:t>
      </w:r>
      <w:r w:rsidRPr="00937CDE">
        <w:t xml:space="preserve"> No additional adverse reactions were identified with long-term use of Kuvan for </w:t>
      </w:r>
      <w:r w:rsidRPr="00937CDE">
        <w:rPr>
          <w:iCs/>
        </w:rPr>
        <w:t>a</w:t>
      </w:r>
      <w:r w:rsidRPr="00937CDE">
        <w:t xml:space="preserve"> </w:t>
      </w:r>
      <w:r w:rsidRPr="00937CDE">
        <w:rPr>
          <w:iCs/>
        </w:rPr>
        <w:t xml:space="preserve">mean </w:t>
      </w:r>
      <w:r w:rsidRPr="00937CDE">
        <w:t>du</w:t>
      </w:r>
      <w:r w:rsidRPr="00937CDE">
        <w:rPr>
          <w:iCs/>
        </w:rPr>
        <w:t xml:space="preserve">ration of </w:t>
      </w:r>
      <w:r w:rsidRPr="00937CDE">
        <w:t>6</w:t>
      </w:r>
      <w:r w:rsidRPr="00937CDE">
        <w:rPr>
          <w:szCs w:val="22"/>
        </w:rPr>
        <w:t>.</w:t>
      </w:r>
      <w:r w:rsidRPr="00937CDE">
        <w:t>5</w:t>
      </w:r>
      <w:r w:rsidRPr="00937CDE">
        <w:rPr>
          <w:szCs w:val="22"/>
        </w:rPr>
        <w:t> </w:t>
      </w:r>
      <w:r w:rsidRPr="00937CDE">
        <w:t>years in children less than 7</w:t>
      </w:r>
      <w:r w:rsidRPr="00937CDE">
        <w:rPr>
          <w:szCs w:val="22"/>
        </w:rPr>
        <w:t> </w:t>
      </w:r>
      <w:r w:rsidRPr="00937CDE">
        <w:t>years of age at study entry</w:t>
      </w:r>
      <w:r w:rsidR="003B0A39" w:rsidRPr="00937CDE">
        <w:t>.</w:t>
      </w:r>
    </w:p>
    <w:p w14:paraId="790A7B3E" w14:textId="77777777" w:rsidR="00A33702" w:rsidRPr="00937CDE" w:rsidRDefault="00A33702" w:rsidP="00F0543A">
      <w:pPr>
        <w:keepLines/>
        <w:numPr>
          <w:ilvl w:val="12"/>
          <w:numId w:val="0"/>
        </w:numPr>
        <w:spacing w:line="240" w:lineRule="auto"/>
        <w:rPr>
          <w:iCs/>
          <w:szCs w:val="22"/>
        </w:rPr>
      </w:pPr>
    </w:p>
    <w:p w14:paraId="790A7B3F" w14:textId="77777777" w:rsidR="00F40F63" w:rsidRPr="00937CDE" w:rsidRDefault="00F40F63" w:rsidP="00F0543A">
      <w:pPr>
        <w:numPr>
          <w:ilvl w:val="12"/>
          <w:numId w:val="0"/>
        </w:numPr>
        <w:spacing w:line="240" w:lineRule="auto"/>
        <w:ind w:right="-2"/>
        <w:rPr>
          <w:szCs w:val="22"/>
        </w:rPr>
      </w:pPr>
      <w:r w:rsidRPr="00937CDE">
        <w:rPr>
          <w:iCs/>
          <w:szCs w:val="22"/>
        </w:rPr>
        <w:t>Limited studies have been conducted in patients under 4 years of age with BH4 deficiency using another formulation of the same active substance (</w:t>
      </w:r>
      <w:proofErr w:type="spellStart"/>
      <w:r w:rsidRPr="00937CDE">
        <w:rPr>
          <w:iCs/>
          <w:szCs w:val="22"/>
        </w:rPr>
        <w:t>sapropterin</w:t>
      </w:r>
      <w:proofErr w:type="spellEnd"/>
      <w:r w:rsidRPr="00937CDE">
        <w:rPr>
          <w:iCs/>
          <w:szCs w:val="22"/>
        </w:rPr>
        <w:t>) or an un-registered preparation of BH4.</w:t>
      </w:r>
    </w:p>
    <w:p w14:paraId="790A7B40" w14:textId="77777777" w:rsidR="00812D16" w:rsidRPr="00937CDE" w:rsidRDefault="00812D16" w:rsidP="00F0543A">
      <w:pPr>
        <w:numPr>
          <w:ilvl w:val="12"/>
          <w:numId w:val="0"/>
        </w:numPr>
        <w:spacing w:line="240" w:lineRule="auto"/>
        <w:ind w:right="-2"/>
        <w:rPr>
          <w:iCs/>
          <w:noProof/>
          <w:szCs w:val="22"/>
        </w:rPr>
      </w:pPr>
    </w:p>
    <w:p w14:paraId="790A7B41" w14:textId="77777777" w:rsidR="00812D16" w:rsidRPr="00937CDE" w:rsidRDefault="00812D16" w:rsidP="00F0543A">
      <w:pPr>
        <w:keepNext/>
        <w:keepLines/>
        <w:spacing w:line="240" w:lineRule="auto"/>
        <w:ind w:left="567" w:hanging="567"/>
        <w:rPr>
          <w:b/>
          <w:noProof/>
          <w:szCs w:val="22"/>
        </w:rPr>
      </w:pPr>
      <w:r w:rsidRPr="00937CDE">
        <w:rPr>
          <w:b/>
          <w:noProof/>
          <w:szCs w:val="22"/>
        </w:rPr>
        <w:t>5.2</w:t>
      </w:r>
      <w:r w:rsidRPr="00937CDE">
        <w:rPr>
          <w:b/>
          <w:noProof/>
          <w:szCs w:val="22"/>
        </w:rPr>
        <w:tab/>
        <w:t>Pharmacokinetic properties</w:t>
      </w:r>
    </w:p>
    <w:p w14:paraId="790A7B42" w14:textId="77777777" w:rsidR="00812D16" w:rsidRPr="00937CDE" w:rsidRDefault="00812D16" w:rsidP="00F0543A">
      <w:pPr>
        <w:keepNext/>
        <w:keepLines/>
        <w:spacing w:line="240" w:lineRule="auto"/>
        <w:rPr>
          <w:noProof/>
          <w:szCs w:val="22"/>
        </w:rPr>
      </w:pPr>
    </w:p>
    <w:p w14:paraId="790A7B43" w14:textId="77777777" w:rsidR="00F709E4" w:rsidRPr="00937CDE" w:rsidRDefault="00F709E4" w:rsidP="00F0543A">
      <w:pPr>
        <w:keepNext/>
        <w:keepLines/>
        <w:spacing w:line="240" w:lineRule="auto"/>
        <w:rPr>
          <w:noProof/>
          <w:szCs w:val="22"/>
          <w:u w:val="single"/>
        </w:rPr>
      </w:pPr>
      <w:r w:rsidRPr="00937CDE">
        <w:rPr>
          <w:noProof/>
          <w:szCs w:val="22"/>
          <w:u w:val="single"/>
        </w:rPr>
        <w:t>Absorption</w:t>
      </w:r>
    </w:p>
    <w:p w14:paraId="790A7B44" w14:textId="77777777" w:rsidR="00F709E4" w:rsidRPr="00937CDE" w:rsidRDefault="00F709E4" w:rsidP="00F0543A">
      <w:pPr>
        <w:keepNext/>
        <w:keepLines/>
        <w:spacing w:line="240" w:lineRule="auto"/>
        <w:rPr>
          <w:noProof/>
          <w:szCs w:val="22"/>
          <w:u w:val="single"/>
        </w:rPr>
      </w:pPr>
    </w:p>
    <w:p w14:paraId="790A7B45" w14:textId="77777777" w:rsidR="00F709E4" w:rsidRPr="00937CDE" w:rsidRDefault="00F709E4" w:rsidP="00F0543A">
      <w:pPr>
        <w:widowControl w:val="0"/>
        <w:spacing w:line="240" w:lineRule="auto"/>
        <w:rPr>
          <w:szCs w:val="22"/>
        </w:rPr>
      </w:pPr>
      <w:r w:rsidRPr="00937CDE">
        <w:rPr>
          <w:noProof/>
          <w:szCs w:val="22"/>
        </w:rPr>
        <w:t xml:space="preserve">Sapropterin is absorbed after oral administration of the dissolved tablet, and the maximum blood concentration </w:t>
      </w:r>
      <w:r w:rsidRPr="00937CDE">
        <w:rPr>
          <w:szCs w:val="22"/>
        </w:rPr>
        <w:t>(</w:t>
      </w:r>
      <w:proofErr w:type="spellStart"/>
      <w:r w:rsidRPr="00937CDE">
        <w:rPr>
          <w:szCs w:val="22"/>
        </w:rPr>
        <w:t>C</w:t>
      </w:r>
      <w:r w:rsidRPr="00937CDE">
        <w:rPr>
          <w:szCs w:val="22"/>
          <w:vertAlign w:val="subscript"/>
        </w:rPr>
        <w:t>max</w:t>
      </w:r>
      <w:proofErr w:type="spellEnd"/>
      <w:r w:rsidRPr="00937CDE">
        <w:rPr>
          <w:szCs w:val="22"/>
        </w:rPr>
        <w:t>)</w:t>
      </w:r>
      <w:r w:rsidRPr="00937CDE">
        <w:rPr>
          <w:noProof/>
          <w:szCs w:val="22"/>
        </w:rPr>
        <w:t xml:space="preserve"> </w:t>
      </w:r>
      <w:r w:rsidRPr="00937CDE">
        <w:rPr>
          <w:szCs w:val="22"/>
        </w:rPr>
        <w:t>is achieved 3 to 4 hours after</w:t>
      </w:r>
      <w:r w:rsidRPr="00937CDE">
        <w:rPr>
          <w:noProof/>
          <w:szCs w:val="22"/>
        </w:rPr>
        <w:t xml:space="preserve"> dosing in the fasted state. The rate and extent of absorption of sapropterin is influenced by food. </w:t>
      </w:r>
      <w:r w:rsidRPr="00937CDE">
        <w:rPr>
          <w:szCs w:val="22"/>
        </w:rPr>
        <w:t xml:space="preserve">The absorption of </w:t>
      </w:r>
      <w:proofErr w:type="spellStart"/>
      <w:r w:rsidRPr="00937CDE">
        <w:rPr>
          <w:szCs w:val="22"/>
        </w:rPr>
        <w:t>sapropterin</w:t>
      </w:r>
      <w:proofErr w:type="spellEnd"/>
      <w:r w:rsidRPr="00937CDE">
        <w:rPr>
          <w:szCs w:val="22"/>
        </w:rPr>
        <w:t xml:space="preserve"> is higher after a high</w:t>
      </w:r>
      <w:r w:rsidRPr="00937CDE">
        <w:rPr>
          <w:szCs w:val="22"/>
        </w:rPr>
        <w:noBreakHyphen/>
        <w:t>fat, high</w:t>
      </w:r>
      <w:r w:rsidRPr="00937CDE">
        <w:rPr>
          <w:szCs w:val="22"/>
        </w:rPr>
        <w:noBreakHyphen/>
        <w:t>calorie meal as compared to fasting, resulting, in average, in 40</w:t>
      </w:r>
      <w:r w:rsidR="008E3729" w:rsidRPr="00937CDE">
        <w:rPr>
          <w:szCs w:val="22"/>
        </w:rPr>
        <w:noBreakHyphen/>
      </w:r>
      <w:r w:rsidRPr="00937CDE">
        <w:rPr>
          <w:szCs w:val="22"/>
        </w:rPr>
        <w:t>85% higher maximum blood concentrations achieved 4 to 5 hours after</w:t>
      </w:r>
      <w:r w:rsidRPr="00937CDE">
        <w:rPr>
          <w:b/>
          <w:bCs/>
          <w:szCs w:val="22"/>
        </w:rPr>
        <w:t xml:space="preserve"> </w:t>
      </w:r>
      <w:r w:rsidRPr="00937CDE">
        <w:rPr>
          <w:szCs w:val="22"/>
        </w:rPr>
        <w:t>administration.</w:t>
      </w:r>
    </w:p>
    <w:p w14:paraId="790A7B46" w14:textId="77777777" w:rsidR="00F709E4" w:rsidRPr="00937CDE" w:rsidRDefault="00F709E4" w:rsidP="00F0543A">
      <w:pPr>
        <w:widowControl w:val="0"/>
        <w:spacing w:line="240" w:lineRule="auto"/>
        <w:rPr>
          <w:szCs w:val="22"/>
        </w:rPr>
      </w:pPr>
    </w:p>
    <w:p w14:paraId="790A7B47" w14:textId="77777777" w:rsidR="00F709E4" w:rsidRPr="00937CDE" w:rsidRDefault="00F709E4" w:rsidP="00F0543A">
      <w:pPr>
        <w:widowControl w:val="0"/>
        <w:spacing w:line="240" w:lineRule="auto"/>
        <w:rPr>
          <w:noProof/>
          <w:szCs w:val="22"/>
        </w:rPr>
      </w:pPr>
      <w:r w:rsidRPr="00937CDE">
        <w:rPr>
          <w:noProof/>
          <w:szCs w:val="22"/>
        </w:rPr>
        <w:t>Absolute bioavailability or bioavailability for humans after oral administration is not known.</w:t>
      </w:r>
    </w:p>
    <w:p w14:paraId="790A7B48" w14:textId="77777777" w:rsidR="00F709E4" w:rsidRPr="00937CDE" w:rsidRDefault="00F709E4" w:rsidP="00F0543A">
      <w:pPr>
        <w:widowControl w:val="0"/>
        <w:spacing w:line="240" w:lineRule="auto"/>
        <w:rPr>
          <w:noProof/>
          <w:szCs w:val="22"/>
        </w:rPr>
      </w:pPr>
    </w:p>
    <w:p w14:paraId="790A7B49" w14:textId="77777777" w:rsidR="00F709E4" w:rsidRPr="00937CDE" w:rsidRDefault="00F709E4" w:rsidP="00F0543A">
      <w:pPr>
        <w:keepNext/>
        <w:keepLines/>
        <w:spacing w:line="240" w:lineRule="auto"/>
        <w:rPr>
          <w:noProof/>
          <w:szCs w:val="22"/>
          <w:u w:val="single"/>
        </w:rPr>
      </w:pPr>
      <w:r w:rsidRPr="00937CDE">
        <w:rPr>
          <w:noProof/>
          <w:szCs w:val="22"/>
          <w:u w:val="single"/>
        </w:rPr>
        <w:t>Distribution</w:t>
      </w:r>
    </w:p>
    <w:p w14:paraId="790A7B4A" w14:textId="77777777" w:rsidR="00F709E4" w:rsidRPr="00937CDE" w:rsidRDefault="00F709E4" w:rsidP="00F0543A">
      <w:pPr>
        <w:keepNext/>
        <w:keepLines/>
        <w:spacing w:line="240" w:lineRule="auto"/>
        <w:rPr>
          <w:noProof/>
          <w:szCs w:val="22"/>
          <w:u w:val="single"/>
        </w:rPr>
      </w:pPr>
    </w:p>
    <w:p w14:paraId="790A7B4B" w14:textId="77777777" w:rsidR="00F709E4" w:rsidRPr="00937CDE" w:rsidRDefault="00F709E4" w:rsidP="00F0543A">
      <w:pPr>
        <w:widowControl w:val="0"/>
        <w:spacing w:line="240" w:lineRule="auto"/>
        <w:rPr>
          <w:noProof/>
          <w:szCs w:val="22"/>
        </w:rPr>
      </w:pPr>
      <w:r w:rsidRPr="00937CDE">
        <w:rPr>
          <w:noProof/>
          <w:szCs w:val="22"/>
        </w:rPr>
        <w:t xml:space="preserve">In non-clinical studies, sapropterin was </w:t>
      </w:r>
      <w:r w:rsidRPr="00937CDE">
        <w:rPr>
          <w:szCs w:val="22"/>
        </w:rPr>
        <w:t xml:space="preserve">primarily distributed to the kidneys, adrenal glands, and liver as assessed by levels of total and reduced biopterin concentrations. </w:t>
      </w:r>
      <w:r w:rsidRPr="00937CDE">
        <w:rPr>
          <w:noProof/>
          <w:szCs w:val="22"/>
        </w:rPr>
        <w:t xml:space="preserve">In rats, following intravenous radiolabeled sapropterin administration, radioactivity was found to distribute in foetuses. Excretion of total biopterin in milk was demonstrated in rats by intravenous route. No increase in total biopterin concentrations in either foetuses or milk was observed in rats </w:t>
      </w:r>
      <w:r w:rsidRPr="00937CDE">
        <w:rPr>
          <w:szCs w:val="22"/>
        </w:rPr>
        <w:t xml:space="preserve">after oral administration of 10 mg/kg </w:t>
      </w:r>
      <w:proofErr w:type="spellStart"/>
      <w:r w:rsidRPr="00937CDE">
        <w:rPr>
          <w:szCs w:val="22"/>
        </w:rPr>
        <w:t>sapropterin</w:t>
      </w:r>
      <w:proofErr w:type="spellEnd"/>
      <w:r w:rsidRPr="00937CDE">
        <w:rPr>
          <w:szCs w:val="22"/>
        </w:rPr>
        <w:t xml:space="preserve"> dihydrochloride</w:t>
      </w:r>
      <w:r w:rsidRPr="00937CDE">
        <w:rPr>
          <w:noProof/>
          <w:szCs w:val="22"/>
        </w:rPr>
        <w:t>.</w:t>
      </w:r>
    </w:p>
    <w:p w14:paraId="790A7B4C" w14:textId="77777777" w:rsidR="00F709E4" w:rsidRPr="00937CDE" w:rsidRDefault="00F709E4" w:rsidP="00F0543A">
      <w:pPr>
        <w:spacing w:line="240" w:lineRule="auto"/>
        <w:rPr>
          <w:noProof/>
          <w:szCs w:val="22"/>
        </w:rPr>
      </w:pPr>
    </w:p>
    <w:p w14:paraId="790A7B4D" w14:textId="77777777" w:rsidR="00F709E4" w:rsidRPr="00937CDE" w:rsidRDefault="00F709E4" w:rsidP="00F0543A">
      <w:pPr>
        <w:keepNext/>
        <w:keepLines/>
        <w:spacing w:line="240" w:lineRule="auto"/>
        <w:rPr>
          <w:noProof/>
          <w:szCs w:val="22"/>
          <w:u w:val="single"/>
        </w:rPr>
      </w:pPr>
      <w:r w:rsidRPr="00937CDE">
        <w:rPr>
          <w:noProof/>
          <w:szCs w:val="22"/>
          <w:u w:val="single"/>
        </w:rPr>
        <w:lastRenderedPageBreak/>
        <w:t xml:space="preserve">Biotransformation </w:t>
      </w:r>
    </w:p>
    <w:p w14:paraId="790A7B4E" w14:textId="77777777" w:rsidR="00F709E4" w:rsidRPr="00937CDE" w:rsidRDefault="00F709E4" w:rsidP="00F0543A">
      <w:pPr>
        <w:keepNext/>
        <w:keepLines/>
        <w:spacing w:line="240" w:lineRule="auto"/>
        <w:rPr>
          <w:noProof/>
          <w:szCs w:val="22"/>
          <w:u w:val="single"/>
        </w:rPr>
      </w:pPr>
    </w:p>
    <w:p w14:paraId="790A7B4F" w14:textId="77777777" w:rsidR="00F709E4" w:rsidRPr="00937CDE" w:rsidRDefault="00F709E4" w:rsidP="00F0543A">
      <w:pPr>
        <w:keepNext/>
        <w:keepLines/>
        <w:widowControl w:val="0"/>
        <w:spacing w:line="240" w:lineRule="auto"/>
        <w:rPr>
          <w:noProof/>
          <w:szCs w:val="22"/>
        </w:rPr>
      </w:pPr>
      <w:r w:rsidRPr="00937CDE">
        <w:rPr>
          <w:noProof/>
          <w:szCs w:val="22"/>
        </w:rPr>
        <w:t>Sapropterin dihydrochloride is primarily metabolised in the liver to dihydrobiopterin and biopterin. Since sapropterin dihydrochloride is a synthetic version of the naturally occurring 6R</w:t>
      </w:r>
      <w:r w:rsidR="009E6A1B" w:rsidRPr="00937CDE">
        <w:rPr>
          <w:noProof/>
          <w:szCs w:val="22"/>
        </w:rPr>
        <w:noBreakHyphen/>
      </w:r>
      <w:r w:rsidRPr="00937CDE">
        <w:rPr>
          <w:noProof/>
          <w:szCs w:val="22"/>
        </w:rPr>
        <w:t>BH4, it can be reasonably anticipated to undergo the same metabolism, including 6R</w:t>
      </w:r>
      <w:r w:rsidR="009E6A1B" w:rsidRPr="00937CDE">
        <w:rPr>
          <w:noProof/>
          <w:szCs w:val="22"/>
        </w:rPr>
        <w:noBreakHyphen/>
      </w:r>
      <w:r w:rsidRPr="00937CDE">
        <w:rPr>
          <w:noProof/>
          <w:szCs w:val="22"/>
        </w:rPr>
        <w:t xml:space="preserve">BH4 regeneration. </w:t>
      </w:r>
    </w:p>
    <w:p w14:paraId="790A7B50" w14:textId="77777777" w:rsidR="00F709E4" w:rsidRPr="00937CDE" w:rsidRDefault="00F709E4" w:rsidP="00F0543A">
      <w:pPr>
        <w:spacing w:line="240" w:lineRule="auto"/>
        <w:rPr>
          <w:noProof/>
          <w:szCs w:val="22"/>
        </w:rPr>
      </w:pPr>
    </w:p>
    <w:p w14:paraId="790A7B51" w14:textId="77777777" w:rsidR="00F709E4" w:rsidRPr="00937CDE" w:rsidRDefault="00F709E4" w:rsidP="00F0543A">
      <w:pPr>
        <w:keepNext/>
        <w:keepLines/>
        <w:spacing w:line="240" w:lineRule="auto"/>
        <w:rPr>
          <w:noProof/>
          <w:szCs w:val="22"/>
          <w:u w:val="single"/>
        </w:rPr>
      </w:pPr>
      <w:r w:rsidRPr="00937CDE">
        <w:rPr>
          <w:noProof/>
          <w:szCs w:val="22"/>
          <w:u w:val="single"/>
        </w:rPr>
        <w:t>Elimination</w:t>
      </w:r>
    </w:p>
    <w:p w14:paraId="790A7B52" w14:textId="77777777" w:rsidR="00F709E4" w:rsidRPr="00937CDE" w:rsidRDefault="00F709E4" w:rsidP="00F0543A">
      <w:pPr>
        <w:keepNext/>
        <w:keepLines/>
        <w:spacing w:line="240" w:lineRule="auto"/>
        <w:rPr>
          <w:noProof/>
          <w:szCs w:val="22"/>
          <w:u w:val="single"/>
        </w:rPr>
      </w:pPr>
    </w:p>
    <w:p w14:paraId="790A7B53" w14:textId="77777777" w:rsidR="00F709E4" w:rsidRPr="00937CDE" w:rsidRDefault="00F709E4" w:rsidP="00F0543A">
      <w:pPr>
        <w:spacing w:line="240" w:lineRule="auto"/>
        <w:rPr>
          <w:szCs w:val="22"/>
        </w:rPr>
      </w:pPr>
      <w:r w:rsidRPr="00937CDE">
        <w:rPr>
          <w:szCs w:val="22"/>
        </w:rPr>
        <w:t xml:space="preserve">Following intravenous administration in rats, </w:t>
      </w:r>
      <w:proofErr w:type="spellStart"/>
      <w:r w:rsidRPr="00937CDE">
        <w:rPr>
          <w:szCs w:val="22"/>
        </w:rPr>
        <w:t>sapropterin</w:t>
      </w:r>
      <w:proofErr w:type="spellEnd"/>
      <w:r w:rsidRPr="00937CDE">
        <w:rPr>
          <w:szCs w:val="22"/>
        </w:rPr>
        <w:t xml:space="preserve"> dihydrochloride is mainly excreted in the urine. </w:t>
      </w:r>
      <w:r w:rsidRPr="00937CDE">
        <w:rPr>
          <w:noProof/>
          <w:szCs w:val="22"/>
        </w:rPr>
        <w:t>Following oral administration it is mainly eliminated through faeces while a small proportion is excreted in urine.</w:t>
      </w:r>
    </w:p>
    <w:p w14:paraId="790A7B54" w14:textId="77777777" w:rsidR="00812D16" w:rsidRPr="00937CDE" w:rsidRDefault="00812D16" w:rsidP="00F0543A">
      <w:pPr>
        <w:numPr>
          <w:ilvl w:val="12"/>
          <w:numId w:val="0"/>
        </w:numPr>
        <w:spacing w:line="240" w:lineRule="auto"/>
        <w:rPr>
          <w:iCs/>
          <w:noProof/>
          <w:szCs w:val="22"/>
        </w:rPr>
      </w:pPr>
    </w:p>
    <w:p w14:paraId="790A7B55" w14:textId="77777777" w:rsidR="00FE76BE" w:rsidRPr="00937CDE" w:rsidRDefault="005A3954" w:rsidP="00F0543A">
      <w:pPr>
        <w:keepNext/>
        <w:keepLines/>
        <w:numPr>
          <w:ilvl w:val="12"/>
          <w:numId w:val="0"/>
        </w:numPr>
        <w:spacing w:line="240" w:lineRule="auto"/>
        <w:rPr>
          <w:szCs w:val="22"/>
          <w:u w:val="single"/>
        </w:rPr>
      </w:pPr>
      <w:r w:rsidRPr="00937CDE">
        <w:rPr>
          <w:szCs w:val="22"/>
          <w:u w:val="single"/>
        </w:rPr>
        <w:t>P</w:t>
      </w:r>
      <w:r w:rsidR="00FE76BE" w:rsidRPr="00937CDE">
        <w:rPr>
          <w:szCs w:val="22"/>
          <w:u w:val="single"/>
        </w:rPr>
        <w:t>opulation</w:t>
      </w:r>
      <w:r w:rsidRPr="00937CDE">
        <w:rPr>
          <w:szCs w:val="22"/>
          <w:u w:val="single"/>
        </w:rPr>
        <w:t xml:space="preserve"> pharmacokinetics</w:t>
      </w:r>
    </w:p>
    <w:p w14:paraId="790A7B56" w14:textId="77777777" w:rsidR="00A83123" w:rsidRPr="00937CDE" w:rsidRDefault="00A83123" w:rsidP="00F0543A">
      <w:pPr>
        <w:keepNext/>
        <w:keepLines/>
        <w:numPr>
          <w:ilvl w:val="12"/>
          <w:numId w:val="0"/>
        </w:numPr>
        <w:spacing w:line="240" w:lineRule="auto"/>
        <w:rPr>
          <w:szCs w:val="22"/>
          <w:u w:val="single"/>
        </w:rPr>
      </w:pPr>
    </w:p>
    <w:p w14:paraId="790A7B57" w14:textId="77777777" w:rsidR="00FE76BE" w:rsidRPr="00937CDE" w:rsidRDefault="00FE76BE" w:rsidP="00F0543A">
      <w:pPr>
        <w:numPr>
          <w:ilvl w:val="12"/>
          <w:numId w:val="0"/>
        </w:numPr>
        <w:spacing w:line="240" w:lineRule="auto"/>
        <w:rPr>
          <w:iCs/>
          <w:noProof/>
          <w:szCs w:val="22"/>
        </w:rPr>
      </w:pPr>
      <w:r w:rsidRPr="00937CDE">
        <w:rPr>
          <w:color w:val="000000"/>
        </w:rPr>
        <w:t xml:space="preserve">Population pharmacokinetic analysis of </w:t>
      </w:r>
      <w:proofErr w:type="spellStart"/>
      <w:r w:rsidRPr="00937CDE">
        <w:rPr>
          <w:color w:val="000000"/>
        </w:rPr>
        <w:t>sapropterin</w:t>
      </w:r>
      <w:proofErr w:type="spellEnd"/>
      <w:r w:rsidRPr="00937CDE">
        <w:rPr>
          <w:color w:val="000000"/>
        </w:rPr>
        <w:t xml:space="preserve"> including pati</w:t>
      </w:r>
      <w:r w:rsidR="005A3954" w:rsidRPr="00937CDE">
        <w:rPr>
          <w:color w:val="000000"/>
        </w:rPr>
        <w:t xml:space="preserve">ents from </w:t>
      </w:r>
      <w:r w:rsidR="00C73798" w:rsidRPr="00937CDE">
        <w:rPr>
          <w:color w:val="000000"/>
        </w:rPr>
        <w:t>birth</w:t>
      </w:r>
      <w:r w:rsidRPr="00937CDE">
        <w:rPr>
          <w:color w:val="000000"/>
        </w:rPr>
        <w:t xml:space="preserve"> to 49</w:t>
      </w:r>
      <w:r w:rsidR="008E3729" w:rsidRPr="00937CDE">
        <w:rPr>
          <w:color w:val="000000"/>
        </w:rPr>
        <w:t> </w:t>
      </w:r>
      <w:r w:rsidRPr="00937CDE">
        <w:rPr>
          <w:color w:val="000000"/>
        </w:rPr>
        <w:t>years of age showed that body weight is the only covariate substantially affecting clearance or volume</w:t>
      </w:r>
      <w:r w:rsidR="006B749C" w:rsidRPr="00937CDE">
        <w:rPr>
          <w:color w:val="000000"/>
        </w:rPr>
        <w:t xml:space="preserve"> of distribution</w:t>
      </w:r>
      <w:r w:rsidRPr="00937CDE">
        <w:rPr>
          <w:color w:val="000000"/>
        </w:rPr>
        <w:t>.</w:t>
      </w:r>
    </w:p>
    <w:p w14:paraId="790A7B58" w14:textId="77777777" w:rsidR="00FE76BE" w:rsidRPr="00937CDE" w:rsidRDefault="00FE76BE" w:rsidP="00F0543A">
      <w:pPr>
        <w:numPr>
          <w:ilvl w:val="12"/>
          <w:numId w:val="0"/>
        </w:numPr>
        <w:spacing w:line="240" w:lineRule="auto"/>
        <w:rPr>
          <w:iCs/>
          <w:noProof/>
          <w:szCs w:val="22"/>
        </w:rPr>
      </w:pPr>
    </w:p>
    <w:p w14:paraId="790A7B59" w14:textId="77777777" w:rsidR="00797498" w:rsidRPr="00937CDE" w:rsidRDefault="00797498" w:rsidP="00F0543A">
      <w:pPr>
        <w:pStyle w:val="CommentText"/>
        <w:keepNext/>
        <w:spacing w:line="240" w:lineRule="auto"/>
        <w:rPr>
          <w:sz w:val="22"/>
          <w:u w:val="single"/>
          <w:lang w:val="en-GB"/>
        </w:rPr>
      </w:pPr>
      <w:r w:rsidRPr="00937CDE">
        <w:rPr>
          <w:sz w:val="22"/>
          <w:u w:val="single"/>
          <w:lang w:val="en-GB"/>
        </w:rPr>
        <w:t xml:space="preserve">Drug </w:t>
      </w:r>
      <w:r w:rsidR="00EB2CCD" w:rsidRPr="00937CDE">
        <w:rPr>
          <w:sz w:val="22"/>
          <w:u w:val="single"/>
          <w:lang w:val="en-GB"/>
        </w:rPr>
        <w:t>i</w:t>
      </w:r>
      <w:r w:rsidRPr="00937CDE">
        <w:rPr>
          <w:sz w:val="22"/>
          <w:u w:val="single"/>
          <w:lang w:val="en-GB"/>
        </w:rPr>
        <w:t>nteractions</w:t>
      </w:r>
    </w:p>
    <w:p w14:paraId="790A7B5A" w14:textId="77777777" w:rsidR="00A83123" w:rsidRPr="00937CDE" w:rsidRDefault="00A83123" w:rsidP="00F0543A">
      <w:pPr>
        <w:pStyle w:val="CommentText"/>
        <w:keepNext/>
        <w:spacing w:line="240" w:lineRule="auto"/>
        <w:rPr>
          <w:sz w:val="22"/>
          <w:u w:val="single"/>
          <w:lang w:val="en-GB"/>
        </w:rPr>
      </w:pPr>
    </w:p>
    <w:p w14:paraId="790A7B5B" w14:textId="77777777" w:rsidR="00FC1F63" w:rsidRPr="00937CDE" w:rsidRDefault="00EB2CCD" w:rsidP="00F0543A">
      <w:pPr>
        <w:pStyle w:val="CommentText"/>
        <w:keepNext/>
        <w:spacing w:line="240" w:lineRule="auto"/>
        <w:rPr>
          <w:sz w:val="22"/>
          <w:lang w:val="en-GB"/>
        </w:rPr>
      </w:pPr>
      <w:r w:rsidRPr="00937CDE">
        <w:rPr>
          <w:i/>
          <w:sz w:val="22"/>
          <w:lang w:val="en-GB"/>
        </w:rPr>
        <w:t>In v</w:t>
      </w:r>
      <w:r w:rsidR="00FC1F63" w:rsidRPr="00937CDE">
        <w:rPr>
          <w:i/>
          <w:sz w:val="22"/>
          <w:lang w:val="en-GB"/>
        </w:rPr>
        <w:t>itro</w:t>
      </w:r>
      <w:r w:rsidRPr="00937CDE">
        <w:rPr>
          <w:sz w:val="22"/>
          <w:lang w:val="en-GB"/>
        </w:rPr>
        <w:t xml:space="preserve"> s</w:t>
      </w:r>
      <w:r w:rsidR="00FC1F63" w:rsidRPr="00937CDE">
        <w:rPr>
          <w:sz w:val="22"/>
          <w:lang w:val="en-GB"/>
        </w:rPr>
        <w:t>tudies</w:t>
      </w:r>
    </w:p>
    <w:p w14:paraId="790A7B5C" w14:textId="77777777" w:rsidR="00797498" w:rsidRPr="00937CDE" w:rsidRDefault="007B1BDD" w:rsidP="00F0543A">
      <w:pPr>
        <w:pStyle w:val="SPCnormal"/>
        <w:keepLines/>
      </w:pPr>
      <w:r w:rsidRPr="00937CDE">
        <w:rPr>
          <w:i/>
        </w:rPr>
        <w:t>In vitro,</w:t>
      </w:r>
      <w:r w:rsidRPr="00937CDE">
        <w:t xml:space="preserve"> </w:t>
      </w:r>
      <w:proofErr w:type="spellStart"/>
      <w:r w:rsidRPr="00937CDE">
        <w:t>sapropterin</w:t>
      </w:r>
      <w:proofErr w:type="spellEnd"/>
      <w:r w:rsidRPr="00937CDE">
        <w:t xml:space="preserve"> did not inhibit CYP1A2, CYP2B6, CYP2C8, CYP2C9, CYP2C19, CYP2D6 or CYP3A4/5, nor induce CYP1A2, 2B6, or 3A4/5.</w:t>
      </w:r>
    </w:p>
    <w:p w14:paraId="790A7B5D" w14:textId="77777777" w:rsidR="00797498" w:rsidRPr="00937CDE" w:rsidRDefault="00797498" w:rsidP="00F0543A">
      <w:pPr>
        <w:numPr>
          <w:ilvl w:val="12"/>
          <w:numId w:val="0"/>
        </w:numPr>
        <w:spacing w:line="240" w:lineRule="auto"/>
        <w:rPr>
          <w:iCs/>
          <w:noProof/>
          <w:szCs w:val="22"/>
        </w:rPr>
      </w:pPr>
    </w:p>
    <w:p w14:paraId="790A7B5E" w14:textId="77777777" w:rsidR="0010742A" w:rsidRPr="00937CDE" w:rsidRDefault="0010742A" w:rsidP="00F0543A">
      <w:pPr>
        <w:pStyle w:val="SPCnormal"/>
        <w:keepLines/>
      </w:pPr>
      <w:r w:rsidRPr="00937CDE">
        <w:t>Based on</w:t>
      </w:r>
      <w:r w:rsidRPr="00937CDE">
        <w:rPr>
          <w:i/>
          <w:sz w:val="24"/>
        </w:rPr>
        <w:t xml:space="preserve"> </w:t>
      </w:r>
      <w:r w:rsidRPr="00937CDE">
        <w:t xml:space="preserve">an </w:t>
      </w:r>
      <w:r w:rsidRPr="00937CDE">
        <w:rPr>
          <w:i/>
          <w:szCs w:val="22"/>
        </w:rPr>
        <w:t>in vitro</w:t>
      </w:r>
      <w:r w:rsidRPr="00937CDE">
        <w:t xml:space="preserve"> study, there is potential for </w:t>
      </w:r>
      <w:proofErr w:type="spellStart"/>
      <w:r w:rsidRPr="00937CDE">
        <w:t>sapropterin</w:t>
      </w:r>
      <w:proofErr w:type="spellEnd"/>
      <w:r w:rsidRPr="00937CDE">
        <w:t xml:space="preserve"> dihydrochlori</w:t>
      </w:r>
      <w:r w:rsidR="00201BF0" w:rsidRPr="00937CDE">
        <w:t>de to inhibit p</w:t>
      </w:r>
      <w:r w:rsidR="00201BF0" w:rsidRPr="00937CDE">
        <w:noBreakHyphen/>
        <w:t>glycoprotein (P</w:t>
      </w:r>
      <w:r w:rsidR="00201BF0" w:rsidRPr="00937CDE">
        <w:noBreakHyphen/>
      </w:r>
      <w:proofErr w:type="spellStart"/>
      <w:r w:rsidRPr="00937CDE">
        <w:t>gp</w:t>
      </w:r>
      <w:proofErr w:type="spellEnd"/>
      <w:r w:rsidRPr="00937CDE">
        <w:t>) and breast cancer resistance protein (BCRP) in the gut at the therapeutic doses. A higher intestinal concentration of Kuvan is needed to inhibit BCRP than P-</w:t>
      </w:r>
      <w:proofErr w:type="spellStart"/>
      <w:r w:rsidRPr="00937CDE">
        <w:t>gp</w:t>
      </w:r>
      <w:proofErr w:type="spellEnd"/>
      <w:r w:rsidRPr="00937CDE">
        <w:t>, as inhibitory potency in intestine for BCR</w:t>
      </w:r>
      <w:r w:rsidR="00201BF0" w:rsidRPr="00937CDE">
        <w:t>P (IC50=267 µM) is lower than P</w:t>
      </w:r>
      <w:r w:rsidR="00201BF0" w:rsidRPr="00937CDE">
        <w:noBreakHyphen/>
      </w:r>
      <w:proofErr w:type="spellStart"/>
      <w:r w:rsidRPr="00937CDE">
        <w:t>gp</w:t>
      </w:r>
      <w:proofErr w:type="spellEnd"/>
      <w:r w:rsidRPr="00937CDE">
        <w:t xml:space="preserve"> (IC50=158 µM). </w:t>
      </w:r>
    </w:p>
    <w:p w14:paraId="790A7B5F" w14:textId="77777777" w:rsidR="0010742A" w:rsidRPr="00937CDE" w:rsidRDefault="0010742A" w:rsidP="00F0543A">
      <w:pPr>
        <w:pStyle w:val="SPCnormal"/>
        <w:keepLines/>
      </w:pPr>
    </w:p>
    <w:p w14:paraId="790A7B60" w14:textId="77777777" w:rsidR="0010742A" w:rsidRPr="00937CDE" w:rsidRDefault="00EB2CCD" w:rsidP="00F0543A">
      <w:pPr>
        <w:pStyle w:val="SPCnormal"/>
        <w:keepLines/>
      </w:pPr>
      <w:r w:rsidRPr="00937CDE">
        <w:rPr>
          <w:i/>
        </w:rPr>
        <w:t>In v</w:t>
      </w:r>
      <w:r w:rsidR="0010742A" w:rsidRPr="00937CDE">
        <w:rPr>
          <w:i/>
        </w:rPr>
        <w:t>ivo</w:t>
      </w:r>
      <w:r w:rsidRPr="00937CDE">
        <w:t xml:space="preserve"> s</w:t>
      </w:r>
      <w:r w:rsidR="0010742A" w:rsidRPr="00937CDE">
        <w:t>tudies</w:t>
      </w:r>
    </w:p>
    <w:p w14:paraId="790A7B61" w14:textId="77777777" w:rsidR="00FB36BE" w:rsidRPr="00937CDE" w:rsidRDefault="0010742A" w:rsidP="00F0543A">
      <w:pPr>
        <w:pStyle w:val="SPCnormal"/>
        <w:keepLines/>
      </w:pPr>
      <w:r w:rsidRPr="00937CDE">
        <w:t>In healthy subjects, administration of a single dose of Kuvan at the</w:t>
      </w:r>
      <w:r w:rsidR="0066519E" w:rsidRPr="00937CDE">
        <w:t xml:space="preserve"> maximum therapeutic dose of 20 </w:t>
      </w:r>
      <w:r w:rsidRPr="00937CDE">
        <w:t>mg/kg had no effect on the pharmacokinetics</w:t>
      </w:r>
      <w:r w:rsidR="00B73789" w:rsidRPr="00937CDE">
        <w:t xml:space="preserve"> of a single dose of digoxin (P</w:t>
      </w:r>
      <w:r w:rsidR="00B73789" w:rsidRPr="00937CDE">
        <w:noBreakHyphen/>
      </w:r>
      <w:proofErr w:type="spellStart"/>
      <w:r w:rsidRPr="00937CDE">
        <w:t>gp</w:t>
      </w:r>
      <w:proofErr w:type="spellEnd"/>
      <w:r w:rsidRPr="00937CDE">
        <w:t xml:space="preserve"> substrate) administered concomitantly. Based on the </w:t>
      </w:r>
      <w:r w:rsidRPr="00937CDE">
        <w:rPr>
          <w:i/>
        </w:rPr>
        <w:t>in vitro</w:t>
      </w:r>
      <w:r w:rsidRPr="00937CDE">
        <w:t xml:space="preserve"> and </w:t>
      </w:r>
      <w:r w:rsidRPr="00937CDE">
        <w:rPr>
          <w:i/>
        </w:rPr>
        <w:t>in vivo</w:t>
      </w:r>
      <w:r w:rsidR="00D82CB9" w:rsidRPr="00937CDE">
        <w:t xml:space="preserve"> results, co</w:t>
      </w:r>
      <w:r w:rsidR="00D82CB9" w:rsidRPr="00937CDE">
        <w:noBreakHyphen/>
      </w:r>
      <w:r w:rsidRPr="00937CDE">
        <w:t>administration of Kuvan</w:t>
      </w:r>
      <w:r w:rsidR="00FB36BE" w:rsidRPr="00937CDE">
        <w:t xml:space="preserve"> </w:t>
      </w:r>
      <w:r w:rsidR="0059544D" w:rsidRPr="00937CDE">
        <w:t>is</w:t>
      </w:r>
      <w:r w:rsidRPr="00937CDE">
        <w:t xml:space="preserve"> unlikely </w:t>
      </w:r>
      <w:r w:rsidR="0059544D" w:rsidRPr="00937CDE">
        <w:t xml:space="preserve">to </w:t>
      </w:r>
      <w:r w:rsidRPr="00937CDE">
        <w:t>increase systemic exposure to drugs that are substrates for BCRP.</w:t>
      </w:r>
    </w:p>
    <w:p w14:paraId="790A7B62" w14:textId="77777777" w:rsidR="000358D4" w:rsidRPr="00937CDE" w:rsidRDefault="000358D4" w:rsidP="00F0543A">
      <w:pPr>
        <w:pStyle w:val="SPCnormal"/>
        <w:keepLines/>
      </w:pPr>
    </w:p>
    <w:p w14:paraId="790A7B63" w14:textId="77777777" w:rsidR="00812D16" w:rsidRPr="00937CDE" w:rsidRDefault="00812D16" w:rsidP="00F0543A">
      <w:pPr>
        <w:keepNext/>
        <w:keepLines/>
        <w:spacing w:line="240" w:lineRule="auto"/>
        <w:ind w:left="567" w:hanging="567"/>
        <w:rPr>
          <w:b/>
          <w:noProof/>
          <w:szCs w:val="22"/>
        </w:rPr>
      </w:pPr>
      <w:r w:rsidRPr="00937CDE">
        <w:rPr>
          <w:b/>
          <w:noProof/>
          <w:szCs w:val="22"/>
        </w:rPr>
        <w:t>5.3</w:t>
      </w:r>
      <w:r w:rsidRPr="00937CDE">
        <w:rPr>
          <w:b/>
          <w:noProof/>
          <w:szCs w:val="22"/>
        </w:rPr>
        <w:tab/>
        <w:t>Preclinical safety data</w:t>
      </w:r>
    </w:p>
    <w:p w14:paraId="790A7B64" w14:textId="77777777" w:rsidR="00812D16" w:rsidRPr="00937CDE" w:rsidRDefault="00812D16" w:rsidP="00F0543A">
      <w:pPr>
        <w:keepNext/>
        <w:keepLines/>
        <w:spacing w:line="240" w:lineRule="auto"/>
        <w:rPr>
          <w:noProof/>
          <w:szCs w:val="22"/>
        </w:rPr>
      </w:pPr>
    </w:p>
    <w:p w14:paraId="790A7B65" w14:textId="77777777" w:rsidR="00F709E4" w:rsidRPr="00937CDE" w:rsidRDefault="00F709E4" w:rsidP="00F0543A">
      <w:pPr>
        <w:tabs>
          <w:tab w:val="clear" w:pos="567"/>
          <w:tab w:val="left" w:pos="720"/>
        </w:tabs>
        <w:spacing w:line="240" w:lineRule="auto"/>
        <w:jc w:val="both"/>
        <w:rPr>
          <w:noProof/>
          <w:szCs w:val="22"/>
        </w:rPr>
      </w:pPr>
      <w:r w:rsidRPr="00937CDE">
        <w:rPr>
          <w:noProof/>
          <w:szCs w:val="22"/>
        </w:rPr>
        <w:t xml:space="preserve">Non-clinical data reveal no special hazard for humans based on conventional studies of safety pharmacology (CNS, respiratory, cardiovascular, genitourinary), and toxicity to reproduction. </w:t>
      </w:r>
    </w:p>
    <w:p w14:paraId="790A7B66" w14:textId="77777777" w:rsidR="00F709E4" w:rsidRPr="00937CDE" w:rsidRDefault="00F709E4" w:rsidP="00F0543A">
      <w:pPr>
        <w:tabs>
          <w:tab w:val="clear" w:pos="567"/>
          <w:tab w:val="left" w:pos="720"/>
        </w:tabs>
        <w:spacing w:line="240" w:lineRule="auto"/>
        <w:jc w:val="both"/>
        <w:rPr>
          <w:noProof/>
          <w:szCs w:val="22"/>
        </w:rPr>
      </w:pPr>
    </w:p>
    <w:p w14:paraId="790A7B67" w14:textId="77777777" w:rsidR="00F709E4" w:rsidRPr="00937CDE" w:rsidRDefault="00F709E4" w:rsidP="00F0543A">
      <w:pPr>
        <w:tabs>
          <w:tab w:val="left" w:pos="720"/>
        </w:tabs>
        <w:autoSpaceDE w:val="0"/>
        <w:autoSpaceDN w:val="0"/>
        <w:adjustRightInd w:val="0"/>
        <w:spacing w:line="240" w:lineRule="auto"/>
        <w:rPr>
          <w:noProof/>
          <w:szCs w:val="22"/>
        </w:rPr>
      </w:pPr>
      <w:r w:rsidRPr="00937CDE">
        <w:rPr>
          <w:noProof/>
          <w:szCs w:val="22"/>
        </w:rPr>
        <w:t>An increased incidence of altered renal microscopic morphology (collecting tubule basophilia) was observed in rats following chronic oral administration of sapropterin dihydrochloride at exposures at or slightly above the maximal recommended human dose.</w:t>
      </w:r>
    </w:p>
    <w:p w14:paraId="790A7B68" w14:textId="77777777" w:rsidR="00F709E4" w:rsidRPr="00937CDE" w:rsidRDefault="00F709E4" w:rsidP="00F0543A">
      <w:pPr>
        <w:tabs>
          <w:tab w:val="left" w:pos="720"/>
        </w:tabs>
        <w:autoSpaceDE w:val="0"/>
        <w:autoSpaceDN w:val="0"/>
        <w:adjustRightInd w:val="0"/>
        <w:spacing w:line="240" w:lineRule="auto"/>
        <w:rPr>
          <w:noProof/>
          <w:szCs w:val="22"/>
        </w:rPr>
      </w:pPr>
    </w:p>
    <w:p w14:paraId="790A7B69" w14:textId="77777777" w:rsidR="00F709E4" w:rsidRPr="00937CDE" w:rsidRDefault="00F709E4" w:rsidP="00F0543A">
      <w:pPr>
        <w:tabs>
          <w:tab w:val="left" w:pos="720"/>
        </w:tabs>
        <w:autoSpaceDE w:val="0"/>
        <w:autoSpaceDN w:val="0"/>
        <w:adjustRightInd w:val="0"/>
        <w:spacing w:line="240" w:lineRule="auto"/>
        <w:rPr>
          <w:noProof/>
          <w:szCs w:val="22"/>
        </w:rPr>
      </w:pPr>
      <w:r w:rsidRPr="00937CDE">
        <w:rPr>
          <w:noProof/>
          <w:szCs w:val="22"/>
        </w:rPr>
        <w:t xml:space="preserve">Sapropterin was found to be weakly mutagenic in bacterial cells and an increase in chromosome aberrations was detected in Chinese hamster lung and ovary cells. However, sapropterin has not been shown to be genotoxic in the </w:t>
      </w:r>
      <w:r w:rsidRPr="00937CDE">
        <w:rPr>
          <w:i/>
          <w:noProof/>
          <w:szCs w:val="22"/>
        </w:rPr>
        <w:t>in vitro</w:t>
      </w:r>
      <w:r w:rsidRPr="00937CDE">
        <w:rPr>
          <w:noProof/>
          <w:szCs w:val="22"/>
        </w:rPr>
        <w:t xml:space="preserve"> test with human lymphocytes as well as in </w:t>
      </w:r>
      <w:r w:rsidRPr="00937CDE">
        <w:rPr>
          <w:i/>
          <w:noProof/>
          <w:szCs w:val="22"/>
        </w:rPr>
        <w:t xml:space="preserve">in vivo </w:t>
      </w:r>
      <w:r w:rsidRPr="00937CDE">
        <w:rPr>
          <w:noProof/>
          <w:szCs w:val="22"/>
        </w:rPr>
        <w:t xml:space="preserve">micronucleus mouse tests. </w:t>
      </w:r>
    </w:p>
    <w:p w14:paraId="790A7B6A" w14:textId="77777777" w:rsidR="00F709E4" w:rsidRPr="00937CDE" w:rsidRDefault="00F709E4" w:rsidP="00F0543A">
      <w:pPr>
        <w:tabs>
          <w:tab w:val="left" w:pos="720"/>
        </w:tabs>
        <w:autoSpaceDE w:val="0"/>
        <w:autoSpaceDN w:val="0"/>
        <w:adjustRightInd w:val="0"/>
        <w:spacing w:line="240" w:lineRule="auto"/>
        <w:rPr>
          <w:noProof/>
          <w:szCs w:val="22"/>
        </w:rPr>
      </w:pPr>
    </w:p>
    <w:p w14:paraId="790A7B6B" w14:textId="77777777" w:rsidR="00F709E4" w:rsidRPr="00937CDE" w:rsidRDefault="00F709E4" w:rsidP="00F0543A">
      <w:pPr>
        <w:pStyle w:val="EMEAEnBodyText"/>
        <w:tabs>
          <w:tab w:val="left" w:pos="567"/>
          <w:tab w:val="left" w:pos="720"/>
        </w:tabs>
        <w:autoSpaceDE w:val="0"/>
        <w:autoSpaceDN w:val="0"/>
        <w:adjustRightInd w:val="0"/>
        <w:spacing w:before="0" w:after="0"/>
        <w:jc w:val="left"/>
        <w:rPr>
          <w:noProof/>
          <w:szCs w:val="22"/>
          <w:lang w:val="en-GB"/>
        </w:rPr>
      </w:pPr>
      <w:r w:rsidRPr="00937CDE">
        <w:rPr>
          <w:noProof/>
          <w:szCs w:val="22"/>
          <w:lang w:val="en-GB"/>
        </w:rPr>
        <w:t>No tumorigenic activity was observed in an oral carcinogenicity study in mice at doses of up to 250</w:t>
      </w:r>
      <w:r w:rsidR="00180FCA" w:rsidRPr="00937CDE">
        <w:rPr>
          <w:szCs w:val="22"/>
          <w:lang w:val="en-GB"/>
        </w:rPr>
        <w:t> </w:t>
      </w:r>
      <w:r w:rsidRPr="00937CDE">
        <w:rPr>
          <w:noProof/>
          <w:szCs w:val="22"/>
          <w:lang w:val="en-GB"/>
        </w:rPr>
        <w:t>mg/kg/day</w:t>
      </w:r>
      <w:r w:rsidRPr="00937CDE">
        <w:rPr>
          <w:i/>
          <w:noProof/>
          <w:szCs w:val="22"/>
          <w:lang w:val="en-GB"/>
        </w:rPr>
        <w:t xml:space="preserve"> </w:t>
      </w:r>
      <w:r w:rsidRPr="00937CDE">
        <w:rPr>
          <w:noProof/>
          <w:szCs w:val="22"/>
          <w:lang w:val="en-GB"/>
        </w:rPr>
        <w:t>(12.5 to 50</w:t>
      </w:r>
      <w:r w:rsidR="00180FCA" w:rsidRPr="00937CDE">
        <w:rPr>
          <w:szCs w:val="22"/>
          <w:lang w:val="en-GB"/>
        </w:rPr>
        <w:t> </w:t>
      </w:r>
      <w:r w:rsidRPr="00937CDE">
        <w:rPr>
          <w:noProof/>
          <w:szCs w:val="22"/>
          <w:lang w:val="en-GB"/>
        </w:rPr>
        <w:t xml:space="preserve">times the human therapeutic dose range). </w:t>
      </w:r>
    </w:p>
    <w:p w14:paraId="790A7B6C" w14:textId="77777777" w:rsidR="00F709E4" w:rsidRPr="00937CDE" w:rsidRDefault="00F709E4" w:rsidP="00F0543A">
      <w:pPr>
        <w:tabs>
          <w:tab w:val="left" w:pos="720"/>
        </w:tabs>
        <w:autoSpaceDE w:val="0"/>
        <w:autoSpaceDN w:val="0"/>
        <w:adjustRightInd w:val="0"/>
        <w:spacing w:line="240" w:lineRule="auto"/>
        <w:rPr>
          <w:noProof/>
          <w:szCs w:val="22"/>
        </w:rPr>
      </w:pPr>
    </w:p>
    <w:p w14:paraId="790A7B6D" w14:textId="77777777" w:rsidR="00F709E4" w:rsidRPr="00937CDE" w:rsidRDefault="00F709E4" w:rsidP="00F0543A">
      <w:pPr>
        <w:tabs>
          <w:tab w:val="left" w:pos="720"/>
        </w:tabs>
        <w:autoSpaceDE w:val="0"/>
        <w:autoSpaceDN w:val="0"/>
        <w:adjustRightInd w:val="0"/>
        <w:spacing w:line="240" w:lineRule="auto"/>
        <w:rPr>
          <w:noProof/>
          <w:szCs w:val="22"/>
        </w:rPr>
      </w:pPr>
      <w:r w:rsidRPr="00937CDE">
        <w:rPr>
          <w:noProof/>
          <w:szCs w:val="22"/>
        </w:rPr>
        <w:t xml:space="preserve">Emesis </w:t>
      </w:r>
      <w:r w:rsidRPr="00937CDE">
        <w:rPr>
          <w:szCs w:val="22"/>
        </w:rPr>
        <w:t>has been observed in both the safety pharmacology and the repeated</w:t>
      </w:r>
      <w:r w:rsidRPr="00937CDE">
        <w:rPr>
          <w:szCs w:val="22"/>
        </w:rPr>
        <w:noBreakHyphen/>
        <w:t xml:space="preserve">dose toxicity studies. Emesis </w:t>
      </w:r>
      <w:proofErr w:type="gramStart"/>
      <w:r w:rsidRPr="00937CDE">
        <w:rPr>
          <w:szCs w:val="22"/>
        </w:rPr>
        <w:t>is considered to be</w:t>
      </w:r>
      <w:proofErr w:type="gramEnd"/>
      <w:r w:rsidRPr="00937CDE">
        <w:rPr>
          <w:szCs w:val="22"/>
        </w:rPr>
        <w:t xml:space="preserve"> related to the pH of the solution containing </w:t>
      </w:r>
      <w:proofErr w:type="spellStart"/>
      <w:r w:rsidRPr="00937CDE">
        <w:rPr>
          <w:szCs w:val="22"/>
        </w:rPr>
        <w:t>sapropterin</w:t>
      </w:r>
      <w:proofErr w:type="spellEnd"/>
      <w:r w:rsidRPr="00937CDE">
        <w:rPr>
          <w:szCs w:val="22"/>
        </w:rPr>
        <w:t>.</w:t>
      </w:r>
    </w:p>
    <w:p w14:paraId="790A7B6E" w14:textId="77777777" w:rsidR="00F709E4" w:rsidRPr="00937CDE" w:rsidRDefault="00F709E4" w:rsidP="00F0543A">
      <w:pPr>
        <w:tabs>
          <w:tab w:val="clear" w:pos="567"/>
          <w:tab w:val="left" w:pos="720"/>
        </w:tabs>
        <w:spacing w:line="240" w:lineRule="auto"/>
        <w:rPr>
          <w:noProof/>
          <w:szCs w:val="22"/>
        </w:rPr>
      </w:pPr>
    </w:p>
    <w:p w14:paraId="790A7B6F" w14:textId="77777777" w:rsidR="00F709E4" w:rsidRPr="00937CDE" w:rsidRDefault="00F709E4" w:rsidP="00F0543A">
      <w:pPr>
        <w:tabs>
          <w:tab w:val="clear" w:pos="567"/>
          <w:tab w:val="left" w:pos="720"/>
        </w:tabs>
        <w:spacing w:line="240" w:lineRule="auto"/>
        <w:rPr>
          <w:szCs w:val="22"/>
        </w:rPr>
      </w:pPr>
      <w:r w:rsidRPr="00937CDE">
        <w:rPr>
          <w:szCs w:val="22"/>
        </w:rPr>
        <w:t>No clear evidence of teratogenic activity was found in rats and in rabbits at doses of approximately 3 and 10</w:t>
      </w:r>
      <w:r w:rsidR="00180FCA" w:rsidRPr="00937CDE">
        <w:rPr>
          <w:szCs w:val="22"/>
        </w:rPr>
        <w:t> </w:t>
      </w:r>
      <w:r w:rsidRPr="00937CDE">
        <w:rPr>
          <w:szCs w:val="22"/>
        </w:rPr>
        <w:t>times the maximum recommended human dose, based on body surface area.</w:t>
      </w:r>
    </w:p>
    <w:p w14:paraId="790A7B70" w14:textId="77777777" w:rsidR="00812D16" w:rsidRPr="00937CDE" w:rsidRDefault="00812D16" w:rsidP="00F0543A">
      <w:pPr>
        <w:spacing w:line="240" w:lineRule="auto"/>
        <w:rPr>
          <w:noProof/>
          <w:szCs w:val="22"/>
        </w:rPr>
      </w:pPr>
    </w:p>
    <w:p w14:paraId="790A7B71" w14:textId="77777777" w:rsidR="00812D16" w:rsidRPr="00937CDE" w:rsidRDefault="00812D16" w:rsidP="00F0543A">
      <w:pPr>
        <w:spacing w:line="240" w:lineRule="auto"/>
        <w:rPr>
          <w:noProof/>
          <w:szCs w:val="22"/>
        </w:rPr>
      </w:pPr>
    </w:p>
    <w:p w14:paraId="790A7B72" w14:textId="77777777" w:rsidR="00812D16" w:rsidRPr="00937CDE" w:rsidRDefault="00812D16" w:rsidP="00F0543A">
      <w:pPr>
        <w:keepNext/>
        <w:keepLines/>
        <w:suppressAutoHyphens/>
        <w:spacing w:line="240" w:lineRule="auto"/>
        <w:ind w:left="567" w:hanging="567"/>
        <w:rPr>
          <w:b/>
          <w:noProof/>
          <w:szCs w:val="22"/>
        </w:rPr>
      </w:pPr>
      <w:r w:rsidRPr="00937CDE">
        <w:rPr>
          <w:b/>
          <w:noProof/>
          <w:szCs w:val="22"/>
        </w:rPr>
        <w:lastRenderedPageBreak/>
        <w:t>6.</w:t>
      </w:r>
      <w:r w:rsidRPr="00937CDE">
        <w:rPr>
          <w:b/>
          <w:noProof/>
          <w:szCs w:val="22"/>
        </w:rPr>
        <w:tab/>
        <w:t>PHARMACEUTICAL PARTICULARS</w:t>
      </w:r>
    </w:p>
    <w:p w14:paraId="790A7B73" w14:textId="77777777" w:rsidR="00812D16" w:rsidRPr="00937CDE" w:rsidRDefault="00812D16" w:rsidP="00F0543A">
      <w:pPr>
        <w:keepNext/>
        <w:keepLines/>
        <w:spacing w:line="240" w:lineRule="auto"/>
        <w:rPr>
          <w:noProof/>
          <w:szCs w:val="22"/>
        </w:rPr>
      </w:pPr>
    </w:p>
    <w:p w14:paraId="790A7B74" w14:textId="77777777" w:rsidR="00812D16" w:rsidRPr="00937CDE" w:rsidRDefault="00812D16" w:rsidP="00F0543A">
      <w:pPr>
        <w:keepNext/>
        <w:keepLines/>
        <w:spacing w:line="240" w:lineRule="auto"/>
        <w:ind w:left="567" w:hanging="567"/>
        <w:rPr>
          <w:b/>
          <w:noProof/>
          <w:szCs w:val="22"/>
        </w:rPr>
      </w:pPr>
      <w:r w:rsidRPr="00937CDE">
        <w:rPr>
          <w:b/>
          <w:noProof/>
          <w:szCs w:val="22"/>
        </w:rPr>
        <w:t>6.1</w:t>
      </w:r>
      <w:r w:rsidRPr="00937CDE">
        <w:rPr>
          <w:b/>
          <w:noProof/>
          <w:szCs w:val="22"/>
        </w:rPr>
        <w:tab/>
        <w:t>List of excipients</w:t>
      </w:r>
    </w:p>
    <w:p w14:paraId="790A7B75" w14:textId="77777777" w:rsidR="00812D16" w:rsidRPr="00937CDE" w:rsidRDefault="00812D16" w:rsidP="00F0543A">
      <w:pPr>
        <w:keepNext/>
        <w:keepLines/>
        <w:spacing w:line="240" w:lineRule="auto"/>
        <w:rPr>
          <w:i/>
          <w:noProof/>
          <w:szCs w:val="22"/>
        </w:rPr>
      </w:pPr>
    </w:p>
    <w:p w14:paraId="790A7B76" w14:textId="77777777" w:rsidR="00F709E4" w:rsidRPr="00937CDE" w:rsidRDefault="00F709E4" w:rsidP="00F0543A">
      <w:pPr>
        <w:tabs>
          <w:tab w:val="clear" w:pos="567"/>
          <w:tab w:val="left" w:pos="720"/>
        </w:tabs>
        <w:spacing w:line="240" w:lineRule="auto"/>
        <w:rPr>
          <w:szCs w:val="22"/>
        </w:rPr>
      </w:pPr>
      <w:r w:rsidRPr="00937CDE">
        <w:rPr>
          <w:szCs w:val="22"/>
        </w:rPr>
        <w:t>Mannitol (E421)</w:t>
      </w:r>
    </w:p>
    <w:p w14:paraId="790A7B77" w14:textId="77777777" w:rsidR="00F709E4" w:rsidRPr="00937CDE" w:rsidRDefault="00F709E4" w:rsidP="00F0543A">
      <w:pPr>
        <w:tabs>
          <w:tab w:val="clear" w:pos="567"/>
          <w:tab w:val="left" w:pos="720"/>
        </w:tabs>
        <w:spacing w:line="240" w:lineRule="auto"/>
        <w:rPr>
          <w:szCs w:val="22"/>
        </w:rPr>
      </w:pPr>
      <w:r w:rsidRPr="00937CDE">
        <w:rPr>
          <w:szCs w:val="22"/>
        </w:rPr>
        <w:t>Calcium hydrogen phosphate, anhydrous</w:t>
      </w:r>
    </w:p>
    <w:p w14:paraId="790A7B78" w14:textId="77777777" w:rsidR="00F709E4" w:rsidRPr="00937CDE" w:rsidRDefault="00F709E4" w:rsidP="00F0543A">
      <w:pPr>
        <w:tabs>
          <w:tab w:val="clear" w:pos="567"/>
          <w:tab w:val="left" w:pos="720"/>
        </w:tabs>
        <w:spacing w:line="240" w:lineRule="auto"/>
        <w:rPr>
          <w:szCs w:val="22"/>
        </w:rPr>
      </w:pPr>
      <w:proofErr w:type="spellStart"/>
      <w:r w:rsidRPr="00937CDE">
        <w:rPr>
          <w:szCs w:val="22"/>
        </w:rPr>
        <w:t>Crospovidone</w:t>
      </w:r>
      <w:proofErr w:type="spellEnd"/>
      <w:r w:rsidRPr="00937CDE">
        <w:rPr>
          <w:szCs w:val="22"/>
        </w:rPr>
        <w:t xml:space="preserve"> type A</w:t>
      </w:r>
    </w:p>
    <w:p w14:paraId="790A7B79" w14:textId="77777777" w:rsidR="00F709E4" w:rsidRPr="00937CDE" w:rsidRDefault="00F709E4" w:rsidP="00F0543A">
      <w:pPr>
        <w:tabs>
          <w:tab w:val="clear" w:pos="567"/>
          <w:tab w:val="left" w:pos="720"/>
        </w:tabs>
        <w:spacing w:line="240" w:lineRule="auto"/>
      </w:pPr>
      <w:r w:rsidRPr="00937CDE">
        <w:t>Ascorbic acid (E300)</w:t>
      </w:r>
    </w:p>
    <w:p w14:paraId="790A7B7A" w14:textId="77777777" w:rsidR="00F709E4" w:rsidRPr="00937CDE" w:rsidRDefault="00F709E4" w:rsidP="00F0543A">
      <w:pPr>
        <w:tabs>
          <w:tab w:val="clear" w:pos="567"/>
          <w:tab w:val="left" w:pos="720"/>
        </w:tabs>
        <w:spacing w:line="240" w:lineRule="auto"/>
      </w:pPr>
      <w:r w:rsidRPr="00937CDE">
        <w:t>Sodium stearyl fumarate</w:t>
      </w:r>
    </w:p>
    <w:p w14:paraId="790A7B7B" w14:textId="77777777" w:rsidR="00F709E4" w:rsidRPr="00937CDE" w:rsidRDefault="00F709E4" w:rsidP="00F0543A">
      <w:pPr>
        <w:tabs>
          <w:tab w:val="clear" w:pos="567"/>
          <w:tab w:val="left" w:pos="720"/>
        </w:tabs>
        <w:spacing w:line="240" w:lineRule="auto"/>
      </w:pPr>
      <w:r w:rsidRPr="00937CDE">
        <w:t>Riboflavin (E101)</w:t>
      </w:r>
    </w:p>
    <w:p w14:paraId="790A7B7C" w14:textId="77777777" w:rsidR="00812D16" w:rsidRPr="00937CDE" w:rsidRDefault="00812D16" w:rsidP="00F0543A">
      <w:pPr>
        <w:spacing w:line="240" w:lineRule="auto"/>
      </w:pPr>
    </w:p>
    <w:p w14:paraId="790A7B7D" w14:textId="77777777" w:rsidR="00812D16" w:rsidRPr="00937CDE" w:rsidRDefault="00812D16" w:rsidP="00F0543A">
      <w:pPr>
        <w:keepNext/>
        <w:keepLines/>
        <w:spacing w:line="240" w:lineRule="auto"/>
        <w:ind w:left="567" w:hanging="567"/>
        <w:rPr>
          <w:b/>
          <w:noProof/>
          <w:szCs w:val="22"/>
        </w:rPr>
      </w:pPr>
      <w:r w:rsidRPr="00937CDE">
        <w:rPr>
          <w:b/>
          <w:noProof/>
          <w:szCs w:val="22"/>
        </w:rPr>
        <w:t>6.2</w:t>
      </w:r>
      <w:r w:rsidRPr="00937CDE">
        <w:rPr>
          <w:b/>
          <w:noProof/>
          <w:szCs w:val="22"/>
        </w:rPr>
        <w:tab/>
        <w:t>Incompatibilities</w:t>
      </w:r>
    </w:p>
    <w:p w14:paraId="790A7B7E" w14:textId="77777777" w:rsidR="00812D16" w:rsidRPr="00937CDE" w:rsidRDefault="00812D16" w:rsidP="00F0543A">
      <w:pPr>
        <w:keepNext/>
        <w:keepLines/>
        <w:spacing w:line="240" w:lineRule="auto"/>
      </w:pPr>
    </w:p>
    <w:p w14:paraId="790A7B7F" w14:textId="77777777" w:rsidR="00F709E4" w:rsidRPr="00937CDE" w:rsidRDefault="00F709E4" w:rsidP="00F0543A">
      <w:pPr>
        <w:tabs>
          <w:tab w:val="clear" w:pos="567"/>
        </w:tabs>
        <w:spacing w:line="240" w:lineRule="auto"/>
        <w:rPr>
          <w:noProof/>
          <w:szCs w:val="22"/>
        </w:rPr>
      </w:pPr>
      <w:r w:rsidRPr="00937CDE">
        <w:rPr>
          <w:noProof/>
          <w:szCs w:val="22"/>
        </w:rPr>
        <w:t>Not applicable.</w:t>
      </w:r>
    </w:p>
    <w:p w14:paraId="790A7B80" w14:textId="77777777" w:rsidR="00812D16" w:rsidRPr="00937CDE" w:rsidRDefault="00812D16" w:rsidP="00F0543A">
      <w:pPr>
        <w:spacing w:line="240" w:lineRule="auto"/>
        <w:rPr>
          <w:noProof/>
          <w:szCs w:val="22"/>
        </w:rPr>
      </w:pPr>
    </w:p>
    <w:p w14:paraId="790A7B81" w14:textId="77777777" w:rsidR="00812D16" w:rsidRPr="00937CDE" w:rsidRDefault="00812D16" w:rsidP="00F0543A">
      <w:pPr>
        <w:keepNext/>
        <w:keepLines/>
        <w:spacing w:line="240" w:lineRule="auto"/>
        <w:ind w:left="567" w:hanging="567"/>
        <w:rPr>
          <w:b/>
          <w:noProof/>
          <w:szCs w:val="22"/>
        </w:rPr>
      </w:pPr>
      <w:r w:rsidRPr="00937CDE">
        <w:rPr>
          <w:b/>
          <w:noProof/>
          <w:szCs w:val="22"/>
        </w:rPr>
        <w:t>6.3</w:t>
      </w:r>
      <w:r w:rsidRPr="00937CDE">
        <w:rPr>
          <w:b/>
          <w:noProof/>
          <w:szCs w:val="22"/>
        </w:rPr>
        <w:tab/>
        <w:t>Shelf life</w:t>
      </w:r>
    </w:p>
    <w:p w14:paraId="790A7B82" w14:textId="77777777" w:rsidR="00812D16" w:rsidRPr="00937CDE" w:rsidRDefault="00812D16" w:rsidP="00F0543A">
      <w:pPr>
        <w:keepNext/>
        <w:keepLines/>
        <w:spacing w:line="240" w:lineRule="auto"/>
      </w:pPr>
    </w:p>
    <w:p w14:paraId="790A7B83" w14:textId="77777777" w:rsidR="001E7E36" w:rsidRPr="00937CDE" w:rsidRDefault="001E7E36" w:rsidP="00F0543A">
      <w:pPr>
        <w:tabs>
          <w:tab w:val="clear" w:pos="567"/>
        </w:tabs>
        <w:spacing w:line="240" w:lineRule="auto"/>
        <w:rPr>
          <w:noProof/>
          <w:szCs w:val="22"/>
        </w:rPr>
      </w:pPr>
      <w:r w:rsidRPr="00937CDE">
        <w:rPr>
          <w:noProof/>
          <w:szCs w:val="22"/>
        </w:rPr>
        <w:t>3</w:t>
      </w:r>
      <w:r w:rsidR="00180FCA" w:rsidRPr="00937CDE">
        <w:rPr>
          <w:szCs w:val="22"/>
        </w:rPr>
        <w:t> </w:t>
      </w:r>
      <w:r w:rsidRPr="00937CDE">
        <w:rPr>
          <w:noProof/>
          <w:szCs w:val="22"/>
        </w:rPr>
        <w:t>years.</w:t>
      </w:r>
    </w:p>
    <w:p w14:paraId="790A7B84" w14:textId="77777777" w:rsidR="00812D16" w:rsidRPr="00937CDE" w:rsidRDefault="00812D16" w:rsidP="00F0543A">
      <w:pPr>
        <w:spacing w:line="240" w:lineRule="auto"/>
        <w:rPr>
          <w:noProof/>
          <w:szCs w:val="22"/>
        </w:rPr>
      </w:pPr>
    </w:p>
    <w:p w14:paraId="790A7B85" w14:textId="77777777" w:rsidR="00812D16" w:rsidRPr="00937CDE" w:rsidRDefault="00812D16" w:rsidP="00F0543A">
      <w:pPr>
        <w:keepNext/>
        <w:keepLines/>
        <w:spacing w:line="240" w:lineRule="auto"/>
        <w:ind w:left="567" w:hanging="567"/>
        <w:rPr>
          <w:b/>
          <w:noProof/>
          <w:szCs w:val="22"/>
        </w:rPr>
      </w:pPr>
      <w:r w:rsidRPr="00937CDE">
        <w:rPr>
          <w:b/>
          <w:noProof/>
          <w:szCs w:val="22"/>
        </w:rPr>
        <w:t>6.4</w:t>
      </w:r>
      <w:r w:rsidRPr="00937CDE">
        <w:rPr>
          <w:b/>
          <w:noProof/>
          <w:szCs w:val="22"/>
        </w:rPr>
        <w:tab/>
        <w:t>Special precautions for storage</w:t>
      </w:r>
    </w:p>
    <w:p w14:paraId="790A7B86" w14:textId="77777777" w:rsidR="005108A3" w:rsidRPr="00937CDE" w:rsidRDefault="005108A3" w:rsidP="00F0543A">
      <w:pPr>
        <w:keepNext/>
        <w:keepLines/>
        <w:spacing w:line="240" w:lineRule="auto"/>
        <w:ind w:left="567" w:hanging="567"/>
        <w:rPr>
          <w:noProof/>
          <w:szCs w:val="22"/>
        </w:rPr>
      </w:pPr>
    </w:p>
    <w:p w14:paraId="790A7B87" w14:textId="77777777" w:rsidR="001E7E36" w:rsidRPr="00937CDE" w:rsidRDefault="001E7E36" w:rsidP="00F0543A">
      <w:pPr>
        <w:spacing w:line="240" w:lineRule="auto"/>
        <w:rPr>
          <w:szCs w:val="22"/>
        </w:rPr>
      </w:pPr>
      <w:r w:rsidRPr="00937CDE">
        <w:rPr>
          <w:szCs w:val="22"/>
        </w:rPr>
        <w:t>Store below 25</w:t>
      </w:r>
      <w:r w:rsidR="00A25ED2" w:rsidRPr="00937CDE">
        <w:rPr>
          <w:szCs w:val="22"/>
        </w:rPr>
        <w:t>°</w:t>
      </w:r>
      <w:r w:rsidRPr="00937CDE">
        <w:rPr>
          <w:szCs w:val="22"/>
        </w:rPr>
        <w:t>C.</w:t>
      </w:r>
    </w:p>
    <w:p w14:paraId="790A7B88" w14:textId="77777777" w:rsidR="001E7E36" w:rsidRPr="00937CDE" w:rsidRDefault="001E7E36" w:rsidP="00F0543A">
      <w:pPr>
        <w:spacing w:line="240" w:lineRule="auto"/>
        <w:rPr>
          <w:szCs w:val="22"/>
        </w:rPr>
      </w:pPr>
      <w:r w:rsidRPr="00937CDE">
        <w:rPr>
          <w:szCs w:val="22"/>
        </w:rPr>
        <w:t xml:space="preserve">Keep the bottle tightly closed </w:t>
      </w:r>
      <w:proofErr w:type="gramStart"/>
      <w:r w:rsidRPr="00937CDE">
        <w:rPr>
          <w:szCs w:val="22"/>
        </w:rPr>
        <w:t>in order to</w:t>
      </w:r>
      <w:proofErr w:type="gramEnd"/>
      <w:r w:rsidRPr="00937CDE">
        <w:rPr>
          <w:szCs w:val="22"/>
        </w:rPr>
        <w:t xml:space="preserve"> protect from moisture.</w:t>
      </w:r>
    </w:p>
    <w:p w14:paraId="790A7B89" w14:textId="77777777" w:rsidR="00F709E4" w:rsidRPr="00937CDE" w:rsidRDefault="00F709E4" w:rsidP="00F0543A">
      <w:pPr>
        <w:spacing w:line="240" w:lineRule="auto"/>
        <w:rPr>
          <w:noProof/>
          <w:szCs w:val="22"/>
        </w:rPr>
      </w:pPr>
    </w:p>
    <w:p w14:paraId="790A7B8A" w14:textId="77777777" w:rsidR="003E7551" w:rsidRPr="00937CDE" w:rsidRDefault="007B6C04" w:rsidP="00F0543A">
      <w:pPr>
        <w:keepNext/>
        <w:keepLines/>
        <w:spacing w:line="240" w:lineRule="auto"/>
        <w:ind w:left="567" w:hanging="567"/>
        <w:rPr>
          <w:b/>
          <w:szCs w:val="22"/>
        </w:rPr>
      </w:pPr>
      <w:r w:rsidRPr="00937CDE">
        <w:rPr>
          <w:b/>
          <w:szCs w:val="22"/>
        </w:rPr>
        <w:t>6.5</w:t>
      </w:r>
      <w:r w:rsidRPr="00937CDE">
        <w:rPr>
          <w:b/>
          <w:szCs w:val="22"/>
        </w:rPr>
        <w:tab/>
      </w:r>
      <w:r w:rsidR="003E7551" w:rsidRPr="00937CDE">
        <w:rPr>
          <w:b/>
          <w:szCs w:val="22"/>
        </w:rPr>
        <w:t>Nature and contents of container</w:t>
      </w:r>
    </w:p>
    <w:p w14:paraId="790A7B8B" w14:textId="77777777" w:rsidR="00812D16" w:rsidRPr="00937CDE" w:rsidRDefault="00812D16" w:rsidP="00F0543A">
      <w:pPr>
        <w:keepNext/>
        <w:keepLines/>
        <w:spacing w:line="240" w:lineRule="auto"/>
        <w:rPr>
          <w:noProof/>
          <w:szCs w:val="22"/>
        </w:rPr>
      </w:pPr>
    </w:p>
    <w:p w14:paraId="790A7B8C" w14:textId="77777777" w:rsidR="001E7E36" w:rsidRPr="00937CDE" w:rsidRDefault="001E7E36" w:rsidP="00F0543A">
      <w:pPr>
        <w:tabs>
          <w:tab w:val="clear" w:pos="567"/>
          <w:tab w:val="left" w:pos="720"/>
        </w:tabs>
        <w:spacing w:line="240" w:lineRule="auto"/>
        <w:rPr>
          <w:szCs w:val="22"/>
        </w:rPr>
      </w:pPr>
      <w:r w:rsidRPr="00937CDE">
        <w:rPr>
          <w:szCs w:val="22"/>
        </w:rPr>
        <w:t>High-density polyethylene (HDPE) bottle with child</w:t>
      </w:r>
      <w:r w:rsidRPr="00937CDE">
        <w:rPr>
          <w:szCs w:val="22"/>
        </w:rPr>
        <w:noBreakHyphen/>
        <w:t xml:space="preserve">resistant closure. The bottles are sealed with an aluminium seal. </w:t>
      </w:r>
      <w:r w:rsidRPr="00937CDE">
        <w:rPr>
          <w:szCs w:val="22"/>
          <w:lang w:eastAsia="fr-FR"/>
        </w:rPr>
        <w:t>Each bottle contains a small plastic tube of desiccant (silica gel).</w:t>
      </w:r>
    </w:p>
    <w:p w14:paraId="790A7B8D" w14:textId="77777777" w:rsidR="001E7E36" w:rsidRPr="00937CDE" w:rsidRDefault="001E7E36" w:rsidP="00F0543A">
      <w:pPr>
        <w:tabs>
          <w:tab w:val="clear" w:pos="567"/>
          <w:tab w:val="left" w:pos="720"/>
        </w:tabs>
        <w:spacing w:line="240" w:lineRule="auto"/>
        <w:rPr>
          <w:szCs w:val="22"/>
        </w:rPr>
      </w:pPr>
    </w:p>
    <w:p w14:paraId="790A7B8E" w14:textId="77777777" w:rsidR="001E7E36" w:rsidRPr="00937CDE" w:rsidRDefault="001E7E36" w:rsidP="00F0543A">
      <w:pPr>
        <w:tabs>
          <w:tab w:val="clear" w:pos="567"/>
          <w:tab w:val="left" w:pos="720"/>
        </w:tabs>
        <w:spacing w:line="240" w:lineRule="auto"/>
        <w:rPr>
          <w:szCs w:val="22"/>
        </w:rPr>
      </w:pPr>
      <w:r w:rsidRPr="00937CDE">
        <w:rPr>
          <w:szCs w:val="22"/>
        </w:rPr>
        <w:t>Each bottle contains 30, 120 or 240</w:t>
      </w:r>
      <w:r w:rsidR="00180FCA" w:rsidRPr="00937CDE">
        <w:rPr>
          <w:szCs w:val="22"/>
        </w:rPr>
        <w:t> </w:t>
      </w:r>
      <w:r w:rsidRPr="00937CDE">
        <w:rPr>
          <w:szCs w:val="22"/>
        </w:rPr>
        <w:t>tablets.</w:t>
      </w:r>
    </w:p>
    <w:p w14:paraId="790A7B8F" w14:textId="77777777" w:rsidR="001E7E36" w:rsidRPr="00937CDE" w:rsidRDefault="001E7E36" w:rsidP="00F0543A">
      <w:pPr>
        <w:tabs>
          <w:tab w:val="clear" w:pos="567"/>
          <w:tab w:val="left" w:pos="720"/>
        </w:tabs>
        <w:spacing w:line="240" w:lineRule="auto"/>
        <w:rPr>
          <w:szCs w:val="22"/>
        </w:rPr>
      </w:pPr>
    </w:p>
    <w:p w14:paraId="790A7B90" w14:textId="77777777" w:rsidR="001E7E36" w:rsidRPr="00937CDE" w:rsidRDefault="001E7E36" w:rsidP="00F0543A">
      <w:pPr>
        <w:tabs>
          <w:tab w:val="clear" w:pos="567"/>
          <w:tab w:val="left" w:pos="720"/>
        </w:tabs>
        <w:spacing w:line="240" w:lineRule="auto"/>
        <w:rPr>
          <w:szCs w:val="22"/>
        </w:rPr>
      </w:pPr>
      <w:r w:rsidRPr="00937CDE">
        <w:rPr>
          <w:szCs w:val="22"/>
        </w:rPr>
        <w:t>1</w:t>
      </w:r>
      <w:r w:rsidR="00180FCA" w:rsidRPr="00937CDE">
        <w:rPr>
          <w:szCs w:val="22"/>
        </w:rPr>
        <w:t> </w:t>
      </w:r>
      <w:r w:rsidRPr="00937CDE">
        <w:rPr>
          <w:szCs w:val="22"/>
        </w:rPr>
        <w:t xml:space="preserve">bottle per carton. </w:t>
      </w:r>
    </w:p>
    <w:p w14:paraId="790A7B91" w14:textId="77777777" w:rsidR="001E7E36" w:rsidRPr="00937CDE" w:rsidRDefault="001E7E36" w:rsidP="00F0543A">
      <w:pPr>
        <w:tabs>
          <w:tab w:val="clear" w:pos="567"/>
          <w:tab w:val="left" w:pos="720"/>
        </w:tabs>
        <w:spacing w:line="240" w:lineRule="auto"/>
        <w:rPr>
          <w:szCs w:val="22"/>
        </w:rPr>
      </w:pPr>
    </w:p>
    <w:p w14:paraId="790A7B92" w14:textId="77777777" w:rsidR="001E7E36" w:rsidRPr="00937CDE" w:rsidRDefault="001E7E36" w:rsidP="00F0543A">
      <w:pPr>
        <w:tabs>
          <w:tab w:val="clear" w:pos="567"/>
          <w:tab w:val="left" w:pos="720"/>
        </w:tabs>
        <w:spacing w:line="240" w:lineRule="auto"/>
        <w:rPr>
          <w:szCs w:val="22"/>
        </w:rPr>
      </w:pPr>
      <w:r w:rsidRPr="00937CDE">
        <w:rPr>
          <w:szCs w:val="22"/>
        </w:rPr>
        <w:t>Not all pack sizes may be marketed.</w:t>
      </w:r>
    </w:p>
    <w:p w14:paraId="790A7B93" w14:textId="77777777" w:rsidR="00812D16" w:rsidRPr="00937CDE" w:rsidRDefault="00812D16" w:rsidP="00F0543A">
      <w:pPr>
        <w:spacing w:line="240" w:lineRule="auto"/>
        <w:rPr>
          <w:noProof/>
          <w:szCs w:val="22"/>
        </w:rPr>
      </w:pPr>
    </w:p>
    <w:p w14:paraId="790A7B94" w14:textId="77777777" w:rsidR="003E7551" w:rsidRPr="00937CDE" w:rsidRDefault="007B6C04" w:rsidP="00F0543A">
      <w:pPr>
        <w:keepNext/>
        <w:keepLines/>
        <w:spacing w:line="240" w:lineRule="auto"/>
        <w:ind w:left="567" w:hanging="567"/>
        <w:rPr>
          <w:b/>
          <w:noProof/>
          <w:szCs w:val="22"/>
        </w:rPr>
      </w:pPr>
      <w:r w:rsidRPr="00937CDE">
        <w:rPr>
          <w:b/>
          <w:noProof/>
          <w:szCs w:val="22"/>
        </w:rPr>
        <w:t>6.</w:t>
      </w:r>
      <w:r w:rsidR="00180FCA" w:rsidRPr="00937CDE">
        <w:rPr>
          <w:b/>
          <w:noProof/>
          <w:szCs w:val="22"/>
        </w:rPr>
        <w:t>6</w:t>
      </w:r>
      <w:r w:rsidRPr="00937CDE">
        <w:rPr>
          <w:b/>
          <w:noProof/>
          <w:szCs w:val="22"/>
        </w:rPr>
        <w:tab/>
      </w:r>
      <w:r w:rsidR="003E7551" w:rsidRPr="00937CDE">
        <w:rPr>
          <w:b/>
          <w:noProof/>
          <w:szCs w:val="22"/>
        </w:rPr>
        <w:t>Special precautions for disposal and other handling</w:t>
      </w:r>
    </w:p>
    <w:p w14:paraId="790A7B95" w14:textId="77777777" w:rsidR="00812D16" w:rsidRPr="00937CDE" w:rsidRDefault="00812D16" w:rsidP="00F0543A">
      <w:pPr>
        <w:keepNext/>
        <w:keepLines/>
        <w:spacing w:line="240" w:lineRule="auto"/>
        <w:rPr>
          <w:noProof/>
          <w:szCs w:val="22"/>
        </w:rPr>
      </w:pPr>
    </w:p>
    <w:p w14:paraId="790A7B96" w14:textId="77777777" w:rsidR="00F709E4" w:rsidRPr="00937CDE" w:rsidRDefault="00F709E4" w:rsidP="00F0543A">
      <w:pPr>
        <w:pStyle w:val="CommentText"/>
        <w:keepNext/>
        <w:keepLines/>
        <w:spacing w:line="240" w:lineRule="auto"/>
        <w:rPr>
          <w:noProof/>
          <w:sz w:val="22"/>
          <w:szCs w:val="22"/>
          <w:u w:val="single"/>
          <w:lang w:val="en-GB"/>
        </w:rPr>
      </w:pPr>
      <w:r w:rsidRPr="00937CDE">
        <w:rPr>
          <w:noProof/>
          <w:sz w:val="22"/>
          <w:szCs w:val="22"/>
          <w:u w:val="single"/>
          <w:lang w:val="en-GB"/>
        </w:rPr>
        <w:t>Disposal</w:t>
      </w:r>
    </w:p>
    <w:p w14:paraId="790A7B97" w14:textId="77777777" w:rsidR="00F709E4" w:rsidRPr="00937CDE" w:rsidRDefault="00F709E4" w:rsidP="00F0543A">
      <w:pPr>
        <w:pStyle w:val="CommentText"/>
        <w:keepNext/>
        <w:keepLines/>
        <w:spacing w:line="240" w:lineRule="auto"/>
        <w:rPr>
          <w:noProof/>
          <w:sz w:val="22"/>
          <w:szCs w:val="22"/>
          <w:u w:val="single"/>
          <w:lang w:val="en-GB"/>
        </w:rPr>
      </w:pPr>
    </w:p>
    <w:p w14:paraId="790A7B98" w14:textId="77777777" w:rsidR="00C93041" w:rsidRPr="00937CDE" w:rsidRDefault="00C93041" w:rsidP="00F0543A">
      <w:pPr>
        <w:spacing w:line="240" w:lineRule="auto"/>
        <w:rPr>
          <w:noProof/>
          <w:szCs w:val="22"/>
        </w:rPr>
      </w:pPr>
      <w:r w:rsidRPr="00937CDE">
        <w:rPr>
          <w:noProof/>
          <w:szCs w:val="22"/>
        </w:rPr>
        <w:t>Any unused medicinal product or waste material should be disposed of in accordance with local requirements.</w:t>
      </w:r>
    </w:p>
    <w:p w14:paraId="790A7B99" w14:textId="77777777" w:rsidR="00F709E4" w:rsidRPr="00937CDE" w:rsidRDefault="00F709E4" w:rsidP="00F0543A">
      <w:pPr>
        <w:tabs>
          <w:tab w:val="clear" w:pos="567"/>
        </w:tabs>
        <w:autoSpaceDE w:val="0"/>
        <w:autoSpaceDN w:val="0"/>
        <w:adjustRightInd w:val="0"/>
        <w:spacing w:line="240" w:lineRule="auto"/>
        <w:rPr>
          <w:szCs w:val="22"/>
        </w:rPr>
      </w:pPr>
    </w:p>
    <w:p w14:paraId="790A7B9A" w14:textId="77777777" w:rsidR="00F709E4" w:rsidRPr="00937CDE" w:rsidRDefault="00F709E4" w:rsidP="00F0543A">
      <w:pPr>
        <w:keepNext/>
        <w:keepLines/>
        <w:tabs>
          <w:tab w:val="clear" w:pos="567"/>
        </w:tabs>
        <w:spacing w:line="240" w:lineRule="auto"/>
        <w:rPr>
          <w:szCs w:val="22"/>
          <w:u w:val="single"/>
        </w:rPr>
      </w:pPr>
      <w:r w:rsidRPr="00937CDE">
        <w:rPr>
          <w:szCs w:val="22"/>
          <w:u w:val="single"/>
        </w:rPr>
        <w:t>Handling</w:t>
      </w:r>
    </w:p>
    <w:p w14:paraId="790A7B9B" w14:textId="77777777" w:rsidR="00F709E4" w:rsidRPr="00937CDE" w:rsidRDefault="00F709E4" w:rsidP="00F0543A">
      <w:pPr>
        <w:keepNext/>
        <w:keepLines/>
        <w:tabs>
          <w:tab w:val="clear" w:pos="567"/>
        </w:tabs>
        <w:spacing w:line="240" w:lineRule="auto"/>
        <w:rPr>
          <w:szCs w:val="22"/>
          <w:u w:val="single"/>
        </w:rPr>
      </w:pPr>
    </w:p>
    <w:p w14:paraId="790A7B9C" w14:textId="77777777" w:rsidR="00F709E4" w:rsidRPr="00937CDE" w:rsidRDefault="00F709E4" w:rsidP="00F0543A">
      <w:pPr>
        <w:tabs>
          <w:tab w:val="clear" w:pos="567"/>
          <w:tab w:val="left" w:pos="720"/>
        </w:tabs>
        <w:spacing w:line="240" w:lineRule="auto"/>
        <w:rPr>
          <w:bCs/>
          <w:szCs w:val="22"/>
        </w:rPr>
      </w:pPr>
      <w:r w:rsidRPr="00937CDE">
        <w:rPr>
          <w:noProof/>
          <w:szCs w:val="22"/>
        </w:rPr>
        <w:t>Patients should be advised not to swallow the desiccant capsule found in the bottle.</w:t>
      </w:r>
    </w:p>
    <w:p w14:paraId="790A7B9D" w14:textId="77777777" w:rsidR="00812D16" w:rsidRPr="00937CDE" w:rsidRDefault="00812D16" w:rsidP="00F0543A">
      <w:pPr>
        <w:spacing w:line="240" w:lineRule="auto"/>
        <w:rPr>
          <w:noProof/>
          <w:szCs w:val="22"/>
        </w:rPr>
      </w:pPr>
    </w:p>
    <w:p w14:paraId="790A7B9E" w14:textId="77777777" w:rsidR="00351275" w:rsidRPr="00937CDE" w:rsidRDefault="00351275" w:rsidP="00F0543A">
      <w:pPr>
        <w:spacing w:line="240" w:lineRule="auto"/>
        <w:rPr>
          <w:noProof/>
          <w:szCs w:val="22"/>
        </w:rPr>
      </w:pPr>
      <w:r w:rsidRPr="00937CDE">
        <w:rPr>
          <w:noProof/>
          <w:szCs w:val="22"/>
        </w:rPr>
        <w:t>For instru</w:t>
      </w:r>
      <w:r w:rsidR="00001A1B" w:rsidRPr="00937CDE">
        <w:rPr>
          <w:noProof/>
          <w:szCs w:val="22"/>
        </w:rPr>
        <w:t>c</w:t>
      </w:r>
      <w:r w:rsidRPr="00937CDE">
        <w:rPr>
          <w:noProof/>
          <w:szCs w:val="22"/>
        </w:rPr>
        <w:t>tions for use, see section 4.2.</w:t>
      </w:r>
    </w:p>
    <w:p w14:paraId="790A7B9F" w14:textId="77777777" w:rsidR="00351275" w:rsidRPr="00937CDE" w:rsidRDefault="00351275" w:rsidP="00F0543A">
      <w:pPr>
        <w:spacing w:line="240" w:lineRule="auto"/>
        <w:rPr>
          <w:noProof/>
          <w:szCs w:val="22"/>
        </w:rPr>
      </w:pPr>
    </w:p>
    <w:p w14:paraId="790A7BA0" w14:textId="77777777" w:rsidR="00DD34BC" w:rsidRPr="00937CDE" w:rsidRDefault="00DD34BC" w:rsidP="00F0543A">
      <w:pPr>
        <w:spacing w:line="240" w:lineRule="auto"/>
        <w:rPr>
          <w:noProof/>
          <w:szCs w:val="22"/>
        </w:rPr>
      </w:pPr>
    </w:p>
    <w:p w14:paraId="790A7BA1" w14:textId="77777777" w:rsidR="00812D16" w:rsidRPr="00937CDE" w:rsidRDefault="00812D16" w:rsidP="00F0543A">
      <w:pPr>
        <w:keepNext/>
        <w:keepLines/>
        <w:spacing w:line="240" w:lineRule="auto"/>
        <w:ind w:left="567" w:hanging="567"/>
        <w:rPr>
          <w:noProof/>
          <w:szCs w:val="22"/>
        </w:rPr>
      </w:pPr>
      <w:r w:rsidRPr="00937CDE">
        <w:rPr>
          <w:b/>
          <w:noProof/>
          <w:szCs w:val="22"/>
        </w:rPr>
        <w:t>7.</w:t>
      </w:r>
      <w:r w:rsidRPr="00937CDE">
        <w:rPr>
          <w:b/>
          <w:noProof/>
          <w:szCs w:val="22"/>
        </w:rPr>
        <w:tab/>
        <w:t>MARKETING AUTHORISATION HOLDER</w:t>
      </w:r>
    </w:p>
    <w:p w14:paraId="790A7BA2" w14:textId="77777777" w:rsidR="00812D16" w:rsidRPr="00937CDE" w:rsidRDefault="00812D16" w:rsidP="00F0543A">
      <w:pPr>
        <w:keepNext/>
        <w:keepLines/>
        <w:spacing w:line="240" w:lineRule="auto"/>
        <w:rPr>
          <w:noProof/>
          <w:szCs w:val="22"/>
        </w:rPr>
      </w:pPr>
    </w:p>
    <w:p w14:paraId="790A7BA3" w14:textId="77777777" w:rsidR="002F1460" w:rsidRPr="00937CDE" w:rsidRDefault="002F1460" w:rsidP="00F0543A">
      <w:pPr>
        <w:keepNext/>
        <w:tabs>
          <w:tab w:val="clear" w:pos="567"/>
        </w:tabs>
        <w:autoSpaceDE w:val="0"/>
        <w:autoSpaceDN w:val="0"/>
        <w:spacing w:line="240" w:lineRule="auto"/>
        <w:rPr>
          <w:rFonts w:eastAsia="Times New Roman"/>
        </w:rPr>
      </w:pPr>
      <w:r w:rsidRPr="00937CDE">
        <w:rPr>
          <w:rFonts w:eastAsia="Times New Roman"/>
        </w:rPr>
        <w:t>BioMarin International Limited</w:t>
      </w:r>
    </w:p>
    <w:p w14:paraId="790A7BA4" w14:textId="77777777" w:rsidR="007E7666" w:rsidRPr="00937CDE" w:rsidRDefault="002F1460" w:rsidP="007E7666">
      <w:pPr>
        <w:keepNext/>
        <w:tabs>
          <w:tab w:val="clear" w:pos="567"/>
        </w:tabs>
        <w:autoSpaceDE w:val="0"/>
        <w:autoSpaceDN w:val="0"/>
        <w:spacing w:line="240" w:lineRule="auto"/>
        <w:rPr>
          <w:rFonts w:eastAsia="Times New Roman"/>
        </w:rPr>
      </w:pPr>
      <w:proofErr w:type="spellStart"/>
      <w:r w:rsidRPr="00937CDE">
        <w:rPr>
          <w:rFonts w:eastAsia="Times New Roman"/>
        </w:rPr>
        <w:t>Shanbally</w:t>
      </w:r>
      <w:proofErr w:type="spellEnd"/>
      <w:r w:rsidRPr="00937CDE">
        <w:rPr>
          <w:rFonts w:eastAsia="Times New Roman"/>
        </w:rPr>
        <w:t xml:space="preserve">, </w:t>
      </w:r>
      <w:proofErr w:type="spellStart"/>
      <w:r w:rsidRPr="00937CDE">
        <w:rPr>
          <w:rFonts w:eastAsia="Times New Roman"/>
        </w:rPr>
        <w:t>Ringaskiddy</w:t>
      </w:r>
      <w:proofErr w:type="spellEnd"/>
    </w:p>
    <w:p w14:paraId="790A7BA5" w14:textId="77777777" w:rsidR="007E7666" w:rsidRPr="00937CDE" w:rsidRDefault="002F1460" w:rsidP="007E7666">
      <w:pPr>
        <w:keepNext/>
        <w:tabs>
          <w:tab w:val="clear" w:pos="567"/>
        </w:tabs>
        <w:autoSpaceDE w:val="0"/>
        <w:autoSpaceDN w:val="0"/>
        <w:spacing w:line="240" w:lineRule="auto"/>
        <w:rPr>
          <w:rFonts w:eastAsia="Times New Roman"/>
        </w:rPr>
      </w:pPr>
      <w:r w:rsidRPr="00937CDE">
        <w:rPr>
          <w:rFonts w:eastAsia="Times New Roman"/>
        </w:rPr>
        <w:t>County Cork</w:t>
      </w:r>
    </w:p>
    <w:p w14:paraId="790A7BA6" w14:textId="77777777" w:rsidR="002F1460" w:rsidRPr="00937CDE" w:rsidRDefault="002F1460" w:rsidP="007E7666">
      <w:pPr>
        <w:keepNext/>
        <w:tabs>
          <w:tab w:val="clear" w:pos="567"/>
        </w:tabs>
        <w:autoSpaceDE w:val="0"/>
        <w:autoSpaceDN w:val="0"/>
        <w:spacing w:line="240" w:lineRule="auto"/>
        <w:rPr>
          <w:rFonts w:eastAsia="Times New Roman"/>
        </w:rPr>
      </w:pPr>
      <w:r w:rsidRPr="00937CDE">
        <w:rPr>
          <w:rFonts w:eastAsia="Times New Roman"/>
        </w:rPr>
        <w:t>Ireland</w:t>
      </w:r>
    </w:p>
    <w:p w14:paraId="790A7BA7" w14:textId="77777777" w:rsidR="00812D16" w:rsidRPr="00937CDE" w:rsidRDefault="00812D16" w:rsidP="00F0543A">
      <w:pPr>
        <w:spacing w:line="240" w:lineRule="auto"/>
        <w:rPr>
          <w:noProof/>
          <w:szCs w:val="22"/>
        </w:rPr>
      </w:pPr>
    </w:p>
    <w:p w14:paraId="790A7BA8" w14:textId="77777777" w:rsidR="00812D16" w:rsidRPr="00937CDE" w:rsidRDefault="00812D16" w:rsidP="00F0543A">
      <w:pPr>
        <w:spacing w:line="240" w:lineRule="auto"/>
        <w:rPr>
          <w:noProof/>
          <w:szCs w:val="22"/>
        </w:rPr>
      </w:pPr>
    </w:p>
    <w:p w14:paraId="790A7BA9" w14:textId="77777777" w:rsidR="00812D16" w:rsidRPr="00937CDE" w:rsidRDefault="00812D16" w:rsidP="00F0543A">
      <w:pPr>
        <w:keepNext/>
        <w:keepLines/>
        <w:spacing w:line="240" w:lineRule="auto"/>
        <w:ind w:left="567" w:hanging="567"/>
        <w:rPr>
          <w:b/>
          <w:noProof/>
          <w:szCs w:val="22"/>
        </w:rPr>
      </w:pPr>
      <w:r w:rsidRPr="00937CDE">
        <w:rPr>
          <w:b/>
          <w:noProof/>
          <w:szCs w:val="22"/>
        </w:rPr>
        <w:lastRenderedPageBreak/>
        <w:t>8.</w:t>
      </w:r>
      <w:r w:rsidRPr="00937CDE">
        <w:rPr>
          <w:b/>
          <w:noProof/>
          <w:szCs w:val="22"/>
        </w:rPr>
        <w:tab/>
        <w:t xml:space="preserve">MARKETING AUTHORISATION NUMBER(S) </w:t>
      </w:r>
    </w:p>
    <w:p w14:paraId="790A7BAA" w14:textId="77777777" w:rsidR="00812D16" w:rsidRPr="00937CDE" w:rsidRDefault="00812D16" w:rsidP="00F0543A">
      <w:pPr>
        <w:keepNext/>
        <w:keepLines/>
        <w:spacing w:line="240" w:lineRule="auto"/>
        <w:rPr>
          <w:noProof/>
          <w:szCs w:val="22"/>
        </w:rPr>
      </w:pPr>
    </w:p>
    <w:p w14:paraId="790A7BAB" w14:textId="77777777" w:rsidR="001E7E36" w:rsidRPr="00937CDE" w:rsidRDefault="001E7E36" w:rsidP="00F0543A">
      <w:pPr>
        <w:keepNext/>
        <w:tabs>
          <w:tab w:val="clear" w:pos="567"/>
        </w:tabs>
        <w:spacing w:line="240" w:lineRule="auto"/>
        <w:rPr>
          <w:szCs w:val="22"/>
        </w:rPr>
      </w:pPr>
      <w:r w:rsidRPr="00937CDE">
        <w:rPr>
          <w:szCs w:val="22"/>
        </w:rPr>
        <w:t>EU/1/08/481/001</w:t>
      </w:r>
    </w:p>
    <w:p w14:paraId="790A7BAC" w14:textId="77777777" w:rsidR="001E7E36" w:rsidRPr="00937CDE" w:rsidRDefault="001E7E36" w:rsidP="00F0543A">
      <w:pPr>
        <w:keepNext/>
        <w:tabs>
          <w:tab w:val="clear" w:pos="567"/>
        </w:tabs>
        <w:spacing w:line="240" w:lineRule="auto"/>
        <w:rPr>
          <w:szCs w:val="22"/>
        </w:rPr>
      </w:pPr>
      <w:r w:rsidRPr="00937CDE">
        <w:rPr>
          <w:szCs w:val="22"/>
        </w:rPr>
        <w:t>EU/1/08/481/002</w:t>
      </w:r>
    </w:p>
    <w:p w14:paraId="790A7BAD" w14:textId="77777777" w:rsidR="001E7E36" w:rsidRPr="00937CDE" w:rsidRDefault="001E7E36" w:rsidP="00F0543A">
      <w:pPr>
        <w:tabs>
          <w:tab w:val="clear" w:pos="567"/>
        </w:tabs>
        <w:spacing w:line="240" w:lineRule="auto"/>
        <w:rPr>
          <w:szCs w:val="22"/>
        </w:rPr>
      </w:pPr>
      <w:r w:rsidRPr="00937CDE">
        <w:rPr>
          <w:szCs w:val="22"/>
        </w:rPr>
        <w:t>EU/1/08/481/003</w:t>
      </w:r>
    </w:p>
    <w:p w14:paraId="790A7BAE" w14:textId="77777777" w:rsidR="00812D16" w:rsidRPr="00937CDE" w:rsidRDefault="00812D16" w:rsidP="00F0543A">
      <w:pPr>
        <w:spacing w:line="240" w:lineRule="auto"/>
        <w:rPr>
          <w:noProof/>
          <w:szCs w:val="22"/>
        </w:rPr>
      </w:pPr>
    </w:p>
    <w:p w14:paraId="790A7BAF" w14:textId="77777777" w:rsidR="001E7E36" w:rsidRPr="00937CDE" w:rsidRDefault="001E7E36" w:rsidP="00F0543A">
      <w:pPr>
        <w:spacing w:line="240" w:lineRule="auto"/>
        <w:rPr>
          <w:noProof/>
          <w:szCs w:val="22"/>
        </w:rPr>
      </w:pPr>
    </w:p>
    <w:p w14:paraId="790A7BB0" w14:textId="77777777" w:rsidR="00812D16" w:rsidRPr="00937CDE" w:rsidRDefault="00812D16" w:rsidP="00F0543A">
      <w:pPr>
        <w:keepNext/>
        <w:keepLines/>
        <w:spacing w:line="240" w:lineRule="auto"/>
        <w:ind w:left="567" w:hanging="567"/>
        <w:rPr>
          <w:noProof/>
          <w:szCs w:val="22"/>
        </w:rPr>
      </w:pPr>
      <w:r w:rsidRPr="00937CDE">
        <w:rPr>
          <w:b/>
          <w:noProof/>
          <w:szCs w:val="22"/>
        </w:rPr>
        <w:t>9.</w:t>
      </w:r>
      <w:r w:rsidRPr="00937CDE">
        <w:rPr>
          <w:b/>
          <w:noProof/>
          <w:szCs w:val="22"/>
        </w:rPr>
        <w:tab/>
        <w:t>DATE OF FIRST AUTHORISATION/RENEWAL OF THE AUTHORISATION</w:t>
      </w:r>
    </w:p>
    <w:p w14:paraId="790A7BB1" w14:textId="77777777" w:rsidR="00812D16" w:rsidRPr="00937CDE" w:rsidRDefault="00812D16" w:rsidP="00F0543A">
      <w:pPr>
        <w:keepNext/>
        <w:keepLines/>
        <w:spacing w:line="240" w:lineRule="auto"/>
        <w:rPr>
          <w:i/>
          <w:noProof/>
          <w:szCs w:val="22"/>
        </w:rPr>
      </w:pPr>
    </w:p>
    <w:p w14:paraId="790A7BB2" w14:textId="77777777" w:rsidR="001E7E36" w:rsidRPr="00937CDE" w:rsidRDefault="001E7E36" w:rsidP="00F0543A">
      <w:pPr>
        <w:keepNext/>
        <w:keepLines/>
        <w:tabs>
          <w:tab w:val="clear" w:pos="567"/>
        </w:tabs>
        <w:spacing w:line="240" w:lineRule="auto"/>
        <w:rPr>
          <w:noProof/>
          <w:szCs w:val="22"/>
        </w:rPr>
      </w:pPr>
      <w:r w:rsidRPr="00937CDE">
        <w:rPr>
          <w:noProof/>
          <w:szCs w:val="22"/>
        </w:rPr>
        <w:t xml:space="preserve">Date of the first authorisation: </w:t>
      </w:r>
      <w:r w:rsidR="001C68D4" w:rsidRPr="00937CDE">
        <w:rPr>
          <w:noProof/>
          <w:szCs w:val="22"/>
        </w:rPr>
        <w:t>0</w:t>
      </w:r>
      <w:r w:rsidRPr="00937CDE">
        <w:rPr>
          <w:noProof/>
          <w:szCs w:val="22"/>
        </w:rPr>
        <w:t>2 December 2008</w:t>
      </w:r>
    </w:p>
    <w:p w14:paraId="790A7BB3" w14:textId="77777777" w:rsidR="00180FCA" w:rsidRPr="00937CDE" w:rsidRDefault="00180FCA" w:rsidP="00F0543A">
      <w:pPr>
        <w:tabs>
          <w:tab w:val="clear" w:pos="567"/>
        </w:tabs>
        <w:spacing w:line="240" w:lineRule="auto"/>
        <w:rPr>
          <w:noProof/>
          <w:szCs w:val="22"/>
        </w:rPr>
      </w:pPr>
      <w:r w:rsidRPr="00937CDE">
        <w:rPr>
          <w:noProof/>
          <w:szCs w:val="22"/>
        </w:rPr>
        <w:t xml:space="preserve">Date of latest renewal: </w:t>
      </w:r>
      <w:r w:rsidR="0098054B" w:rsidRPr="00937CDE">
        <w:rPr>
          <w:noProof/>
          <w:szCs w:val="22"/>
        </w:rPr>
        <w:t>02 December </w:t>
      </w:r>
      <w:r w:rsidR="00E35E91" w:rsidRPr="00937CDE">
        <w:rPr>
          <w:noProof/>
          <w:szCs w:val="22"/>
        </w:rPr>
        <w:t>2013</w:t>
      </w:r>
    </w:p>
    <w:p w14:paraId="790A7BB4" w14:textId="77777777" w:rsidR="00812D16" w:rsidRPr="00937CDE" w:rsidRDefault="00812D16" w:rsidP="00F0543A">
      <w:pPr>
        <w:tabs>
          <w:tab w:val="clear" w:pos="567"/>
        </w:tabs>
        <w:spacing w:line="240" w:lineRule="auto"/>
        <w:rPr>
          <w:noProof/>
          <w:szCs w:val="22"/>
        </w:rPr>
      </w:pPr>
    </w:p>
    <w:p w14:paraId="790A7BB5" w14:textId="77777777" w:rsidR="00812D16" w:rsidRPr="00937CDE" w:rsidRDefault="00812D16" w:rsidP="00F0543A">
      <w:pPr>
        <w:spacing w:line="240" w:lineRule="auto"/>
        <w:rPr>
          <w:noProof/>
          <w:szCs w:val="22"/>
        </w:rPr>
      </w:pPr>
    </w:p>
    <w:p w14:paraId="790A7BB6" w14:textId="77777777" w:rsidR="00812D16" w:rsidRPr="00937CDE" w:rsidRDefault="00812D16" w:rsidP="00F0543A">
      <w:pPr>
        <w:keepNext/>
        <w:keepLines/>
        <w:spacing w:line="240" w:lineRule="auto"/>
        <w:ind w:left="567" w:hanging="567"/>
        <w:rPr>
          <w:b/>
          <w:noProof/>
          <w:szCs w:val="22"/>
        </w:rPr>
      </w:pPr>
      <w:r w:rsidRPr="00937CDE">
        <w:rPr>
          <w:b/>
          <w:noProof/>
          <w:szCs w:val="22"/>
        </w:rPr>
        <w:t>10.</w:t>
      </w:r>
      <w:r w:rsidRPr="00937CDE">
        <w:rPr>
          <w:b/>
          <w:noProof/>
          <w:szCs w:val="22"/>
        </w:rPr>
        <w:tab/>
        <w:t>DATE OF REVISION OF THE TEXT</w:t>
      </w:r>
    </w:p>
    <w:p w14:paraId="790A7BB7" w14:textId="77777777" w:rsidR="00812D16" w:rsidRPr="00937CDE" w:rsidRDefault="00812D16" w:rsidP="00F0543A">
      <w:pPr>
        <w:keepNext/>
        <w:keepLines/>
        <w:spacing w:line="240" w:lineRule="auto"/>
        <w:rPr>
          <w:noProof/>
          <w:szCs w:val="22"/>
        </w:rPr>
      </w:pPr>
    </w:p>
    <w:p w14:paraId="790A7BB8" w14:textId="77777777" w:rsidR="00180FCA" w:rsidRPr="00937CDE" w:rsidRDefault="0090102B" w:rsidP="00F0543A">
      <w:pPr>
        <w:widowControl w:val="0"/>
        <w:spacing w:line="240" w:lineRule="auto"/>
        <w:rPr>
          <w:noProof/>
          <w:szCs w:val="22"/>
        </w:rPr>
      </w:pPr>
      <w:r w:rsidRPr="00937CDE">
        <w:rPr>
          <w:noProof/>
          <w:szCs w:val="22"/>
        </w:rPr>
        <w:t xml:space="preserve">Date of revision of the text: </w:t>
      </w:r>
      <w:r w:rsidR="004E0C9F" w:rsidRPr="00937CDE">
        <w:rPr>
          <w:noProof/>
          <w:szCs w:val="22"/>
        </w:rPr>
        <w:t>MM/YYYY</w:t>
      </w:r>
    </w:p>
    <w:p w14:paraId="790A7BB9" w14:textId="77777777" w:rsidR="00947CF3" w:rsidRPr="00937CDE" w:rsidRDefault="00947CF3" w:rsidP="00F0543A">
      <w:pPr>
        <w:numPr>
          <w:ilvl w:val="12"/>
          <w:numId w:val="0"/>
        </w:numPr>
        <w:spacing w:line="240" w:lineRule="auto"/>
        <w:ind w:right="-2"/>
        <w:rPr>
          <w:szCs w:val="22"/>
        </w:rPr>
      </w:pPr>
    </w:p>
    <w:p w14:paraId="790A7BBA" w14:textId="77777777" w:rsidR="008929AA" w:rsidRPr="00937CDE" w:rsidRDefault="00812D16" w:rsidP="00F0543A">
      <w:pPr>
        <w:numPr>
          <w:ilvl w:val="12"/>
          <w:numId w:val="0"/>
        </w:numPr>
        <w:spacing w:line="240" w:lineRule="auto"/>
        <w:ind w:right="-2"/>
        <w:rPr>
          <w:noProof/>
          <w:szCs w:val="22"/>
        </w:rPr>
      </w:pPr>
      <w:r w:rsidRPr="00937CDE">
        <w:rPr>
          <w:szCs w:val="22"/>
        </w:rPr>
        <w:t xml:space="preserve">Detailed information on this </w:t>
      </w:r>
      <w:r w:rsidR="00180FCA" w:rsidRPr="00937CDE">
        <w:rPr>
          <w:szCs w:val="22"/>
        </w:rPr>
        <w:t xml:space="preserve">medicinal </w:t>
      </w:r>
      <w:r w:rsidRPr="00937CDE">
        <w:rPr>
          <w:szCs w:val="22"/>
        </w:rPr>
        <w:t xml:space="preserve">product is available on the website of the European Medicines Agency </w:t>
      </w:r>
      <w:hyperlink r:id="rId11" w:history="1">
        <w:r w:rsidRPr="00937CDE">
          <w:rPr>
            <w:rStyle w:val="Hyperlink"/>
            <w:noProof/>
            <w:color w:val="auto"/>
            <w:szCs w:val="22"/>
            <w:u w:val="none"/>
          </w:rPr>
          <w:t>http://www.ema.europa.eu</w:t>
        </w:r>
      </w:hyperlink>
      <w:r w:rsidR="00F9016F" w:rsidRPr="00937CDE">
        <w:rPr>
          <w:noProof/>
          <w:szCs w:val="22"/>
        </w:rPr>
        <w:t>.</w:t>
      </w:r>
    </w:p>
    <w:p w14:paraId="790A7BBB" w14:textId="77777777" w:rsidR="00641B0D" w:rsidRPr="00937CDE" w:rsidRDefault="00D57124" w:rsidP="00F0543A">
      <w:pPr>
        <w:keepNext/>
        <w:spacing w:line="240" w:lineRule="auto"/>
        <w:ind w:left="567" w:hanging="567"/>
        <w:rPr>
          <w:noProof/>
          <w:szCs w:val="22"/>
        </w:rPr>
      </w:pPr>
      <w:r w:rsidRPr="00937CDE">
        <w:rPr>
          <w:noProof/>
          <w:szCs w:val="22"/>
        </w:rPr>
        <w:br w:type="page"/>
      </w:r>
      <w:r w:rsidR="00641B0D" w:rsidRPr="00937CDE">
        <w:rPr>
          <w:b/>
          <w:noProof/>
          <w:szCs w:val="22"/>
        </w:rPr>
        <w:lastRenderedPageBreak/>
        <w:t>1.</w:t>
      </w:r>
      <w:r w:rsidR="00641B0D" w:rsidRPr="00937CDE">
        <w:rPr>
          <w:b/>
          <w:noProof/>
          <w:szCs w:val="22"/>
        </w:rPr>
        <w:tab/>
        <w:t xml:space="preserve">NAME </w:t>
      </w:r>
      <w:r w:rsidR="00641B0D" w:rsidRPr="00937CDE">
        <w:rPr>
          <w:b/>
        </w:rPr>
        <w:t>OF</w:t>
      </w:r>
      <w:r w:rsidR="00641B0D" w:rsidRPr="00937CDE">
        <w:rPr>
          <w:b/>
          <w:noProof/>
          <w:szCs w:val="22"/>
        </w:rPr>
        <w:t xml:space="preserve"> </w:t>
      </w:r>
      <w:r w:rsidR="00641B0D" w:rsidRPr="00937CDE">
        <w:rPr>
          <w:b/>
          <w:szCs w:val="22"/>
        </w:rPr>
        <w:t>THE</w:t>
      </w:r>
      <w:r w:rsidR="00641B0D" w:rsidRPr="00937CDE">
        <w:rPr>
          <w:b/>
          <w:noProof/>
          <w:szCs w:val="22"/>
        </w:rPr>
        <w:t xml:space="preserve"> MEDICINAL PRODUCT</w:t>
      </w:r>
    </w:p>
    <w:p w14:paraId="790A7BBC" w14:textId="77777777" w:rsidR="00641B0D" w:rsidRPr="00937CDE" w:rsidRDefault="00641B0D" w:rsidP="00F0543A">
      <w:pPr>
        <w:keepNext/>
        <w:spacing w:line="240" w:lineRule="auto"/>
        <w:rPr>
          <w:iCs/>
          <w:noProof/>
          <w:szCs w:val="22"/>
        </w:rPr>
      </w:pPr>
    </w:p>
    <w:p w14:paraId="790A7BBD" w14:textId="77777777" w:rsidR="00641B0D" w:rsidRPr="00937CDE" w:rsidRDefault="00641B0D" w:rsidP="00F0543A">
      <w:pPr>
        <w:suppressAutoHyphens/>
        <w:spacing w:line="240" w:lineRule="auto"/>
        <w:ind w:left="567" w:hanging="567"/>
        <w:rPr>
          <w:noProof/>
        </w:rPr>
      </w:pPr>
      <w:r w:rsidRPr="00937CDE">
        <w:rPr>
          <w:noProof/>
        </w:rPr>
        <w:t>Kuvan 100 mg powder for oral solution</w:t>
      </w:r>
    </w:p>
    <w:p w14:paraId="790A7BBE" w14:textId="77777777" w:rsidR="00641B0D" w:rsidRPr="00937CDE" w:rsidRDefault="00641B0D" w:rsidP="00F0543A">
      <w:pPr>
        <w:suppressAutoHyphens/>
        <w:spacing w:line="240" w:lineRule="auto"/>
        <w:ind w:left="567" w:hanging="567"/>
        <w:rPr>
          <w:noProof/>
        </w:rPr>
      </w:pPr>
      <w:r w:rsidRPr="00937CDE">
        <w:rPr>
          <w:noProof/>
        </w:rPr>
        <w:t>Kuvan 500 mg powder for oral solution</w:t>
      </w:r>
    </w:p>
    <w:p w14:paraId="790A7BBF" w14:textId="77777777" w:rsidR="00641B0D" w:rsidRPr="00937CDE" w:rsidRDefault="00641B0D" w:rsidP="00F0543A">
      <w:pPr>
        <w:spacing w:line="240" w:lineRule="auto"/>
        <w:rPr>
          <w:iCs/>
          <w:noProof/>
          <w:szCs w:val="22"/>
        </w:rPr>
      </w:pPr>
    </w:p>
    <w:p w14:paraId="790A7BC0" w14:textId="77777777" w:rsidR="00641B0D" w:rsidRPr="00937CDE" w:rsidRDefault="00641B0D" w:rsidP="00F0543A">
      <w:pPr>
        <w:spacing w:line="240" w:lineRule="auto"/>
        <w:rPr>
          <w:iCs/>
          <w:noProof/>
          <w:szCs w:val="22"/>
        </w:rPr>
      </w:pPr>
    </w:p>
    <w:p w14:paraId="790A7BC1" w14:textId="77777777" w:rsidR="00641B0D" w:rsidRPr="00937CDE" w:rsidRDefault="00641B0D" w:rsidP="00F0543A">
      <w:pPr>
        <w:keepNext/>
        <w:spacing w:line="240" w:lineRule="auto"/>
        <w:ind w:left="567" w:hanging="567"/>
        <w:rPr>
          <w:noProof/>
          <w:szCs w:val="22"/>
        </w:rPr>
      </w:pPr>
      <w:r w:rsidRPr="00937CDE">
        <w:rPr>
          <w:b/>
          <w:noProof/>
          <w:szCs w:val="22"/>
        </w:rPr>
        <w:t>2.</w:t>
      </w:r>
      <w:r w:rsidRPr="00937CDE">
        <w:rPr>
          <w:b/>
          <w:noProof/>
          <w:szCs w:val="22"/>
        </w:rPr>
        <w:tab/>
        <w:t xml:space="preserve">QUALITATIVE </w:t>
      </w:r>
      <w:r w:rsidRPr="00937CDE">
        <w:rPr>
          <w:b/>
        </w:rPr>
        <w:t>AND</w:t>
      </w:r>
      <w:r w:rsidRPr="00937CDE">
        <w:rPr>
          <w:b/>
          <w:noProof/>
          <w:szCs w:val="22"/>
        </w:rPr>
        <w:t xml:space="preserve"> QUANTITATIVE COMPOSITION</w:t>
      </w:r>
    </w:p>
    <w:p w14:paraId="790A7BC2" w14:textId="77777777" w:rsidR="00641B0D" w:rsidRPr="00937CDE" w:rsidRDefault="00641B0D" w:rsidP="00F0543A">
      <w:pPr>
        <w:keepNext/>
        <w:spacing w:line="240" w:lineRule="auto"/>
        <w:rPr>
          <w:iCs/>
          <w:noProof/>
          <w:szCs w:val="22"/>
        </w:rPr>
      </w:pPr>
    </w:p>
    <w:p w14:paraId="790A7BC3" w14:textId="77777777" w:rsidR="00641B0D" w:rsidRPr="00937CDE" w:rsidRDefault="00641B0D" w:rsidP="00F0543A">
      <w:pPr>
        <w:tabs>
          <w:tab w:val="clear" w:pos="567"/>
          <w:tab w:val="left" w:pos="0"/>
        </w:tabs>
        <w:suppressAutoHyphens/>
        <w:spacing w:line="240" w:lineRule="auto"/>
        <w:rPr>
          <w:u w:val="single"/>
        </w:rPr>
      </w:pPr>
      <w:r w:rsidRPr="00937CDE">
        <w:rPr>
          <w:u w:val="single"/>
        </w:rPr>
        <w:t>Kuvan 100 mg powder for oral solution</w:t>
      </w:r>
    </w:p>
    <w:p w14:paraId="790A7BC4" w14:textId="77777777" w:rsidR="00641B0D" w:rsidRPr="00937CDE" w:rsidRDefault="00641B0D" w:rsidP="00F0543A">
      <w:pPr>
        <w:tabs>
          <w:tab w:val="clear" w:pos="567"/>
          <w:tab w:val="left" w:pos="0"/>
        </w:tabs>
        <w:suppressAutoHyphens/>
        <w:spacing w:line="240" w:lineRule="auto"/>
        <w:rPr>
          <w:u w:val="single"/>
        </w:rPr>
      </w:pPr>
    </w:p>
    <w:p w14:paraId="790A7BC5" w14:textId="77777777" w:rsidR="00641B0D" w:rsidRPr="00937CDE" w:rsidRDefault="00641B0D" w:rsidP="00F0543A">
      <w:pPr>
        <w:tabs>
          <w:tab w:val="clear" w:pos="567"/>
          <w:tab w:val="left" w:pos="0"/>
        </w:tabs>
        <w:suppressAutoHyphens/>
        <w:spacing w:line="240" w:lineRule="auto"/>
      </w:pPr>
      <w:r w:rsidRPr="00937CDE">
        <w:t xml:space="preserve">Each </w:t>
      </w:r>
      <w:r w:rsidRPr="00937CDE">
        <w:rPr>
          <w:noProof/>
        </w:rPr>
        <w:t>sachet</w:t>
      </w:r>
      <w:r w:rsidRPr="00937CDE">
        <w:t xml:space="preserve"> contains 100 mg of </w:t>
      </w:r>
      <w:proofErr w:type="spellStart"/>
      <w:r w:rsidRPr="00937CDE">
        <w:t>sapropterin</w:t>
      </w:r>
      <w:proofErr w:type="spellEnd"/>
      <w:r w:rsidRPr="00937CDE">
        <w:t xml:space="preserve"> dihydrochloride (equivalent to 77 mg of </w:t>
      </w:r>
      <w:proofErr w:type="spellStart"/>
      <w:r w:rsidRPr="00937CDE">
        <w:t>sapropterin</w:t>
      </w:r>
      <w:proofErr w:type="spellEnd"/>
      <w:r w:rsidRPr="00937CDE">
        <w:t>).</w:t>
      </w:r>
    </w:p>
    <w:p w14:paraId="790A7BC6" w14:textId="77777777" w:rsidR="00641B0D" w:rsidRPr="00937CDE" w:rsidRDefault="00641B0D" w:rsidP="00F0543A">
      <w:pPr>
        <w:suppressAutoHyphens/>
        <w:spacing w:line="240" w:lineRule="auto"/>
        <w:ind w:left="567" w:hanging="567"/>
        <w:rPr>
          <w:u w:val="single"/>
        </w:rPr>
      </w:pPr>
    </w:p>
    <w:p w14:paraId="790A7BC7" w14:textId="77777777" w:rsidR="00641B0D" w:rsidRPr="00937CDE" w:rsidRDefault="00641B0D" w:rsidP="00F0543A">
      <w:pPr>
        <w:suppressAutoHyphens/>
        <w:spacing w:line="240" w:lineRule="auto"/>
        <w:ind w:left="567" w:hanging="567"/>
        <w:rPr>
          <w:i/>
        </w:rPr>
      </w:pPr>
      <w:r w:rsidRPr="00937CDE">
        <w:rPr>
          <w:i/>
        </w:rPr>
        <w:t>Excipient(s) with known effect</w:t>
      </w:r>
    </w:p>
    <w:p w14:paraId="790A7BC8" w14:textId="77777777" w:rsidR="00641B0D" w:rsidRPr="00937CDE" w:rsidRDefault="00641B0D" w:rsidP="00F0543A">
      <w:pPr>
        <w:suppressAutoHyphens/>
        <w:spacing w:line="240" w:lineRule="auto"/>
        <w:ind w:left="567" w:hanging="567"/>
        <w:rPr>
          <w:noProof/>
        </w:rPr>
      </w:pPr>
      <w:r w:rsidRPr="00937CDE">
        <w:rPr>
          <w:noProof/>
        </w:rPr>
        <w:t>Each sachet contains 0.3 mmol (12.6 mg) potassium.</w:t>
      </w:r>
    </w:p>
    <w:p w14:paraId="790A7BC9" w14:textId="77777777" w:rsidR="00641B0D" w:rsidRPr="00937CDE" w:rsidRDefault="00641B0D" w:rsidP="00F0543A">
      <w:pPr>
        <w:suppressAutoHyphens/>
        <w:spacing w:line="240" w:lineRule="auto"/>
        <w:ind w:left="567" w:hanging="567"/>
        <w:rPr>
          <w:noProof/>
          <w:u w:val="single"/>
        </w:rPr>
      </w:pPr>
    </w:p>
    <w:p w14:paraId="790A7BCA" w14:textId="77777777" w:rsidR="00641B0D" w:rsidRPr="00937CDE" w:rsidRDefault="00641B0D" w:rsidP="00F0543A">
      <w:pPr>
        <w:suppressAutoHyphens/>
        <w:spacing w:line="240" w:lineRule="auto"/>
        <w:ind w:left="567" w:hanging="567"/>
        <w:rPr>
          <w:noProof/>
          <w:u w:val="single"/>
        </w:rPr>
      </w:pPr>
      <w:r w:rsidRPr="00937CDE">
        <w:rPr>
          <w:noProof/>
          <w:u w:val="single"/>
        </w:rPr>
        <w:t>Kuvan 500 mg powder for oral solution</w:t>
      </w:r>
    </w:p>
    <w:p w14:paraId="790A7BCB" w14:textId="77777777" w:rsidR="00641B0D" w:rsidRPr="00937CDE" w:rsidRDefault="00641B0D" w:rsidP="00F0543A">
      <w:pPr>
        <w:suppressAutoHyphens/>
        <w:spacing w:line="240" w:lineRule="auto"/>
        <w:ind w:left="567" w:hanging="567"/>
        <w:rPr>
          <w:noProof/>
        </w:rPr>
      </w:pPr>
    </w:p>
    <w:p w14:paraId="790A7BCC" w14:textId="77777777" w:rsidR="00641B0D" w:rsidRPr="00937CDE" w:rsidRDefault="00641B0D" w:rsidP="00F0543A">
      <w:pPr>
        <w:suppressAutoHyphens/>
        <w:spacing w:line="240" w:lineRule="auto"/>
        <w:ind w:left="567" w:hanging="567"/>
        <w:rPr>
          <w:noProof/>
        </w:rPr>
      </w:pPr>
      <w:r w:rsidRPr="00937CDE">
        <w:rPr>
          <w:noProof/>
        </w:rPr>
        <w:t>Each sachet contains 500 mg of sapropterin dihydrochloride (equivalent to 384 mg of sapropterin).</w:t>
      </w:r>
    </w:p>
    <w:p w14:paraId="790A7BCD" w14:textId="77777777" w:rsidR="00641B0D" w:rsidRPr="00937CDE" w:rsidRDefault="00641B0D" w:rsidP="00F0543A">
      <w:pPr>
        <w:keepNext/>
        <w:tabs>
          <w:tab w:val="clear" w:pos="567"/>
        </w:tabs>
        <w:spacing w:line="240" w:lineRule="auto"/>
        <w:ind w:left="567" w:right="-2" w:hanging="567"/>
        <w:rPr>
          <w:i/>
        </w:rPr>
      </w:pPr>
    </w:p>
    <w:p w14:paraId="790A7BCE" w14:textId="77777777" w:rsidR="00641B0D" w:rsidRPr="00937CDE" w:rsidRDefault="00641B0D" w:rsidP="00F0543A">
      <w:pPr>
        <w:keepNext/>
        <w:tabs>
          <w:tab w:val="clear" w:pos="567"/>
        </w:tabs>
        <w:spacing w:line="240" w:lineRule="auto"/>
        <w:ind w:left="567" w:right="-2" w:hanging="567"/>
        <w:rPr>
          <w:i/>
        </w:rPr>
      </w:pPr>
      <w:r w:rsidRPr="00937CDE">
        <w:rPr>
          <w:i/>
        </w:rPr>
        <w:t>Excipient(s) with known effect</w:t>
      </w:r>
    </w:p>
    <w:p w14:paraId="790A7BCF" w14:textId="77777777" w:rsidR="00641B0D" w:rsidRPr="00937CDE" w:rsidRDefault="00641B0D" w:rsidP="00F0543A">
      <w:pPr>
        <w:keepNext/>
        <w:tabs>
          <w:tab w:val="clear" w:pos="567"/>
        </w:tabs>
        <w:spacing w:line="240" w:lineRule="auto"/>
        <w:ind w:left="567" w:right="-2" w:hanging="567"/>
        <w:rPr>
          <w:noProof/>
          <w:szCs w:val="22"/>
        </w:rPr>
      </w:pPr>
      <w:r w:rsidRPr="00937CDE">
        <w:rPr>
          <w:noProof/>
          <w:szCs w:val="22"/>
        </w:rPr>
        <w:t>Each sachet contains 1.6 mmol (62.7 mg) potassium.</w:t>
      </w:r>
    </w:p>
    <w:p w14:paraId="790A7BD0" w14:textId="77777777" w:rsidR="00641B0D" w:rsidRPr="00937CDE" w:rsidRDefault="00641B0D" w:rsidP="00F0543A">
      <w:pPr>
        <w:spacing w:line="240" w:lineRule="auto"/>
      </w:pPr>
    </w:p>
    <w:p w14:paraId="790A7BD1" w14:textId="77777777" w:rsidR="00641B0D" w:rsidRPr="00937CDE" w:rsidRDefault="00641B0D" w:rsidP="00F0543A">
      <w:pPr>
        <w:spacing w:line="240" w:lineRule="auto"/>
      </w:pPr>
      <w:r w:rsidRPr="00937CDE">
        <w:t xml:space="preserve">For the </w:t>
      </w:r>
      <w:r w:rsidRPr="00937CDE">
        <w:rPr>
          <w:noProof/>
          <w:szCs w:val="22"/>
        </w:rPr>
        <w:t>full</w:t>
      </w:r>
      <w:r w:rsidRPr="00937CDE">
        <w:t xml:space="preserve"> list of excipients, see section 6.1.</w:t>
      </w:r>
    </w:p>
    <w:p w14:paraId="790A7BD2" w14:textId="77777777" w:rsidR="00641B0D" w:rsidRPr="00937CDE" w:rsidRDefault="00641B0D" w:rsidP="00F0543A">
      <w:pPr>
        <w:spacing w:line="240" w:lineRule="auto"/>
        <w:rPr>
          <w:noProof/>
          <w:szCs w:val="22"/>
        </w:rPr>
      </w:pPr>
    </w:p>
    <w:p w14:paraId="790A7BD3" w14:textId="77777777" w:rsidR="00641B0D" w:rsidRPr="00937CDE" w:rsidRDefault="00641B0D" w:rsidP="00F0543A">
      <w:pPr>
        <w:spacing w:line="240" w:lineRule="auto"/>
        <w:rPr>
          <w:noProof/>
          <w:szCs w:val="22"/>
        </w:rPr>
      </w:pPr>
    </w:p>
    <w:p w14:paraId="790A7BD4" w14:textId="77777777" w:rsidR="00641B0D" w:rsidRPr="00937CDE" w:rsidRDefault="00641B0D" w:rsidP="00491BC4">
      <w:pPr>
        <w:keepNext/>
        <w:spacing w:line="240" w:lineRule="auto"/>
        <w:ind w:left="567" w:hanging="567"/>
        <w:rPr>
          <w:caps/>
          <w:noProof/>
          <w:szCs w:val="22"/>
        </w:rPr>
      </w:pPr>
      <w:r w:rsidRPr="00937CDE">
        <w:rPr>
          <w:b/>
          <w:noProof/>
          <w:szCs w:val="22"/>
        </w:rPr>
        <w:t>3.</w:t>
      </w:r>
      <w:r w:rsidRPr="00937CDE">
        <w:rPr>
          <w:b/>
          <w:noProof/>
          <w:szCs w:val="22"/>
        </w:rPr>
        <w:tab/>
      </w:r>
      <w:r w:rsidRPr="00937CDE">
        <w:rPr>
          <w:b/>
        </w:rPr>
        <w:t>PHARMACEUTICAL</w:t>
      </w:r>
      <w:r w:rsidRPr="00937CDE">
        <w:rPr>
          <w:b/>
          <w:noProof/>
          <w:szCs w:val="22"/>
        </w:rPr>
        <w:t xml:space="preserve"> </w:t>
      </w:r>
      <w:r w:rsidRPr="00937CDE">
        <w:rPr>
          <w:b/>
        </w:rPr>
        <w:t>FORM</w:t>
      </w:r>
    </w:p>
    <w:p w14:paraId="790A7BD5" w14:textId="77777777" w:rsidR="00641B0D" w:rsidRPr="00937CDE" w:rsidRDefault="00641B0D" w:rsidP="00F0543A">
      <w:pPr>
        <w:keepNext/>
        <w:spacing w:line="240" w:lineRule="auto"/>
        <w:rPr>
          <w:noProof/>
          <w:szCs w:val="22"/>
        </w:rPr>
      </w:pPr>
    </w:p>
    <w:p w14:paraId="790A7BD6" w14:textId="77777777" w:rsidR="00641B0D" w:rsidRPr="00937CDE" w:rsidRDefault="00641B0D" w:rsidP="00F0543A">
      <w:pPr>
        <w:suppressAutoHyphens/>
        <w:spacing w:line="240" w:lineRule="auto"/>
        <w:ind w:left="567" w:hanging="567"/>
        <w:rPr>
          <w:noProof/>
        </w:rPr>
      </w:pPr>
      <w:r w:rsidRPr="00937CDE">
        <w:rPr>
          <w:noProof/>
        </w:rPr>
        <w:t>Powder for oral solution</w:t>
      </w:r>
    </w:p>
    <w:p w14:paraId="790A7BD7" w14:textId="77777777" w:rsidR="00641B0D" w:rsidRPr="00937CDE" w:rsidRDefault="00641B0D" w:rsidP="00F0543A">
      <w:pPr>
        <w:suppressAutoHyphens/>
        <w:spacing w:line="240" w:lineRule="auto"/>
        <w:ind w:left="567" w:hanging="567"/>
        <w:rPr>
          <w:noProof/>
        </w:rPr>
      </w:pPr>
      <w:r w:rsidRPr="00937CDE">
        <w:rPr>
          <w:noProof/>
        </w:rPr>
        <w:t>Off-white to light yellow powder</w:t>
      </w:r>
    </w:p>
    <w:p w14:paraId="790A7BD8" w14:textId="77777777" w:rsidR="00641B0D" w:rsidRPr="00937CDE" w:rsidRDefault="00641B0D" w:rsidP="00F0543A">
      <w:pPr>
        <w:spacing w:line="240" w:lineRule="auto"/>
        <w:rPr>
          <w:noProof/>
          <w:szCs w:val="22"/>
        </w:rPr>
      </w:pPr>
    </w:p>
    <w:p w14:paraId="790A7BD9" w14:textId="77777777" w:rsidR="00641B0D" w:rsidRPr="00937CDE" w:rsidRDefault="00641B0D" w:rsidP="00F0543A">
      <w:pPr>
        <w:spacing w:line="240" w:lineRule="auto"/>
        <w:rPr>
          <w:noProof/>
          <w:szCs w:val="22"/>
        </w:rPr>
      </w:pPr>
    </w:p>
    <w:p w14:paraId="790A7BDA" w14:textId="77777777" w:rsidR="00641B0D" w:rsidRPr="00937CDE" w:rsidRDefault="00641B0D" w:rsidP="00491BC4">
      <w:pPr>
        <w:keepNext/>
        <w:spacing w:line="240" w:lineRule="auto"/>
        <w:ind w:left="567" w:hanging="567"/>
        <w:rPr>
          <w:caps/>
          <w:noProof/>
          <w:szCs w:val="22"/>
        </w:rPr>
      </w:pPr>
      <w:r w:rsidRPr="00937CDE">
        <w:rPr>
          <w:b/>
          <w:caps/>
          <w:noProof/>
          <w:szCs w:val="22"/>
        </w:rPr>
        <w:t>4.</w:t>
      </w:r>
      <w:r w:rsidRPr="00937CDE">
        <w:rPr>
          <w:b/>
          <w:caps/>
          <w:noProof/>
          <w:szCs w:val="22"/>
        </w:rPr>
        <w:tab/>
      </w:r>
      <w:r w:rsidRPr="00937CDE">
        <w:rPr>
          <w:b/>
          <w:noProof/>
          <w:szCs w:val="22"/>
        </w:rPr>
        <w:t>CLINICAL</w:t>
      </w:r>
      <w:r w:rsidRPr="00937CDE">
        <w:rPr>
          <w:b/>
        </w:rPr>
        <w:t xml:space="preserve"> PARTICULARS</w:t>
      </w:r>
    </w:p>
    <w:p w14:paraId="790A7BDB" w14:textId="77777777" w:rsidR="00641B0D" w:rsidRPr="00937CDE" w:rsidRDefault="00641B0D" w:rsidP="00F0543A">
      <w:pPr>
        <w:keepNext/>
        <w:spacing w:line="240" w:lineRule="auto"/>
        <w:rPr>
          <w:noProof/>
          <w:szCs w:val="22"/>
        </w:rPr>
      </w:pPr>
    </w:p>
    <w:p w14:paraId="790A7BDC" w14:textId="77777777" w:rsidR="00641B0D" w:rsidRPr="00937CDE" w:rsidRDefault="00641B0D" w:rsidP="00491BC4">
      <w:pPr>
        <w:keepNext/>
        <w:spacing w:line="240" w:lineRule="auto"/>
        <w:ind w:left="567" w:hanging="567"/>
        <w:rPr>
          <w:noProof/>
          <w:szCs w:val="22"/>
        </w:rPr>
      </w:pPr>
      <w:r w:rsidRPr="00937CDE">
        <w:rPr>
          <w:b/>
          <w:noProof/>
          <w:szCs w:val="22"/>
        </w:rPr>
        <w:t>4.1</w:t>
      </w:r>
      <w:r w:rsidRPr="00937CDE">
        <w:rPr>
          <w:b/>
          <w:noProof/>
          <w:szCs w:val="22"/>
        </w:rPr>
        <w:tab/>
        <w:t>Therapeutic indications</w:t>
      </w:r>
    </w:p>
    <w:p w14:paraId="790A7BDD" w14:textId="77777777" w:rsidR="00641B0D" w:rsidRPr="00937CDE" w:rsidRDefault="00641B0D" w:rsidP="00F0543A">
      <w:pPr>
        <w:keepNext/>
        <w:spacing w:line="240" w:lineRule="auto"/>
        <w:rPr>
          <w:noProof/>
          <w:szCs w:val="22"/>
        </w:rPr>
      </w:pPr>
    </w:p>
    <w:p w14:paraId="790A7BDE" w14:textId="77777777" w:rsidR="00641B0D" w:rsidRPr="00937CDE" w:rsidRDefault="00641B0D" w:rsidP="00F0543A">
      <w:pPr>
        <w:tabs>
          <w:tab w:val="clear" w:pos="567"/>
          <w:tab w:val="left" w:pos="720"/>
        </w:tabs>
        <w:spacing w:line="240" w:lineRule="auto"/>
      </w:pPr>
      <w:r w:rsidRPr="00937CDE">
        <w:t xml:space="preserve">Kuvan is indicated for the treatment of </w:t>
      </w:r>
      <w:proofErr w:type="spellStart"/>
      <w:r w:rsidRPr="00937CDE">
        <w:t>hyperphenylalaninaemia</w:t>
      </w:r>
      <w:proofErr w:type="spellEnd"/>
      <w:r w:rsidRPr="00937CDE">
        <w:rPr>
          <w:i/>
        </w:rPr>
        <w:t xml:space="preserve"> </w:t>
      </w:r>
      <w:r w:rsidRPr="00937CDE">
        <w:t xml:space="preserve">(HPA) in </w:t>
      </w:r>
      <w:r w:rsidRPr="00937CDE">
        <w:rPr>
          <w:szCs w:val="22"/>
        </w:rPr>
        <w:t>adults</w:t>
      </w:r>
      <w:r w:rsidRPr="00937CDE">
        <w:t xml:space="preserve"> and paediatric patients of all ages with phenylketonuria (PKU</w:t>
      </w:r>
      <w:r w:rsidRPr="00937CDE">
        <w:rPr>
          <w:szCs w:val="22"/>
        </w:rPr>
        <w:t>)</w:t>
      </w:r>
      <w:r w:rsidRPr="00937CDE">
        <w:t xml:space="preserve"> who have been shown to be responsive to such treatment (see section 4.2).</w:t>
      </w:r>
    </w:p>
    <w:p w14:paraId="790A7BDF" w14:textId="77777777" w:rsidR="00641B0D" w:rsidRPr="00937CDE" w:rsidRDefault="00641B0D" w:rsidP="00F0543A">
      <w:pPr>
        <w:tabs>
          <w:tab w:val="clear" w:pos="567"/>
          <w:tab w:val="left" w:pos="720"/>
        </w:tabs>
        <w:spacing w:line="240" w:lineRule="auto"/>
      </w:pPr>
    </w:p>
    <w:p w14:paraId="790A7BE0" w14:textId="77777777" w:rsidR="00641B0D" w:rsidRPr="00937CDE" w:rsidRDefault="00641B0D" w:rsidP="00F0543A">
      <w:pPr>
        <w:spacing w:line="240" w:lineRule="auto"/>
      </w:pPr>
      <w:r w:rsidRPr="00937CDE">
        <w:t xml:space="preserve">Kuvan is also indicated for the treatment of </w:t>
      </w:r>
      <w:proofErr w:type="spellStart"/>
      <w:r w:rsidRPr="00937CDE">
        <w:t>hyperphenylalaninaemia</w:t>
      </w:r>
      <w:proofErr w:type="spellEnd"/>
      <w:r w:rsidRPr="00937CDE">
        <w:t xml:space="preserve"> (HPA) in </w:t>
      </w:r>
      <w:r w:rsidRPr="00937CDE">
        <w:rPr>
          <w:szCs w:val="22"/>
        </w:rPr>
        <w:t>adults</w:t>
      </w:r>
      <w:r w:rsidRPr="00937CDE">
        <w:t xml:space="preserve"> and paediatric patients </w:t>
      </w:r>
      <w:r w:rsidRPr="00937CDE">
        <w:rPr>
          <w:szCs w:val="22"/>
        </w:rPr>
        <w:t xml:space="preserve">of all ages </w:t>
      </w:r>
      <w:r w:rsidRPr="00937CDE">
        <w:t>with tetrahydrobiopterin (BH4) deficiency who have been shown to be responsive to such treatment (see section 4.2).</w:t>
      </w:r>
    </w:p>
    <w:p w14:paraId="790A7BE1" w14:textId="77777777" w:rsidR="00641B0D" w:rsidRPr="00937CDE" w:rsidRDefault="00641B0D" w:rsidP="00F0543A">
      <w:pPr>
        <w:spacing w:line="240" w:lineRule="auto"/>
        <w:rPr>
          <w:noProof/>
          <w:szCs w:val="22"/>
        </w:rPr>
      </w:pPr>
    </w:p>
    <w:p w14:paraId="790A7BE2" w14:textId="77777777" w:rsidR="00641B0D" w:rsidRPr="00937CDE" w:rsidRDefault="00641B0D" w:rsidP="00491BC4">
      <w:pPr>
        <w:keepNext/>
        <w:spacing w:line="240" w:lineRule="auto"/>
        <w:ind w:left="567" w:hanging="567"/>
        <w:rPr>
          <w:b/>
          <w:noProof/>
          <w:szCs w:val="22"/>
        </w:rPr>
      </w:pPr>
      <w:r w:rsidRPr="00937CDE">
        <w:rPr>
          <w:b/>
          <w:noProof/>
          <w:szCs w:val="22"/>
        </w:rPr>
        <w:t>4.2</w:t>
      </w:r>
      <w:r w:rsidRPr="00937CDE">
        <w:rPr>
          <w:b/>
          <w:noProof/>
          <w:szCs w:val="22"/>
        </w:rPr>
        <w:tab/>
        <w:t>Posology and method of administration</w:t>
      </w:r>
    </w:p>
    <w:p w14:paraId="790A7BE3" w14:textId="77777777" w:rsidR="00641B0D" w:rsidRPr="00937CDE" w:rsidRDefault="00641B0D" w:rsidP="00F0543A">
      <w:pPr>
        <w:keepNext/>
        <w:spacing w:line="240" w:lineRule="auto"/>
        <w:rPr>
          <w:szCs w:val="22"/>
        </w:rPr>
      </w:pPr>
    </w:p>
    <w:p w14:paraId="790A7BE4" w14:textId="77777777" w:rsidR="00641B0D" w:rsidRPr="00937CDE" w:rsidRDefault="00641B0D" w:rsidP="00F0543A">
      <w:pPr>
        <w:tabs>
          <w:tab w:val="clear" w:pos="567"/>
        </w:tabs>
        <w:spacing w:line="240" w:lineRule="auto"/>
        <w:rPr>
          <w:bCs/>
          <w:iCs/>
          <w:szCs w:val="22"/>
        </w:rPr>
      </w:pPr>
      <w:r w:rsidRPr="00937CDE">
        <w:rPr>
          <w:bCs/>
          <w:szCs w:val="22"/>
        </w:rPr>
        <w:t xml:space="preserve">Treatment with Kuvan must be initiated and supervised by a physician experienced in the treatment of PKU and BH4 deficiency. </w:t>
      </w:r>
    </w:p>
    <w:p w14:paraId="790A7BE5" w14:textId="77777777" w:rsidR="00641B0D" w:rsidRPr="00937CDE" w:rsidRDefault="00641B0D" w:rsidP="00F0543A">
      <w:pPr>
        <w:tabs>
          <w:tab w:val="clear" w:pos="567"/>
        </w:tabs>
        <w:spacing w:line="240" w:lineRule="auto"/>
        <w:rPr>
          <w:szCs w:val="22"/>
        </w:rPr>
      </w:pPr>
    </w:p>
    <w:p w14:paraId="790A7BE6" w14:textId="77777777" w:rsidR="00641B0D" w:rsidRPr="00937CDE" w:rsidRDefault="00641B0D" w:rsidP="00F0543A">
      <w:pPr>
        <w:tabs>
          <w:tab w:val="clear" w:pos="567"/>
        </w:tabs>
        <w:spacing w:line="240" w:lineRule="auto"/>
        <w:rPr>
          <w:i/>
          <w:iCs/>
          <w:szCs w:val="22"/>
        </w:rPr>
      </w:pPr>
      <w:r w:rsidRPr="00937CDE">
        <w:rPr>
          <w:szCs w:val="22"/>
        </w:rPr>
        <w:t>Active management of dietary phenylalanine and overall protein intake while taking this medicinal product is required to ensure adequate control of blood phenylalanine levels and nutritional balance.</w:t>
      </w:r>
    </w:p>
    <w:p w14:paraId="790A7BE7" w14:textId="77777777" w:rsidR="00641B0D" w:rsidRPr="00937CDE" w:rsidRDefault="00641B0D" w:rsidP="00F0543A">
      <w:pPr>
        <w:tabs>
          <w:tab w:val="clear" w:pos="567"/>
        </w:tabs>
        <w:spacing w:line="240" w:lineRule="auto"/>
        <w:rPr>
          <w:szCs w:val="22"/>
        </w:rPr>
      </w:pPr>
    </w:p>
    <w:p w14:paraId="790A7BE8" w14:textId="77777777" w:rsidR="00641B0D" w:rsidRPr="00937CDE" w:rsidRDefault="00641B0D" w:rsidP="00F0543A">
      <w:pPr>
        <w:tabs>
          <w:tab w:val="clear" w:pos="567"/>
        </w:tabs>
        <w:spacing w:line="240" w:lineRule="auto"/>
        <w:rPr>
          <w:bCs/>
          <w:szCs w:val="22"/>
        </w:rPr>
      </w:pPr>
      <w:r w:rsidRPr="00937CDE">
        <w:rPr>
          <w:szCs w:val="22"/>
        </w:rPr>
        <w:t>As HPA due to either PKU or BH4 deficiency is a chronic condition, once responsiveness is demonstrated, Kuvan is intended for long-term use</w:t>
      </w:r>
      <w:r w:rsidR="0033081E" w:rsidRPr="00937CDE">
        <w:rPr>
          <w:szCs w:val="22"/>
        </w:rPr>
        <w:t xml:space="preserve"> (see section </w:t>
      </w:r>
      <w:r w:rsidR="006E64EC" w:rsidRPr="00937CDE">
        <w:rPr>
          <w:szCs w:val="22"/>
        </w:rPr>
        <w:t>5.1)</w:t>
      </w:r>
      <w:r w:rsidRPr="00937CDE">
        <w:rPr>
          <w:szCs w:val="22"/>
        </w:rPr>
        <w:t xml:space="preserve">. </w:t>
      </w:r>
    </w:p>
    <w:p w14:paraId="790A7BE9" w14:textId="77777777" w:rsidR="00641B0D" w:rsidRPr="00937CDE" w:rsidRDefault="00641B0D" w:rsidP="00F0543A">
      <w:pPr>
        <w:spacing w:line="240" w:lineRule="auto"/>
        <w:rPr>
          <w:szCs w:val="22"/>
          <w:u w:val="single"/>
        </w:rPr>
      </w:pPr>
    </w:p>
    <w:p w14:paraId="790A7BEA" w14:textId="77777777" w:rsidR="00641B0D" w:rsidRPr="00937CDE" w:rsidRDefault="00641B0D" w:rsidP="00F0543A">
      <w:pPr>
        <w:keepNext/>
        <w:spacing w:line="240" w:lineRule="auto"/>
        <w:rPr>
          <w:szCs w:val="22"/>
          <w:u w:val="single"/>
        </w:rPr>
      </w:pPr>
      <w:r w:rsidRPr="00937CDE">
        <w:rPr>
          <w:szCs w:val="22"/>
          <w:u w:val="single"/>
        </w:rPr>
        <w:lastRenderedPageBreak/>
        <w:t>Posology</w:t>
      </w:r>
    </w:p>
    <w:p w14:paraId="790A7BEB" w14:textId="77777777" w:rsidR="00641B0D" w:rsidRPr="00937CDE" w:rsidRDefault="00641B0D" w:rsidP="00F0543A">
      <w:pPr>
        <w:keepNext/>
        <w:spacing w:line="240" w:lineRule="auto"/>
        <w:rPr>
          <w:szCs w:val="22"/>
        </w:rPr>
      </w:pPr>
    </w:p>
    <w:p w14:paraId="790A7BEC" w14:textId="77777777" w:rsidR="00641B0D" w:rsidRPr="00937CDE" w:rsidRDefault="00641B0D" w:rsidP="00F0543A">
      <w:pPr>
        <w:keepNext/>
        <w:keepLines/>
        <w:tabs>
          <w:tab w:val="clear" w:pos="567"/>
        </w:tabs>
        <w:autoSpaceDE w:val="0"/>
        <w:autoSpaceDN w:val="0"/>
        <w:adjustRightInd w:val="0"/>
        <w:spacing w:line="240" w:lineRule="auto"/>
        <w:rPr>
          <w:i/>
        </w:rPr>
      </w:pPr>
      <w:r w:rsidRPr="00937CDE">
        <w:rPr>
          <w:i/>
        </w:rPr>
        <w:t>PKU</w:t>
      </w:r>
    </w:p>
    <w:p w14:paraId="790A7BED" w14:textId="77777777" w:rsidR="00641B0D" w:rsidRPr="00937CDE" w:rsidRDefault="00641B0D" w:rsidP="00F0543A">
      <w:pPr>
        <w:tabs>
          <w:tab w:val="clear" w:pos="567"/>
        </w:tabs>
        <w:autoSpaceDE w:val="0"/>
        <w:autoSpaceDN w:val="0"/>
        <w:adjustRightInd w:val="0"/>
        <w:spacing w:line="240" w:lineRule="auto"/>
      </w:pPr>
      <w:r w:rsidRPr="00937CDE">
        <w:t>The starting dose of Kuvan in adult and paediatric patients with PKU is 10</w:t>
      </w:r>
      <w:r w:rsidRPr="00937CDE">
        <w:rPr>
          <w:szCs w:val="22"/>
        </w:rPr>
        <w:t> </w:t>
      </w:r>
      <w:r w:rsidRPr="00937CDE">
        <w:t>mg/kg body weight once daily. The dose is adjusted, usually between 5 and 20</w:t>
      </w:r>
      <w:r w:rsidRPr="00937CDE">
        <w:rPr>
          <w:szCs w:val="22"/>
        </w:rPr>
        <w:t> </w:t>
      </w:r>
      <w:r w:rsidRPr="00937CDE">
        <w:t>mg/kg/day, to achieve and maintain adequate blood phenylalanine levels as defined by the physician.</w:t>
      </w:r>
    </w:p>
    <w:p w14:paraId="790A7BEE" w14:textId="77777777" w:rsidR="00641B0D" w:rsidRPr="00937CDE" w:rsidRDefault="00641B0D" w:rsidP="00F0543A">
      <w:pPr>
        <w:tabs>
          <w:tab w:val="clear" w:pos="567"/>
        </w:tabs>
        <w:autoSpaceDE w:val="0"/>
        <w:autoSpaceDN w:val="0"/>
        <w:adjustRightInd w:val="0"/>
        <w:spacing w:line="240" w:lineRule="auto"/>
        <w:rPr>
          <w:szCs w:val="22"/>
          <w:u w:val="single"/>
        </w:rPr>
      </w:pPr>
    </w:p>
    <w:p w14:paraId="790A7BEF" w14:textId="77777777" w:rsidR="00641B0D" w:rsidRPr="00937CDE" w:rsidRDefault="00641B0D" w:rsidP="00F0543A">
      <w:pPr>
        <w:keepNext/>
        <w:tabs>
          <w:tab w:val="clear" w:pos="567"/>
        </w:tabs>
        <w:autoSpaceDE w:val="0"/>
        <w:autoSpaceDN w:val="0"/>
        <w:adjustRightInd w:val="0"/>
        <w:spacing w:line="240" w:lineRule="auto"/>
        <w:rPr>
          <w:i/>
          <w:szCs w:val="22"/>
        </w:rPr>
      </w:pPr>
      <w:r w:rsidRPr="00937CDE">
        <w:rPr>
          <w:i/>
          <w:szCs w:val="22"/>
        </w:rPr>
        <w:t>BH4 deficiency</w:t>
      </w:r>
    </w:p>
    <w:p w14:paraId="790A7BF0" w14:textId="77777777" w:rsidR="008F60B1" w:rsidRPr="00937CDE" w:rsidRDefault="008F60B1" w:rsidP="00F0543A">
      <w:pPr>
        <w:tabs>
          <w:tab w:val="clear" w:pos="567"/>
        </w:tabs>
        <w:autoSpaceDE w:val="0"/>
        <w:autoSpaceDN w:val="0"/>
        <w:adjustRightInd w:val="0"/>
        <w:spacing w:line="240" w:lineRule="auto"/>
        <w:rPr>
          <w:i/>
        </w:rPr>
      </w:pPr>
      <w:r w:rsidRPr="00937CDE">
        <w:rPr>
          <w:szCs w:val="22"/>
        </w:rPr>
        <w:t xml:space="preserve">The starting dose of Kuvan in adult and paediatric patients with BH4 deficiency is 2 to 5 mg/kg body weight total daily dose. Doses may be adjusted up to a total of 20 mg/kg per day. </w:t>
      </w:r>
    </w:p>
    <w:p w14:paraId="790A7BF1" w14:textId="77777777" w:rsidR="00641B0D" w:rsidRPr="00937CDE" w:rsidRDefault="00641B0D" w:rsidP="00F0543A">
      <w:pPr>
        <w:keepNext/>
        <w:spacing w:line="240" w:lineRule="auto"/>
      </w:pPr>
    </w:p>
    <w:p w14:paraId="790A7BF2" w14:textId="77777777" w:rsidR="00641B0D" w:rsidRPr="00937CDE" w:rsidRDefault="00641B0D" w:rsidP="00F0543A">
      <w:pPr>
        <w:keepNext/>
        <w:spacing w:line="240" w:lineRule="auto"/>
      </w:pPr>
      <w:r w:rsidRPr="00937CDE">
        <w:t>For patients above 20 kg body weight, the calculated daily dose based on body weight should be rounded to the nearest multiple of 100 mg.</w:t>
      </w:r>
    </w:p>
    <w:p w14:paraId="790A7BF3" w14:textId="77777777" w:rsidR="00641B0D" w:rsidRPr="00937CDE" w:rsidRDefault="00641B0D" w:rsidP="00F0543A">
      <w:pPr>
        <w:spacing w:line="240" w:lineRule="auto"/>
        <w:rPr>
          <w:szCs w:val="22"/>
          <w:u w:val="single"/>
        </w:rPr>
      </w:pPr>
    </w:p>
    <w:p w14:paraId="790A7BF4" w14:textId="77777777" w:rsidR="00641B0D" w:rsidRPr="00937CDE" w:rsidRDefault="00641B0D" w:rsidP="00F0543A">
      <w:pPr>
        <w:spacing w:line="240" w:lineRule="auto"/>
        <w:rPr>
          <w:i/>
          <w:u w:val="single"/>
        </w:rPr>
      </w:pPr>
      <w:r w:rsidRPr="00937CDE">
        <w:rPr>
          <w:i/>
          <w:u w:val="single"/>
        </w:rPr>
        <w:t>Dose adjustment</w:t>
      </w:r>
    </w:p>
    <w:p w14:paraId="790A7BF5" w14:textId="77777777" w:rsidR="00641B0D" w:rsidRPr="00937CDE" w:rsidRDefault="00641B0D" w:rsidP="00F0543A">
      <w:pPr>
        <w:spacing w:line="240" w:lineRule="auto"/>
      </w:pPr>
      <w:r w:rsidRPr="00937CDE">
        <w:rPr>
          <w:szCs w:val="22"/>
        </w:rPr>
        <w:t xml:space="preserve">Treatment with </w:t>
      </w:r>
      <w:proofErr w:type="spellStart"/>
      <w:r w:rsidRPr="00937CDE">
        <w:rPr>
          <w:szCs w:val="22"/>
        </w:rPr>
        <w:t>sapropterin</w:t>
      </w:r>
      <w:proofErr w:type="spellEnd"/>
      <w:r w:rsidRPr="00937CDE">
        <w:t xml:space="preserve"> may decrease blood phenylalanine levels below the desired therapeutic level. Adjustment of the </w:t>
      </w:r>
      <w:r w:rsidR="008F60B1" w:rsidRPr="00937CDE">
        <w:t xml:space="preserve">Kuvan </w:t>
      </w:r>
      <w:r w:rsidRPr="00937CDE">
        <w:t>dose or modification of dietary phenylalanine intake may be required to achieve and maintain blood phenylalanine levels within the desired therapeutic range.</w:t>
      </w:r>
    </w:p>
    <w:p w14:paraId="790A7BF6" w14:textId="77777777" w:rsidR="00641B0D" w:rsidRPr="00937CDE" w:rsidRDefault="00641B0D" w:rsidP="00F0543A">
      <w:pPr>
        <w:spacing w:line="240" w:lineRule="auto"/>
      </w:pPr>
    </w:p>
    <w:p w14:paraId="790A7BF7" w14:textId="77777777" w:rsidR="00641B0D" w:rsidRPr="00937CDE" w:rsidRDefault="00641B0D" w:rsidP="00F0543A">
      <w:pPr>
        <w:spacing w:line="240" w:lineRule="auto"/>
        <w:rPr>
          <w:szCs w:val="22"/>
        </w:rPr>
      </w:pPr>
      <w:r w:rsidRPr="00937CDE">
        <w:rPr>
          <w:szCs w:val="22"/>
        </w:rPr>
        <w:t>Blood phenylalanine and tyrosine levels should be tested, particularly in the paediatric population, one to two weeks after each dose adjustment and monitored frequently thereafter, under the direction of the treating physician.</w:t>
      </w:r>
    </w:p>
    <w:p w14:paraId="790A7BF8" w14:textId="77777777" w:rsidR="00641B0D" w:rsidRPr="00937CDE" w:rsidRDefault="00641B0D" w:rsidP="00F0543A">
      <w:pPr>
        <w:spacing w:line="240" w:lineRule="auto"/>
        <w:rPr>
          <w:szCs w:val="22"/>
        </w:rPr>
      </w:pPr>
    </w:p>
    <w:p w14:paraId="790A7BF9" w14:textId="77777777" w:rsidR="00641B0D" w:rsidRPr="00937CDE" w:rsidRDefault="00641B0D" w:rsidP="00F0543A">
      <w:pPr>
        <w:spacing w:line="240" w:lineRule="auto"/>
        <w:rPr>
          <w:bCs/>
          <w:szCs w:val="22"/>
        </w:rPr>
      </w:pPr>
      <w:r w:rsidRPr="00937CDE">
        <w:rPr>
          <w:bCs/>
          <w:szCs w:val="22"/>
        </w:rPr>
        <w:t xml:space="preserve">If inadequate control of blood phenylalanine levels is observed during treatment with Kuvan, the patient’s adherence to the prescribed treatment, and diet, should be reviewed before considering an adjustment of the dose of </w:t>
      </w:r>
      <w:proofErr w:type="spellStart"/>
      <w:r w:rsidRPr="00937CDE">
        <w:rPr>
          <w:bCs/>
          <w:szCs w:val="22"/>
        </w:rPr>
        <w:t>sapropterin</w:t>
      </w:r>
      <w:proofErr w:type="spellEnd"/>
      <w:r w:rsidRPr="00937CDE">
        <w:rPr>
          <w:bCs/>
          <w:szCs w:val="22"/>
        </w:rPr>
        <w:t>.</w:t>
      </w:r>
    </w:p>
    <w:p w14:paraId="790A7BFA" w14:textId="77777777" w:rsidR="00641B0D" w:rsidRPr="00937CDE" w:rsidRDefault="00641B0D" w:rsidP="00F0543A">
      <w:pPr>
        <w:spacing w:line="240" w:lineRule="auto"/>
        <w:rPr>
          <w:bCs/>
          <w:szCs w:val="22"/>
        </w:rPr>
      </w:pPr>
    </w:p>
    <w:p w14:paraId="790A7BFB" w14:textId="77777777" w:rsidR="00641B0D" w:rsidRPr="00937CDE" w:rsidRDefault="00641B0D" w:rsidP="00F0543A">
      <w:pPr>
        <w:spacing w:line="240" w:lineRule="auto"/>
      </w:pPr>
      <w:r w:rsidRPr="00937CDE">
        <w:rPr>
          <w:bCs/>
          <w:szCs w:val="22"/>
        </w:rPr>
        <w:t>Discontinuation of treatment should be done only under the supervision of a physician. More frequent monitoring may be required, as blood phenylalanine levels may increase. Dietary modification may be necessary to maintain blood phenylalanine levels within the desired therapeutic range.</w:t>
      </w:r>
    </w:p>
    <w:p w14:paraId="790A7BFC" w14:textId="77777777" w:rsidR="00641B0D" w:rsidRPr="00937CDE" w:rsidRDefault="00641B0D" w:rsidP="00F0543A">
      <w:pPr>
        <w:spacing w:line="240" w:lineRule="auto"/>
        <w:rPr>
          <w:szCs w:val="22"/>
          <w:u w:val="single"/>
        </w:rPr>
      </w:pPr>
    </w:p>
    <w:p w14:paraId="790A7BFD" w14:textId="77777777" w:rsidR="00641B0D" w:rsidRPr="00937CDE" w:rsidRDefault="00641B0D" w:rsidP="00F0543A">
      <w:pPr>
        <w:keepNext/>
        <w:numPr>
          <w:ilvl w:val="12"/>
          <w:numId w:val="0"/>
        </w:numPr>
        <w:tabs>
          <w:tab w:val="clear" w:pos="567"/>
        </w:tabs>
        <w:spacing w:line="240" w:lineRule="auto"/>
        <w:rPr>
          <w:i/>
          <w:noProof/>
          <w:szCs w:val="22"/>
          <w:u w:val="single"/>
        </w:rPr>
      </w:pPr>
      <w:r w:rsidRPr="00937CDE">
        <w:rPr>
          <w:i/>
          <w:u w:val="single"/>
        </w:rPr>
        <w:t>Determination of response</w:t>
      </w:r>
    </w:p>
    <w:p w14:paraId="790A7BFE" w14:textId="77777777" w:rsidR="00641B0D" w:rsidRPr="00937CDE" w:rsidRDefault="00641B0D" w:rsidP="00F0543A">
      <w:pPr>
        <w:numPr>
          <w:ilvl w:val="12"/>
          <w:numId w:val="0"/>
        </w:numPr>
        <w:spacing w:line="240" w:lineRule="auto"/>
        <w:rPr>
          <w:szCs w:val="22"/>
        </w:rPr>
      </w:pPr>
      <w:r w:rsidRPr="00937CDE">
        <w:rPr>
          <w:szCs w:val="22"/>
        </w:rPr>
        <w:t xml:space="preserve">It is of primary importance to initiate treatment as early as possible to avoid the appearance of </w:t>
      </w:r>
      <w:r w:rsidRPr="00937CDE">
        <w:t>non</w:t>
      </w:r>
      <w:r w:rsidRPr="00937CDE">
        <w:rPr>
          <w:szCs w:val="22"/>
        </w:rPr>
        <w:noBreakHyphen/>
      </w:r>
      <w:r w:rsidRPr="00937CDE">
        <w:t>reversible</w:t>
      </w:r>
      <w:r w:rsidRPr="00937CDE">
        <w:rPr>
          <w:szCs w:val="22"/>
        </w:rPr>
        <w:t xml:space="preserve"> clinical manifestations of neurological disorders in paediatric patients and cognitive deficits and psychiatric disorders in adults due to sustained elevations of blood phenylalanine.</w:t>
      </w:r>
    </w:p>
    <w:p w14:paraId="790A7BFF" w14:textId="77777777" w:rsidR="00641B0D" w:rsidRPr="00937CDE" w:rsidRDefault="00641B0D" w:rsidP="00F0543A">
      <w:pPr>
        <w:tabs>
          <w:tab w:val="clear" w:pos="567"/>
          <w:tab w:val="left" w:pos="1335"/>
        </w:tabs>
        <w:autoSpaceDE w:val="0"/>
        <w:autoSpaceDN w:val="0"/>
        <w:adjustRightInd w:val="0"/>
        <w:spacing w:line="240" w:lineRule="auto"/>
        <w:rPr>
          <w:szCs w:val="22"/>
        </w:rPr>
      </w:pPr>
    </w:p>
    <w:p w14:paraId="790A7C00" w14:textId="77777777" w:rsidR="00641B0D" w:rsidRPr="00937CDE" w:rsidRDefault="00641B0D" w:rsidP="00F0543A">
      <w:pPr>
        <w:tabs>
          <w:tab w:val="clear" w:pos="567"/>
        </w:tabs>
        <w:autoSpaceDE w:val="0"/>
        <w:autoSpaceDN w:val="0"/>
        <w:adjustRightInd w:val="0"/>
        <w:spacing w:line="240" w:lineRule="auto"/>
      </w:pPr>
      <w:r w:rsidRPr="00937CDE">
        <w:t>Response to this medicinal product is determined by a decrease in blood phenylalanine</w:t>
      </w:r>
      <w:r w:rsidRPr="00937CDE">
        <w:rPr>
          <w:szCs w:val="22"/>
        </w:rPr>
        <w:t>.</w:t>
      </w:r>
      <w:r w:rsidRPr="00937CDE">
        <w:t xml:space="preserve"> Blood phenylalanine levels should be checked before administering Kuvan and after 1 week of use at the recommended starting dose. If an unsatisfactory reduction in blood phenylalanine levels is observed, then the dose can be increased weekly to a maximum of 20 mg/kg/day, with continued weekly monitoring of blood phenylalanine levels over a </w:t>
      </w:r>
      <w:proofErr w:type="gramStart"/>
      <w:r w:rsidRPr="00937CDE">
        <w:t>one month</w:t>
      </w:r>
      <w:proofErr w:type="gramEnd"/>
      <w:r w:rsidRPr="00937CDE">
        <w:t xml:space="preserve"> period. The dietary phenylalanine intake should be maintained at a constant level during this period.</w:t>
      </w:r>
      <w:r w:rsidRPr="00937CDE">
        <w:rPr>
          <w:szCs w:val="22"/>
        </w:rPr>
        <w:t xml:space="preserve"> </w:t>
      </w:r>
    </w:p>
    <w:p w14:paraId="790A7C01" w14:textId="77777777" w:rsidR="00641B0D" w:rsidRPr="00937CDE" w:rsidRDefault="00641B0D" w:rsidP="00F0543A">
      <w:pPr>
        <w:tabs>
          <w:tab w:val="clear" w:pos="567"/>
        </w:tabs>
        <w:autoSpaceDE w:val="0"/>
        <w:autoSpaceDN w:val="0"/>
        <w:adjustRightInd w:val="0"/>
        <w:spacing w:line="240" w:lineRule="auto"/>
        <w:rPr>
          <w:szCs w:val="22"/>
        </w:rPr>
      </w:pPr>
    </w:p>
    <w:p w14:paraId="790A7C02" w14:textId="77777777" w:rsidR="00641B0D" w:rsidRPr="00937CDE" w:rsidRDefault="00641B0D" w:rsidP="00F0543A">
      <w:pPr>
        <w:tabs>
          <w:tab w:val="clear" w:pos="567"/>
        </w:tabs>
        <w:autoSpaceDE w:val="0"/>
        <w:autoSpaceDN w:val="0"/>
        <w:adjustRightInd w:val="0"/>
        <w:spacing w:line="240" w:lineRule="auto"/>
        <w:rPr>
          <w:szCs w:val="22"/>
        </w:rPr>
      </w:pPr>
      <w:r w:rsidRPr="00937CDE">
        <w:rPr>
          <w:szCs w:val="22"/>
        </w:rPr>
        <w:t>A satisfactory response is defined as a ≥30 percent reduction in blood phenylalanine levels or attainment of the therapeutic blood phenylalanine goals defined for an individual patient by the treating physician. Patients who fail to achieve this level of response within the described one month test period should be considered non-responsive, these patients should not be treated with Kuvan and administration of Kuvan should be discontinued.</w:t>
      </w:r>
    </w:p>
    <w:p w14:paraId="790A7C03" w14:textId="77777777" w:rsidR="00641B0D" w:rsidRPr="00937CDE" w:rsidRDefault="00641B0D" w:rsidP="00F0543A">
      <w:pPr>
        <w:tabs>
          <w:tab w:val="clear" w:pos="567"/>
        </w:tabs>
        <w:autoSpaceDE w:val="0"/>
        <w:autoSpaceDN w:val="0"/>
        <w:adjustRightInd w:val="0"/>
        <w:spacing w:line="240" w:lineRule="auto"/>
        <w:rPr>
          <w:szCs w:val="22"/>
        </w:rPr>
      </w:pPr>
    </w:p>
    <w:p w14:paraId="790A7C04" w14:textId="77777777" w:rsidR="00641B0D" w:rsidRPr="00937CDE" w:rsidRDefault="00641B0D" w:rsidP="00F0543A">
      <w:pPr>
        <w:numPr>
          <w:ilvl w:val="12"/>
          <w:numId w:val="0"/>
        </w:numPr>
        <w:tabs>
          <w:tab w:val="clear" w:pos="567"/>
        </w:tabs>
        <w:spacing w:line="240" w:lineRule="auto"/>
        <w:rPr>
          <w:szCs w:val="22"/>
        </w:rPr>
      </w:pPr>
      <w:r w:rsidRPr="00937CDE">
        <w:rPr>
          <w:szCs w:val="22"/>
        </w:rPr>
        <w:t>Once responsiveness to the medicinal product has been established, the dose</w:t>
      </w:r>
      <w:r w:rsidRPr="00937CDE">
        <w:rPr>
          <w:i/>
          <w:szCs w:val="22"/>
        </w:rPr>
        <w:t xml:space="preserve"> </w:t>
      </w:r>
      <w:r w:rsidRPr="00937CDE">
        <w:rPr>
          <w:szCs w:val="22"/>
        </w:rPr>
        <w:t>may be adjusted within the range of 5 to 20 mg/kg/day according to response to therapy.</w:t>
      </w:r>
    </w:p>
    <w:p w14:paraId="790A7C05" w14:textId="77777777" w:rsidR="00641B0D" w:rsidRPr="00937CDE" w:rsidRDefault="00641B0D" w:rsidP="00F0543A">
      <w:pPr>
        <w:numPr>
          <w:ilvl w:val="12"/>
          <w:numId w:val="0"/>
        </w:numPr>
        <w:tabs>
          <w:tab w:val="clear" w:pos="567"/>
        </w:tabs>
        <w:spacing w:line="240" w:lineRule="auto"/>
        <w:rPr>
          <w:szCs w:val="22"/>
        </w:rPr>
      </w:pPr>
    </w:p>
    <w:p w14:paraId="790A7C06" w14:textId="77777777" w:rsidR="00641B0D" w:rsidRPr="00937CDE" w:rsidRDefault="00641B0D" w:rsidP="00F0543A">
      <w:pPr>
        <w:tabs>
          <w:tab w:val="clear" w:pos="567"/>
          <w:tab w:val="left" w:pos="720"/>
        </w:tabs>
        <w:spacing w:line="240" w:lineRule="auto"/>
        <w:rPr>
          <w:szCs w:val="22"/>
        </w:rPr>
      </w:pPr>
      <w:r w:rsidRPr="00937CDE">
        <w:rPr>
          <w:szCs w:val="22"/>
        </w:rPr>
        <w:t>It is recommended that blood phenylalanine and tyrosine levels be tested one or two weeks after each dose adjustment and monitored frequently thereafter under the direction of the treating physician.</w:t>
      </w:r>
    </w:p>
    <w:p w14:paraId="790A7C07" w14:textId="77777777" w:rsidR="00641B0D" w:rsidRPr="00937CDE" w:rsidRDefault="00641B0D" w:rsidP="00F0543A">
      <w:pPr>
        <w:numPr>
          <w:ilvl w:val="12"/>
          <w:numId w:val="0"/>
        </w:numPr>
        <w:tabs>
          <w:tab w:val="clear" w:pos="567"/>
        </w:tabs>
        <w:spacing w:line="240" w:lineRule="auto"/>
        <w:rPr>
          <w:szCs w:val="22"/>
        </w:rPr>
      </w:pPr>
      <w:r w:rsidRPr="00937CDE">
        <w:rPr>
          <w:szCs w:val="22"/>
        </w:rPr>
        <w:t>Patients treated with Kuvan must continue a restricted phenylalanine diet and undergo regular clinical assessment (such as monitoring of blood phenylalanine</w:t>
      </w:r>
      <w:r w:rsidRPr="00937CDE">
        <w:rPr>
          <w:i/>
          <w:szCs w:val="22"/>
        </w:rPr>
        <w:t xml:space="preserve"> </w:t>
      </w:r>
      <w:r w:rsidRPr="00937CDE">
        <w:rPr>
          <w:szCs w:val="22"/>
        </w:rPr>
        <w:t>and tyrosine levels, nutrient intake, and psycho-motor development).</w:t>
      </w:r>
    </w:p>
    <w:p w14:paraId="790A7C08" w14:textId="77777777" w:rsidR="00641B0D" w:rsidRPr="00937CDE" w:rsidRDefault="00641B0D" w:rsidP="00F0543A">
      <w:pPr>
        <w:spacing w:line="240" w:lineRule="auto"/>
        <w:rPr>
          <w:bCs/>
          <w:i/>
          <w:iCs/>
          <w:szCs w:val="22"/>
          <w:u w:val="single"/>
        </w:rPr>
      </w:pPr>
    </w:p>
    <w:p w14:paraId="790A7C09" w14:textId="77777777" w:rsidR="00641B0D" w:rsidRPr="00937CDE" w:rsidRDefault="00641B0D" w:rsidP="00F0543A">
      <w:pPr>
        <w:spacing w:line="240" w:lineRule="auto"/>
        <w:rPr>
          <w:bCs/>
          <w:i/>
          <w:iCs/>
          <w:szCs w:val="22"/>
          <w:u w:val="single"/>
        </w:rPr>
      </w:pPr>
      <w:r w:rsidRPr="00937CDE">
        <w:rPr>
          <w:bCs/>
          <w:i/>
          <w:iCs/>
          <w:szCs w:val="22"/>
          <w:u w:val="single"/>
        </w:rPr>
        <w:t>Special population</w:t>
      </w:r>
    </w:p>
    <w:p w14:paraId="790A7C0A" w14:textId="77777777" w:rsidR="00641B0D" w:rsidRPr="00937CDE" w:rsidRDefault="00641B0D" w:rsidP="00F0543A">
      <w:pPr>
        <w:spacing w:line="240" w:lineRule="auto"/>
        <w:rPr>
          <w:i/>
          <w:szCs w:val="22"/>
        </w:rPr>
      </w:pPr>
      <w:r w:rsidRPr="00937CDE">
        <w:rPr>
          <w:i/>
        </w:rPr>
        <w:t>Elderly</w:t>
      </w:r>
    </w:p>
    <w:p w14:paraId="790A7C0B" w14:textId="77777777" w:rsidR="00641B0D" w:rsidRPr="00937CDE" w:rsidRDefault="00641B0D" w:rsidP="00F0543A">
      <w:pPr>
        <w:spacing w:line="240" w:lineRule="auto"/>
      </w:pPr>
      <w:r w:rsidRPr="00937CDE">
        <w:t>Safety and efficacy of Kuvan in patients above 65 years of age have not been established. Caution must be exercised when prescribing to elderly patients.</w:t>
      </w:r>
    </w:p>
    <w:p w14:paraId="790A7C0C" w14:textId="77777777" w:rsidR="00641B0D" w:rsidRPr="00937CDE" w:rsidRDefault="00641B0D" w:rsidP="00F0543A">
      <w:pPr>
        <w:spacing w:line="240" w:lineRule="auto"/>
      </w:pPr>
    </w:p>
    <w:p w14:paraId="790A7C0D" w14:textId="77777777" w:rsidR="00641B0D" w:rsidRPr="00937CDE" w:rsidRDefault="00641B0D" w:rsidP="00F0543A">
      <w:pPr>
        <w:spacing w:line="240" w:lineRule="auto"/>
        <w:rPr>
          <w:i/>
        </w:rPr>
      </w:pPr>
      <w:r w:rsidRPr="00937CDE">
        <w:rPr>
          <w:i/>
          <w:szCs w:val="22"/>
        </w:rPr>
        <w:t>Renal</w:t>
      </w:r>
      <w:r w:rsidRPr="00937CDE">
        <w:rPr>
          <w:i/>
        </w:rPr>
        <w:t xml:space="preserve"> or hepatic impairment</w:t>
      </w:r>
    </w:p>
    <w:p w14:paraId="790A7C0E" w14:textId="77777777" w:rsidR="00641B0D" w:rsidRPr="00937CDE" w:rsidRDefault="00641B0D" w:rsidP="00F0543A">
      <w:pPr>
        <w:spacing w:line="240" w:lineRule="auto"/>
        <w:rPr>
          <w:szCs w:val="22"/>
        </w:rPr>
      </w:pPr>
      <w:r w:rsidRPr="00937CDE">
        <w:rPr>
          <w:szCs w:val="22"/>
        </w:rPr>
        <w:t>Safety and efficacy of Kuvan in patients with renal or hepatic insufficiency have not been established. Caution must be exercised when prescribing to such patients.</w:t>
      </w:r>
    </w:p>
    <w:p w14:paraId="790A7C0F" w14:textId="77777777" w:rsidR="00641B0D" w:rsidRPr="00937CDE" w:rsidRDefault="00641B0D" w:rsidP="00F0543A">
      <w:pPr>
        <w:spacing w:line="240" w:lineRule="auto"/>
        <w:rPr>
          <w:i/>
          <w:u w:val="single"/>
        </w:rPr>
      </w:pPr>
    </w:p>
    <w:p w14:paraId="790A7C10" w14:textId="77777777" w:rsidR="00641B0D" w:rsidRPr="00937CDE" w:rsidRDefault="00641B0D" w:rsidP="00F0543A">
      <w:pPr>
        <w:spacing w:line="240" w:lineRule="auto"/>
        <w:rPr>
          <w:bCs/>
          <w:i/>
          <w:iCs/>
          <w:szCs w:val="22"/>
        </w:rPr>
      </w:pPr>
      <w:r w:rsidRPr="00937CDE">
        <w:rPr>
          <w:bCs/>
          <w:i/>
          <w:iCs/>
          <w:szCs w:val="22"/>
        </w:rPr>
        <w:t>Paediatric population</w:t>
      </w:r>
    </w:p>
    <w:p w14:paraId="790A7C11" w14:textId="77777777" w:rsidR="00641B0D" w:rsidRPr="00937CDE" w:rsidRDefault="00641B0D" w:rsidP="00F0543A">
      <w:pPr>
        <w:spacing w:line="240" w:lineRule="auto"/>
        <w:rPr>
          <w:szCs w:val="22"/>
        </w:rPr>
      </w:pPr>
      <w:r w:rsidRPr="00937CDE">
        <w:rPr>
          <w:szCs w:val="22"/>
        </w:rPr>
        <w:t>The posology is the same in adults, children and adolescents.</w:t>
      </w:r>
    </w:p>
    <w:p w14:paraId="790A7C12" w14:textId="77777777" w:rsidR="00641B0D" w:rsidRPr="00937CDE" w:rsidRDefault="00641B0D" w:rsidP="00F0543A">
      <w:pPr>
        <w:spacing w:line="240" w:lineRule="auto"/>
        <w:rPr>
          <w:szCs w:val="22"/>
          <w:u w:val="single"/>
        </w:rPr>
      </w:pPr>
    </w:p>
    <w:p w14:paraId="790A7C13" w14:textId="77777777" w:rsidR="00641B0D" w:rsidRPr="00937CDE" w:rsidRDefault="00126ADD" w:rsidP="00F0543A">
      <w:pPr>
        <w:keepNext/>
        <w:keepLines/>
        <w:spacing w:line="240" w:lineRule="auto"/>
        <w:rPr>
          <w:szCs w:val="22"/>
          <w:u w:val="single"/>
        </w:rPr>
      </w:pPr>
      <w:r>
        <w:rPr>
          <w:szCs w:val="22"/>
          <w:u w:val="single"/>
        </w:rPr>
        <w:t>Method of administration</w:t>
      </w:r>
    </w:p>
    <w:p w14:paraId="790A7C14" w14:textId="77777777" w:rsidR="00641B0D" w:rsidRPr="00937CDE" w:rsidRDefault="00641B0D" w:rsidP="00F0543A">
      <w:pPr>
        <w:keepNext/>
        <w:keepLines/>
        <w:spacing w:line="240" w:lineRule="auto"/>
        <w:rPr>
          <w:szCs w:val="22"/>
          <w:u w:val="single"/>
        </w:rPr>
      </w:pPr>
    </w:p>
    <w:p w14:paraId="790A7C15" w14:textId="77777777" w:rsidR="007F4CCA" w:rsidRPr="00937CDE" w:rsidRDefault="00641B0D" w:rsidP="00F0543A">
      <w:pPr>
        <w:pStyle w:val="SPCnormal"/>
        <w:keepLines/>
      </w:pPr>
      <w:r w:rsidRPr="00937CDE">
        <w:t>Kuvan should be administered with a meal</w:t>
      </w:r>
      <w:r w:rsidRPr="00937CDE">
        <w:rPr>
          <w:iCs/>
          <w:szCs w:val="22"/>
          <w:lang w:eastAsia="fr-FR"/>
        </w:rPr>
        <w:t xml:space="preserve">, </w:t>
      </w:r>
      <w:r w:rsidRPr="00937CDE">
        <w:t xml:space="preserve">to increase the absorption. </w:t>
      </w:r>
    </w:p>
    <w:p w14:paraId="790A7C16" w14:textId="77777777" w:rsidR="007F4CCA" w:rsidRPr="00937CDE" w:rsidRDefault="007F4CCA" w:rsidP="00F0543A">
      <w:pPr>
        <w:pStyle w:val="SPCnormal"/>
        <w:keepLines/>
      </w:pPr>
    </w:p>
    <w:p w14:paraId="790A7C17" w14:textId="77777777" w:rsidR="007F4CCA" w:rsidRPr="00937CDE" w:rsidRDefault="00641B0D" w:rsidP="00F0543A">
      <w:pPr>
        <w:pStyle w:val="SPCnormal"/>
        <w:keepLines/>
      </w:pPr>
      <w:r w:rsidRPr="00937CDE">
        <w:rPr>
          <w:szCs w:val="22"/>
        </w:rPr>
        <w:t>For patients with PKU, Kuvan should be administered as a single daily dose</w:t>
      </w:r>
      <w:r w:rsidRPr="00937CDE">
        <w:t xml:space="preserve">, and at the same time each day preferably in the morning. </w:t>
      </w:r>
    </w:p>
    <w:p w14:paraId="790A7C18" w14:textId="77777777" w:rsidR="007F4CCA" w:rsidRPr="00937CDE" w:rsidRDefault="007F4CCA" w:rsidP="00F0543A">
      <w:pPr>
        <w:pStyle w:val="SPCnormal"/>
        <w:keepLines/>
      </w:pPr>
    </w:p>
    <w:p w14:paraId="790A7C19" w14:textId="77777777" w:rsidR="007F4CCA" w:rsidRPr="00937CDE" w:rsidRDefault="007F4CCA" w:rsidP="00F0543A">
      <w:pPr>
        <w:tabs>
          <w:tab w:val="clear" w:pos="567"/>
          <w:tab w:val="left" w:pos="720"/>
        </w:tabs>
        <w:spacing w:line="240" w:lineRule="auto"/>
        <w:rPr>
          <w:noProof/>
          <w:szCs w:val="22"/>
        </w:rPr>
      </w:pPr>
      <w:r w:rsidRPr="00937CDE">
        <w:rPr>
          <w:noProof/>
          <w:szCs w:val="22"/>
        </w:rPr>
        <w:t>For patients with BH4 deficiency, divide the total daily dose into 2 or 3 administrations, distributed over the day.</w:t>
      </w:r>
    </w:p>
    <w:p w14:paraId="790A7C1A" w14:textId="77777777" w:rsidR="007F4CCA" w:rsidRPr="00937CDE" w:rsidRDefault="007F4CCA" w:rsidP="00F0543A">
      <w:pPr>
        <w:pStyle w:val="SPCnormal"/>
        <w:keepLines/>
      </w:pPr>
    </w:p>
    <w:p w14:paraId="790A7C1B" w14:textId="77777777" w:rsidR="00641B0D" w:rsidRPr="00937CDE" w:rsidRDefault="00641B0D" w:rsidP="00F0543A">
      <w:pPr>
        <w:pStyle w:val="SPCnormal"/>
        <w:keepLines/>
      </w:pPr>
      <w:r w:rsidRPr="00937CDE">
        <w:rPr>
          <w:iCs/>
          <w:lang w:eastAsia="fr-FR"/>
        </w:rPr>
        <w:t>The solution should be consumed within 30 minutes of initial dissolution. Unused solution should be discarded after administration.</w:t>
      </w:r>
    </w:p>
    <w:p w14:paraId="790A7C1C" w14:textId="77777777" w:rsidR="00641B0D" w:rsidRPr="00937CDE" w:rsidRDefault="00641B0D" w:rsidP="00F0543A">
      <w:pPr>
        <w:tabs>
          <w:tab w:val="clear" w:pos="567"/>
          <w:tab w:val="left" w:pos="720"/>
        </w:tabs>
        <w:spacing w:line="240" w:lineRule="auto"/>
      </w:pPr>
    </w:p>
    <w:p w14:paraId="790A7C1D" w14:textId="77777777" w:rsidR="00641B0D" w:rsidRPr="00937CDE" w:rsidRDefault="00641B0D" w:rsidP="00F0543A">
      <w:pPr>
        <w:keepNext/>
        <w:keepLines/>
        <w:numPr>
          <w:ilvl w:val="12"/>
          <w:numId w:val="0"/>
        </w:numPr>
        <w:tabs>
          <w:tab w:val="clear" w:pos="567"/>
        </w:tabs>
        <w:spacing w:line="240" w:lineRule="auto"/>
        <w:rPr>
          <w:i/>
          <w:noProof/>
          <w:szCs w:val="22"/>
        </w:rPr>
      </w:pPr>
      <w:r w:rsidRPr="00937CDE">
        <w:rPr>
          <w:i/>
          <w:noProof/>
          <w:szCs w:val="22"/>
        </w:rPr>
        <w:t>Patients above 20 kg body weight</w:t>
      </w:r>
    </w:p>
    <w:p w14:paraId="790A7C1E" w14:textId="77777777" w:rsidR="00641B0D" w:rsidRPr="00937CDE" w:rsidRDefault="00641B0D" w:rsidP="00F0543A">
      <w:pPr>
        <w:spacing w:line="240" w:lineRule="auto"/>
      </w:pPr>
      <w:r w:rsidRPr="00937CDE">
        <w:t>The contents of the sachet(s) should be placed in 120 to 240 ml of water and stirred until dissolved.</w:t>
      </w:r>
    </w:p>
    <w:p w14:paraId="790A7C1F" w14:textId="77777777" w:rsidR="00641B0D" w:rsidRPr="00937CDE" w:rsidRDefault="00641B0D" w:rsidP="00F0543A">
      <w:pPr>
        <w:numPr>
          <w:ilvl w:val="12"/>
          <w:numId w:val="0"/>
        </w:numPr>
        <w:tabs>
          <w:tab w:val="clear" w:pos="567"/>
        </w:tabs>
        <w:spacing w:line="240" w:lineRule="auto"/>
        <w:rPr>
          <w:szCs w:val="22"/>
        </w:rPr>
      </w:pPr>
    </w:p>
    <w:p w14:paraId="790A7C20" w14:textId="77777777" w:rsidR="00641B0D" w:rsidRPr="00937CDE" w:rsidRDefault="00641B0D" w:rsidP="00F0543A">
      <w:pPr>
        <w:pStyle w:val="SPCnormal"/>
        <w:keepLines/>
        <w:rPr>
          <w:i/>
        </w:rPr>
      </w:pPr>
      <w:r w:rsidRPr="00937CDE">
        <w:rPr>
          <w:i/>
        </w:rPr>
        <w:t>Children up to 20 kg body weight (use only 100 mg powder sachet(s))</w:t>
      </w:r>
    </w:p>
    <w:p w14:paraId="790A7C21" w14:textId="77777777" w:rsidR="00641B0D" w:rsidRPr="00937CDE" w:rsidRDefault="00641B0D" w:rsidP="00F0543A">
      <w:pPr>
        <w:numPr>
          <w:ilvl w:val="12"/>
          <w:numId w:val="0"/>
        </w:numPr>
        <w:tabs>
          <w:tab w:val="clear" w:pos="567"/>
        </w:tabs>
        <w:spacing w:line="240" w:lineRule="auto"/>
        <w:rPr>
          <w:iCs/>
          <w:szCs w:val="22"/>
          <w:lang w:eastAsia="fr-FR"/>
        </w:rPr>
      </w:pPr>
      <w:r w:rsidRPr="00937CDE">
        <w:rPr>
          <w:iCs/>
          <w:szCs w:val="22"/>
          <w:lang w:eastAsia="fr-FR"/>
        </w:rPr>
        <w:t xml:space="preserve">The measuring devices required for dosing in children up to 20 kg body weight (i.e. cup with graduations at 20, 40, 60, 80 ml; 10 ml and 20 ml oral syringes with graduation at 1 ml divisions) are not included in the Kuvan pack. These devices are supplied to the specialised paediatric </w:t>
      </w:r>
      <w:proofErr w:type="spellStart"/>
      <w:r w:rsidRPr="00937CDE">
        <w:rPr>
          <w:iCs/>
          <w:szCs w:val="22"/>
          <w:lang w:eastAsia="fr-FR"/>
        </w:rPr>
        <w:t>centers</w:t>
      </w:r>
      <w:proofErr w:type="spellEnd"/>
      <w:r w:rsidRPr="00937CDE">
        <w:rPr>
          <w:iCs/>
          <w:szCs w:val="22"/>
          <w:lang w:eastAsia="fr-FR"/>
        </w:rPr>
        <w:t xml:space="preserve"> for inborn errors of metabolism to be provided to the caregivers of the patients.</w:t>
      </w:r>
    </w:p>
    <w:p w14:paraId="790A7C22" w14:textId="77777777" w:rsidR="00641B0D" w:rsidRPr="00937CDE" w:rsidRDefault="00641B0D" w:rsidP="00F0543A">
      <w:pPr>
        <w:numPr>
          <w:ilvl w:val="12"/>
          <w:numId w:val="0"/>
        </w:numPr>
        <w:tabs>
          <w:tab w:val="clear" w:pos="567"/>
        </w:tabs>
        <w:spacing w:line="240" w:lineRule="auto"/>
        <w:rPr>
          <w:iCs/>
          <w:szCs w:val="22"/>
          <w:lang w:eastAsia="fr-FR"/>
        </w:rPr>
      </w:pPr>
    </w:p>
    <w:p w14:paraId="790A7C23" w14:textId="77777777" w:rsidR="00641B0D" w:rsidRPr="00937CDE" w:rsidRDefault="00641B0D" w:rsidP="00F0543A">
      <w:pPr>
        <w:numPr>
          <w:ilvl w:val="12"/>
          <w:numId w:val="0"/>
        </w:numPr>
        <w:tabs>
          <w:tab w:val="clear" w:pos="567"/>
        </w:tabs>
        <w:spacing w:line="240" w:lineRule="auto"/>
        <w:rPr>
          <w:iCs/>
          <w:lang w:eastAsia="fr-FR"/>
        </w:rPr>
      </w:pPr>
      <w:r w:rsidRPr="00937CDE">
        <w:rPr>
          <w:iCs/>
          <w:lang w:eastAsia="fr-FR"/>
        </w:rPr>
        <w:t>The appropriate number of 100 mg sachet(s) should be dissolved in a volume of water depicted in Tables 1</w:t>
      </w:r>
      <w:r w:rsidRPr="00937CDE">
        <w:rPr>
          <w:iCs/>
          <w:lang w:eastAsia="fr-FR"/>
        </w:rPr>
        <w:noBreakHyphen/>
        <w:t xml:space="preserve">4 based on the prescribed total daily dose. </w:t>
      </w:r>
    </w:p>
    <w:p w14:paraId="790A7C24" w14:textId="77777777" w:rsidR="00641B0D" w:rsidRPr="00937CDE" w:rsidRDefault="00641B0D" w:rsidP="00F0543A">
      <w:pPr>
        <w:numPr>
          <w:ilvl w:val="12"/>
          <w:numId w:val="0"/>
        </w:numPr>
        <w:tabs>
          <w:tab w:val="clear" w:pos="567"/>
        </w:tabs>
        <w:spacing w:line="240" w:lineRule="auto"/>
        <w:rPr>
          <w:szCs w:val="22"/>
        </w:rPr>
      </w:pPr>
    </w:p>
    <w:p w14:paraId="790A7C25" w14:textId="77777777" w:rsidR="00641B0D" w:rsidRPr="00937CDE" w:rsidRDefault="00641B0D" w:rsidP="00F0543A">
      <w:pPr>
        <w:numPr>
          <w:ilvl w:val="12"/>
          <w:numId w:val="0"/>
        </w:numPr>
        <w:tabs>
          <w:tab w:val="clear" w:pos="567"/>
        </w:tabs>
        <w:spacing w:line="240" w:lineRule="auto"/>
        <w:rPr>
          <w:iCs/>
          <w:szCs w:val="22"/>
          <w:lang w:eastAsia="fr-FR"/>
        </w:rPr>
      </w:pPr>
      <w:r w:rsidRPr="00937CDE">
        <w:rPr>
          <w:iCs/>
          <w:szCs w:val="22"/>
          <w:lang w:eastAsia="fr-FR"/>
        </w:rPr>
        <w:t xml:space="preserve">If only a portion of this solution needs to be administered, an </w:t>
      </w:r>
      <w:r w:rsidRPr="00937CDE">
        <w:rPr>
          <w:iCs/>
          <w:lang w:eastAsia="fr-FR"/>
        </w:rPr>
        <w:t xml:space="preserve">oral syringe should be used to </w:t>
      </w:r>
      <w:r w:rsidRPr="00937CDE">
        <w:rPr>
          <w:iCs/>
          <w:szCs w:val="22"/>
          <w:lang w:eastAsia="fr-FR"/>
        </w:rPr>
        <w:t>withdraw the volume of solution to be administered. The solution may then be transferred to another cup for administration of the medicinal product. For small infants, an oral syringe can be used</w:t>
      </w:r>
      <w:r w:rsidRPr="00937CDE">
        <w:t xml:space="preserve">. </w:t>
      </w:r>
      <w:r w:rsidRPr="00937CDE">
        <w:rPr>
          <w:szCs w:val="22"/>
        </w:rPr>
        <w:t>A 10 ml oral syringe should be used for administration of volumes of ≤10 ml and a 20 ml oral syringe for administration of volumes of &gt;10 ml.</w:t>
      </w:r>
    </w:p>
    <w:p w14:paraId="790A7C26" w14:textId="77777777" w:rsidR="00641B0D" w:rsidRPr="00937CDE" w:rsidRDefault="00641B0D" w:rsidP="00F0543A">
      <w:pPr>
        <w:numPr>
          <w:ilvl w:val="12"/>
          <w:numId w:val="0"/>
        </w:numPr>
        <w:spacing w:line="240" w:lineRule="auto"/>
        <w:rPr>
          <w:iCs/>
          <w:lang w:eastAsia="fr-FR"/>
        </w:rPr>
      </w:pPr>
    </w:p>
    <w:p w14:paraId="790A7C27" w14:textId="77777777" w:rsidR="00641B0D" w:rsidRPr="00937CDE" w:rsidRDefault="00641B0D" w:rsidP="00F0543A">
      <w:pPr>
        <w:keepNext/>
        <w:keepLines/>
        <w:numPr>
          <w:ilvl w:val="12"/>
          <w:numId w:val="0"/>
        </w:numPr>
        <w:spacing w:line="240" w:lineRule="auto"/>
        <w:ind w:right="-2"/>
        <w:jc w:val="center"/>
        <w:rPr>
          <w:b/>
          <w:noProof/>
          <w:szCs w:val="22"/>
        </w:rPr>
      </w:pPr>
      <w:r w:rsidRPr="00937CDE">
        <w:rPr>
          <w:b/>
          <w:noProof/>
          <w:szCs w:val="22"/>
        </w:rPr>
        <w:lastRenderedPageBreak/>
        <w:t>Table 1: 2 mg/kg per day dosing table for children weighing up to 20 kg</w:t>
      </w:r>
    </w:p>
    <w:p w14:paraId="790A7C28" w14:textId="77777777" w:rsidR="00641B0D" w:rsidRPr="00937CDE" w:rsidRDefault="00641B0D" w:rsidP="00F0543A">
      <w:pPr>
        <w:keepNext/>
        <w:keepLines/>
        <w:numPr>
          <w:ilvl w:val="12"/>
          <w:numId w:val="0"/>
        </w:numPr>
        <w:spacing w:line="240" w:lineRule="auto"/>
        <w:ind w:right="-2"/>
        <w:rPr>
          <w:b/>
        </w:rPr>
      </w:pPr>
    </w:p>
    <w:tbl>
      <w:tblPr>
        <w:tblW w:w="48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585"/>
        <w:gridCol w:w="2550"/>
        <w:gridCol w:w="1663"/>
        <w:gridCol w:w="2118"/>
      </w:tblGrid>
      <w:tr w:rsidR="00252222" w:rsidRPr="00937CDE" w14:paraId="790A7C32" w14:textId="77777777">
        <w:tc>
          <w:tcPr>
            <w:tcW w:w="754" w:type="pct"/>
          </w:tcPr>
          <w:p w14:paraId="790A7C29" w14:textId="77777777" w:rsidR="00641B0D" w:rsidRPr="00937CDE" w:rsidRDefault="00641B0D" w:rsidP="00F0543A">
            <w:pPr>
              <w:keepNext/>
              <w:keepLines/>
              <w:spacing w:line="240" w:lineRule="auto"/>
              <w:jc w:val="center"/>
              <w:rPr>
                <w:b/>
              </w:rPr>
            </w:pPr>
            <w:r w:rsidRPr="00937CDE">
              <w:rPr>
                <w:b/>
              </w:rPr>
              <w:t>Weight (kg)</w:t>
            </w:r>
          </w:p>
        </w:tc>
        <w:tc>
          <w:tcPr>
            <w:tcW w:w="850" w:type="pct"/>
          </w:tcPr>
          <w:p w14:paraId="790A7C2A" w14:textId="77777777" w:rsidR="00641B0D" w:rsidRPr="00937CDE" w:rsidRDefault="00641B0D" w:rsidP="00F0543A">
            <w:pPr>
              <w:keepNext/>
              <w:keepLines/>
              <w:spacing w:line="240" w:lineRule="auto"/>
              <w:jc w:val="center"/>
              <w:rPr>
                <w:b/>
              </w:rPr>
            </w:pPr>
            <w:r w:rsidRPr="00937CDE">
              <w:rPr>
                <w:b/>
              </w:rPr>
              <w:t>Total dose</w:t>
            </w:r>
          </w:p>
          <w:p w14:paraId="790A7C2B" w14:textId="77777777" w:rsidR="00641B0D" w:rsidRPr="00937CDE" w:rsidRDefault="00641B0D" w:rsidP="00F0543A">
            <w:pPr>
              <w:keepNext/>
              <w:keepLines/>
              <w:spacing w:line="240" w:lineRule="auto"/>
              <w:jc w:val="center"/>
              <w:rPr>
                <w:b/>
              </w:rPr>
            </w:pPr>
            <w:r w:rsidRPr="00937CDE">
              <w:rPr>
                <w:b/>
              </w:rPr>
              <w:t>(mg/day)</w:t>
            </w:r>
          </w:p>
        </w:tc>
        <w:tc>
          <w:tcPr>
            <w:tcW w:w="1368" w:type="pct"/>
          </w:tcPr>
          <w:p w14:paraId="790A7C2C" w14:textId="77777777" w:rsidR="00641B0D" w:rsidRPr="00937CDE" w:rsidRDefault="00641B0D" w:rsidP="00F0543A">
            <w:pPr>
              <w:keepNext/>
              <w:keepLines/>
              <w:spacing w:line="240" w:lineRule="auto"/>
              <w:jc w:val="center"/>
              <w:rPr>
                <w:b/>
              </w:rPr>
            </w:pPr>
            <w:r w:rsidRPr="00937CDE">
              <w:rPr>
                <w:b/>
              </w:rPr>
              <w:t>Number of</w:t>
            </w:r>
            <w:r w:rsidRPr="00937CDE">
              <w:rPr>
                <w:b/>
                <w:noProof/>
                <w:szCs w:val="22"/>
              </w:rPr>
              <w:t xml:space="preserve"> </w:t>
            </w:r>
            <w:r w:rsidRPr="00937CDE">
              <w:rPr>
                <w:b/>
              </w:rPr>
              <w:t>sachets to be</w:t>
            </w:r>
            <w:r w:rsidRPr="00937CDE">
              <w:rPr>
                <w:b/>
                <w:szCs w:val="22"/>
              </w:rPr>
              <w:t xml:space="preserve"> </w:t>
            </w:r>
            <w:r w:rsidRPr="00937CDE">
              <w:rPr>
                <w:b/>
              </w:rPr>
              <w:t xml:space="preserve">dissolved </w:t>
            </w:r>
          </w:p>
          <w:p w14:paraId="790A7C2D" w14:textId="77777777" w:rsidR="00641B0D" w:rsidRPr="00937CDE" w:rsidRDefault="00641B0D" w:rsidP="00F0543A">
            <w:pPr>
              <w:keepNext/>
              <w:keepLines/>
              <w:spacing w:line="240" w:lineRule="auto"/>
              <w:jc w:val="center"/>
              <w:rPr>
                <w:b/>
              </w:rPr>
            </w:pPr>
            <w:r w:rsidRPr="00937CDE">
              <w:rPr>
                <w:b/>
              </w:rPr>
              <w:t>(100 mg strength only)</w:t>
            </w:r>
          </w:p>
        </w:tc>
        <w:tc>
          <w:tcPr>
            <w:tcW w:w="892" w:type="pct"/>
          </w:tcPr>
          <w:p w14:paraId="790A7C2E" w14:textId="77777777" w:rsidR="00641B0D" w:rsidRPr="00937CDE" w:rsidRDefault="00641B0D" w:rsidP="00F0543A">
            <w:pPr>
              <w:keepNext/>
              <w:keepLines/>
              <w:spacing w:line="240" w:lineRule="auto"/>
              <w:jc w:val="center"/>
              <w:rPr>
                <w:b/>
              </w:rPr>
            </w:pPr>
            <w:r w:rsidRPr="00937CDE">
              <w:rPr>
                <w:b/>
              </w:rPr>
              <w:t>Volume of</w:t>
            </w:r>
            <w:r w:rsidRPr="00937CDE">
              <w:rPr>
                <w:b/>
                <w:szCs w:val="22"/>
              </w:rPr>
              <w:t xml:space="preserve"> </w:t>
            </w:r>
            <w:r w:rsidRPr="00937CDE">
              <w:rPr>
                <w:b/>
              </w:rPr>
              <w:t>dissolution</w:t>
            </w:r>
          </w:p>
          <w:p w14:paraId="790A7C2F" w14:textId="77777777" w:rsidR="00641B0D" w:rsidRPr="00937CDE" w:rsidRDefault="00641B0D" w:rsidP="00F0543A">
            <w:pPr>
              <w:keepNext/>
              <w:keepLines/>
              <w:spacing w:line="240" w:lineRule="auto"/>
              <w:jc w:val="center"/>
              <w:rPr>
                <w:b/>
              </w:rPr>
            </w:pPr>
            <w:r w:rsidRPr="00937CDE">
              <w:rPr>
                <w:b/>
              </w:rPr>
              <w:t>(ml)</w:t>
            </w:r>
          </w:p>
        </w:tc>
        <w:tc>
          <w:tcPr>
            <w:tcW w:w="1136" w:type="pct"/>
          </w:tcPr>
          <w:p w14:paraId="790A7C30" w14:textId="77777777" w:rsidR="00641B0D" w:rsidRPr="00937CDE" w:rsidRDefault="00641B0D" w:rsidP="00F0543A">
            <w:pPr>
              <w:keepNext/>
              <w:keepLines/>
              <w:spacing w:line="240" w:lineRule="auto"/>
              <w:jc w:val="center"/>
              <w:rPr>
                <w:b/>
              </w:rPr>
            </w:pPr>
            <w:r w:rsidRPr="00937CDE">
              <w:rPr>
                <w:b/>
              </w:rPr>
              <w:t>Volume of solution</w:t>
            </w:r>
            <w:r w:rsidRPr="00937CDE">
              <w:rPr>
                <w:b/>
                <w:szCs w:val="22"/>
              </w:rPr>
              <w:t xml:space="preserve"> </w:t>
            </w:r>
            <w:r w:rsidRPr="00937CDE">
              <w:rPr>
                <w:b/>
              </w:rPr>
              <w:t>to be administered</w:t>
            </w:r>
          </w:p>
          <w:p w14:paraId="790A7C31" w14:textId="77777777" w:rsidR="00641B0D" w:rsidRPr="00937CDE" w:rsidRDefault="00641B0D" w:rsidP="00F0543A">
            <w:pPr>
              <w:keepNext/>
              <w:keepLines/>
              <w:spacing w:line="240" w:lineRule="auto"/>
              <w:jc w:val="center"/>
            </w:pPr>
            <w:r w:rsidRPr="00937CDE">
              <w:rPr>
                <w:b/>
              </w:rPr>
              <w:t>(ml)</w:t>
            </w:r>
            <w:r w:rsidR="0064049D" w:rsidRPr="00937CDE">
              <w:rPr>
                <w:b/>
              </w:rPr>
              <w:t>*</w:t>
            </w:r>
          </w:p>
        </w:tc>
      </w:tr>
      <w:tr w:rsidR="00252222" w:rsidRPr="00937CDE" w14:paraId="790A7C38" w14:textId="77777777">
        <w:tc>
          <w:tcPr>
            <w:tcW w:w="754" w:type="pct"/>
          </w:tcPr>
          <w:p w14:paraId="790A7C33" w14:textId="77777777" w:rsidR="00641B0D" w:rsidRPr="00937CDE" w:rsidRDefault="00641B0D" w:rsidP="00F0543A">
            <w:pPr>
              <w:keepNext/>
              <w:keepLines/>
              <w:spacing w:line="240" w:lineRule="auto"/>
              <w:jc w:val="center"/>
            </w:pPr>
            <w:r w:rsidRPr="00937CDE">
              <w:t>2</w:t>
            </w:r>
          </w:p>
        </w:tc>
        <w:tc>
          <w:tcPr>
            <w:tcW w:w="850" w:type="pct"/>
          </w:tcPr>
          <w:p w14:paraId="790A7C34" w14:textId="77777777" w:rsidR="00641B0D" w:rsidRPr="00937CDE" w:rsidRDefault="00641B0D" w:rsidP="00F0543A">
            <w:pPr>
              <w:keepNext/>
              <w:keepLines/>
              <w:spacing w:line="240" w:lineRule="auto"/>
              <w:jc w:val="center"/>
            </w:pPr>
            <w:r w:rsidRPr="00937CDE">
              <w:t>4</w:t>
            </w:r>
          </w:p>
        </w:tc>
        <w:tc>
          <w:tcPr>
            <w:tcW w:w="1368" w:type="pct"/>
          </w:tcPr>
          <w:p w14:paraId="790A7C35" w14:textId="77777777" w:rsidR="00641B0D" w:rsidRPr="00937CDE" w:rsidRDefault="00641B0D" w:rsidP="00F0543A">
            <w:pPr>
              <w:keepNext/>
              <w:keepLines/>
              <w:spacing w:line="240" w:lineRule="auto"/>
              <w:jc w:val="center"/>
            </w:pPr>
            <w:r w:rsidRPr="00937CDE">
              <w:t>1</w:t>
            </w:r>
          </w:p>
        </w:tc>
        <w:tc>
          <w:tcPr>
            <w:tcW w:w="892" w:type="pct"/>
          </w:tcPr>
          <w:p w14:paraId="790A7C36" w14:textId="77777777" w:rsidR="00641B0D" w:rsidRPr="00937CDE" w:rsidRDefault="00641B0D" w:rsidP="00F0543A">
            <w:pPr>
              <w:keepNext/>
              <w:keepLines/>
              <w:spacing w:line="240" w:lineRule="auto"/>
              <w:jc w:val="center"/>
            </w:pPr>
            <w:r w:rsidRPr="00937CDE">
              <w:t>80</w:t>
            </w:r>
          </w:p>
        </w:tc>
        <w:tc>
          <w:tcPr>
            <w:tcW w:w="1136" w:type="pct"/>
          </w:tcPr>
          <w:p w14:paraId="790A7C37" w14:textId="77777777" w:rsidR="00641B0D" w:rsidRPr="00937CDE" w:rsidRDefault="00641B0D" w:rsidP="00F0543A">
            <w:pPr>
              <w:keepNext/>
              <w:keepLines/>
              <w:spacing w:line="240" w:lineRule="auto"/>
              <w:jc w:val="center"/>
            </w:pPr>
            <w:r w:rsidRPr="00937CDE">
              <w:t>3</w:t>
            </w:r>
          </w:p>
        </w:tc>
      </w:tr>
      <w:tr w:rsidR="00252222" w:rsidRPr="00937CDE" w14:paraId="790A7C3E" w14:textId="77777777">
        <w:tc>
          <w:tcPr>
            <w:tcW w:w="754" w:type="pct"/>
          </w:tcPr>
          <w:p w14:paraId="790A7C39" w14:textId="77777777" w:rsidR="00641B0D" w:rsidRPr="00937CDE" w:rsidRDefault="00641B0D" w:rsidP="00F0543A">
            <w:pPr>
              <w:keepNext/>
              <w:keepLines/>
              <w:spacing w:line="240" w:lineRule="auto"/>
              <w:jc w:val="center"/>
            </w:pPr>
            <w:r w:rsidRPr="00937CDE">
              <w:t>3</w:t>
            </w:r>
          </w:p>
        </w:tc>
        <w:tc>
          <w:tcPr>
            <w:tcW w:w="850" w:type="pct"/>
          </w:tcPr>
          <w:p w14:paraId="790A7C3A" w14:textId="77777777" w:rsidR="00641B0D" w:rsidRPr="00937CDE" w:rsidRDefault="00641B0D" w:rsidP="00F0543A">
            <w:pPr>
              <w:keepNext/>
              <w:keepLines/>
              <w:spacing w:line="240" w:lineRule="auto"/>
              <w:jc w:val="center"/>
            </w:pPr>
            <w:r w:rsidRPr="00937CDE">
              <w:t>6</w:t>
            </w:r>
          </w:p>
        </w:tc>
        <w:tc>
          <w:tcPr>
            <w:tcW w:w="1368" w:type="pct"/>
          </w:tcPr>
          <w:p w14:paraId="790A7C3B" w14:textId="77777777" w:rsidR="00641B0D" w:rsidRPr="00937CDE" w:rsidRDefault="00641B0D" w:rsidP="00F0543A">
            <w:pPr>
              <w:keepNext/>
              <w:keepLines/>
              <w:spacing w:line="240" w:lineRule="auto"/>
              <w:jc w:val="center"/>
            </w:pPr>
            <w:r w:rsidRPr="00937CDE">
              <w:t>1</w:t>
            </w:r>
          </w:p>
        </w:tc>
        <w:tc>
          <w:tcPr>
            <w:tcW w:w="892" w:type="pct"/>
          </w:tcPr>
          <w:p w14:paraId="790A7C3C" w14:textId="77777777" w:rsidR="00641B0D" w:rsidRPr="00937CDE" w:rsidRDefault="00641B0D" w:rsidP="00F0543A">
            <w:pPr>
              <w:keepNext/>
              <w:keepLines/>
              <w:spacing w:line="240" w:lineRule="auto"/>
              <w:jc w:val="center"/>
            </w:pPr>
            <w:r w:rsidRPr="00937CDE">
              <w:t>80</w:t>
            </w:r>
          </w:p>
        </w:tc>
        <w:tc>
          <w:tcPr>
            <w:tcW w:w="1136" w:type="pct"/>
          </w:tcPr>
          <w:p w14:paraId="790A7C3D" w14:textId="77777777" w:rsidR="00641B0D" w:rsidRPr="00937CDE" w:rsidRDefault="00641B0D" w:rsidP="00F0543A">
            <w:pPr>
              <w:keepNext/>
              <w:keepLines/>
              <w:spacing w:line="240" w:lineRule="auto"/>
              <w:jc w:val="center"/>
            </w:pPr>
            <w:r w:rsidRPr="00937CDE">
              <w:t>5</w:t>
            </w:r>
          </w:p>
        </w:tc>
      </w:tr>
      <w:tr w:rsidR="00252222" w:rsidRPr="00937CDE" w14:paraId="790A7C44" w14:textId="77777777">
        <w:tc>
          <w:tcPr>
            <w:tcW w:w="754" w:type="pct"/>
          </w:tcPr>
          <w:p w14:paraId="790A7C3F" w14:textId="77777777" w:rsidR="00641B0D" w:rsidRPr="00937CDE" w:rsidRDefault="00641B0D" w:rsidP="00F0543A">
            <w:pPr>
              <w:keepNext/>
              <w:keepLines/>
              <w:spacing w:line="240" w:lineRule="auto"/>
              <w:jc w:val="center"/>
            </w:pPr>
            <w:r w:rsidRPr="00937CDE">
              <w:t>4</w:t>
            </w:r>
          </w:p>
        </w:tc>
        <w:tc>
          <w:tcPr>
            <w:tcW w:w="850" w:type="pct"/>
          </w:tcPr>
          <w:p w14:paraId="790A7C40" w14:textId="77777777" w:rsidR="00641B0D" w:rsidRPr="00937CDE" w:rsidRDefault="00641B0D" w:rsidP="00F0543A">
            <w:pPr>
              <w:keepNext/>
              <w:keepLines/>
              <w:spacing w:line="240" w:lineRule="auto"/>
              <w:jc w:val="center"/>
            </w:pPr>
            <w:r w:rsidRPr="00937CDE">
              <w:t>8</w:t>
            </w:r>
          </w:p>
        </w:tc>
        <w:tc>
          <w:tcPr>
            <w:tcW w:w="1368" w:type="pct"/>
          </w:tcPr>
          <w:p w14:paraId="790A7C41" w14:textId="77777777" w:rsidR="00641B0D" w:rsidRPr="00937CDE" w:rsidRDefault="00641B0D" w:rsidP="00F0543A">
            <w:pPr>
              <w:keepNext/>
              <w:keepLines/>
              <w:spacing w:line="240" w:lineRule="auto"/>
              <w:jc w:val="center"/>
            </w:pPr>
            <w:r w:rsidRPr="00937CDE">
              <w:t>1</w:t>
            </w:r>
          </w:p>
        </w:tc>
        <w:tc>
          <w:tcPr>
            <w:tcW w:w="892" w:type="pct"/>
          </w:tcPr>
          <w:p w14:paraId="790A7C42" w14:textId="77777777" w:rsidR="00641B0D" w:rsidRPr="00937CDE" w:rsidRDefault="00641B0D" w:rsidP="00F0543A">
            <w:pPr>
              <w:keepNext/>
              <w:keepLines/>
              <w:spacing w:line="240" w:lineRule="auto"/>
              <w:jc w:val="center"/>
            </w:pPr>
            <w:r w:rsidRPr="00937CDE">
              <w:t>80</w:t>
            </w:r>
          </w:p>
        </w:tc>
        <w:tc>
          <w:tcPr>
            <w:tcW w:w="1136" w:type="pct"/>
          </w:tcPr>
          <w:p w14:paraId="790A7C43" w14:textId="77777777" w:rsidR="00641B0D" w:rsidRPr="00937CDE" w:rsidRDefault="00641B0D" w:rsidP="00F0543A">
            <w:pPr>
              <w:keepNext/>
              <w:keepLines/>
              <w:spacing w:line="240" w:lineRule="auto"/>
              <w:jc w:val="center"/>
            </w:pPr>
            <w:r w:rsidRPr="00937CDE">
              <w:t>6</w:t>
            </w:r>
          </w:p>
        </w:tc>
      </w:tr>
      <w:tr w:rsidR="00252222" w:rsidRPr="00937CDE" w14:paraId="790A7C4A" w14:textId="77777777">
        <w:tc>
          <w:tcPr>
            <w:tcW w:w="754" w:type="pct"/>
          </w:tcPr>
          <w:p w14:paraId="790A7C45" w14:textId="77777777" w:rsidR="00641B0D" w:rsidRPr="00937CDE" w:rsidRDefault="00641B0D" w:rsidP="00F0543A">
            <w:pPr>
              <w:keepNext/>
              <w:keepLines/>
              <w:spacing w:line="240" w:lineRule="auto"/>
              <w:jc w:val="center"/>
            </w:pPr>
            <w:r w:rsidRPr="00937CDE">
              <w:t>5</w:t>
            </w:r>
          </w:p>
        </w:tc>
        <w:tc>
          <w:tcPr>
            <w:tcW w:w="850" w:type="pct"/>
          </w:tcPr>
          <w:p w14:paraId="790A7C46" w14:textId="77777777" w:rsidR="00641B0D" w:rsidRPr="00937CDE" w:rsidRDefault="00641B0D" w:rsidP="00F0543A">
            <w:pPr>
              <w:keepNext/>
              <w:keepLines/>
              <w:spacing w:line="240" w:lineRule="auto"/>
              <w:jc w:val="center"/>
            </w:pPr>
            <w:r w:rsidRPr="00937CDE">
              <w:t>10</w:t>
            </w:r>
          </w:p>
        </w:tc>
        <w:tc>
          <w:tcPr>
            <w:tcW w:w="1368" w:type="pct"/>
          </w:tcPr>
          <w:p w14:paraId="790A7C47" w14:textId="77777777" w:rsidR="00641B0D" w:rsidRPr="00937CDE" w:rsidRDefault="00641B0D" w:rsidP="00F0543A">
            <w:pPr>
              <w:keepNext/>
              <w:keepLines/>
              <w:spacing w:line="240" w:lineRule="auto"/>
              <w:jc w:val="center"/>
            </w:pPr>
            <w:r w:rsidRPr="00937CDE">
              <w:t>1</w:t>
            </w:r>
          </w:p>
        </w:tc>
        <w:tc>
          <w:tcPr>
            <w:tcW w:w="892" w:type="pct"/>
          </w:tcPr>
          <w:p w14:paraId="790A7C48" w14:textId="77777777" w:rsidR="00641B0D" w:rsidRPr="00937CDE" w:rsidRDefault="00641B0D" w:rsidP="00F0543A">
            <w:pPr>
              <w:keepNext/>
              <w:keepLines/>
              <w:spacing w:line="240" w:lineRule="auto"/>
              <w:jc w:val="center"/>
            </w:pPr>
            <w:r w:rsidRPr="00937CDE">
              <w:t>80</w:t>
            </w:r>
          </w:p>
        </w:tc>
        <w:tc>
          <w:tcPr>
            <w:tcW w:w="1136" w:type="pct"/>
          </w:tcPr>
          <w:p w14:paraId="790A7C49" w14:textId="77777777" w:rsidR="00641B0D" w:rsidRPr="00937CDE" w:rsidRDefault="00641B0D" w:rsidP="00F0543A">
            <w:pPr>
              <w:keepNext/>
              <w:keepLines/>
              <w:spacing w:line="240" w:lineRule="auto"/>
              <w:jc w:val="center"/>
            </w:pPr>
            <w:r w:rsidRPr="00937CDE">
              <w:t>8</w:t>
            </w:r>
          </w:p>
        </w:tc>
      </w:tr>
      <w:tr w:rsidR="00252222" w:rsidRPr="00937CDE" w14:paraId="790A7C50" w14:textId="77777777">
        <w:tc>
          <w:tcPr>
            <w:tcW w:w="754" w:type="pct"/>
          </w:tcPr>
          <w:p w14:paraId="790A7C4B" w14:textId="77777777" w:rsidR="00641B0D" w:rsidRPr="00937CDE" w:rsidRDefault="00641B0D" w:rsidP="00F0543A">
            <w:pPr>
              <w:keepNext/>
              <w:keepLines/>
              <w:spacing w:line="240" w:lineRule="auto"/>
              <w:jc w:val="center"/>
            </w:pPr>
            <w:r w:rsidRPr="00937CDE">
              <w:t>6</w:t>
            </w:r>
          </w:p>
        </w:tc>
        <w:tc>
          <w:tcPr>
            <w:tcW w:w="850" w:type="pct"/>
          </w:tcPr>
          <w:p w14:paraId="790A7C4C" w14:textId="77777777" w:rsidR="00641B0D" w:rsidRPr="00937CDE" w:rsidRDefault="00641B0D" w:rsidP="00F0543A">
            <w:pPr>
              <w:keepNext/>
              <w:keepLines/>
              <w:spacing w:line="240" w:lineRule="auto"/>
              <w:jc w:val="center"/>
            </w:pPr>
            <w:r w:rsidRPr="00937CDE">
              <w:t>12</w:t>
            </w:r>
          </w:p>
        </w:tc>
        <w:tc>
          <w:tcPr>
            <w:tcW w:w="1368" w:type="pct"/>
          </w:tcPr>
          <w:p w14:paraId="790A7C4D" w14:textId="77777777" w:rsidR="00641B0D" w:rsidRPr="00937CDE" w:rsidRDefault="00641B0D" w:rsidP="00F0543A">
            <w:pPr>
              <w:keepNext/>
              <w:keepLines/>
              <w:spacing w:line="240" w:lineRule="auto"/>
              <w:jc w:val="center"/>
            </w:pPr>
            <w:r w:rsidRPr="00937CDE">
              <w:t>1</w:t>
            </w:r>
          </w:p>
        </w:tc>
        <w:tc>
          <w:tcPr>
            <w:tcW w:w="892" w:type="pct"/>
          </w:tcPr>
          <w:p w14:paraId="790A7C4E" w14:textId="77777777" w:rsidR="00641B0D" w:rsidRPr="00937CDE" w:rsidRDefault="00641B0D" w:rsidP="00F0543A">
            <w:pPr>
              <w:keepNext/>
              <w:keepLines/>
              <w:spacing w:line="240" w:lineRule="auto"/>
              <w:jc w:val="center"/>
            </w:pPr>
            <w:r w:rsidRPr="00937CDE">
              <w:t>80</w:t>
            </w:r>
          </w:p>
        </w:tc>
        <w:tc>
          <w:tcPr>
            <w:tcW w:w="1136" w:type="pct"/>
          </w:tcPr>
          <w:p w14:paraId="790A7C4F" w14:textId="77777777" w:rsidR="00641B0D" w:rsidRPr="00937CDE" w:rsidRDefault="00641B0D" w:rsidP="00F0543A">
            <w:pPr>
              <w:keepNext/>
              <w:keepLines/>
              <w:spacing w:line="240" w:lineRule="auto"/>
              <w:jc w:val="center"/>
            </w:pPr>
            <w:r w:rsidRPr="00937CDE">
              <w:t>10</w:t>
            </w:r>
          </w:p>
        </w:tc>
      </w:tr>
      <w:tr w:rsidR="00252222" w:rsidRPr="00937CDE" w14:paraId="790A7C56" w14:textId="77777777">
        <w:tc>
          <w:tcPr>
            <w:tcW w:w="754" w:type="pct"/>
          </w:tcPr>
          <w:p w14:paraId="790A7C51" w14:textId="77777777" w:rsidR="00641B0D" w:rsidRPr="00937CDE" w:rsidRDefault="00641B0D" w:rsidP="00F0543A">
            <w:pPr>
              <w:keepNext/>
              <w:keepLines/>
              <w:spacing w:line="240" w:lineRule="auto"/>
              <w:jc w:val="center"/>
            </w:pPr>
            <w:r w:rsidRPr="00937CDE">
              <w:t>7</w:t>
            </w:r>
          </w:p>
        </w:tc>
        <w:tc>
          <w:tcPr>
            <w:tcW w:w="850" w:type="pct"/>
          </w:tcPr>
          <w:p w14:paraId="790A7C52" w14:textId="77777777" w:rsidR="00641B0D" w:rsidRPr="00937CDE" w:rsidRDefault="00641B0D" w:rsidP="00F0543A">
            <w:pPr>
              <w:keepNext/>
              <w:keepLines/>
              <w:spacing w:line="240" w:lineRule="auto"/>
              <w:jc w:val="center"/>
            </w:pPr>
            <w:r w:rsidRPr="00937CDE">
              <w:t>14</w:t>
            </w:r>
          </w:p>
        </w:tc>
        <w:tc>
          <w:tcPr>
            <w:tcW w:w="1368" w:type="pct"/>
          </w:tcPr>
          <w:p w14:paraId="790A7C53" w14:textId="77777777" w:rsidR="00641B0D" w:rsidRPr="00937CDE" w:rsidRDefault="00641B0D" w:rsidP="00F0543A">
            <w:pPr>
              <w:keepNext/>
              <w:keepLines/>
              <w:spacing w:line="240" w:lineRule="auto"/>
              <w:jc w:val="center"/>
            </w:pPr>
            <w:r w:rsidRPr="00937CDE">
              <w:t>1</w:t>
            </w:r>
          </w:p>
        </w:tc>
        <w:tc>
          <w:tcPr>
            <w:tcW w:w="892" w:type="pct"/>
          </w:tcPr>
          <w:p w14:paraId="790A7C54" w14:textId="77777777" w:rsidR="00641B0D" w:rsidRPr="00937CDE" w:rsidRDefault="00641B0D" w:rsidP="00F0543A">
            <w:pPr>
              <w:keepNext/>
              <w:keepLines/>
              <w:spacing w:line="240" w:lineRule="auto"/>
              <w:jc w:val="center"/>
            </w:pPr>
            <w:r w:rsidRPr="00937CDE">
              <w:t>80</w:t>
            </w:r>
          </w:p>
        </w:tc>
        <w:tc>
          <w:tcPr>
            <w:tcW w:w="1136" w:type="pct"/>
          </w:tcPr>
          <w:p w14:paraId="790A7C55" w14:textId="77777777" w:rsidR="00641B0D" w:rsidRPr="00937CDE" w:rsidRDefault="00641B0D" w:rsidP="00F0543A">
            <w:pPr>
              <w:keepNext/>
              <w:keepLines/>
              <w:spacing w:line="240" w:lineRule="auto"/>
              <w:jc w:val="center"/>
            </w:pPr>
            <w:r w:rsidRPr="00937CDE">
              <w:t>11</w:t>
            </w:r>
          </w:p>
        </w:tc>
      </w:tr>
      <w:tr w:rsidR="00252222" w:rsidRPr="00937CDE" w14:paraId="790A7C5C" w14:textId="77777777">
        <w:tc>
          <w:tcPr>
            <w:tcW w:w="754" w:type="pct"/>
          </w:tcPr>
          <w:p w14:paraId="790A7C57" w14:textId="77777777" w:rsidR="00641B0D" w:rsidRPr="00937CDE" w:rsidRDefault="00641B0D" w:rsidP="00F0543A">
            <w:pPr>
              <w:keepNext/>
              <w:keepLines/>
              <w:spacing w:line="240" w:lineRule="auto"/>
              <w:jc w:val="center"/>
            </w:pPr>
            <w:r w:rsidRPr="00937CDE">
              <w:t>8</w:t>
            </w:r>
          </w:p>
        </w:tc>
        <w:tc>
          <w:tcPr>
            <w:tcW w:w="850" w:type="pct"/>
          </w:tcPr>
          <w:p w14:paraId="790A7C58" w14:textId="77777777" w:rsidR="00641B0D" w:rsidRPr="00937CDE" w:rsidRDefault="00641B0D" w:rsidP="00F0543A">
            <w:pPr>
              <w:keepNext/>
              <w:keepLines/>
              <w:spacing w:line="240" w:lineRule="auto"/>
              <w:jc w:val="center"/>
            </w:pPr>
            <w:r w:rsidRPr="00937CDE">
              <w:t>16</w:t>
            </w:r>
          </w:p>
        </w:tc>
        <w:tc>
          <w:tcPr>
            <w:tcW w:w="1368" w:type="pct"/>
          </w:tcPr>
          <w:p w14:paraId="790A7C59" w14:textId="77777777" w:rsidR="00641B0D" w:rsidRPr="00937CDE" w:rsidRDefault="00641B0D" w:rsidP="00F0543A">
            <w:pPr>
              <w:keepNext/>
              <w:keepLines/>
              <w:spacing w:line="240" w:lineRule="auto"/>
              <w:jc w:val="center"/>
            </w:pPr>
            <w:r w:rsidRPr="00937CDE">
              <w:t>1</w:t>
            </w:r>
          </w:p>
        </w:tc>
        <w:tc>
          <w:tcPr>
            <w:tcW w:w="892" w:type="pct"/>
          </w:tcPr>
          <w:p w14:paraId="790A7C5A" w14:textId="77777777" w:rsidR="00641B0D" w:rsidRPr="00937CDE" w:rsidRDefault="00641B0D" w:rsidP="00F0543A">
            <w:pPr>
              <w:keepNext/>
              <w:keepLines/>
              <w:spacing w:line="240" w:lineRule="auto"/>
              <w:jc w:val="center"/>
            </w:pPr>
            <w:r w:rsidRPr="00937CDE">
              <w:t>80</w:t>
            </w:r>
          </w:p>
        </w:tc>
        <w:tc>
          <w:tcPr>
            <w:tcW w:w="1136" w:type="pct"/>
          </w:tcPr>
          <w:p w14:paraId="790A7C5B" w14:textId="77777777" w:rsidR="00641B0D" w:rsidRPr="00937CDE" w:rsidRDefault="00641B0D" w:rsidP="00F0543A">
            <w:pPr>
              <w:keepNext/>
              <w:keepLines/>
              <w:spacing w:line="240" w:lineRule="auto"/>
              <w:jc w:val="center"/>
            </w:pPr>
            <w:r w:rsidRPr="00937CDE">
              <w:t>13</w:t>
            </w:r>
          </w:p>
        </w:tc>
      </w:tr>
      <w:tr w:rsidR="00252222" w:rsidRPr="00937CDE" w14:paraId="790A7C62" w14:textId="77777777">
        <w:tc>
          <w:tcPr>
            <w:tcW w:w="754" w:type="pct"/>
          </w:tcPr>
          <w:p w14:paraId="790A7C5D" w14:textId="77777777" w:rsidR="00641B0D" w:rsidRPr="00937CDE" w:rsidRDefault="00641B0D" w:rsidP="00F0543A">
            <w:pPr>
              <w:keepNext/>
              <w:keepLines/>
              <w:spacing w:line="240" w:lineRule="auto"/>
              <w:jc w:val="center"/>
            </w:pPr>
            <w:r w:rsidRPr="00937CDE">
              <w:t>9</w:t>
            </w:r>
          </w:p>
        </w:tc>
        <w:tc>
          <w:tcPr>
            <w:tcW w:w="850" w:type="pct"/>
          </w:tcPr>
          <w:p w14:paraId="790A7C5E" w14:textId="77777777" w:rsidR="00641B0D" w:rsidRPr="00937CDE" w:rsidRDefault="00641B0D" w:rsidP="00F0543A">
            <w:pPr>
              <w:keepNext/>
              <w:keepLines/>
              <w:spacing w:line="240" w:lineRule="auto"/>
              <w:jc w:val="center"/>
            </w:pPr>
            <w:r w:rsidRPr="00937CDE">
              <w:t>18</w:t>
            </w:r>
          </w:p>
        </w:tc>
        <w:tc>
          <w:tcPr>
            <w:tcW w:w="1368" w:type="pct"/>
          </w:tcPr>
          <w:p w14:paraId="790A7C5F" w14:textId="77777777" w:rsidR="00641B0D" w:rsidRPr="00937CDE" w:rsidRDefault="00641B0D" w:rsidP="00F0543A">
            <w:pPr>
              <w:keepNext/>
              <w:keepLines/>
              <w:spacing w:line="240" w:lineRule="auto"/>
              <w:jc w:val="center"/>
            </w:pPr>
            <w:r w:rsidRPr="00937CDE">
              <w:t>1</w:t>
            </w:r>
          </w:p>
        </w:tc>
        <w:tc>
          <w:tcPr>
            <w:tcW w:w="892" w:type="pct"/>
          </w:tcPr>
          <w:p w14:paraId="790A7C60" w14:textId="77777777" w:rsidR="00641B0D" w:rsidRPr="00937CDE" w:rsidRDefault="00641B0D" w:rsidP="00F0543A">
            <w:pPr>
              <w:keepNext/>
              <w:keepLines/>
              <w:spacing w:line="240" w:lineRule="auto"/>
              <w:jc w:val="center"/>
            </w:pPr>
            <w:r w:rsidRPr="00937CDE">
              <w:t>80</w:t>
            </w:r>
          </w:p>
        </w:tc>
        <w:tc>
          <w:tcPr>
            <w:tcW w:w="1136" w:type="pct"/>
          </w:tcPr>
          <w:p w14:paraId="790A7C61" w14:textId="77777777" w:rsidR="00641B0D" w:rsidRPr="00937CDE" w:rsidRDefault="00641B0D" w:rsidP="00F0543A">
            <w:pPr>
              <w:keepNext/>
              <w:keepLines/>
              <w:spacing w:line="240" w:lineRule="auto"/>
              <w:jc w:val="center"/>
            </w:pPr>
            <w:r w:rsidRPr="00937CDE">
              <w:t>14</w:t>
            </w:r>
          </w:p>
        </w:tc>
      </w:tr>
      <w:tr w:rsidR="00252222" w:rsidRPr="00937CDE" w14:paraId="790A7C68" w14:textId="77777777">
        <w:tc>
          <w:tcPr>
            <w:tcW w:w="754" w:type="pct"/>
          </w:tcPr>
          <w:p w14:paraId="790A7C63" w14:textId="77777777" w:rsidR="00641B0D" w:rsidRPr="00937CDE" w:rsidRDefault="00641B0D" w:rsidP="00F0543A">
            <w:pPr>
              <w:keepNext/>
              <w:keepLines/>
              <w:spacing w:line="240" w:lineRule="auto"/>
              <w:jc w:val="center"/>
            </w:pPr>
            <w:r w:rsidRPr="00937CDE">
              <w:t>10</w:t>
            </w:r>
          </w:p>
        </w:tc>
        <w:tc>
          <w:tcPr>
            <w:tcW w:w="850" w:type="pct"/>
          </w:tcPr>
          <w:p w14:paraId="790A7C64" w14:textId="77777777" w:rsidR="00641B0D" w:rsidRPr="00937CDE" w:rsidRDefault="00641B0D" w:rsidP="00F0543A">
            <w:pPr>
              <w:keepNext/>
              <w:keepLines/>
              <w:spacing w:line="240" w:lineRule="auto"/>
              <w:jc w:val="center"/>
            </w:pPr>
            <w:r w:rsidRPr="00937CDE">
              <w:t>20</w:t>
            </w:r>
          </w:p>
        </w:tc>
        <w:tc>
          <w:tcPr>
            <w:tcW w:w="1368" w:type="pct"/>
          </w:tcPr>
          <w:p w14:paraId="790A7C65" w14:textId="77777777" w:rsidR="00641B0D" w:rsidRPr="00937CDE" w:rsidRDefault="00641B0D" w:rsidP="00F0543A">
            <w:pPr>
              <w:keepNext/>
              <w:keepLines/>
              <w:spacing w:line="240" w:lineRule="auto"/>
              <w:jc w:val="center"/>
            </w:pPr>
            <w:r w:rsidRPr="00937CDE">
              <w:t>1</w:t>
            </w:r>
          </w:p>
        </w:tc>
        <w:tc>
          <w:tcPr>
            <w:tcW w:w="892" w:type="pct"/>
          </w:tcPr>
          <w:p w14:paraId="790A7C66" w14:textId="77777777" w:rsidR="00641B0D" w:rsidRPr="00937CDE" w:rsidRDefault="00641B0D" w:rsidP="00F0543A">
            <w:pPr>
              <w:keepNext/>
              <w:keepLines/>
              <w:spacing w:line="240" w:lineRule="auto"/>
              <w:jc w:val="center"/>
            </w:pPr>
            <w:r w:rsidRPr="00937CDE">
              <w:t>80</w:t>
            </w:r>
          </w:p>
        </w:tc>
        <w:tc>
          <w:tcPr>
            <w:tcW w:w="1136" w:type="pct"/>
          </w:tcPr>
          <w:p w14:paraId="790A7C67" w14:textId="77777777" w:rsidR="00641B0D" w:rsidRPr="00937CDE" w:rsidRDefault="00641B0D" w:rsidP="00F0543A">
            <w:pPr>
              <w:keepNext/>
              <w:keepLines/>
              <w:spacing w:line="240" w:lineRule="auto"/>
              <w:jc w:val="center"/>
            </w:pPr>
            <w:r w:rsidRPr="00937CDE">
              <w:t>16</w:t>
            </w:r>
          </w:p>
        </w:tc>
      </w:tr>
      <w:tr w:rsidR="00252222" w:rsidRPr="00937CDE" w14:paraId="790A7C6E" w14:textId="77777777">
        <w:tc>
          <w:tcPr>
            <w:tcW w:w="754" w:type="pct"/>
          </w:tcPr>
          <w:p w14:paraId="790A7C69" w14:textId="77777777" w:rsidR="00641B0D" w:rsidRPr="00937CDE" w:rsidRDefault="00641B0D" w:rsidP="00F0543A">
            <w:pPr>
              <w:keepNext/>
              <w:keepLines/>
              <w:spacing w:line="240" w:lineRule="auto"/>
              <w:jc w:val="center"/>
            </w:pPr>
            <w:r w:rsidRPr="00937CDE">
              <w:t>11</w:t>
            </w:r>
          </w:p>
        </w:tc>
        <w:tc>
          <w:tcPr>
            <w:tcW w:w="850" w:type="pct"/>
          </w:tcPr>
          <w:p w14:paraId="790A7C6A" w14:textId="77777777" w:rsidR="00641B0D" w:rsidRPr="00937CDE" w:rsidRDefault="00641B0D" w:rsidP="00F0543A">
            <w:pPr>
              <w:keepNext/>
              <w:keepLines/>
              <w:spacing w:line="240" w:lineRule="auto"/>
              <w:jc w:val="center"/>
            </w:pPr>
            <w:r w:rsidRPr="00937CDE">
              <w:t>22</w:t>
            </w:r>
          </w:p>
        </w:tc>
        <w:tc>
          <w:tcPr>
            <w:tcW w:w="1368" w:type="pct"/>
          </w:tcPr>
          <w:p w14:paraId="790A7C6B" w14:textId="77777777" w:rsidR="00641B0D" w:rsidRPr="00937CDE" w:rsidRDefault="00641B0D" w:rsidP="00F0543A">
            <w:pPr>
              <w:keepNext/>
              <w:keepLines/>
              <w:spacing w:line="240" w:lineRule="auto"/>
              <w:jc w:val="center"/>
            </w:pPr>
            <w:r w:rsidRPr="00937CDE">
              <w:t>1</w:t>
            </w:r>
          </w:p>
        </w:tc>
        <w:tc>
          <w:tcPr>
            <w:tcW w:w="892" w:type="pct"/>
          </w:tcPr>
          <w:p w14:paraId="790A7C6C" w14:textId="77777777" w:rsidR="00641B0D" w:rsidRPr="00937CDE" w:rsidRDefault="00641B0D" w:rsidP="00F0543A">
            <w:pPr>
              <w:keepNext/>
              <w:keepLines/>
              <w:spacing w:line="240" w:lineRule="auto"/>
              <w:jc w:val="center"/>
            </w:pPr>
            <w:r w:rsidRPr="00937CDE">
              <w:t>80</w:t>
            </w:r>
          </w:p>
        </w:tc>
        <w:tc>
          <w:tcPr>
            <w:tcW w:w="1136" w:type="pct"/>
          </w:tcPr>
          <w:p w14:paraId="790A7C6D" w14:textId="77777777" w:rsidR="00641B0D" w:rsidRPr="00937CDE" w:rsidRDefault="00641B0D" w:rsidP="00F0543A">
            <w:pPr>
              <w:keepNext/>
              <w:keepLines/>
              <w:spacing w:line="240" w:lineRule="auto"/>
              <w:jc w:val="center"/>
            </w:pPr>
            <w:r w:rsidRPr="00937CDE">
              <w:t>18</w:t>
            </w:r>
          </w:p>
        </w:tc>
      </w:tr>
      <w:tr w:rsidR="00252222" w:rsidRPr="00937CDE" w14:paraId="790A7C74" w14:textId="77777777">
        <w:tc>
          <w:tcPr>
            <w:tcW w:w="754" w:type="pct"/>
          </w:tcPr>
          <w:p w14:paraId="790A7C6F" w14:textId="77777777" w:rsidR="00641B0D" w:rsidRPr="00937CDE" w:rsidRDefault="00641B0D" w:rsidP="00F0543A">
            <w:pPr>
              <w:keepNext/>
              <w:keepLines/>
              <w:spacing w:line="240" w:lineRule="auto"/>
              <w:jc w:val="center"/>
            </w:pPr>
            <w:r w:rsidRPr="00937CDE">
              <w:t>12</w:t>
            </w:r>
          </w:p>
        </w:tc>
        <w:tc>
          <w:tcPr>
            <w:tcW w:w="850" w:type="pct"/>
          </w:tcPr>
          <w:p w14:paraId="790A7C70" w14:textId="77777777" w:rsidR="00641B0D" w:rsidRPr="00937CDE" w:rsidRDefault="00641B0D" w:rsidP="00F0543A">
            <w:pPr>
              <w:keepNext/>
              <w:keepLines/>
              <w:spacing w:line="240" w:lineRule="auto"/>
              <w:jc w:val="center"/>
            </w:pPr>
            <w:r w:rsidRPr="00937CDE">
              <w:t>24</w:t>
            </w:r>
          </w:p>
        </w:tc>
        <w:tc>
          <w:tcPr>
            <w:tcW w:w="1368" w:type="pct"/>
          </w:tcPr>
          <w:p w14:paraId="790A7C71" w14:textId="77777777" w:rsidR="00641B0D" w:rsidRPr="00937CDE" w:rsidRDefault="00641B0D" w:rsidP="00F0543A">
            <w:pPr>
              <w:keepNext/>
              <w:keepLines/>
              <w:spacing w:line="240" w:lineRule="auto"/>
              <w:jc w:val="center"/>
            </w:pPr>
            <w:r w:rsidRPr="00937CDE">
              <w:t>1</w:t>
            </w:r>
          </w:p>
        </w:tc>
        <w:tc>
          <w:tcPr>
            <w:tcW w:w="892" w:type="pct"/>
          </w:tcPr>
          <w:p w14:paraId="790A7C72" w14:textId="77777777" w:rsidR="00641B0D" w:rsidRPr="00937CDE" w:rsidRDefault="00641B0D" w:rsidP="00F0543A">
            <w:pPr>
              <w:keepNext/>
              <w:keepLines/>
              <w:spacing w:line="240" w:lineRule="auto"/>
              <w:jc w:val="center"/>
            </w:pPr>
            <w:r w:rsidRPr="00937CDE">
              <w:t>80</w:t>
            </w:r>
          </w:p>
        </w:tc>
        <w:tc>
          <w:tcPr>
            <w:tcW w:w="1136" w:type="pct"/>
          </w:tcPr>
          <w:p w14:paraId="790A7C73" w14:textId="77777777" w:rsidR="00641B0D" w:rsidRPr="00937CDE" w:rsidRDefault="00641B0D" w:rsidP="00F0543A">
            <w:pPr>
              <w:keepNext/>
              <w:keepLines/>
              <w:spacing w:line="240" w:lineRule="auto"/>
              <w:jc w:val="center"/>
            </w:pPr>
            <w:r w:rsidRPr="00937CDE">
              <w:t>19</w:t>
            </w:r>
          </w:p>
        </w:tc>
      </w:tr>
      <w:tr w:rsidR="00252222" w:rsidRPr="00937CDE" w14:paraId="790A7C7A" w14:textId="77777777">
        <w:tc>
          <w:tcPr>
            <w:tcW w:w="754" w:type="pct"/>
          </w:tcPr>
          <w:p w14:paraId="790A7C75" w14:textId="77777777" w:rsidR="00641B0D" w:rsidRPr="00937CDE" w:rsidRDefault="00641B0D" w:rsidP="00F0543A">
            <w:pPr>
              <w:keepNext/>
              <w:keepLines/>
              <w:spacing w:line="240" w:lineRule="auto"/>
              <w:jc w:val="center"/>
            </w:pPr>
            <w:r w:rsidRPr="00937CDE">
              <w:t>13</w:t>
            </w:r>
          </w:p>
        </w:tc>
        <w:tc>
          <w:tcPr>
            <w:tcW w:w="850" w:type="pct"/>
          </w:tcPr>
          <w:p w14:paraId="790A7C76" w14:textId="77777777" w:rsidR="00641B0D" w:rsidRPr="00937CDE" w:rsidRDefault="00641B0D" w:rsidP="00F0543A">
            <w:pPr>
              <w:keepNext/>
              <w:keepLines/>
              <w:spacing w:line="240" w:lineRule="auto"/>
              <w:jc w:val="center"/>
            </w:pPr>
            <w:r w:rsidRPr="00937CDE">
              <w:t>26</w:t>
            </w:r>
          </w:p>
        </w:tc>
        <w:tc>
          <w:tcPr>
            <w:tcW w:w="1368" w:type="pct"/>
          </w:tcPr>
          <w:p w14:paraId="790A7C77" w14:textId="77777777" w:rsidR="00641B0D" w:rsidRPr="00937CDE" w:rsidRDefault="00641B0D" w:rsidP="00F0543A">
            <w:pPr>
              <w:keepNext/>
              <w:keepLines/>
              <w:spacing w:line="240" w:lineRule="auto"/>
              <w:jc w:val="center"/>
            </w:pPr>
            <w:r w:rsidRPr="00937CDE">
              <w:t>1</w:t>
            </w:r>
          </w:p>
        </w:tc>
        <w:tc>
          <w:tcPr>
            <w:tcW w:w="892" w:type="pct"/>
          </w:tcPr>
          <w:p w14:paraId="790A7C78" w14:textId="77777777" w:rsidR="00641B0D" w:rsidRPr="00937CDE" w:rsidRDefault="00641B0D" w:rsidP="00F0543A">
            <w:pPr>
              <w:keepNext/>
              <w:keepLines/>
              <w:spacing w:line="240" w:lineRule="auto"/>
              <w:jc w:val="center"/>
            </w:pPr>
            <w:r w:rsidRPr="00937CDE">
              <w:t>80</w:t>
            </w:r>
          </w:p>
        </w:tc>
        <w:tc>
          <w:tcPr>
            <w:tcW w:w="1136" w:type="pct"/>
          </w:tcPr>
          <w:p w14:paraId="790A7C79" w14:textId="77777777" w:rsidR="00641B0D" w:rsidRPr="00937CDE" w:rsidRDefault="00641B0D" w:rsidP="00F0543A">
            <w:pPr>
              <w:keepNext/>
              <w:keepLines/>
              <w:spacing w:line="240" w:lineRule="auto"/>
              <w:jc w:val="center"/>
            </w:pPr>
            <w:r w:rsidRPr="00937CDE">
              <w:t>21</w:t>
            </w:r>
          </w:p>
        </w:tc>
      </w:tr>
      <w:tr w:rsidR="00252222" w:rsidRPr="00937CDE" w14:paraId="790A7C80" w14:textId="77777777">
        <w:tc>
          <w:tcPr>
            <w:tcW w:w="754" w:type="pct"/>
          </w:tcPr>
          <w:p w14:paraId="790A7C7B" w14:textId="77777777" w:rsidR="00641B0D" w:rsidRPr="00937CDE" w:rsidRDefault="00641B0D" w:rsidP="00F0543A">
            <w:pPr>
              <w:keepNext/>
              <w:keepLines/>
              <w:spacing w:line="240" w:lineRule="auto"/>
              <w:jc w:val="center"/>
            </w:pPr>
            <w:r w:rsidRPr="00937CDE">
              <w:t>14</w:t>
            </w:r>
          </w:p>
        </w:tc>
        <w:tc>
          <w:tcPr>
            <w:tcW w:w="850" w:type="pct"/>
          </w:tcPr>
          <w:p w14:paraId="790A7C7C" w14:textId="77777777" w:rsidR="00641B0D" w:rsidRPr="00937CDE" w:rsidRDefault="00641B0D" w:rsidP="00F0543A">
            <w:pPr>
              <w:keepNext/>
              <w:keepLines/>
              <w:spacing w:line="240" w:lineRule="auto"/>
              <w:jc w:val="center"/>
            </w:pPr>
            <w:r w:rsidRPr="00937CDE">
              <w:t>28</w:t>
            </w:r>
          </w:p>
        </w:tc>
        <w:tc>
          <w:tcPr>
            <w:tcW w:w="1368" w:type="pct"/>
          </w:tcPr>
          <w:p w14:paraId="790A7C7D" w14:textId="77777777" w:rsidR="00641B0D" w:rsidRPr="00937CDE" w:rsidRDefault="00641B0D" w:rsidP="00F0543A">
            <w:pPr>
              <w:keepNext/>
              <w:keepLines/>
              <w:spacing w:line="240" w:lineRule="auto"/>
              <w:jc w:val="center"/>
            </w:pPr>
            <w:r w:rsidRPr="00937CDE">
              <w:t>1</w:t>
            </w:r>
          </w:p>
        </w:tc>
        <w:tc>
          <w:tcPr>
            <w:tcW w:w="892" w:type="pct"/>
          </w:tcPr>
          <w:p w14:paraId="790A7C7E" w14:textId="77777777" w:rsidR="00641B0D" w:rsidRPr="00937CDE" w:rsidRDefault="00641B0D" w:rsidP="00F0543A">
            <w:pPr>
              <w:keepNext/>
              <w:keepLines/>
              <w:spacing w:line="240" w:lineRule="auto"/>
              <w:jc w:val="center"/>
            </w:pPr>
            <w:r w:rsidRPr="00937CDE">
              <w:t>80</w:t>
            </w:r>
          </w:p>
        </w:tc>
        <w:tc>
          <w:tcPr>
            <w:tcW w:w="1136" w:type="pct"/>
          </w:tcPr>
          <w:p w14:paraId="790A7C7F" w14:textId="77777777" w:rsidR="00641B0D" w:rsidRPr="00937CDE" w:rsidRDefault="00641B0D" w:rsidP="00F0543A">
            <w:pPr>
              <w:keepNext/>
              <w:keepLines/>
              <w:spacing w:line="240" w:lineRule="auto"/>
              <w:jc w:val="center"/>
            </w:pPr>
            <w:r w:rsidRPr="00937CDE">
              <w:t>22</w:t>
            </w:r>
          </w:p>
        </w:tc>
      </w:tr>
      <w:tr w:rsidR="00252222" w:rsidRPr="00937CDE" w14:paraId="790A7C86" w14:textId="77777777">
        <w:tc>
          <w:tcPr>
            <w:tcW w:w="754" w:type="pct"/>
          </w:tcPr>
          <w:p w14:paraId="790A7C81" w14:textId="77777777" w:rsidR="00641B0D" w:rsidRPr="00937CDE" w:rsidRDefault="00641B0D" w:rsidP="00F0543A">
            <w:pPr>
              <w:keepNext/>
              <w:keepLines/>
              <w:spacing w:line="240" w:lineRule="auto"/>
              <w:jc w:val="center"/>
            </w:pPr>
            <w:r w:rsidRPr="00937CDE">
              <w:t>15</w:t>
            </w:r>
          </w:p>
        </w:tc>
        <w:tc>
          <w:tcPr>
            <w:tcW w:w="850" w:type="pct"/>
          </w:tcPr>
          <w:p w14:paraId="790A7C82" w14:textId="77777777" w:rsidR="00641B0D" w:rsidRPr="00937CDE" w:rsidRDefault="00641B0D" w:rsidP="00F0543A">
            <w:pPr>
              <w:keepNext/>
              <w:keepLines/>
              <w:spacing w:line="240" w:lineRule="auto"/>
              <w:jc w:val="center"/>
            </w:pPr>
            <w:r w:rsidRPr="00937CDE">
              <w:t>30</w:t>
            </w:r>
          </w:p>
        </w:tc>
        <w:tc>
          <w:tcPr>
            <w:tcW w:w="1368" w:type="pct"/>
          </w:tcPr>
          <w:p w14:paraId="790A7C83" w14:textId="77777777" w:rsidR="00641B0D" w:rsidRPr="00937CDE" w:rsidRDefault="00641B0D" w:rsidP="00F0543A">
            <w:pPr>
              <w:keepNext/>
              <w:keepLines/>
              <w:spacing w:line="240" w:lineRule="auto"/>
              <w:jc w:val="center"/>
            </w:pPr>
            <w:r w:rsidRPr="00937CDE">
              <w:t>1</w:t>
            </w:r>
          </w:p>
        </w:tc>
        <w:tc>
          <w:tcPr>
            <w:tcW w:w="892" w:type="pct"/>
          </w:tcPr>
          <w:p w14:paraId="790A7C84" w14:textId="77777777" w:rsidR="00641B0D" w:rsidRPr="00937CDE" w:rsidRDefault="00641B0D" w:rsidP="00F0543A">
            <w:pPr>
              <w:keepNext/>
              <w:keepLines/>
              <w:spacing w:line="240" w:lineRule="auto"/>
              <w:jc w:val="center"/>
            </w:pPr>
            <w:r w:rsidRPr="00937CDE">
              <w:t>80</w:t>
            </w:r>
          </w:p>
        </w:tc>
        <w:tc>
          <w:tcPr>
            <w:tcW w:w="1136" w:type="pct"/>
          </w:tcPr>
          <w:p w14:paraId="790A7C85" w14:textId="77777777" w:rsidR="00641B0D" w:rsidRPr="00937CDE" w:rsidRDefault="00641B0D" w:rsidP="00F0543A">
            <w:pPr>
              <w:keepNext/>
              <w:keepLines/>
              <w:spacing w:line="240" w:lineRule="auto"/>
              <w:jc w:val="center"/>
            </w:pPr>
            <w:r w:rsidRPr="00937CDE">
              <w:t>24</w:t>
            </w:r>
          </w:p>
        </w:tc>
      </w:tr>
      <w:tr w:rsidR="00252222" w:rsidRPr="00937CDE" w14:paraId="790A7C8C" w14:textId="77777777">
        <w:tc>
          <w:tcPr>
            <w:tcW w:w="754" w:type="pct"/>
          </w:tcPr>
          <w:p w14:paraId="790A7C87" w14:textId="77777777" w:rsidR="00641B0D" w:rsidRPr="00937CDE" w:rsidRDefault="00641B0D" w:rsidP="00F0543A">
            <w:pPr>
              <w:keepNext/>
              <w:keepLines/>
              <w:spacing w:line="240" w:lineRule="auto"/>
              <w:jc w:val="center"/>
            </w:pPr>
            <w:r w:rsidRPr="00937CDE">
              <w:t>16</w:t>
            </w:r>
          </w:p>
        </w:tc>
        <w:tc>
          <w:tcPr>
            <w:tcW w:w="850" w:type="pct"/>
          </w:tcPr>
          <w:p w14:paraId="790A7C88" w14:textId="77777777" w:rsidR="00641B0D" w:rsidRPr="00937CDE" w:rsidRDefault="00641B0D" w:rsidP="00F0543A">
            <w:pPr>
              <w:keepNext/>
              <w:keepLines/>
              <w:spacing w:line="240" w:lineRule="auto"/>
              <w:jc w:val="center"/>
            </w:pPr>
            <w:r w:rsidRPr="00937CDE">
              <w:t>32</w:t>
            </w:r>
          </w:p>
        </w:tc>
        <w:tc>
          <w:tcPr>
            <w:tcW w:w="1368" w:type="pct"/>
          </w:tcPr>
          <w:p w14:paraId="790A7C89" w14:textId="77777777" w:rsidR="00641B0D" w:rsidRPr="00937CDE" w:rsidRDefault="00641B0D" w:rsidP="00F0543A">
            <w:pPr>
              <w:keepNext/>
              <w:keepLines/>
              <w:spacing w:line="240" w:lineRule="auto"/>
              <w:jc w:val="center"/>
            </w:pPr>
            <w:r w:rsidRPr="00937CDE">
              <w:t>1</w:t>
            </w:r>
          </w:p>
        </w:tc>
        <w:tc>
          <w:tcPr>
            <w:tcW w:w="892" w:type="pct"/>
          </w:tcPr>
          <w:p w14:paraId="790A7C8A" w14:textId="77777777" w:rsidR="00641B0D" w:rsidRPr="00937CDE" w:rsidRDefault="00641B0D" w:rsidP="00F0543A">
            <w:pPr>
              <w:keepNext/>
              <w:keepLines/>
              <w:spacing w:line="240" w:lineRule="auto"/>
              <w:jc w:val="center"/>
            </w:pPr>
            <w:r w:rsidRPr="00937CDE">
              <w:t>80</w:t>
            </w:r>
          </w:p>
        </w:tc>
        <w:tc>
          <w:tcPr>
            <w:tcW w:w="1136" w:type="pct"/>
          </w:tcPr>
          <w:p w14:paraId="790A7C8B" w14:textId="77777777" w:rsidR="00641B0D" w:rsidRPr="00937CDE" w:rsidRDefault="00641B0D" w:rsidP="00F0543A">
            <w:pPr>
              <w:keepNext/>
              <w:keepLines/>
              <w:spacing w:line="240" w:lineRule="auto"/>
              <w:jc w:val="center"/>
            </w:pPr>
            <w:r w:rsidRPr="00937CDE">
              <w:t>26</w:t>
            </w:r>
          </w:p>
        </w:tc>
      </w:tr>
      <w:tr w:rsidR="00252222" w:rsidRPr="00937CDE" w14:paraId="790A7C92" w14:textId="77777777">
        <w:tc>
          <w:tcPr>
            <w:tcW w:w="754" w:type="pct"/>
          </w:tcPr>
          <w:p w14:paraId="790A7C8D" w14:textId="77777777" w:rsidR="00641B0D" w:rsidRPr="00937CDE" w:rsidRDefault="00641B0D" w:rsidP="00F0543A">
            <w:pPr>
              <w:keepNext/>
              <w:keepLines/>
              <w:spacing w:line="240" w:lineRule="auto"/>
              <w:jc w:val="center"/>
            </w:pPr>
            <w:r w:rsidRPr="00937CDE">
              <w:t>17</w:t>
            </w:r>
          </w:p>
        </w:tc>
        <w:tc>
          <w:tcPr>
            <w:tcW w:w="850" w:type="pct"/>
          </w:tcPr>
          <w:p w14:paraId="790A7C8E" w14:textId="77777777" w:rsidR="00641B0D" w:rsidRPr="00937CDE" w:rsidRDefault="00641B0D" w:rsidP="00F0543A">
            <w:pPr>
              <w:keepNext/>
              <w:keepLines/>
              <w:spacing w:line="240" w:lineRule="auto"/>
              <w:jc w:val="center"/>
            </w:pPr>
            <w:r w:rsidRPr="00937CDE">
              <w:t>34</w:t>
            </w:r>
          </w:p>
        </w:tc>
        <w:tc>
          <w:tcPr>
            <w:tcW w:w="1368" w:type="pct"/>
          </w:tcPr>
          <w:p w14:paraId="790A7C8F" w14:textId="77777777" w:rsidR="00641B0D" w:rsidRPr="00937CDE" w:rsidRDefault="00641B0D" w:rsidP="00F0543A">
            <w:pPr>
              <w:keepNext/>
              <w:keepLines/>
              <w:spacing w:line="240" w:lineRule="auto"/>
              <w:jc w:val="center"/>
            </w:pPr>
            <w:r w:rsidRPr="00937CDE">
              <w:t>1</w:t>
            </w:r>
          </w:p>
        </w:tc>
        <w:tc>
          <w:tcPr>
            <w:tcW w:w="892" w:type="pct"/>
          </w:tcPr>
          <w:p w14:paraId="790A7C90" w14:textId="77777777" w:rsidR="00641B0D" w:rsidRPr="00937CDE" w:rsidRDefault="00641B0D" w:rsidP="00F0543A">
            <w:pPr>
              <w:keepNext/>
              <w:keepLines/>
              <w:spacing w:line="240" w:lineRule="auto"/>
              <w:jc w:val="center"/>
            </w:pPr>
            <w:r w:rsidRPr="00937CDE">
              <w:t>80</w:t>
            </w:r>
          </w:p>
        </w:tc>
        <w:tc>
          <w:tcPr>
            <w:tcW w:w="1136" w:type="pct"/>
          </w:tcPr>
          <w:p w14:paraId="790A7C91" w14:textId="77777777" w:rsidR="00641B0D" w:rsidRPr="00937CDE" w:rsidRDefault="00641B0D" w:rsidP="00F0543A">
            <w:pPr>
              <w:keepNext/>
              <w:keepLines/>
              <w:spacing w:line="240" w:lineRule="auto"/>
              <w:jc w:val="center"/>
            </w:pPr>
            <w:r w:rsidRPr="00937CDE">
              <w:t>27</w:t>
            </w:r>
          </w:p>
        </w:tc>
      </w:tr>
      <w:tr w:rsidR="00252222" w:rsidRPr="00937CDE" w14:paraId="790A7C98" w14:textId="77777777">
        <w:tc>
          <w:tcPr>
            <w:tcW w:w="754" w:type="pct"/>
          </w:tcPr>
          <w:p w14:paraId="790A7C93" w14:textId="77777777" w:rsidR="00641B0D" w:rsidRPr="00937CDE" w:rsidRDefault="00641B0D" w:rsidP="00F0543A">
            <w:pPr>
              <w:keepLines/>
              <w:spacing w:line="240" w:lineRule="auto"/>
              <w:jc w:val="center"/>
            </w:pPr>
            <w:r w:rsidRPr="00937CDE">
              <w:t>18</w:t>
            </w:r>
          </w:p>
        </w:tc>
        <w:tc>
          <w:tcPr>
            <w:tcW w:w="850" w:type="pct"/>
          </w:tcPr>
          <w:p w14:paraId="790A7C94" w14:textId="77777777" w:rsidR="00641B0D" w:rsidRPr="00937CDE" w:rsidRDefault="00641B0D" w:rsidP="00F0543A">
            <w:pPr>
              <w:keepLines/>
              <w:spacing w:line="240" w:lineRule="auto"/>
              <w:jc w:val="center"/>
            </w:pPr>
            <w:r w:rsidRPr="00937CDE">
              <w:t>36</w:t>
            </w:r>
          </w:p>
        </w:tc>
        <w:tc>
          <w:tcPr>
            <w:tcW w:w="1368" w:type="pct"/>
          </w:tcPr>
          <w:p w14:paraId="790A7C95" w14:textId="77777777" w:rsidR="00641B0D" w:rsidRPr="00937CDE" w:rsidRDefault="00641B0D" w:rsidP="00F0543A">
            <w:pPr>
              <w:keepLines/>
              <w:spacing w:line="240" w:lineRule="auto"/>
              <w:jc w:val="center"/>
            </w:pPr>
            <w:r w:rsidRPr="00937CDE">
              <w:t>1</w:t>
            </w:r>
          </w:p>
        </w:tc>
        <w:tc>
          <w:tcPr>
            <w:tcW w:w="892" w:type="pct"/>
          </w:tcPr>
          <w:p w14:paraId="790A7C96" w14:textId="77777777" w:rsidR="00641B0D" w:rsidRPr="00937CDE" w:rsidRDefault="00641B0D" w:rsidP="00F0543A">
            <w:pPr>
              <w:keepLines/>
              <w:spacing w:line="240" w:lineRule="auto"/>
              <w:jc w:val="center"/>
            </w:pPr>
            <w:r w:rsidRPr="00937CDE">
              <w:t>80</w:t>
            </w:r>
          </w:p>
        </w:tc>
        <w:tc>
          <w:tcPr>
            <w:tcW w:w="1136" w:type="pct"/>
          </w:tcPr>
          <w:p w14:paraId="790A7C97" w14:textId="77777777" w:rsidR="00641B0D" w:rsidRPr="00937CDE" w:rsidRDefault="00641B0D" w:rsidP="00F0543A">
            <w:pPr>
              <w:keepLines/>
              <w:spacing w:line="240" w:lineRule="auto"/>
              <w:jc w:val="center"/>
            </w:pPr>
            <w:r w:rsidRPr="00937CDE">
              <w:t>29</w:t>
            </w:r>
          </w:p>
        </w:tc>
      </w:tr>
      <w:tr w:rsidR="00252222" w:rsidRPr="00937CDE" w14:paraId="790A7C9E" w14:textId="77777777">
        <w:tc>
          <w:tcPr>
            <w:tcW w:w="754" w:type="pct"/>
          </w:tcPr>
          <w:p w14:paraId="790A7C99" w14:textId="77777777" w:rsidR="00641B0D" w:rsidRPr="00937CDE" w:rsidRDefault="00641B0D" w:rsidP="00F0543A">
            <w:pPr>
              <w:keepLines/>
              <w:spacing w:line="240" w:lineRule="auto"/>
              <w:jc w:val="center"/>
            </w:pPr>
            <w:r w:rsidRPr="00937CDE">
              <w:t>19</w:t>
            </w:r>
          </w:p>
        </w:tc>
        <w:tc>
          <w:tcPr>
            <w:tcW w:w="850" w:type="pct"/>
          </w:tcPr>
          <w:p w14:paraId="790A7C9A" w14:textId="77777777" w:rsidR="00641B0D" w:rsidRPr="00937CDE" w:rsidRDefault="00641B0D" w:rsidP="00F0543A">
            <w:pPr>
              <w:keepLines/>
              <w:spacing w:line="240" w:lineRule="auto"/>
              <w:jc w:val="center"/>
            </w:pPr>
            <w:r w:rsidRPr="00937CDE">
              <w:t>38</w:t>
            </w:r>
          </w:p>
        </w:tc>
        <w:tc>
          <w:tcPr>
            <w:tcW w:w="1368" w:type="pct"/>
          </w:tcPr>
          <w:p w14:paraId="790A7C9B" w14:textId="77777777" w:rsidR="00641B0D" w:rsidRPr="00937CDE" w:rsidRDefault="00641B0D" w:rsidP="00F0543A">
            <w:pPr>
              <w:keepLines/>
              <w:spacing w:line="240" w:lineRule="auto"/>
              <w:jc w:val="center"/>
            </w:pPr>
            <w:r w:rsidRPr="00937CDE">
              <w:t>1</w:t>
            </w:r>
          </w:p>
        </w:tc>
        <w:tc>
          <w:tcPr>
            <w:tcW w:w="892" w:type="pct"/>
          </w:tcPr>
          <w:p w14:paraId="790A7C9C" w14:textId="77777777" w:rsidR="00641B0D" w:rsidRPr="00937CDE" w:rsidRDefault="00641B0D" w:rsidP="00F0543A">
            <w:pPr>
              <w:keepLines/>
              <w:spacing w:line="240" w:lineRule="auto"/>
              <w:jc w:val="center"/>
            </w:pPr>
            <w:r w:rsidRPr="00937CDE">
              <w:t>80</w:t>
            </w:r>
          </w:p>
        </w:tc>
        <w:tc>
          <w:tcPr>
            <w:tcW w:w="1136" w:type="pct"/>
          </w:tcPr>
          <w:p w14:paraId="790A7C9D" w14:textId="77777777" w:rsidR="00641B0D" w:rsidRPr="00937CDE" w:rsidRDefault="00641B0D" w:rsidP="00F0543A">
            <w:pPr>
              <w:keepLines/>
              <w:spacing w:line="240" w:lineRule="auto"/>
              <w:jc w:val="center"/>
            </w:pPr>
            <w:r w:rsidRPr="00937CDE">
              <w:t>30</w:t>
            </w:r>
          </w:p>
        </w:tc>
      </w:tr>
      <w:tr w:rsidR="00252222" w:rsidRPr="00937CDE" w14:paraId="790A7CA4" w14:textId="77777777">
        <w:tc>
          <w:tcPr>
            <w:tcW w:w="754" w:type="pct"/>
          </w:tcPr>
          <w:p w14:paraId="790A7C9F" w14:textId="77777777" w:rsidR="00641B0D" w:rsidRPr="00937CDE" w:rsidRDefault="00641B0D" w:rsidP="00F0543A">
            <w:pPr>
              <w:keepLines/>
              <w:spacing w:line="240" w:lineRule="auto"/>
              <w:jc w:val="center"/>
            </w:pPr>
            <w:r w:rsidRPr="00937CDE">
              <w:t>20</w:t>
            </w:r>
          </w:p>
        </w:tc>
        <w:tc>
          <w:tcPr>
            <w:tcW w:w="850" w:type="pct"/>
          </w:tcPr>
          <w:p w14:paraId="790A7CA0" w14:textId="77777777" w:rsidR="00641B0D" w:rsidRPr="00937CDE" w:rsidRDefault="00641B0D" w:rsidP="00F0543A">
            <w:pPr>
              <w:keepLines/>
              <w:spacing w:line="240" w:lineRule="auto"/>
              <w:jc w:val="center"/>
            </w:pPr>
            <w:r w:rsidRPr="00937CDE">
              <w:t>40</w:t>
            </w:r>
          </w:p>
        </w:tc>
        <w:tc>
          <w:tcPr>
            <w:tcW w:w="1368" w:type="pct"/>
          </w:tcPr>
          <w:p w14:paraId="790A7CA1" w14:textId="77777777" w:rsidR="00641B0D" w:rsidRPr="00937CDE" w:rsidRDefault="00641B0D" w:rsidP="00F0543A">
            <w:pPr>
              <w:keepLines/>
              <w:spacing w:line="240" w:lineRule="auto"/>
              <w:jc w:val="center"/>
            </w:pPr>
            <w:r w:rsidRPr="00937CDE">
              <w:t>1</w:t>
            </w:r>
          </w:p>
        </w:tc>
        <w:tc>
          <w:tcPr>
            <w:tcW w:w="892" w:type="pct"/>
          </w:tcPr>
          <w:p w14:paraId="790A7CA2" w14:textId="77777777" w:rsidR="00641B0D" w:rsidRPr="00937CDE" w:rsidRDefault="00641B0D" w:rsidP="00F0543A">
            <w:pPr>
              <w:keepLines/>
              <w:spacing w:line="240" w:lineRule="auto"/>
              <w:jc w:val="center"/>
            </w:pPr>
            <w:r w:rsidRPr="00937CDE">
              <w:t>80</w:t>
            </w:r>
          </w:p>
        </w:tc>
        <w:tc>
          <w:tcPr>
            <w:tcW w:w="1136" w:type="pct"/>
          </w:tcPr>
          <w:p w14:paraId="790A7CA3" w14:textId="77777777" w:rsidR="00641B0D" w:rsidRPr="00937CDE" w:rsidRDefault="00641B0D" w:rsidP="00F0543A">
            <w:pPr>
              <w:keepLines/>
              <w:spacing w:line="240" w:lineRule="auto"/>
              <w:jc w:val="center"/>
            </w:pPr>
            <w:r w:rsidRPr="00937CDE">
              <w:t>32</w:t>
            </w:r>
          </w:p>
        </w:tc>
      </w:tr>
    </w:tbl>
    <w:p w14:paraId="790A7CA5" w14:textId="77777777" w:rsidR="0064049D" w:rsidRPr="00937CDE" w:rsidRDefault="0064049D" w:rsidP="00F0543A">
      <w:pPr>
        <w:spacing w:line="240" w:lineRule="auto"/>
        <w:rPr>
          <w:rFonts w:eastAsia="Times New Roman"/>
          <w:szCs w:val="22"/>
          <w:lang w:eastAsia="sv-SE"/>
        </w:rPr>
      </w:pPr>
      <w:r w:rsidRPr="00937CDE">
        <w:rPr>
          <w:rFonts w:eastAsia="Times New Roman"/>
          <w:szCs w:val="22"/>
          <w:lang w:eastAsia="sv-SE"/>
        </w:rPr>
        <w:t xml:space="preserve">*Reflects volume for total daily dose. </w:t>
      </w:r>
    </w:p>
    <w:p w14:paraId="790A7CA6" w14:textId="77777777" w:rsidR="00641B0D" w:rsidRPr="00937CDE" w:rsidRDefault="0064049D" w:rsidP="007F7C3E">
      <w:pPr>
        <w:pStyle w:val="SPCnormal"/>
        <w:rPr>
          <w:b/>
        </w:rPr>
      </w:pPr>
      <w:r w:rsidRPr="00937CDE">
        <w:rPr>
          <w:rFonts w:eastAsia="Times New Roman"/>
          <w:szCs w:val="22"/>
        </w:rPr>
        <w:t>Discard unused solution within 30 minutes for powder solution.</w:t>
      </w:r>
    </w:p>
    <w:p w14:paraId="790A7CA7" w14:textId="77777777" w:rsidR="0064049D" w:rsidRPr="00937CDE" w:rsidRDefault="0064049D" w:rsidP="007F7C3E">
      <w:pPr>
        <w:pStyle w:val="SPCnormal"/>
        <w:rPr>
          <w:b/>
        </w:rPr>
      </w:pPr>
    </w:p>
    <w:p w14:paraId="790A7CA8" w14:textId="77777777" w:rsidR="00641B0D" w:rsidRPr="00937CDE" w:rsidRDefault="00641B0D" w:rsidP="007F7C3E">
      <w:pPr>
        <w:widowControl w:val="0"/>
        <w:spacing w:line="240" w:lineRule="auto"/>
        <w:ind w:left="567" w:hanging="567"/>
        <w:jc w:val="center"/>
        <w:rPr>
          <w:b/>
          <w:noProof/>
        </w:rPr>
      </w:pPr>
      <w:r w:rsidRPr="00937CDE">
        <w:rPr>
          <w:b/>
          <w:noProof/>
        </w:rPr>
        <w:t>Table 2: 5 mg/kg per day dosing table for children weighing up to 20 kg</w:t>
      </w:r>
    </w:p>
    <w:p w14:paraId="790A7CA9" w14:textId="77777777" w:rsidR="00641B0D" w:rsidRPr="00937CDE" w:rsidRDefault="00641B0D" w:rsidP="007F7C3E">
      <w:pPr>
        <w:widowControl w:val="0"/>
        <w:spacing w:line="240" w:lineRule="auto"/>
        <w:ind w:left="567" w:hanging="567"/>
        <w:jc w:val="center"/>
        <w:rPr>
          <w:b/>
        </w:rPr>
      </w:pPr>
    </w:p>
    <w:tbl>
      <w:tblPr>
        <w:tblW w:w="48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586"/>
        <w:gridCol w:w="2550"/>
        <w:gridCol w:w="1672"/>
        <w:gridCol w:w="2105"/>
      </w:tblGrid>
      <w:tr w:rsidR="00252222" w:rsidRPr="00937CDE" w14:paraId="790A7CB6" w14:textId="77777777">
        <w:trPr>
          <w:tblHeader/>
        </w:trPr>
        <w:tc>
          <w:tcPr>
            <w:tcW w:w="755" w:type="pct"/>
          </w:tcPr>
          <w:p w14:paraId="790A7CAA" w14:textId="77777777" w:rsidR="00641B0D" w:rsidRPr="00937CDE" w:rsidRDefault="00641B0D" w:rsidP="007F7C3E">
            <w:pPr>
              <w:widowControl w:val="0"/>
              <w:spacing w:line="240" w:lineRule="auto"/>
              <w:jc w:val="center"/>
              <w:rPr>
                <w:b/>
              </w:rPr>
            </w:pPr>
            <w:r w:rsidRPr="00937CDE">
              <w:rPr>
                <w:b/>
              </w:rPr>
              <w:t>Weight (kg)</w:t>
            </w:r>
          </w:p>
        </w:tc>
        <w:tc>
          <w:tcPr>
            <w:tcW w:w="850" w:type="pct"/>
          </w:tcPr>
          <w:p w14:paraId="790A7CAB" w14:textId="77777777" w:rsidR="00641B0D" w:rsidRPr="00937CDE" w:rsidRDefault="00641B0D" w:rsidP="007F7C3E">
            <w:pPr>
              <w:widowControl w:val="0"/>
              <w:spacing w:line="240" w:lineRule="auto"/>
              <w:jc w:val="center"/>
              <w:rPr>
                <w:b/>
              </w:rPr>
            </w:pPr>
            <w:r w:rsidRPr="00937CDE">
              <w:rPr>
                <w:b/>
              </w:rPr>
              <w:t>Total dose</w:t>
            </w:r>
          </w:p>
          <w:p w14:paraId="790A7CAC" w14:textId="77777777" w:rsidR="00641B0D" w:rsidRPr="00937CDE" w:rsidRDefault="00641B0D" w:rsidP="007F7C3E">
            <w:pPr>
              <w:widowControl w:val="0"/>
              <w:spacing w:line="240" w:lineRule="auto"/>
              <w:jc w:val="center"/>
              <w:rPr>
                <w:b/>
              </w:rPr>
            </w:pPr>
            <w:r w:rsidRPr="00937CDE">
              <w:rPr>
                <w:b/>
              </w:rPr>
              <w:t>(mg/day)</w:t>
            </w:r>
          </w:p>
        </w:tc>
        <w:tc>
          <w:tcPr>
            <w:tcW w:w="1368" w:type="pct"/>
          </w:tcPr>
          <w:p w14:paraId="790A7CAD" w14:textId="77777777" w:rsidR="00641B0D" w:rsidRPr="00937CDE" w:rsidRDefault="00641B0D" w:rsidP="007F7C3E">
            <w:pPr>
              <w:widowControl w:val="0"/>
              <w:spacing w:line="240" w:lineRule="auto"/>
              <w:jc w:val="center"/>
              <w:rPr>
                <w:b/>
              </w:rPr>
            </w:pPr>
            <w:r w:rsidRPr="00937CDE">
              <w:rPr>
                <w:b/>
              </w:rPr>
              <w:t>Number of</w:t>
            </w:r>
            <w:r w:rsidRPr="00937CDE">
              <w:rPr>
                <w:b/>
                <w:noProof/>
                <w:szCs w:val="22"/>
              </w:rPr>
              <w:t xml:space="preserve"> </w:t>
            </w:r>
            <w:r w:rsidRPr="00937CDE">
              <w:rPr>
                <w:b/>
              </w:rPr>
              <w:t>sachets to be</w:t>
            </w:r>
          </w:p>
          <w:p w14:paraId="790A7CAE" w14:textId="77777777" w:rsidR="00641B0D" w:rsidRPr="00937CDE" w:rsidRDefault="00641B0D" w:rsidP="007F7C3E">
            <w:pPr>
              <w:widowControl w:val="0"/>
              <w:spacing w:line="240" w:lineRule="auto"/>
              <w:jc w:val="center"/>
              <w:rPr>
                <w:b/>
              </w:rPr>
            </w:pPr>
            <w:r w:rsidRPr="00937CDE">
              <w:rPr>
                <w:b/>
              </w:rPr>
              <w:t xml:space="preserve">dissolved </w:t>
            </w:r>
          </w:p>
          <w:p w14:paraId="790A7CAF" w14:textId="77777777" w:rsidR="00641B0D" w:rsidRPr="00937CDE" w:rsidRDefault="00641B0D" w:rsidP="007F7C3E">
            <w:pPr>
              <w:widowControl w:val="0"/>
              <w:spacing w:line="240" w:lineRule="auto"/>
              <w:jc w:val="center"/>
              <w:rPr>
                <w:b/>
              </w:rPr>
            </w:pPr>
            <w:r w:rsidRPr="00937CDE">
              <w:rPr>
                <w:b/>
              </w:rPr>
              <w:t>(100 mg strength only)</w:t>
            </w:r>
          </w:p>
        </w:tc>
        <w:tc>
          <w:tcPr>
            <w:tcW w:w="897" w:type="pct"/>
          </w:tcPr>
          <w:p w14:paraId="790A7CB0" w14:textId="77777777" w:rsidR="00641B0D" w:rsidRPr="00937CDE" w:rsidRDefault="00641B0D" w:rsidP="007F7C3E">
            <w:pPr>
              <w:widowControl w:val="0"/>
              <w:spacing w:line="240" w:lineRule="auto"/>
              <w:jc w:val="center"/>
              <w:rPr>
                <w:b/>
              </w:rPr>
            </w:pPr>
            <w:r w:rsidRPr="00937CDE">
              <w:rPr>
                <w:b/>
              </w:rPr>
              <w:t>Volume of</w:t>
            </w:r>
          </w:p>
          <w:p w14:paraId="790A7CB1" w14:textId="77777777" w:rsidR="00641B0D" w:rsidRPr="00937CDE" w:rsidRDefault="00641B0D" w:rsidP="007F7C3E">
            <w:pPr>
              <w:widowControl w:val="0"/>
              <w:spacing w:line="240" w:lineRule="auto"/>
              <w:jc w:val="center"/>
              <w:rPr>
                <w:b/>
              </w:rPr>
            </w:pPr>
            <w:r w:rsidRPr="00937CDE">
              <w:rPr>
                <w:b/>
              </w:rPr>
              <w:t>dissolution</w:t>
            </w:r>
          </w:p>
          <w:p w14:paraId="790A7CB2" w14:textId="77777777" w:rsidR="00641B0D" w:rsidRPr="00937CDE" w:rsidRDefault="00641B0D" w:rsidP="007F7C3E">
            <w:pPr>
              <w:widowControl w:val="0"/>
              <w:spacing w:line="240" w:lineRule="auto"/>
              <w:jc w:val="center"/>
              <w:rPr>
                <w:b/>
              </w:rPr>
            </w:pPr>
            <w:r w:rsidRPr="00937CDE">
              <w:rPr>
                <w:b/>
              </w:rPr>
              <w:t>(ml)</w:t>
            </w:r>
          </w:p>
        </w:tc>
        <w:tc>
          <w:tcPr>
            <w:tcW w:w="1129" w:type="pct"/>
          </w:tcPr>
          <w:p w14:paraId="790A7CB3" w14:textId="77777777" w:rsidR="00641B0D" w:rsidRPr="00937CDE" w:rsidRDefault="00641B0D" w:rsidP="007F7C3E">
            <w:pPr>
              <w:widowControl w:val="0"/>
              <w:spacing w:line="240" w:lineRule="auto"/>
              <w:jc w:val="center"/>
              <w:rPr>
                <w:b/>
              </w:rPr>
            </w:pPr>
            <w:r w:rsidRPr="00937CDE">
              <w:rPr>
                <w:b/>
              </w:rPr>
              <w:t>Volume of solution</w:t>
            </w:r>
          </w:p>
          <w:p w14:paraId="790A7CB4" w14:textId="77777777" w:rsidR="00641B0D" w:rsidRPr="00937CDE" w:rsidRDefault="00641B0D" w:rsidP="007F7C3E">
            <w:pPr>
              <w:widowControl w:val="0"/>
              <w:spacing w:line="240" w:lineRule="auto"/>
              <w:jc w:val="center"/>
              <w:rPr>
                <w:b/>
              </w:rPr>
            </w:pPr>
            <w:r w:rsidRPr="00937CDE">
              <w:rPr>
                <w:b/>
              </w:rPr>
              <w:t>to be administered</w:t>
            </w:r>
          </w:p>
          <w:p w14:paraId="790A7CB5" w14:textId="77777777" w:rsidR="00641B0D" w:rsidRPr="00937CDE" w:rsidRDefault="00641B0D" w:rsidP="007F7C3E">
            <w:pPr>
              <w:widowControl w:val="0"/>
              <w:spacing w:line="240" w:lineRule="auto"/>
              <w:jc w:val="center"/>
              <w:rPr>
                <w:b/>
              </w:rPr>
            </w:pPr>
            <w:r w:rsidRPr="00937CDE">
              <w:rPr>
                <w:b/>
              </w:rPr>
              <w:t>(ml)</w:t>
            </w:r>
            <w:r w:rsidR="0064049D" w:rsidRPr="00937CDE">
              <w:t>*</w:t>
            </w:r>
          </w:p>
        </w:tc>
      </w:tr>
      <w:tr w:rsidR="00252222" w:rsidRPr="00937CDE" w14:paraId="790A7CBC" w14:textId="77777777">
        <w:tc>
          <w:tcPr>
            <w:tcW w:w="755" w:type="pct"/>
          </w:tcPr>
          <w:p w14:paraId="790A7CB7" w14:textId="77777777" w:rsidR="00641B0D" w:rsidRPr="00937CDE" w:rsidRDefault="00641B0D" w:rsidP="007F7C3E">
            <w:pPr>
              <w:widowControl w:val="0"/>
              <w:spacing w:line="240" w:lineRule="auto"/>
              <w:jc w:val="center"/>
            </w:pPr>
            <w:r w:rsidRPr="00937CDE">
              <w:t>2</w:t>
            </w:r>
          </w:p>
        </w:tc>
        <w:tc>
          <w:tcPr>
            <w:tcW w:w="850" w:type="pct"/>
          </w:tcPr>
          <w:p w14:paraId="790A7CB8" w14:textId="77777777" w:rsidR="00641B0D" w:rsidRPr="00937CDE" w:rsidRDefault="00641B0D" w:rsidP="007F7C3E">
            <w:pPr>
              <w:widowControl w:val="0"/>
              <w:spacing w:line="240" w:lineRule="auto"/>
              <w:jc w:val="center"/>
            </w:pPr>
            <w:r w:rsidRPr="00937CDE">
              <w:t>10</w:t>
            </w:r>
          </w:p>
        </w:tc>
        <w:tc>
          <w:tcPr>
            <w:tcW w:w="1368" w:type="pct"/>
          </w:tcPr>
          <w:p w14:paraId="790A7CB9" w14:textId="77777777" w:rsidR="00641B0D" w:rsidRPr="00937CDE" w:rsidRDefault="00641B0D" w:rsidP="007F7C3E">
            <w:pPr>
              <w:widowControl w:val="0"/>
              <w:spacing w:line="240" w:lineRule="auto"/>
              <w:jc w:val="center"/>
            </w:pPr>
            <w:r w:rsidRPr="00937CDE">
              <w:t>1</w:t>
            </w:r>
          </w:p>
        </w:tc>
        <w:tc>
          <w:tcPr>
            <w:tcW w:w="897" w:type="pct"/>
          </w:tcPr>
          <w:p w14:paraId="790A7CBA" w14:textId="77777777" w:rsidR="00641B0D" w:rsidRPr="00937CDE" w:rsidRDefault="00641B0D" w:rsidP="007F7C3E">
            <w:pPr>
              <w:widowControl w:val="0"/>
              <w:spacing w:line="240" w:lineRule="auto"/>
              <w:jc w:val="center"/>
            </w:pPr>
            <w:r w:rsidRPr="00937CDE">
              <w:t>40</w:t>
            </w:r>
          </w:p>
        </w:tc>
        <w:tc>
          <w:tcPr>
            <w:tcW w:w="1129" w:type="pct"/>
          </w:tcPr>
          <w:p w14:paraId="790A7CBB" w14:textId="77777777" w:rsidR="00641B0D" w:rsidRPr="00937CDE" w:rsidRDefault="00641B0D" w:rsidP="007F7C3E">
            <w:pPr>
              <w:widowControl w:val="0"/>
              <w:spacing w:line="240" w:lineRule="auto"/>
              <w:jc w:val="center"/>
            </w:pPr>
            <w:r w:rsidRPr="00937CDE">
              <w:t>4</w:t>
            </w:r>
          </w:p>
        </w:tc>
      </w:tr>
      <w:tr w:rsidR="00252222" w:rsidRPr="00937CDE" w14:paraId="790A7CC2" w14:textId="77777777">
        <w:tc>
          <w:tcPr>
            <w:tcW w:w="755" w:type="pct"/>
          </w:tcPr>
          <w:p w14:paraId="790A7CBD" w14:textId="77777777" w:rsidR="00641B0D" w:rsidRPr="00937CDE" w:rsidRDefault="00641B0D" w:rsidP="007F7C3E">
            <w:pPr>
              <w:widowControl w:val="0"/>
              <w:spacing w:line="240" w:lineRule="auto"/>
              <w:jc w:val="center"/>
            </w:pPr>
            <w:r w:rsidRPr="00937CDE">
              <w:t>3</w:t>
            </w:r>
          </w:p>
        </w:tc>
        <w:tc>
          <w:tcPr>
            <w:tcW w:w="850" w:type="pct"/>
          </w:tcPr>
          <w:p w14:paraId="790A7CBE" w14:textId="77777777" w:rsidR="00641B0D" w:rsidRPr="00937CDE" w:rsidRDefault="00641B0D" w:rsidP="007F7C3E">
            <w:pPr>
              <w:widowControl w:val="0"/>
              <w:spacing w:line="240" w:lineRule="auto"/>
              <w:jc w:val="center"/>
            </w:pPr>
            <w:r w:rsidRPr="00937CDE">
              <w:t>15</w:t>
            </w:r>
          </w:p>
        </w:tc>
        <w:tc>
          <w:tcPr>
            <w:tcW w:w="1368" w:type="pct"/>
          </w:tcPr>
          <w:p w14:paraId="790A7CBF" w14:textId="77777777" w:rsidR="00641B0D" w:rsidRPr="00937CDE" w:rsidRDefault="00641B0D" w:rsidP="007F7C3E">
            <w:pPr>
              <w:widowControl w:val="0"/>
              <w:spacing w:line="240" w:lineRule="auto"/>
              <w:jc w:val="center"/>
            </w:pPr>
            <w:r w:rsidRPr="00937CDE">
              <w:t>1</w:t>
            </w:r>
          </w:p>
        </w:tc>
        <w:tc>
          <w:tcPr>
            <w:tcW w:w="897" w:type="pct"/>
          </w:tcPr>
          <w:p w14:paraId="790A7CC0" w14:textId="77777777" w:rsidR="00641B0D" w:rsidRPr="00937CDE" w:rsidRDefault="00641B0D" w:rsidP="007F7C3E">
            <w:pPr>
              <w:widowControl w:val="0"/>
              <w:spacing w:line="240" w:lineRule="auto"/>
              <w:jc w:val="center"/>
            </w:pPr>
            <w:r w:rsidRPr="00937CDE">
              <w:t>40</w:t>
            </w:r>
          </w:p>
        </w:tc>
        <w:tc>
          <w:tcPr>
            <w:tcW w:w="1129" w:type="pct"/>
          </w:tcPr>
          <w:p w14:paraId="790A7CC1" w14:textId="77777777" w:rsidR="00641B0D" w:rsidRPr="00937CDE" w:rsidRDefault="00641B0D" w:rsidP="007F7C3E">
            <w:pPr>
              <w:widowControl w:val="0"/>
              <w:spacing w:line="240" w:lineRule="auto"/>
              <w:jc w:val="center"/>
            </w:pPr>
            <w:r w:rsidRPr="00937CDE">
              <w:t>6</w:t>
            </w:r>
          </w:p>
        </w:tc>
      </w:tr>
      <w:tr w:rsidR="00252222" w:rsidRPr="00937CDE" w14:paraId="790A7CC8" w14:textId="77777777">
        <w:tc>
          <w:tcPr>
            <w:tcW w:w="755" w:type="pct"/>
          </w:tcPr>
          <w:p w14:paraId="790A7CC3" w14:textId="77777777" w:rsidR="00641B0D" w:rsidRPr="00937CDE" w:rsidRDefault="00641B0D" w:rsidP="007F7C3E">
            <w:pPr>
              <w:widowControl w:val="0"/>
              <w:spacing w:line="240" w:lineRule="auto"/>
              <w:jc w:val="center"/>
            </w:pPr>
            <w:r w:rsidRPr="00937CDE">
              <w:t>4</w:t>
            </w:r>
          </w:p>
        </w:tc>
        <w:tc>
          <w:tcPr>
            <w:tcW w:w="850" w:type="pct"/>
          </w:tcPr>
          <w:p w14:paraId="790A7CC4" w14:textId="77777777" w:rsidR="00641B0D" w:rsidRPr="00937CDE" w:rsidRDefault="00641B0D" w:rsidP="007F7C3E">
            <w:pPr>
              <w:widowControl w:val="0"/>
              <w:spacing w:line="240" w:lineRule="auto"/>
              <w:jc w:val="center"/>
            </w:pPr>
            <w:r w:rsidRPr="00937CDE">
              <w:t>20</w:t>
            </w:r>
          </w:p>
        </w:tc>
        <w:tc>
          <w:tcPr>
            <w:tcW w:w="1368" w:type="pct"/>
          </w:tcPr>
          <w:p w14:paraId="790A7CC5" w14:textId="77777777" w:rsidR="00641B0D" w:rsidRPr="00937CDE" w:rsidRDefault="00641B0D" w:rsidP="007F7C3E">
            <w:pPr>
              <w:widowControl w:val="0"/>
              <w:spacing w:line="240" w:lineRule="auto"/>
              <w:jc w:val="center"/>
            </w:pPr>
            <w:r w:rsidRPr="00937CDE">
              <w:t>1</w:t>
            </w:r>
          </w:p>
        </w:tc>
        <w:tc>
          <w:tcPr>
            <w:tcW w:w="897" w:type="pct"/>
          </w:tcPr>
          <w:p w14:paraId="790A7CC6" w14:textId="77777777" w:rsidR="00641B0D" w:rsidRPr="00937CDE" w:rsidRDefault="00641B0D" w:rsidP="007F7C3E">
            <w:pPr>
              <w:widowControl w:val="0"/>
              <w:spacing w:line="240" w:lineRule="auto"/>
              <w:jc w:val="center"/>
            </w:pPr>
            <w:r w:rsidRPr="00937CDE">
              <w:t>40</w:t>
            </w:r>
          </w:p>
        </w:tc>
        <w:tc>
          <w:tcPr>
            <w:tcW w:w="1129" w:type="pct"/>
          </w:tcPr>
          <w:p w14:paraId="790A7CC7" w14:textId="77777777" w:rsidR="00641B0D" w:rsidRPr="00937CDE" w:rsidRDefault="00641B0D" w:rsidP="007F7C3E">
            <w:pPr>
              <w:widowControl w:val="0"/>
              <w:spacing w:line="240" w:lineRule="auto"/>
              <w:jc w:val="center"/>
            </w:pPr>
            <w:r w:rsidRPr="00937CDE">
              <w:t>8</w:t>
            </w:r>
          </w:p>
        </w:tc>
      </w:tr>
      <w:tr w:rsidR="00252222" w:rsidRPr="00937CDE" w14:paraId="790A7CCE" w14:textId="77777777">
        <w:tc>
          <w:tcPr>
            <w:tcW w:w="755" w:type="pct"/>
          </w:tcPr>
          <w:p w14:paraId="790A7CC9" w14:textId="77777777" w:rsidR="00641B0D" w:rsidRPr="00937CDE" w:rsidRDefault="00641B0D" w:rsidP="007F7C3E">
            <w:pPr>
              <w:widowControl w:val="0"/>
              <w:spacing w:line="240" w:lineRule="auto"/>
              <w:jc w:val="center"/>
            </w:pPr>
            <w:r w:rsidRPr="00937CDE">
              <w:t>5</w:t>
            </w:r>
          </w:p>
        </w:tc>
        <w:tc>
          <w:tcPr>
            <w:tcW w:w="850" w:type="pct"/>
          </w:tcPr>
          <w:p w14:paraId="790A7CCA" w14:textId="77777777" w:rsidR="00641B0D" w:rsidRPr="00937CDE" w:rsidRDefault="00641B0D" w:rsidP="007F7C3E">
            <w:pPr>
              <w:widowControl w:val="0"/>
              <w:spacing w:line="240" w:lineRule="auto"/>
              <w:jc w:val="center"/>
            </w:pPr>
            <w:r w:rsidRPr="00937CDE">
              <w:t>25</w:t>
            </w:r>
          </w:p>
        </w:tc>
        <w:tc>
          <w:tcPr>
            <w:tcW w:w="1368" w:type="pct"/>
          </w:tcPr>
          <w:p w14:paraId="790A7CCB" w14:textId="77777777" w:rsidR="00641B0D" w:rsidRPr="00937CDE" w:rsidRDefault="00641B0D" w:rsidP="007F7C3E">
            <w:pPr>
              <w:widowControl w:val="0"/>
              <w:spacing w:line="240" w:lineRule="auto"/>
              <w:jc w:val="center"/>
            </w:pPr>
            <w:r w:rsidRPr="00937CDE">
              <w:t>1</w:t>
            </w:r>
          </w:p>
        </w:tc>
        <w:tc>
          <w:tcPr>
            <w:tcW w:w="897" w:type="pct"/>
          </w:tcPr>
          <w:p w14:paraId="790A7CCC" w14:textId="77777777" w:rsidR="00641B0D" w:rsidRPr="00937CDE" w:rsidRDefault="00641B0D" w:rsidP="007F7C3E">
            <w:pPr>
              <w:widowControl w:val="0"/>
              <w:spacing w:line="240" w:lineRule="auto"/>
              <w:jc w:val="center"/>
            </w:pPr>
            <w:r w:rsidRPr="00937CDE">
              <w:t>40</w:t>
            </w:r>
          </w:p>
        </w:tc>
        <w:tc>
          <w:tcPr>
            <w:tcW w:w="1129" w:type="pct"/>
          </w:tcPr>
          <w:p w14:paraId="790A7CCD" w14:textId="77777777" w:rsidR="00641B0D" w:rsidRPr="00937CDE" w:rsidRDefault="00641B0D" w:rsidP="007F7C3E">
            <w:pPr>
              <w:widowControl w:val="0"/>
              <w:spacing w:line="240" w:lineRule="auto"/>
              <w:jc w:val="center"/>
            </w:pPr>
            <w:r w:rsidRPr="00937CDE">
              <w:t>10</w:t>
            </w:r>
          </w:p>
        </w:tc>
      </w:tr>
      <w:tr w:rsidR="00252222" w:rsidRPr="00937CDE" w14:paraId="790A7CD4" w14:textId="77777777">
        <w:tc>
          <w:tcPr>
            <w:tcW w:w="755" w:type="pct"/>
          </w:tcPr>
          <w:p w14:paraId="790A7CCF" w14:textId="77777777" w:rsidR="00641B0D" w:rsidRPr="00937CDE" w:rsidRDefault="00641B0D" w:rsidP="007F7C3E">
            <w:pPr>
              <w:widowControl w:val="0"/>
              <w:spacing w:line="240" w:lineRule="auto"/>
              <w:jc w:val="center"/>
            </w:pPr>
            <w:r w:rsidRPr="00937CDE">
              <w:t>6</w:t>
            </w:r>
          </w:p>
        </w:tc>
        <w:tc>
          <w:tcPr>
            <w:tcW w:w="850" w:type="pct"/>
          </w:tcPr>
          <w:p w14:paraId="790A7CD0" w14:textId="77777777" w:rsidR="00641B0D" w:rsidRPr="00937CDE" w:rsidRDefault="00641B0D" w:rsidP="007F7C3E">
            <w:pPr>
              <w:widowControl w:val="0"/>
              <w:spacing w:line="240" w:lineRule="auto"/>
              <w:jc w:val="center"/>
            </w:pPr>
            <w:r w:rsidRPr="00937CDE">
              <w:t>30</w:t>
            </w:r>
          </w:p>
        </w:tc>
        <w:tc>
          <w:tcPr>
            <w:tcW w:w="1368" w:type="pct"/>
          </w:tcPr>
          <w:p w14:paraId="790A7CD1" w14:textId="77777777" w:rsidR="00641B0D" w:rsidRPr="00937CDE" w:rsidRDefault="00641B0D" w:rsidP="007F7C3E">
            <w:pPr>
              <w:widowControl w:val="0"/>
              <w:spacing w:line="240" w:lineRule="auto"/>
              <w:jc w:val="center"/>
            </w:pPr>
            <w:r w:rsidRPr="00937CDE">
              <w:t>1</w:t>
            </w:r>
          </w:p>
        </w:tc>
        <w:tc>
          <w:tcPr>
            <w:tcW w:w="897" w:type="pct"/>
          </w:tcPr>
          <w:p w14:paraId="790A7CD2" w14:textId="77777777" w:rsidR="00641B0D" w:rsidRPr="00937CDE" w:rsidRDefault="00641B0D" w:rsidP="007F7C3E">
            <w:pPr>
              <w:widowControl w:val="0"/>
              <w:spacing w:line="240" w:lineRule="auto"/>
              <w:jc w:val="center"/>
            </w:pPr>
            <w:r w:rsidRPr="00937CDE">
              <w:t>40</w:t>
            </w:r>
          </w:p>
        </w:tc>
        <w:tc>
          <w:tcPr>
            <w:tcW w:w="1129" w:type="pct"/>
          </w:tcPr>
          <w:p w14:paraId="790A7CD3" w14:textId="77777777" w:rsidR="00641B0D" w:rsidRPr="00937CDE" w:rsidRDefault="00641B0D" w:rsidP="007F7C3E">
            <w:pPr>
              <w:widowControl w:val="0"/>
              <w:spacing w:line="240" w:lineRule="auto"/>
              <w:jc w:val="center"/>
            </w:pPr>
            <w:r w:rsidRPr="00937CDE">
              <w:t>12</w:t>
            </w:r>
          </w:p>
        </w:tc>
      </w:tr>
      <w:tr w:rsidR="00252222" w:rsidRPr="00937CDE" w14:paraId="790A7CDA" w14:textId="77777777">
        <w:tc>
          <w:tcPr>
            <w:tcW w:w="755" w:type="pct"/>
          </w:tcPr>
          <w:p w14:paraId="790A7CD5" w14:textId="77777777" w:rsidR="00641B0D" w:rsidRPr="00937CDE" w:rsidRDefault="00641B0D" w:rsidP="007F7C3E">
            <w:pPr>
              <w:widowControl w:val="0"/>
              <w:spacing w:line="240" w:lineRule="auto"/>
              <w:jc w:val="center"/>
            </w:pPr>
            <w:r w:rsidRPr="00937CDE">
              <w:t>7</w:t>
            </w:r>
          </w:p>
        </w:tc>
        <w:tc>
          <w:tcPr>
            <w:tcW w:w="850" w:type="pct"/>
          </w:tcPr>
          <w:p w14:paraId="790A7CD6" w14:textId="77777777" w:rsidR="00641B0D" w:rsidRPr="00937CDE" w:rsidRDefault="00641B0D" w:rsidP="007F7C3E">
            <w:pPr>
              <w:widowControl w:val="0"/>
              <w:spacing w:line="240" w:lineRule="auto"/>
              <w:jc w:val="center"/>
            </w:pPr>
            <w:r w:rsidRPr="00937CDE">
              <w:t>35</w:t>
            </w:r>
          </w:p>
        </w:tc>
        <w:tc>
          <w:tcPr>
            <w:tcW w:w="1368" w:type="pct"/>
          </w:tcPr>
          <w:p w14:paraId="790A7CD7" w14:textId="77777777" w:rsidR="00641B0D" w:rsidRPr="00937CDE" w:rsidRDefault="00641B0D" w:rsidP="007F7C3E">
            <w:pPr>
              <w:widowControl w:val="0"/>
              <w:spacing w:line="240" w:lineRule="auto"/>
              <w:jc w:val="center"/>
            </w:pPr>
            <w:r w:rsidRPr="00937CDE">
              <w:t>1</w:t>
            </w:r>
          </w:p>
        </w:tc>
        <w:tc>
          <w:tcPr>
            <w:tcW w:w="897" w:type="pct"/>
          </w:tcPr>
          <w:p w14:paraId="790A7CD8" w14:textId="77777777" w:rsidR="00641B0D" w:rsidRPr="00937CDE" w:rsidRDefault="00641B0D" w:rsidP="007F7C3E">
            <w:pPr>
              <w:widowControl w:val="0"/>
              <w:spacing w:line="240" w:lineRule="auto"/>
              <w:jc w:val="center"/>
            </w:pPr>
            <w:r w:rsidRPr="00937CDE">
              <w:t>40</w:t>
            </w:r>
          </w:p>
        </w:tc>
        <w:tc>
          <w:tcPr>
            <w:tcW w:w="1129" w:type="pct"/>
          </w:tcPr>
          <w:p w14:paraId="790A7CD9" w14:textId="77777777" w:rsidR="00641B0D" w:rsidRPr="00937CDE" w:rsidRDefault="00641B0D" w:rsidP="007F7C3E">
            <w:pPr>
              <w:widowControl w:val="0"/>
              <w:spacing w:line="240" w:lineRule="auto"/>
              <w:jc w:val="center"/>
            </w:pPr>
            <w:r w:rsidRPr="00937CDE">
              <w:t>14</w:t>
            </w:r>
          </w:p>
        </w:tc>
      </w:tr>
      <w:tr w:rsidR="00252222" w:rsidRPr="00937CDE" w14:paraId="790A7CE0" w14:textId="77777777">
        <w:tc>
          <w:tcPr>
            <w:tcW w:w="755" w:type="pct"/>
          </w:tcPr>
          <w:p w14:paraId="790A7CDB" w14:textId="77777777" w:rsidR="00641B0D" w:rsidRPr="00937CDE" w:rsidRDefault="00641B0D" w:rsidP="007F7C3E">
            <w:pPr>
              <w:widowControl w:val="0"/>
              <w:spacing w:line="240" w:lineRule="auto"/>
              <w:jc w:val="center"/>
            </w:pPr>
            <w:r w:rsidRPr="00937CDE">
              <w:t>8</w:t>
            </w:r>
          </w:p>
        </w:tc>
        <w:tc>
          <w:tcPr>
            <w:tcW w:w="850" w:type="pct"/>
          </w:tcPr>
          <w:p w14:paraId="790A7CDC" w14:textId="77777777" w:rsidR="00641B0D" w:rsidRPr="00937CDE" w:rsidRDefault="00641B0D" w:rsidP="007F7C3E">
            <w:pPr>
              <w:widowControl w:val="0"/>
              <w:spacing w:line="240" w:lineRule="auto"/>
              <w:jc w:val="center"/>
            </w:pPr>
            <w:r w:rsidRPr="00937CDE">
              <w:t>40</w:t>
            </w:r>
          </w:p>
        </w:tc>
        <w:tc>
          <w:tcPr>
            <w:tcW w:w="1368" w:type="pct"/>
          </w:tcPr>
          <w:p w14:paraId="790A7CDD" w14:textId="77777777" w:rsidR="00641B0D" w:rsidRPr="00937CDE" w:rsidRDefault="00641B0D" w:rsidP="007F7C3E">
            <w:pPr>
              <w:widowControl w:val="0"/>
              <w:spacing w:line="240" w:lineRule="auto"/>
              <w:jc w:val="center"/>
            </w:pPr>
            <w:r w:rsidRPr="00937CDE">
              <w:t>1</w:t>
            </w:r>
          </w:p>
        </w:tc>
        <w:tc>
          <w:tcPr>
            <w:tcW w:w="897" w:type="pct"/>
          </w:tcPr>
          <w:p w14:paraId="790A7CDE" w14:textId="77777777" w:rsidR="00641B0D" w:rsidRPr="00937CDE" w:rsidRDefault="00641B0D" w:rsidP="007F7C3E">
            <w:pPr>
              <w:widowControl w:val="0"/>
              <w:spacing w:line="240" w:lineRule="auto"/>
              <w:jc w:val="center"/>
            </w:pPr>
            <w:r w:rsidRPr="00937CDE">
              <w:t>40</w:t>
            </w:r>
          </w:p>
        </w:tc>
        <w:tc>
          <w:tcPr>
            <w:tcW w:w="1129" w:type="pct"/>
          </w:tcPr>
          <w:p w14:paraId="790A7CDF" w14:textId="77777777" w:rsidR="00641B0D" w:rsidRPr="00937CDE" w:rsidRDefault="00641B0D" w:rsidP="007F7C3E">
            <w:pPr>
              <w:widowControl w:val="0"/>
              <w:spacing w:line="240" w:lineRule="auto"/>
              <w:jc w:val="center"/>
            </w:pPr>
            <w:r w:rsidRPr="00937CDE">
              <w:t>16</w:t>
            </w:r>
          </w:p>
        </w:tc>
      </w:tr>
      <w:tr w:rsidR="00252222" w:rsidRPr="00937CDE" w14:paraId="790A7CE6" w14:textId="77777777">
        <w:tc>
          <w:tcPr>
            <w:tcW w:w="755" w:type="pct"/>
          </w:tcPr>
          <w:p w14:paraId="790A7CE1" w14:textId="77777777" w:rsidR="00641B0D" w:rsidRPr="00937CDE" w:rsidRDefault="00641B0D" w:rsidP="007F7C3E">
            <w:pPr>
              <w:widowControl w:val="0"/>
              <w:spacing w:line="240" w:lineRule="auto"/>
              <w:jc w:val="center"/>
            </w:pPr>
            <w:r w:rsidRPr="00937CDE">
              <w:t>9</w:t>
            </w:r>
          </w:p>
        </w:tc>
        <w:tc>
          <w:tcPr>
            <w:tcW w:w="850" w:type="pct"/>
          </w:tcPr>
          <w:p w14:paraId="790A7CE2" w14:textId="77777777" w:rsidR="00641B0D" w:rsidRPr="00937CDE" w:rsidRDefault="00641B0D" w:rsidP="007F7C3E">
            <w:pPr>
              <w:widowControl w:val="0"/>
              <w:spacing w:line="240" w:lineRule="auto"/>
              <w:jc w:val="center"/>
            </w:pPr>
            <w:r w:rsidRPr="00937CDE">
              <w:t>45</w:t>
            </w:r>
          </w:p>
        </w:tc>
        <w:tc>
          <w:tcPr>
            <w:tcW w:w="1368" w:type="pct"/>
          </w:tcPr>
          <w:p w14:paraId="790A7CE3" w14:textId="77777777" w:rsidR="00641B0D" w:rsidRPr="00937CDE" w:rsidRDefault="00641B0D" w:rsidP="007F7C3E">
            <w:pPr>
              <w:widowControl w:val="0"/>
              <w:spacing w:line="240" w:lineRule="auto"/>
              <w:jc w:val="center"/>
            </w:pPr>
            <w:r w:rsidRPr="00937CDE">
              <w:t>1</w:t>
            </w:r>
          </w:p>
        </w:tc>
        <w:tc>
          <w:tcPr>
            <w:tcW w:w="897" w:type="pct"/>
          </w:tcPr>
          <w:p w14:paraId="790A7CE4" w14:textId="77777777" w:rsidR="00641B0D" w:rsidRPr="00937CDE" w:rsidRDefault="00641B0D" w:rsidP="007F7C3E">
            <w:pPr>
              <w:widowControl w:val="0"/>
              <w:spacing w:line="240" w:lineRule="auto"/>
              <w:jc w:val="center"/>
            </w:pPr>
            <w:r w:rsidRPr="00937CDE">
              <w:t>40</w:t>
            </w:r>
          </w:p>
        </w:tc>
        <w:tc>
          <w:tcPr>
            <w:tcW w:w="1129" w:type="pct"/>
          </w:tcPr>
          <w:p w14:paraId="790A7CE5" w14:textId="77777777" w:rsidR="00641B0D" w:rsidRPr="00937CDE" w:rsidRDefault="00641B0D" w:rsidP="007F7C3E">
            <w:pPr>
              <w:widowControl w:val="0"/>
              <w:spacing w:line="240" w:lineRule="auto"/>
              <w:jc w:val="center"/>
            </w:pPr>
            <w:r w:rsidRPr="00937CDE">
              <w:t>18</w:t>
            </w:r>
          </w:p>
        </w:tc>
      </w:tr>
      <w:tr w:rsidR="00252222" w:rsidRPr="00937CDE" w14:paraId="790A7CEC" w14:textId="77777777">
        <w:tc>
          <w:tcPr>
            <w:tcW w:w="755" w:type="pct"/>
          </w:tcPr>
          <w:p w14:paraId="790A7CE7" w14:textId="77777777" w:rsidR="00641B0D" w:rsidRPr="00937CDE" w:rsidRDefault="00641B0D" w:rsidP="007F7C3E">
            <w:pPr>
              <w:widowControl w:val="0"/>
              <w:spacing w:line="240" w:lineRule="auto"/>
              <w:jc w:val="center"/>
            </w:pPr>
            <w:r w:rsidRPr="00937CDE">
              <w:t>10</w:t>
            </w:r>
          </w:p>
        </w:tc>
        <w:tc>
          <w:tcPr>
            <w:tcW w:w="850" w:type="pct"/>
          </w:tcPr>
          <w:p w14:paraId="790A7CE8" w14:textId="77777777" w:rsidR="00641B0D" w:rsidRPr="00937CDE" w:rsidRDefault="00641B0D" w:rsidP="007F7C3E">
            <w:pPr>
              <w:widowControl w:val="0"/>
              <w:spacing w:line="240" w:lineRule="auto"/>
              <w:jc w:val="center"/>
            </w:pPr>
            <w:r w:rsidRPr="00937CDE">
              <w:t>50</w:t>
            </w:r>
          </w:p>
        </w:tc>
        <w:tc>
          <w:tcPr>
            <w:tcW w:w="1368" w:type="pct"/>
          </w:tcPr>
          <w:p w14:paraId="790A7CE9" w14:textId="77777777" w:rsidR="00641B0D" w:rsidRPr="00937CDE" w:rsidRDefault="00641B0D" w:rsidP="007F7C3E">
            <w:pPr>
              <w:widowControl w:val="0"/>
              <w:spacing w:line="240" w:lineRule="auto"/>
              <w:jc w:val="center"/>
            </w:pPr>
            <w:r w:rsidRPr="00937CDE">
              <w:t>1</w:t>
            </w:r>
          </w:p>
        </w:tc>
        <w:tc>
          <w:tcPr>
            <w:tcW w:w="897" w:type="pct"/>
          </w:tcPr>
          <w:p w14:paraId="790A7CEA" w14:textId="77777777" w:rsidR="00641B0D" w:rsidRPr="00937CDE" w:rsidRDefault="00641B0D" w:rsidP="007F7C3E">
            <w:pPr>
              <w:widowControl w:val="0"/>
              <w:spacing w:line="240" w:lineRule="auto"/>
              <w:jc w:val="center"/>
            </w:pPr>
            <w:r w:rsidRPr="00937CDE">
              <w:t>40</w:t>
            </w:r>
          </w:p>
        </w:tc>
        <w:tc>
          <w:tcPr>
            <w:tcW w:w="1129" w:type="pct"/>
          </w:tcPr>
          <w:p w14:paraId="790A7CEB" w14:textId="77777777" w:rsidR="00641B0D" w:rsidRPr="00937CDE" w:rsidRDefault="00641B0D" w:rsidP="007F7C3E">
            <w:pPr>
              <w:widowControl w:val="0"/>
              <w:spacing w:line="240" w:lineRule="auto"/>
              <w:jc w:val="center"/>
            </w:pPr>
            <w:r w:rsidRPr="00937CDE">
              <w:t>20</w:t>
            </w:r>
          </w:p>
        </w:tc>
      </w:tr>
      <w:tr w:rsidR="00252222" w:rsidRPr="00937CDE" w14:paraId="790A7CF2" w14:textId="77777777">
        <w:tc>
          <w:tcPr>
            <w:tcW w:w="755" w:type="pct"/>
          </w:tcPr>
          <w:p w14:paraId="790A7CED" w14:textId="77777777" w:rsidR="00641B0D" w:rsidRPr="00937CDE" w:rsidRDefault="00641B0D" w:rsidP="007F7C3E">
            <w:pPr>
              <w:widowControl w:val="0"/>
              <w:spacing w:line="240" w:lineRule="auto"/>
              <w:jc w:val="center"/>
            </w:pPr>
            <w:r w:rsidRPr="00937CDE">
              <w:t>11</w:t>
            </w:r>
          </w:p>
        </w:tc>
        <w:tc>
          <w:tcPr>
            <w:tcW w:w="850" w:type="pct"/>
          </w:tcPr>
          <w:p w14:paraId="790A7CEE" w14:textId="77777777" w:rsidR="00641B0D" w:rsidRPr="00937CDE" w:rsidRDefault="00641B0D" w:rsidP="007F7C3E">
            <w:pPr>
              <w:widowControl w:val="0"/>
              <w:spacing w:line="240" w:lineRule="auto"/>
              <w:jc w:val="center"/>
            </w:pPr>
            <w:r w:rsidRPr="00937CDE">
              <w:t>55</w:t>
            </w:r>
          </w:p>
        </w:tc>
        <w:tc>
          <w:tcPr>
            <w:tcW w:w="1368" w:type="pct"/>
          </w:tcPr>
          <w:p w14:paraId="790A7CEF" w14:textId="77777777" w:rsidR="00641B0D" w:rsidRPr="00937CDE" w:rsidRDefault="00641B0D" w:rsidP="007F7C3E">
            <w:pPr>
              <w:widowControl w:val="0"/>
              <w:spacing w:line="240" w:lineRule="auto"/>
              <w:jc w:val="center"/>
            </w:pPr>
            <w:r w:rsidRPr="00937CDE">
              <w:t>1</w:t>
            </w:r>
          </w:p>
        </w:tc>
        <w:tc>
          <w:tcPr>
            <w:tcW w:w="897" w:type="pct"/>
          </w:tcPr>
          <w:p w14:paraId="790A7CF0" w14:textId="77777777" w:rsidR="00641B0D" w:rsidRPr="00937CDE" w:rsidRDefault="00641B0D" w:rsidP="007F7C3E">
            <w:pPr>
              <w:widowControl w:val="0"/>
              <w:spacing w:line="240" w:lineRule="auto"/>
              <w:jc w:val="center"/>
            </w:pPr>
            <w:r w:rsidRPr="00937CDE">
              <w:t>40</w:t>
            </w:r>
          </w:p>
        </w:tc>
        <w:tc>
          <w:tcPr>
            <w:tcW w:w="1129" w:type="pct"/>
          </w:tcPr>
          <w:p w14:paraId="790A7CF1" w14:textId="77777777" w:rsidR="00641B0D" w:rsidRPr="00937CDE" w:rsidRDefault="00641B0D" w:rsidP="007F7C3E">
            <w:pPr>
              <w:widowControl w:val="0"/>
              <w:spacing w:line="240" w:lineRule="auto"/>
              <w:jc w:val="center"/>
            </w:pPr>
            <w:r w:rsidRPr="00937CDE">
              <w:t>22</w:t>
            </w:r>
          </w:p>
        </w:tc>
      </w:tr>
      <w:tr w:rsidR="00252222" w:rsidRPr="00937CDE" w14:paraId="790A7CF8" w14:textId="77777777">
        <w:tc>
          <w:tcPr>
            <w:tcW w:w="755" w:type="pct"/>
          </w:tcPr>
          <w:p w14:paraId="790A7CF3" w14:textId="77777777" w:rsidR="00641B0D" w:rsidRPr="00937CDE" w:rsidRDefault="00641B0D" w:rsidP="007F7C3E">
            <w:pPr>
              <w:widowControl w:val="0"/>
              <w:spacing w:line="240" w:lineRule="auto"/>
              <w:jc w:val="center"/>
            </w:pPr>
            <w:r w:rsidRPr="00937CDE">
              <w:t>12</w:t>
            </w:r>
          </w:p>
        </w:tc>
        <w:tc>
          <w:tcPr>
            <w:tcW w:w="850" w:type="pct"/>
          </w:tcPr>
          <w:p w14:paraId="790A7CF4" w14:textId="77777777" w:rsidR="00641B0D" w:rsidRPr="00937CDE" w:rsidRDefault="00641B0D" w:rsidP="007F7C3E">
            <w:pPr>
              <w:widowControl w:val="0"/>
              <w:spacing w:line="240" w:lineRule="auto"/>
              <w:jc w:val="center"/>
            </w:pPr>
            <w:r w:rsidRPr="00937CDE">
              <w:t>60</w:t>
            </w:r>
          </w:p>
        </w:tc>
        <w:tc>
          <w:tcPr>
            <w:tcW w:w="1368" w:type="pct"/>
          </w:tcPr>
          <w:p w14:paraId="790A7CF5" w14:textId="77777777" w:rsidR="00641B0D" w:rsidRPr="00937CDE" w:rsidRDefault="00641B0D" w:rsidP="007F7C3E">
            <w:pPr>
              <w:widowControl w:val="0"/>
              <w:spacing w:line="240" w:lineRule="auto"/>
              <w:jc w:val="center"/>
            </w:pPr>
            <w:r w:rsidRPr="00937CDE">
              <w:t>1</w:t>
            </w:r>
          </w:p>
        </w:tc>
        <w:tc>
          <w:tcPr>
            <w:tcW w:w="897" w:type="pct"/>
          </w:tcPr>
          <w:p w14:paraId="790A7CF6" w14:textId="77777777" w:rsidR="00641B0D" w:rsidRPr="00937CDE" w:rsidRDefault="00641B0D" w:rsidP="007F7C3E">
            <w:pPr>
              <w:widowControl w:val="0"/>
              <w:spacing w:line="240" w:lineRule="auto"/>
              <w:jc w:val="center"/>
            </w:pPr>
            <w:r w:rsidRPr="00937CDE">
              <w:t>40</w:t>
            </w:r>
          </w:p>
        </w:tc>
        <w:tc>
          <w:tcPr>
            <w:tcW w:w="1129" w:type="pct"/>
          </w:tcPr>
          <w:p w14:paraId="790A7CF7" w14:textId="77777777" w:rsidR="00641B0D" w:rsidRPr="00937CDE" w:rsidRDefault="00641B0D" w:rsidP="007F7C3E">
            <w:pPr>
              <w:widowControl w:val="0"/>
              <w:spacing w:line="240" w:lineRule="auto"/>
              <w:jc w:val="center"/>
            </w:pPr>
            <w:r w:rsidRPr="00937CDE">
              <w:t>24</w:t>
            </w:r>
          </w:p>
        </w:tc>
      </w:tr>
      <w:tr w:rsidR="00252222" w:rsidRPr="00937CDE" w14:paraId="790A7CFE" w14:textId="77777777">
        <w:tc>
          <w:tcPr>
            <w:tcW w:w="755" w:type="pct"/>
          </w:tcPr>
          <w:p w14:paraId="790A7CF9" w14:textId="77777777" w:rsidR="00641B0D" w:rsidRPr="00937CDE" w:rsidRDefault="00641B0D" w:rsidP="007F7C3E">
            <w:pPr>
              <w:widowControl w:val="0"/>
              <w:spacing w:line="240" w:lineRule="auto"/>
              <w:jc w:val="center"/>
            </w:pPr>
            <w:r w:rsidRPr="00937CDE">
              <w:t>13</w:t>
            </w:r>
          </w:p>
        </w:tc>
        <w:tc>
          <w:tcPr>
            <w:tcW w:w="850" w:type="pct"/>
          </w:tcPr>
          <w:p w14:paraId="790A7CFA" w14:textId="77777777" w:rsidR="00641B0D" w:rsidRPr="00937CDE" w:rsidRDefault="00641B0D" w:rsidP="007F7C3E">
            <w:pPr>
              <w:widowControl w:val="0"/>
              <w:spacing w:line="240" w:lineRule="auto"/>
              <w:jc w:val="center"/>
            </w:pPr>
            <w:r w:rsidRPr="00937CDE">
              <w:t>65</w:t>
            </w:r>
          </w:p>
        </w:tc>
        <w:tc>
          <w:tcPr>
            <w:tcW w:w="1368" w:type="pct"/>
          </w:tcPr>
          <w:p w14:paraId="790A7CFB" w14:textId="77777777" w:rsidR="00641B0D" w:rsidRPr="00937CDE" w:rsidRDefault="00641B0D" w:rsidP="007F7C3E">
            <w:pPr>
              <w:widowControl w:val="0"/>
              <w:spacing w:line="240" w:lineRule="auto"/>
              <w:jc w:val="center"/>
            </w:pPr>
            <w:r w:rsidRPr="00937CDE">
              <w:t>1</w:t>
            </w:r>
          </w:p>
        </w:tc>
        <w:tc>
          <w:tcPr>
            <w:tcW w:w="897" w:type="pct"/>
          </w:tcPr>
          <w:p w14:paraId="790A7CFC" w14:textId="77777777" w:rsidR="00641B0D" w:rsidRPr="00937CDE" w:rsidRDefault="00641B0D" w:rsidP="007F7C3E">
            <w:pPr>
              <w:widowControl w:val="0"/>
              <w:spacing w:line="240" w:lineRule="auto"/>
              <w:jc w:val="center"/>
            </w:pPr>
            <w:r w:rsidRPr="00937CDE">
              <w:t>40</w:t>
            </w:r>
          </w:p>
        </w:tc>
        <w:tc>
          <w:tcPr>
            <w:tcW w:w="1129" w:type="pct"/>
          </w:tcPr>
          <w:p w14:paraId="790A7CFD" w14:textId="77777777" w:rsidR="00641B0D" w:rsidRPr="00937CDE" w:rsidRDefault="00641B0D" w:rsidP="007F7C3E">
            <w:pPr>
              <w:widowControl w:val="0"/>
              <w:spacing w:line="240" w:lineRule="auto"/>
              <w:jc w:val="center"/>
            </w:pPr>
            <w:r w:rsidRPr="00937CDE">
              <w:t>26</w:t>
            </w:r>
          </w:p>
        </w:tc>
      </w:tr>
      <w:tr w:rsidR="00252222" w:rsidRPr="00937CDE" w14:paraId="790A7D04" w14:textId="77777777">
        <w:tc>
          <w:tcPr>
            <w:tcW w:w="755" w:type="pct"/>
          </w:tcPr>
          <w:p w14:paraId="790A7CFF" w14:textId="77777777" w:rsidR="00641B0D" w:rsidRPr="00937CDE" w:rsidRDefault="00641B0D" w:rsidP="007F7C3E">
            <w:pPr>
              <w:widowControl w:val="0"/>
              <w:spacing w:line="240" w:lineRule="auto"/>
              <w:jc w:val="center"/>
            </w:pPr>
            <w:r w:rsidRPr="00937CDE">
              <w:t>14</w:t>
            </w:r>
          </w:p>
        </w:tc>
        <w:tc>
          <w:tcPr>
            <w:tcW w:w="850" w:type="pct"/>
          </w:tcPr>
          <w:p w14:paraId="790A7D00" w14:textId="77777777" w:rsidR="00641B0D" w:rsidRPr="00937CDE" w:rsidRDefault="00641B0D" w:rsidP="007F7C3E">
            <w:pPr>
              <w:widowControl w:val="0"/>
              <w:spacing w:line="240" w:lineRule="auto"/>
              <w:jc w:val="center"/>
            </w:pPr>
            <w:r w:rsidRPr="00937CDE">
              <w:t>70</w:t>
            </w:r>
          </w:p>
        </w:tc>
        <w:tc>
          <w:tcPr>
            <w:tcW w:w="1368" w:type="pct"/>
          </w:tcPr>
          <w:p w14:paraId="790A7D01" w14:textId="77777777" w:rsidR="00641B0D" w:rsidRPr="00937CDE" w:rsidRDefault="00641B0D" w:rsidP="007F7C3E">
            <w:pPr>
              <w:widowControl w:val="0"/>
              <w:spacing w:line="240" w:lineRule="auto"/>
              <w:jc w:val="center"/>
            </w:pPr>
            <w:r w:rsidRPr="00937CDE">
              <w:t>1</w:t>
            </w:r>
          </w:p>
        </w:tc>
        <w:tc>
          <w:tcPr>
            <w:tcW w:w="897" w:type="pct"/>
          </w:tcPr>
          <w:p w14:paraId="790A7D02" w14:textId="77777777" w:rsidR="00641B0D" w:rsidRPr="00937CDE" w:rsidRDefault="00641B0D" w:rsidP="007F7C3E">
            <w:pPr>
              <w:widowControl w:val="0"/>
              <w:spacing w:line="240" w:lineRule="auto"/>
              <w:jc w:val="center"/>
            </w:pPr>
            <w:r w:rsidRPr="00937CDE">
              <w:t>40</w:t>
            </w:r>
          </w:p>
        </w:tc>
        <w:tc>
          <w:tcPr>
            <w:tcW w:w="1129" w:type="pct"/>
          </w:tcPr>
          <w:p w14:paraId="790A7D03" w14:textId="77777777" w:rsidR="00641B0D" w:rsidRPr="00937CDE" w:rsidRDefault="00641B0D" w:rsidP="007F7C3E">
            <w:pPr>
              <w:widowControl w:val="0"/>
              <w:spacing w:line="240" w:lineRule="auto"/>
              <w:jc w:val="center"/>
            </w:pPr>
            <w:r w:rsidRPr="00937CDE">
              <w:t>28</w:t>
            </w:r>
          </w:p>
        </w:tc>
      </w:tr>
      <w:tr w:rsidR="00252222" w:rsidRPr="00937CDE" w14:paraId="790A7D0A" w14:textId="77777777">
        <w:tc>
          <w:tcPr>
            <w:tcW w:w="755" w:type="pct"/>
          </w:tcPr>
          <w:p w14:paraId="790A7D05" w14:textId="77777777" w:rsidR="00641B0D" w:rsidRPr="00937CDE" w:rsidRDefault="00641B0D" w:rsidP="007F7C3E">
            <w:pPr>
              <w:widowControl w:val="0"/>
              <w:spacing w:line="240" w:lineRule="auto"/>
              <w:jc w:val="center"/>
            </w:pPr>
            <w:r w:rsidRPr="00937CDE">
              <w:t>15</w:t>
            </w:r>
          </w:p>
        </w:tc>
        <w:tc>
          <w:tcPr>
            <w:tcW w:w="850" w:type="pct"/>
          </w:tcPr>
          <w:p w14:paraId="790A7D06" w14:textId="77777777" w:rsidR="00641B0D" w:rsidRPr="00937CDE" w:rsidRDefault="00641B0D" w:rsidP="007F7C3E">
            <w:pPr>
              <w:widowControl w:val="0"/>
              <w:spacing w:line="240" w:lineRule="auto"/>
              <w:jc w:val="center"/>
            </w:pPr>
            <w:r w:rsidRPr="00937CDE">
              <w:t>75</w:t>
            </w:r>
          </w:p>
        </w:tc>
        <w:tc>
          <w:tcPr>
            <w:tcW w:w="1368" w:type="pct"/>
          </w:tcPr>
          <w:p w14:paraId="790A7D07" w14:textId="77777777" w:rsidR="00641B0D" w:rsidRPr="00937CDE" w:rsidRDefault="00641B0D" w:rsidP="007F7C3E">
            <w:pPr>
              <w:widowControl w:val="0"/>
              <w:spacing w:line="240" w:lineRule="auto"/>
              <w:jc w:val="center"/>
            </w:pPr>
            <w:r w:rsidRPr="00937CDE">
              <w:t>1</w:t>
            </w:r>
          </w:p>
        </w:tc>
        <w:tc>
          <w:tcPr>
            <w:tcW w:w="897" w:type="pct"/>
          </w:tcPr>
          <w:p w14:paraId="790A7D08" w14:textId="77777777" w:rsidR="00641B0D" w:rsidRPr="00937CDE" w:rsidRDefault="00641B0D" w:rsidP="007F7C3E">
            <w:pPr>
              <w:widowControl w:val="0"/>
              <w:spacing w:line="240" w:lineRule="auto"/>
              <w:jc w:val="center"/>
            </w:pPr>
            <w:r w:rsidRPr="00937CDE">
              <w:t>40</w:t>
            </w:r>
          </w:p>
        </w:tc>
        <w:tc>
          <w:tcPr>
            <w:tcW w:w="1129" w:type="pct"/>
          </w:tcPr>
          <w:p w14:paraId="790A7D09" w14:textId="77777777" w:rsidR="00641B0D" w:rsidRPr="00937CDE" w:rsidRDefault="00641B0D" w:rsidP="007F7C3E">
            <w:pPr>
              <w:widowControl w:val="0"/>
              <w:spacing w:line="240" w:lineRule="auto"/>
              <w:jc w:val="center"/>
            </w:pPr>
            <w:r w:rsidRPr="00937CDE">
              <w:t>30</w:t>
            </w:r>
          </w:p>
        </w:tc>
      </w:tr>
      <w:tr w:rsidR="00252222" w:rsidRPr="00937CDE" w14:paraId="790A7D10" w14:textId="77777777">
        <w:tc>
          <w:tcPr>
            <w:tcW w:w="755" w:type="pct"/>
          </w:tcPr>
          <w:p w14:paraId="790A7D0B" w14:textId="77777777" w:rsidR="00641B0D" w:rsidRPr="00937CDE" w:rsidRDefault="00641B0D" w:rsidP="007F7C3E">
            <w:pPr>
              <w:widowControl w:val="0"/>
              <w:spacing w:line="240" w:lineRule="auto"/>
              <w:jc w:val="center"/>
            </w:pPr>
            <w:r w:rsidRPr="00937CDE">
              <w:t>16</w:t>
            </w:r>
          </w:p>
        </w:tc>
        <w:tc>
          <w:tcPr>
            <w:tcW w:w="850" w:type="pct"/>
          </w:tcPr>
          <w:p w14:paraId="790A7D0C" w14:textId="77777777" w:rsidR="00641B0D" w:rsidRPr="00937CDE" w:rsidRDefault="00641B0D" w:rsidP="007F7C3E">
            <w:pPr>
              <w:widowControl w:val="0"/>
              <w:spacing w:line="240" w:lineRule="auto"/>
              <w:jc w:val="center"/>
            </w:pPr>
            <w:r w:rsidRPr="00937CDE">
              <w:t>80</w:t>
            </w:r>
          </w:p>
        </w:tc>
        <w:tc>
          <w:tcPr>
            <w:tcW w:w="1368" w:type="pct"/>
          </w:tcPr>
          <w:p w14:paraId="790A7D0D" w14:textId="77777777" w:rsidR="00641B0D" w:rsidRPr="00937CDE" w:rsidRDefault="00641B0D" w:rsidP="007F7C3E">
            <w:pPr>
              <w:widowControl w:val="0"/>
              <w:spacing w:line="240" w:lineRule="auto"/>
              <w:jc w:val="center"/>
            </w:pPr>
            <w:r w:rsidRPr="00937CDE">
              <w:t>1</w:t>
            </w:r>
          </w:p>
        </w:tc>
        <w:tc>
          <w:tcPr>
            <w:tcW w:w="897" w:type="pct"/>
          </w:tcPr>
          <w:p w14:paraId="790A7D0E" w14:textId="77777777" w:rsidR="00641B0D" w:rsidRPr="00937CDE" w:rsidRDefault="00641B0D" w:rsidP="007F7C3E">
            <w:pPr>
              <w:widowControl w:val="0"/>
              <w:spacing w:line="240" w:lineRule="auto"/>
              <w:jc w:val="center"/>
            </w:pPr>
            <w:r w:rsidRPr="00937CDE">
              <w:t>40</w:t>
            </w:r>
          </w:p>
        </w:tc>
        <w:tc>
          <w:tcPr>
            <w:tcW w:w="1129" w:type="pct"/>
          </w:tcPr>
          <w:p w14:paraId="790A7D0F" w14:textId="77777777" w:rsidR="00641B0D" w:rsidRPr="00937CDE" w:rsidRDefault="00641B0D" w:rsidP="007F7C3E">
            <w:pPr>
              <w:widowControl w:val="0"/>
              <w:spacing w:line="240" w:lineRule="auto"/>
              <w:jc w:val="center"/>
            </w:pPr>
            <w:r w:rsidRPr="00937CDE">
              <w:t>32</w:t>
            </w:r>
          </w:p>
        </w:tc>
      </w:tr>
      <w:tr w:rsidR="00252222" w:rsidRPr="00937CDE" w14:paraId="790A7D16" w14:textId="77777777">
        <w:tc>
          <w:tcPr>
            <w:tcW w:w="755" w:type="pct"/>
          </w:tcPr>
          <w:p w14:paraId="790A7D11" w14:textId="77777777" w:rsidR="00641B0D" w:rsidRPr="00937CDE" w:rsidRDefault="00641B0D" w:rsidP="007F7C3E">
            <w:pPr>
              <w:widowControl w:val="0"/>
              <w:spacing w:line="240" w:lineRule="auto"/>
              <w:jc w:val="center"/>
            </w:pPr>
            <w:r w:rsidRPr="00937CDE">
              <w:t>17</w:t>
            </w:r>
          </w:p>
        </w:tc>
        <w:tc>
          <w:tcPr>
            <w:tcW w:w="850" w:type="pct"/>
          </w:tcPr>
          <w:p w14:paraId="790A7D12" w14:textId="77777777" w:rsidR="00641B0D" w:rsidRPr="00937CDE" w:rsidRDefault="00641B0D" w:rsidP="007F7C3E">
            <w:pPr>
              <w:widowControl w:val="0"/>
              <w:spacing w:line="240" w:lineRule="auto"/>
              <w:jc w:val="center"/>
            </w:pPr>
            <w:r w:rsidRPr="00937CDE">
              <w:t>85</w:t>
            </w:r>
          </w:p>
        </w:tc>
        <w:tc>
          <w:tcPr>
            <w:tcW w:w="1368" w:type="pct"/>
          </w:tcPr>
          <w:p w14:paraId="790A7D13" w14:textId="77777777" w:rsidR="00641B0D" w:rsidRPr="00937CDE" w:rsidRDefault="00641B0D" w:rsidP="007F7C3E">
            <w:pPr>
              <w:widowControl w:val="0"/>
              <w:spacing w:line="240" w:lineRule="auto"/>
              <w:jc w:val="center"/>
            </w:pPr>
            <w:r w:rsidRPr="00937CDE">
              <w:t>1</w:t>
            </w:r>
          </w:p>
        </w:tc>
        <w:tc>
          <w:tcPr>
            <w:tcW w:w="897" w:type="pct"/>
          </w:tcPr>
          <w:p w14:paraId="790A7D14" w14:textId="77777777" w:rsidR="00641B0D" w:rsidRPr="00937CDE" w:rsidRDefault="00641B0D" w:rsidP="007F7C3E">
            <w:pPr>
              <w:widowControl w:val="0"/>
              <w:spacing w:line="240" w:lineRule="auto"/>
              <w:jc w:val="center"/>
            </w:pPr>
            <w:r w:rsidRPr="00937CDE">
              <w:t>40</w:t>
            </w:r>
          </w:p>
        </w:tc>
        <w:tc>
          <w:tcPr>
            <w:tcW w:w="1129" w:type="pct"/>
          </w:tcPr>
          <w:p w14:paraId="790A7D15" w14:textId="77777777" w:rsidR="00641B0D" w:rsidRPr="00937CDE" w:rsidRDefault="00641B0D" w:rsidP="007F7C3E">
            <w:pPr>
              <w:widowControl w:val="0"/>
              <w:spacing w:line="240" w:lineRule="auto"/>
              <w:jc w:val="center"/>
            </w:pPr>
            <w:r w:rsidRPr="00937CDE">
              <w:t>34</w:t>
            </w:r>
          </w:p>
        </w:tc>
      </w:tr>
      <w:tr w:rsidR="00252222" w:rsidRPr="00937CDE" w14:paraId="790A7D1C" w14:textId="77777777">
        <w:tc>
          <w:tcPr>
            <w:tcW w:w="755" w:type="pct"/>
          </w:tcPr>
          <w:p w14:paraId="790A7D17" w14:textId="77777777" w:rsidR="00641B0D" w:rsidRPr="00937CDE" w:rsidRDefault="00641B0D" w:rsidP="007F7C3E">
            <w:pPr>
              <w:widowControl w:val="0"/>
              <w:spacing w:line="240" w:lineRule="auto"/>
              <w:jc w:val="center"/>
            </w:pPr>
            <w:r w:rsidRPr="00937CDE">
              <w:t>18</w:t>
            </w:r>
          </w:p>
        </w:tc>
        <w:tc>
          <w:tcPr>
            <w:tcW w:w="850" w:type="pct"/>
          </w:tcPr>
          <w:p w14:paraId="790A7D18" w14:textId="77777777" w:rsidR="00641B0D" w:rsidRPr="00937CDE" w:rsidRDefault="00641B0D" w:rsidP="007F7C3E">
            <w:pPr>
              <w:widowControl w:val="0"/>
              <w:spacing w:line="240" w:lineRule="auto"/>
              <w:jc w:val="center"/>
            </w:pPr>
            <w:r w:rsidRPr="00937CDE">
              <w:t>90</w:t>
            </w:r>
          </w:p>
        </w:tc>
        <w:tc>
          <w:tcPr>
            <w:tcW w:w="1368" w:type="pct"/>
          </w:tcPr>
          <w:p w14:paraId="790A7D19" w14:textId="77777777" w:rsidR="00641B0D" w:rsidRPr="00937CDE" w:rsidRDefault="00641B0D" w:rsidP="007F7C3E">
            <w:pPr>
              <w:widowControl w:val="0"/>
              <w:spacing w:line="240" w:lineRule="auto"/>
              <w:jc w:val="center"/>
            </w:pPr>
            <w:r w:rsidRPr="00937CDE">
              <w:t>1</w:t>
            </w:r>
          </w:p>
        </w:tc>
        <w:tc>
          <w:tcPr>
            <w:tcW w:w="897" w:type="pct"/>
          </w:tcPr>
          <w:p w14:paraId="790A7D1A" w14:textId="77777777" w:rsidR="00641B0D" w:rsidRPr="00937CDE" w:rsidRDefault="00641B0D" w:rsidP="007F7C3E">
            <w:pPr>
              <w:widowControl w:val="0"/>
              <w:spacing w:line="240" w:lineRule="auto"/>
              <w:jc w:val="center"/>
            </w:pPr>
            <w:r w:rsidRPr="00937CDE">
              <w:t>40</w:t>
            </w:r>
          </w:p>
        </w:tc>
        <w:tc>
          <w:tcPr>
            <w:tcW w:w="1129" w:type="pct"/>
          </w:tcPr>
          <w:p w14:paraId="790A7D1B" w14:textId="77777777" w:rsidR="00641B0D" w:rsidRPr="00937CDE" w:rsidRDefault="00641B0D" w:rsidP="007F7C3E">
            <w:pPr>
              <w:widowControl w:val="0"/>
              <w:spacing w:line="240" w:lineRule="auto"/>
              <w:jc w:val="center"/>
            </w:pPr>
            <w:r w:rsidRPr="00937CDE">
              <w:t>36</w:t>
            </w:r>
          </w:p>
        </w:tc>
      </w:tr>
      <w:tr w:rsidR="00252222" w:rsidRPr="00937CDE" w14:paraId="790A7D22" w14:textId="77777777">
        <w:tc>
          <w:tcPr>
            <w:tcW w:w="755" w:type="pct"/>
          </w:tcPr>
          <w:p w14:paraId="790A7D1D" w14:textId="77777777" w:rsidR="00641B0D" w:rsidRPr="00937CDE" w:rsidRDefault="00641B0D" w:rsidP="007F7C3E">
            <w:pPr>
              <w:widowControl w:val="0"/>
              <w:spacing w:line="240" w:lineRule="auto"/>
              <w:jc w:val="center"/>
            </w:pPr>
            <w:r w:rsidRPr="00937CDE">
              <w:t>19</w:t>
            </w:r>
          </w:p>
        </w:tc>
        <w:tc>
          <w:tcPr>
            <w:tcW w:w="850" w:type="pct"/>
          </w:tcPr>
          <w:p w14:paraId="790A7D1E" w14:textId="77777777" w:rsidR="00641B0D" w:rsidRPr="00937CDE" w:rsidRDefault="00641B0D" w:rsidP="007F7C3E">
            <w:pPr>
              <w:widowControl w:val="0"/>
              <w:spacing w:line="240" w:lineRule="auto"/>
              <w:jc w:val="center"/>
            </w:pPr>
            <w:r w:rsidRPr="00937CDE">
              <w:t>95</w:t>
            </w:r>
          </w:p>
        </w:tc>
        <w:tc>
          <w:tcPr>
            <w:tcW w:w="1368" w:type="pct"/>
          </w:tcPr>
          <w:p w14:paraId="790A7D1F" w14:textId="77777777" w:rsidR="00641B0D" w:rsidRPr="00937CDE" w:rsidRDefault="00641B0D" w:rsidP="007F7C3E">
            <w:pPr>
              <w:widowControl w:val="0"/>
              <w:spacing w:line="240" w:lineRule="auto"/>
              <w:jc w:val="center"/>
            </w:pPr>
            <w:r w:rsidRPr="00937CDE">
              <w:t>1</w:t>
            </w:r>
          </w:p>
        </w:tc>
        <w:tc>
          <w:tcPr>
            <w:tcW w:w="897" w:type="pct"/>
          </w:tcPr>
          <w:p w14:paraId="790A7D20" w14:textId="77777777" w:rsidR="00641B0D" w:rsidRPr="00937CDE" w:rsidRDefault="00641B0D" w:rsidP="007F7C3E">
            <w:pPr>
              <w:widowControl w:val="0"/>
              <w:spacing w:line="240" w:lineRule="auto"/>
              <w:jc w:val="center"/>
            </w:pPr>
            <w:r w:rsidRPr="00937CDE">
              <w:t>40</w:t>
            </w:r>
          </w:p>
        </w:tc>
        <w:tc>
          <w:tcPr>
            <w:tcW w:w="1129" w:type="pct"/>
          </w:tcPr>
          <w:p w14:paraId="790A7D21" w14:textId="77777777" w:rsidR="00641B0D" w:rsidRPr="00937CDE" w:rsidRDefault="00641B0D" w:rsidP="007F7C3E">
            <w:pPr>
              <w:widowControl w:val="0"/>
              <w:spacing w:line="240" w:lineRule="auto"/>
              <w:jc w:val="center"/>
            </w:pPr>
            <w:r w:rsidRPr="00937CDE">
              <w:t>38</w:t>
            </w:r>
          </w:p>
        </w:tc>
      </w:tr>
      <w:tr w:rsidR="00252222" w:rsidRPr="00937CDE" w14:paraId="790A7D28" w14:textId="77777777">
        <w:tc>
          <w:tcPr>
            <w:tcW w:w="755" w:type="pct"/>
          </w:tcPr>
          <w:p w14:paraId="790A7D23" w14:textId="77777777" w:rsidR="00641B0D" w:rsidRPr="00937CDE" w:rsidRDefault="00641B0D" w:rsidP="007F7C3E">
            <w:pPr>
              <w:widowControl w:val="0"/>
              <w:spacing w:line="240" w:lineRule="auto"/>
              <w:jc w:val="center"/>
            </w:pPr>
            <w:r w:rsidRPr="00937CDE">
              <w:t>20</w:t>
            </w:r>
          </w:p>
        </w:tc>
        <w:tc>
          <w:tcPr>
            <w:tcW w:w="850" w:type="pct"/>
          </w:tcPr>
          <w:p w14:paraId="790A7D24" w14:textId="77777777" w:rsidR="00641B0D" w:rsidRPr="00937CDE" w:rsidRDefault="00641B0D" w:rsidP="007F7C3E">
            <w:pPr>
              <w:widowControl w:val="0"/>
              <w:spacing w:line="240" w:lineRule="auto"/>
              <w:jc w:val="center"/>
            </w:pPr>
            <w:r w:rsidRPr="00937CDE">
              <w:t>100</w:t>
            </w:r>
          </w:p>
        </w:tc>
        <w:tc>
          <w:tcPr>
            <w:tcW w:w="1368" w:type="pct"/>
          </w:tcPr>
          <w:p w14:paraId="790A7D25" w14:textId="77777777" w:rsidR="00641B0D" w:rsidRPr="00937CDE" w:rsidRDefault="00641B0D" w:rsidP="007F7C3E">
            <w:pPr>
              <w:widowControl w:val="0"/>
              <w:spacing w:line="240" w:lineRule="auto"/>
              <w:jc w:val="center"/>
            </w:pPr>
            <w:r w:rsidRPr="00937CDE">
              <w:t>1</w:t>
            </w:r>
          </w:p>
        </w:tc>
        <w:tc>
          <w:tcPr>
            <w:tcW w:w="897" w:type="pct"/>
          </w:tcPr>
          <w:p w14:paraId="790A7D26" w14:textId="77777777" w:rsidR="00641B0D" w:rsidRPr="00937CDE" w:rsidRDefault="00641B0D" w:rsidP="007F7C3E">
            <w:pPr>
              <w:widowControl w:val="0"/>
              <w:spacing w:line="240" w:lineRule="auto"/>
              <w:jc w:val="center"/>
            </w:pPr>
            <w:r w:rsidRPr="00937CDE">
              <w:t>40</w:t>
            </w:r>
          </w:p>
        </w:tc>
        <w:tc>
          <w:tcPr>
            <w:tcW w:w="1129" w:type="pct"/>
          </w:tcPr>
          <w:p w14:paraId="790A7D27" w14:textId="77777777" w:rsidR="00641B0D" w:rsidRPr="00937CDE" w:rsidRDefault="00641B0D" w:rsidP="007F7C3E">
            <w:pPr>
              <w:widowControl w:val="0"/>
              <w:spacing w:line="240" w:lineRule="auto"/>
              <w:jc w:val="center"/>
            </w:pPr>
            <w:r w:rsidRPr="00937CDE">
              <w:t>40</w:t>
            </w:r>
          </w:p>
        </w:tc>
      </w:tr>
    </w:tbl>
    <w:p w14:paraId="790A7D29" w14:textId="77777777" w:rsidR="0064049D" w:rsidRPr="00937CDE" w:rsidRDefault="0064049D" w:rsidP="007F7C3E">
      <w:pPr>
        <w:spacing w:line="240" w:lineRule="auto"/>
        <w:rPr>
          <w:rFonts w:eastAsia="Times New Roman"/>
          <w:szCs w:val="22"/>
          <w:lang w:eastAsia="sv-SE"/>
        </w:rPr>
      </w:pPr>
      <w:r w:rsidRPr="00937CDE">
        <w:rPr>
          <w:rFonts w:eastAsia="Times New Roman"/>
          <w:szCs w:val="22"/>
          <w:lang w:eastAsia="sv-SE"/>
        </w:rPr>
        <w:t>*Reflects volume for total daily dose.</w:t>
      </w:r>
    </w:p>
    <w:p w14:paraId="790A7D2A" w14:textId="77777777" w:rsidR="00641B0D" w:rsidRPr="00937CDE" w:rsidRDefault="0064049D" w:rsidP="007F7C3E">
      <w:pPr>
        <w:widowControl w:val="0"/>
        <w:numPr>
          <w:ilvl w:val="12"/>
          <w:numId w:val="0"/>
        </w:numPr>
        <w:tabs>
          <w:tab w:val="clear" w:pos="567"/>
        </w:tabs>
        <w:spacing w:line="240" w:lineRule="auto"/>
        <w:ind w:right="-2"/>
      </w:pPr>
      <w:r w:rsidRPr="00937CDE">
        <w:rPr>
          <w:rFonts w:eastAsia="Times New Roman"/>
          <w:szCs w:val="22"/>
          <w:lang w:eastAsia="sv-SE"/>
        </w:rPr>
        <w:t>Discard unused solution within 30 minutes for powder solution.</w:t>
      </w:r>
    </w:p>
    <w:p w14:paraId="790A7D2B" w14:textId="77777777" w:rsidR="00641B0D" w:rsidRPr="00937CDE" w:rsidRDefault="00641B0D" w:rsidP="007F7C3E">
      <w:pPr>
        <w:widowControl w:val="0"/>
        <w:numPr>
          <w:ilvl w:val="12"/>
          <w:numId w:val="0"/>
        </w:numPr>
        <w:tabs>
          <w:tab w:val="clear" w:pos="567"/>
        </w:tabs>
        <w:spacing w:line="240" w:lineRule="auto"/>
        <w:ind w:right="-2"/>
      </w:pPr>
    </w:p>
    <w:p w14:paraId="790A7D2C" w14:textId="77777777" w:rsidR="00641B0D" w:rsidRPr="00937CDE" w:rsidRDefault="00641B0D" w:rsidP="00F0543A">
      <w:pPr>
        <w:keepNext/>
        <w:spacing w:line="240" w:lineRule="auto"/>
        <w:ind w:left="567" w:hanging="567"/>
        <w:jc w:val="center"/>
        <w:rPr>
          <w:b/>
          <w:noProof/>
        </w:rPr>
      </w:pPr>
      <w:r w:rsidRPr="00937CDE">
        <w:rPr>
          <w:b/>
          <w:noProof/>
        </w:rPr>
        <w:lastRenderedPageBreak/>
        <w:t>Table 3: 10 mg/kg per day dosing table for children weighing up to 20 kg</w:t>
      </w:r>
    </w:p>
    <w:p w14:paraId="790A7D2D" w14:textId="77777777" w:rsidR="00641B0D" w:rsidRPr="00937CDE" w:rsidRDefault="00641B0D" w:rsidP="00F0543A">
      <w:pPr>
        <w:keepNext/>
        <w:spacing w:line="240" w:lineRule="auto"/>
        <w:ind w:left="567" w:hanging="567"/>
        <w:jc w:val="center"/>
        <w:rPr>
          <w:b/>
          <w:noProof/>
        </w:rPr>
      </w:pPr>
    </w:p>
    <w:tbl>
      <w:tblPr>
        <w:tblW w:w="48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583"/>
        <w:gridCol w:w="2548"/>
        <w:gridCol w:w="1685"/>
        <w:gridCol w:w="2097"/>
      </w:tblGrid>
      <w:tr w:rsidR="00252222" w:rsidRPr="00937CDE" w14:paraId="790A7D3A" w14:textId="77777777">
        <w:tc>
          <w:tcPr>
            <w:tcW w:w="755" w:type="pct"/>
          </w:tcPr>
          <w:p w14:paraId="790A7D2E" w14:textId="77777777" w:rsidR="00641B0D" w:rsidRPr="00937CDE" w:rsidRDefault="00641B0D" w:rsidP="00F0543A">
            <w:pPr>
              <w:keepNext/>
              <w:spacing w:line="240" w:lineRule="auto"/>
              <w:jc w:val="center"/>
              <w:rPr>
                <w:b/>
              </w:rPr>
            </w:pPr>
            <w:r w:rsidRPr="00937CDE">
              <w:rPr>
                <w:b/>
              </w:rPr>
              <w:t>Weight (kg)</w:t>
            </w:r>
          </w:p>
        </w:tc>
        <w:tc>
          <w:tcPr>
            <w:tcW w:w="849" w:type="pct"/>
          </w:tcPr>
          <w:p w14:paraId="790A7D2F" w14:textId="77777777" w:rsidR="00641B0D" w:rsidRPr="00937CDE" w:rsidRDefault="00641B0D" w:rsidP="00F0543A">
            <w:pPr>
              <w:keepNext/>
              <w:spacing w:line="240" w:lineRule="auto"/>
              <w:jc w:val="center"/>
              <w:rPr>
                <w:b/>
              </w:rPr>
            </w:pPr>
            <w:r w:rsidRPr="00937CDE">
              <w:rPr>
                <w:b/>
              </w:rPr>
              <w:t>Total dose</w:t>
            </w:r>
          </w:p>
          <w:p w14:paraId="790A7D30" w14:textId="77777777" w:rsidR="00641B0D" w:rsidRPr="00937CDE" w:rsidRDefault="00641B0D" w:rsidP="00F0543A">
            <w:pPr>
              <w:keepNext/>
              <w:spacing w:line="240" w:lineRule="auto"/>
              <w:jc w:val="center"/>
              <w:rPr>
                <w:b/>
              </w:rPr>
            </w:pPr>
            <w:r w:rsidRPr="00937CDE">
              <w:rPr>
                <w:b/>
              </w:rPr>
              <w:t>(mg/day)</w:t>
            </w:r>
          </w:p>
        </w:tc>
        <w:tc>
          <w:tcPr>
            <w:tcW w:w="1367" w:type="pct"/>
          </w:tcPr>
          <w:p w14:paraId="790A7D31" w14:textId="77777777" w:rsidR="00641B0D" w:rsidRPr="00937CDE" w:rsidRDefault="00641B0D" w:rsidP="00F0543A">
            <w:pPr>
              <w:keepNext/>
              <w:spacing w:line="240" w:lineRule="auto"/>
              <w:jc w:val="center"/>
              <w:rPr>
                <w:b/>
              </w:rPr>
            </w:pPr>
            <w:r w:rsidRPr="00937CDE">
              <w:rPr>
                <w:b/>
              </w:rPr>
              <w:t>Number of</w:t>
            </w:r>
            <w:r w:rsidRPr="00937CDE">
              <w:rPr>
                <w:b/>
                <w:noProof/>
                <w:szCs w:val="22"/>
              </w:rPr>
              <w:t xml:space="preserve"> </w:t>
            </w:r>
            <w:r w:rsidRPr="00937CDE">
              <w:rPr>
                <w:b/>
              </w:rPr>
              <w:t>sachets to be</w:t>
            </w:r>
          </w:p>
          <w:p w14:paraId="790A7D32" w14:textId="77777777" w:rsidR="00641B0D" w:rsidRPr="00937CDE" w:rsidRDefault="00641B0D" w:rsidP="00F0543A">
            <w:pPr>
              <w:keepNext/>
              <w:spacing w:line="240" w:lineRule="auto"/>
              <w:jc w:val="center"/>
              <w:rPr>
                <w:b/>
              </w:rPr>
            </w:pPr>
            <w:r w:rsidRPr="00937CDE">
              <w:rPr>
                <w:b/>
              </w:rPr>
              <w:t xml:space="preserve">dissolved </w:t>
            </w:r>
          </w:p>
          <w:p w14:paraId="790A7D33" w14:textId="77777777" w:rsidR="00641B0D" w:rsidRPr="00937CDE" w:rsidRDefault="00641B0D" w:rsidP="00F0543A">
            <w:pPr>
              <w:keepNext/>
              <w:spacing w:line="240" w:lineRule="auto"/>
              <w:jc w:val="center"/>
              <w:rPr>
                <w:b/>
              </w:rPr>
            </w:pPr>
            <w:r w:rsidRPr="00937CDE">
              <w:rPr>
                <w:b/>
              </w:rPr>
              <w:t>(100 mg strength only)</w:t>
            </w:r>
          </w:p>
        </w:tc>
        <w:tc>
          <w:tcPr>
            <w:tcW w:w="904" w:type="pct"/>
          </w:tcPr>
          <w:p w14:paraId="790A7D34" w14:textId="77777777" w:rsidR="00641B0D" w:rsidRPr="00937CDE" w:rsidRDefault="00641B0D" w:rsidP="00F0543A">
            <w:pPr>
              <w:keepNext/>
              <w:spacing w:line="240" w:lineRule="auto"/>
              <w:jc w:val="center"/>
              <w:rPr>
                <w:b/>
              </w:rPr>
            </w:pPr>
            <w:r w:rsidRPr="00937CDE">
              <w:rPr>
                <w:b/>
              </w:rPr>
              <w:t>Volume of</w:t>
            </w:r>
          </w:p>
          <w:p w14:paraId="790A7D35" w14:textId="77777777" w:rsidR="00641B0D" w:rsidRPr="00937CDE" w:rsidRDefault="00641B0D" w:rsidP="00F0543A">
            <w:pPr>
              <w:keepNext/>
              <w:spacing w:line="240" w:lineRule="auto"/>
              <w:jc w:val="center"/>
              <w:rPr>
                <w:b/>
              </w:rPr>
            </w:pPr>
            <w:r w:rsidRPr="00937CDE">
              <w:rPr>
                <w:b/>
              </w:rPr>
              <w:t>dissolution</w:t>
            </w:r>
          </w:p>
          <w:p w14:paraId="790A7D36" w14:textId="77777777" w:rsidR="00641B0D" w:rsidRPr="00937CDE" w:rsidRDefault="00641B0D" w:rsidP="00F0543A">
            <w:pPr>
              <w:keepNext/>
              <w:spacing w:line="240" w:lineRule="auto"/>
              <w:jc w:val="center"/>
              <w:rPr>
                <w:b/>
              </w:rPr>
            </w:pPr>
            <w:r w:rsidRPr="00937CDE">
              <w:rPr>
                <w:b/>
              </w:rPr>
              <w:t>(ml)</w:t>
            </w:r>
          </w:p>
        </w:tc>
        <w:tc>
          <w:tcPr>
            <w:tcW w:w="1125" w:type="pct"/>
          </w:tcPr>
          <w:p w14:paraId="790A7D37" w14:textId="77777777" w:rsidR="00641B0D" w:rsidRPr="00937CDE" w:rsidRDefault="00641B0D" w:rsidP="00F0543A">
            <w:pPr>
              <w:keepNext/>
              <w:spacing w:line="240" w:lineRule="auto"/>
              <w:jc w:val="center"/>
              <w:rPr>
                <w:b/>
              </w:rPr>
            </w:pPr>
            <w:r w:rsidRPr="00937CDE">
              <w:rPr>
                <w:b/>
              </w:rPr>
              <w:t>Volume of solution</w:t>
            </w:r>
          </w:p>
          <w:p w14:paraId="790A7D38" w14:textId="77777777" w:rsidR="00641B0D" w:rsidRPr="00937CDE" w:rsidRDefault="00641B0D" w:rsidP="00F0543A">
            <w:pPr>
              <w:keepNext/>
              <w:spacing w:line="240" w:lineRule="auto"/>
              <w:jc w:val="center"/>
              <w:rPr>
                <w:b/>
              </w:rPr>
            </w:pPr>
            <w:r w:rsidRPr="00937CDE">
              <w:rPr>
                <w:b/>
              </w:rPr>
              <w:t>to be administered</w:t>
            </w:r>
          </w:p>
          <w:p w14:paraId="790A7D39" w14:textId="77777777" w:rsidR="00641B0D" w:rsidRPr="00937CDE" w:rsidRDefault="00641B0D" w:rsidP="00F0543A">
            <w:pPr>
              <w:keepNext/>
              <w:spacing w:line="240" w:lineRule="auto"/>
              <w:jc w:val="center"/>
              <w:rPr>
                <w:b/>
              </w:rPr>
            </w:pPr>
            <w:r w:rsidRPr="00937CDE">
              <w:rPr>
                <w:b/>
              </w:rPr>
              <w:t>(ml)</w:t>
            </w:r>
            <w:r w:rsidR="0064049D" w:rsidRPr="00937CDE">
              <w:t>*</w:t>
            </w:r>
          </w:p>
        </w:tc>
      </w:tr>
      <w:tr w:rsidR="00252222" w:rsidRPr="00937CDE" w14:paraId="790A7D40" w14:textId="77777777">
        <w:tc>
          <w:tcPr>
            <w:tcW w:w="755" w:type="pct"/>
          </w:tcPr>
          <w:p w14:paraId="790A7D3B" w14:textId="77777777" w:rsidR="00641B0D" w:rsidRPr="00937CDE" w:rsidRDefault="00641B0D" w:rsidP="00F0543A">
            <w:pPr>
              <w:keepNext/>
              <w:spacing w:line="240" w:lineRule="auto"/>
              <w:jc w:val="center"/>
            </w:pPr>
            <w:r w:rsidRPr="00937CDE">
              <w:t>2</w:t>
            </w:r>
          </w:p>
        </w:tc>
        <w:tc>
          <w:tcPr>
            <w:tcW w:w="849" w:type="pct"/>
          </w:tcPr>
          <w:p w14:paraId="790A7D3C" w14:textId="77777777" w:rsidR="00641B0D" w:rsidRPr="00937CDE" w:rsidRDefault="00641B0D" w:rsidP="00F0543A">
            <w:pPr>
              <w:keepNext/>
              <w:spacing w:line="240" w:lineRule="auto"/>
              <w:jc w:val="center"/>
            </w:pPr>
            <w:r w:rsidRPr="00937CDE">
              <w:t>20</w:t>
            </w:r>
          </w:p>
        </w:tc>
        <w:tc>
          <w:tcPr>
            <w:tcW w:w="1367" w:type="pct"/>
          </w:tcPr>
          <w:p w14:paraId="790A7D3D" w14:textId="77777777" w:rsidR="00641B0D" w:rsidRPr="00937CDE" w:rsidRDefault="00641B0D" w:rsidP="00F0543A">
            <w:pPr>
              <w:keepNext/>
              <w:spacing w:line="240" w:lineRule="auto"/>
              <w:jc w:val="center"/>
            </w:pPr>
            <w:r w:rsidRPr="00937CDE">
              <w:t>1</w:t>
            </w:r>
          </w:p>
        </w:tc>
        <w:tc>
          <w:tcPr>
            <w:tcW w:w="904" w:type="pct"/>
          </w:tcPr>
          <w:p w14:paraId="790A7D3E" w14:textId="77777777" w:rsidR="00641B0D" w:rsidRPr="00937CDE" w:rsidRDefault="00641B0D" w:rsidP="00F0543A">
            <w:pPr>
              <w:keepNext/>
              <w:spacing w:line="240" w:lineRule="auto"/>
              <w:jc w:val="center"/>
            </w:pPr>
            <w:r w:rsidRPr="00937CDE">
              <w:t>20</w:t>
            </w:r>
          </w:p>
        </w:tc>
        <w:tc>
          <w:tcPr>
            <w:tcW w:w="1125" w:type="pct"/>
          </w:tcPr>
          <w:p w14:paraId="790A7D3F" w14:textId="77777777" w:rsidR="00641B0D" w:rsidRPr="00937CDE" w:rsidRDefault="00641B0D" w:rsidP="00F0543A">
            <w:pPr>
              <w:keepNext/>
              <w:spacing w:line="240" w:lineRule="auto"/>
              <w:jc w:val="center"/>
            </w:pPr>
            <w:r w:rsidRPr="00937CDE">
              <w:t>4</w:t>
            </w:r>
          </w:p>
        </w:tc>
      </w:tr>
      <w:tr w:rsidR="00252222" w:rsidRPr="00937CDE" w14:paraId="790A7D46" w14:textId="77777777">
        <w:tc>
          <w:tcPr>
            <w:tcW w:w="755" w:type="pct"/>
          </w:tcPr>
          <w:p w14:paraId="790A7D41" w14:textId="77777777" w:rsidR="00641B0D" w:rsidRPr="00937CDE" w:rsidRDefault="00641B0D" w:rsidP="00F0543A">
            <w:pPr>
              <w:keepNext/>
              <w:spacing w:line="240" w:lineRule="auto"/>
              <w:jc w:val="center"/>
            </w:pPr>
            <w:r w:rsidRPr="00937CDE">
              <w:t>3</w:t>
            </w:r>
          </w:p>
        </w:tc>
        <w:tc>
          <w:tcPr>
            <w:tcW w:w="849" w:type="pct"/>
          </w:tcPr>
          <w:p w14:paraId="790A7D42" w14:textId="77777777" w:rsidR="00641B0D" w:rsidRPr="00937CDE" w:rsidRDefault="00641B0D" w:rsidP="00F0543A">
            <w:pPr>
              <w:keepNext/>
              <w:spacing w:line="240" w:lineRule="auto"/>
              <w:jc w:val="center"/>
            </w:pPr>
            <w:r w:rsidRPr="00937CDE">
              <w:t>30</w:t>
            </w:r>
          </w:p>
        </w:tc>
        <w:tc>
          <w:tcPr>
            <w:tcW w:w="1367" w:type="pct"/>
          </w:tcPr>
          <w:p w14:paraId="790A7D43" w14:textId="77777777" w:rsidR="00641B0D" w:rsidRPr="00937CDE" w:rsidRDefault="00641B0D" w:rsidP="00F0543A">
            <w:pPr>
              <w:keepNext/>
              <w:spacing w:line="240" w:lineRule="auto"/>
              <w:jc w:val="center"/>
            </w:pPr>
            <w:r w:rsidRPr="00937CDE">
              <w:t>1</w:t>
            </w:r>
          </w:p>
        </w:tc>
        <w:tc>
          <w:tcPr>
            <w:tcW w:w="904" w:type="pct"/>
          </w:tcPr>
          <w:p w14:paraId="790A7D44" w14:textId="77777777" w:rsidR="00641B0D" w:rsidRPr="00937CDE" w:rsidRDefault="00641B0D" w:rsidP="00F0543A">
            <w:pPr>
              <w:keepNext/>
              <w:spacing w:line="240" w:lineRule="auto"/>
              <w:jc w:val="center"/>
            </w:pPr>
            <w:r w:rsidRPr="00937CDE">
              <w:t>20</w:t>
            </w:r>
          </w:p>
        </w:tc>
        <w:tc>
          <w:tcPr>
            <w:tcW w:w="1125" w:type="pct"/>
          </w:tcPr>
          <w:p w14:paraId="790A7D45" w14:textId="77777777" w:rsidR="00641B0D" w:rsidRPr="00937CDE" w:rsidRDefault="00641B0D" w:rsidP="00F0543A">
            <w:pPr>
              <w:keepNext/>
              <w:spacing w:line="240" w:lineRule="auto"/>
              <w:jc w:val="center"/>
            </w:pPr>
            <w:r w:rsidRPr="00937CDE">
              <w:t>6</w:t>
            </w:r>
          </w:p>
        </w:tc>
      </w:tr>
      <w:tr w:rsidR="00252222" w:rsidRPr="00937CDE" w14:paraId="790A7D4C" w14:textId="77777777">
        <w:tc>
          <w:tcPr>
            <w:tcW w:w="755" w:type="pct"/>
          </w:tcPr>
          <w:p w14:paraId="790A7D47" w14:textId="77777777" w:rsidR="00641B0D" w:rsidRPr="00937CDE" w:rsidRDefault="00641B0D" w:rsidP="00F0543A">
            <w:pPr>
              <w:keepNext/>
              <w:spacing w:line="240" w:lineRule="auto"/>
              <w:jc w:val="center"/>
            </w:pPr>
            <w:r w:rsidRPr="00937CDE">
              <w:t>4</w:t>
            </w:r>
          </w:p>
        </w:tc>
        <w:tc>
          <w:tcPr>
            <w:tcW w:w="849" w:type="pct"/>
          </w:tcPr>
          <w:p w14:paraId="790A7D48" w14:textId="77777777" w:rsidR="00641B0D" w:rsidRPr="00937CDE" w:rsidRDefault="00641B0D" w:rsidP="00F0543A">
            <w:pPr>
              <w:keepNext/>
              <w:spacing w:line="240" w:lineRule="auto"/>
              <w:jc w:val="center"/>
            </w:pPr>
            <w:r w:rsidRPr="00937CDE">
              <w:t>40</w:t>
            </w:r>
          </w:p>
        </w:tc>
        <w:tc>
          <w:tcPr>
            <w:tcW w:w="1367" w:type="pct"/>
          </w:tcPr>
          <w:p w14:paraId="790A7D49" w14:textId="77777777" w:rsidR="00641B0D" w:rsidRPr="00937CDE" w:rsidRDefault="00641B0D" w:rsidP="00F0543A">
            <w:pPr>
              <w:keepNext/>
              <w:spacing w:line="240" w:lineRule="auto"/>
              <w:jc w:val="center"/>
            </w:pPr>
            <w:r w:rsidRPr="00937CDE">
              <w:t>1</w:t>
            </w:r>
          </w:p>
        </w:tc>
        <w:tc>
          <w:tcPr>
            <w:tcW w:w="904" w:type="pct"/>
          </w:tcPr>
          <w:p w14:paraId="790A7D4A" w14:textId="77777777" w:rsidR="00641B0D" w:rsidRPr="00937CDE" w:rsidRDefault="00641B0D" w:rsidP="00F0543A">
            <w:pPr>
              <w:keepNext/>
              <w:spacing w:line="240" w:lineRule="auto"/>
              <w:jc w:val="center"/>
            </w:pPr>
            <w:r w:rsidRPr="00937CDE">
              <w:t>20</w:t>
            </w:r>
          </w:p>
        </w:tc>
        <w:tc>
          <w:tcPr>
            <w:tcW w:w="1125" w:type="pct"/>
          </w:tcPr>
          <w:p w14:paraId="790A7D4B" w14:textId="77777777" w:rsidR="00641B0D" w:rsidRPr="00937CDE" w:rsidRDefault="00641B0D" w:rsidP="00F0543A">
            <w:pPr>
              <w:keepNext/>
              <w:spacing w:line="240" w:lineRule="auto"/>
              <w:jc w:val="center"/>
            </w:pPr>
            <w:r w:rsidRPr="00937CDE">
              <w:t>8</w:t>
            </w:r>
          </w:p>
        </w:tc>
      </w:tr>
      <w:tr w:rsidR="00252222" w:rsidRPr="00937CDE" w14:paraId="790A7D52" w14:textId="77777777">
        <w:tc>
          <w:tcPr>
            <w:tcW w:w="755" w:type="pct"/>
          </w:tcPr>
          <w:p w14:paraId="790A7D4D" w14:textId="77777777" w:rsidR="00641B0D" w:rsidRPr="00937CDE" w:rsidRDefault="00641B0D" w:rsidP="00F0543A">
            <w:pPr>
              <w:keepNext/>
              <w:spacing w:line="240" w:lineRule="auto"/>
              <w:jc w:val="center"/>
            </w:pPr>
            <w:r w:rsidRPr="00937CDE">
              <w:t>5</w:t>
            </w:r>
          </w:p>
        </w:tc>
        <w:tc>
          <w:tcPr>
            <w:tcW w:w="849" w:type="pct"/>
          </w:tcPr>
          <w:p w14:paraId="790A7D4E" w14:textId="77777777" w:rsidR="00641B0D" w:rsidRPr="00937CDE" w:rsidRDefault="00641B0D" w:rsidP="00F0543A">
            <w:pPr>
              <w:keepNext/>
              <w:spacing w:line="240" w:lineRule="auto"/>
              <w:jc w:val="center"/>
            </w:pPr>
            <w:r w:rsidRPr="00937CDE">
              <w:t>50</w:t>
            </w:r>
          </w:p>
        </w:tc>
        <w:tc>
          <w:tcPr>
            <w:tcW w:w="1367" w:type="pct"/>
          </w:tcPr>
          <w:p w14:paraId="790A7D4F" w14:textId="77777777" w:rsidR="00641B0D" w:rsidRPr="00937CDE" w:rsidRDefault="00641B0D" w:rsidP="00F0543A">
            <w:pPr>
              <w:keepNext/>
              <w:spacing w:line="240" w:lineRule="auto"/>
              <w:jc w:val="center"/>
            </w:pPr>
            <w:r w:rsidRPr="00937CDE">
              <w:t>1</w:t>
            </w:r>
          </w:p>
        </w:tc>
        <w:tc>
          <w:tcPr>
            <w:tcW w:w="904" w:type="pct"/>
          </w:tcPr>
          <w:p w14:paraId="790A7D50" w14:textId="77777777" w:rsidR="00641B0D" w:rsidRPr="00937CDE" w:rsidRDefault="00641B0D" w:rsidP="00F0543A">
            <w:pPr>
              <w:keepNext/>
              <w:spacing w:line="240" w:lineRule="auto"/>
              <w:jc w:val="center"/>
            </w:pPr>
            <w:r w:rsidRPr="00937CDE">
              <w:t>20</w:t>
            </w:r>
          </w:p>
        </w:tc>
        <w:tc>
          <w:tcPr>
            <w:tcW w:w="1125" w:type="pct"/>
          </w:tcPr>
          <w:p w14:paraId="790A7D51" w14:textId="77777777" w:rsidR="00641B0D" w:rsidRPr="00937CDE" w:rsidRDefault="00641B0D" w:rsidP="00F0543A">
            <w:pPr>
              <w:keepNext/>
              <w:spacing w:line="240" w:lineRule="auto"/>
              <w:jc w:val="center"/>
            </w:pPr>
            <w:r w:rsidRPr="00937CDE">
              <w:t>10</w:t>
            </w:r>
          </w:p>
        </w:tc>
      </w:tr>
      <w:tr w:rsidR="00252222" w:rsidRPr="00937CDE" w14:paraId="790A7D58" w14:textId="77777777">
        <w:tc>
          <w:tcPr>
            <w:tcW w:w="755" w:type="pct"/>
          </w:tcPr>
          <w:p w14:paraId="790A7D53" w14:textId="77777777" w:rsidR="00641B0D" w:rsidRPr="00937CDE" w:rsidRDefault="00641B0D" w:rsidP="00F0543A">
            <w:pPr>
              <w:keepNext/>
              <w:spacing w:line="240" w:lineRule="auto"/>
              <w:jc w:val="center"/>
            </w:pPr>
            <w:r w:rsidRPr="00937CDE">
              <w:t>6</w:t>
            </w:r>
          </w:p>
        </w:tc>
        <w:tc>
          <w:tcPr>
            <w:tcW w:w="849" w:type="pct"/>
          </w:tcPr>
          <w:p w14:paraId="790A7D54" w14:textId="77777777" w:rsidR="00641B0D" w:rsidRPr="00937CDE" w:rsidRDefault="00641B0D" w:rsidP="00F0543A">
            <w:pPr>
              <w:keepNext/>
              <w:spacing w:line="240" w:lineRule="auto"/>
              <w:jc w:val="center"/>
            </w:pPr>
            <w:r w:rsidRPr="00937CDE">
              <w:t>60</w:t>
            </w:r>
          </w:p>
        </w:tc>
        <w:tc>
          <w:tcPr>
            <w:tcW w:w="1367" w:type="pct"/>
          </w:tcPr>
          <w:p w14:paraId="790A7D55" w14:textId="77777777" w:rsidR="00641B0D" w:rsidRPr="00937CDE" w:rsidRDefault="00641B0D" w:rsidP="00F0543A">
            <w:pPr>
              <w:keepNext/>
              <w:spacing w:line="240" w:lineRule="auto"/>
              <w:jc w:val="center"/>
            </w:pPr>
            <w:r w:rsidRPr="00937CDE">
              <w:t>1</w:t>
            </w:r>
          </w:p>
        </w:tc>
        <w:tc>
          <w:tcPr>
            <w:tcW w:w="904" w:type="pct"/>
          </w:tcPr>
          <w:p w14:paraId="790A7D56" w14:textId="77777777" w:rsidR="00641B0D" w:rsidRPr="00937CDE" w:rsidRDefault="00641B0D" w:rsidP="00F0543A">
            <w:pPr>
              <w:keepNext/>
              <w:spacing w:line="240" w:lineRule="auto"/>
              <w:jc w:val="center"/>
            </w:pPr>
            <w:r w:rsidRPr="00937CDE">
              <w:t>20</w:t>
            </w:r>
          </w:p>
        </w:tc>
        <w:tc>
          <w:tcPr>
            <w:tcW w:w="1125" w:type="pct"/>
          </w:tcPr>
          <w:p w14:paraId="790A7D57" w14:textId="77777777" w:rsidR="00641B0D" w:rsidRPr="00937CDE" w:rsidRDefault="00641B0D" w:rsidP="00F0543A">
            <w:pPr>
              <w:keepNext/>
              <w:spacing w:line="240" w:lineRule="auto"/>
              <w:jc w:val="center"/>
            </w:pPr>
            <w:r w:rsidRPr="00937CDE">
              <w:t>12</w:t>
            </w:r>
          </w:p>
        </w:tc>
      </w:tr>
      <w:tr w:rsidR="00252222" w:rsidRPr="00937CDE" w14:paraId="790A7D5E" w14:textId="77777777">
        <w:tc>
          <w:tcPr>
            <w:tcW w:w="755" w:type="pct"/>
          </w:tcPr>
          <w:p w14:paraId="790A7D59" w14:textId="77777777" w:rsidR="00641B0D" w:rsidRPr="00937CDE" w:rsidRDefault="00641B0D" w:rsidP="00F0543A">
            <w:pPr>
              <w:keepNext/>
              <w:spacing w:line="240" w:lineRule="auto"/>
              <w:jc w:val="center"/>
            </w:pPr>
            <w:r w:rsidRPr="00937CDE">
              <w:t>7</w:t>
            </w:r>
          </w:p>
        </w:tc>
        <w:tc>
          <w:tcPr>
            <w:tcW w:w="849" w:type="pct"/>
          </w:tcPr>
          <w:p w14:paraId="790A7D5A" w14:textId="77777777" w:rsidR="00641B0D" w:rsidRPr="00937CDE" w:rsidRDefault="00641B0D" w:rsidP="00F0543A">
            <w:pPr>
              <w:keepNext/>
              <w:spacing w:line="240" w:lineRule="auto"/>
              <w:jc w:val="center"/>
            </w:pPr>
            <w:r w:rsidRPr="00937CDE">
              <w:t>70</w:t>
            </w:r>
          </w:p>
        </w:tc>
        <w:tc>
          <w:tcPr>
            <w:tcW w:w="1367" w:type="pct"/>
          </w:tcPr>
          <w:p w14:paraId="790A7D5B" w14:textId="77777777" w:rsidR="00641B0D" w:rsidRPr="00937CDE" w:rsidRDefault="00641B0D" w:rsidP="00F0543A">
            <w:pPr>
              <w:keepNext/>
              <w:spacing w:line="240" w:lineRule="auto"/>
              <w:jc w:val="center"/>
            </w:pPr>
            <w:r w:rsidRPr="00937CDE">
              <w:t>1</w:t>
            </w:r>
          </w:p>
        </w:tc>
        <w:tc>
          <w:tcPr>
            <w:tcW w:w="904" w:type="pct"/>
          </w:tcPr>
          <w:p w14:paraId="790A7D5C" w14:textId="77777777" w:rsidR="00641B0D" w:rsidRPr="00937CDE" w:rsidRDefault="00641B0D" w:rsidP="00F0543A">
            <w:pPr>
              <w:keepNext/>
              <w:spacing w:line="240" w:lineRule="auto"/>
              <w:jc w:val="center"/>
            </w:pPr>
            <w:r w:rsidRPr="00937CDE">
              <w:t>20</w:t>
            </w:r>
          </w:p>
        </w:tc>
        <w:tc>
          <w:tcPr>
            <w:tcW w:w="1125" w:type="pct"/>
          </w:tcPr>
          <w:p w14:paraId="790A7D5D" w14:textId="77777777" w:rsidR="00641B0D" w:rsidRPr="00937CDE" w:rsidRDefault="00641B0D" w:rsidP="00F0543A">
            <w:pPr>
              <w:keepNext/>
              <w:spacing w:line="240" w:lineRule="auto"/>
              <w:jc w:val="center"/>
            </w:pPr>
            <w:r w:rsidRPr="00937CDE">
              <w:t>14</w:t>
            </w:r>
          </w:p>
        </w:tc>
      </w:tr>
      <w:tr w:rsidR="00252222" w:rsidRPr="00937CDE" w14:paraId="790A7D64" w14:textId="77777777">
        <w:tc>
          <w:tcPr>
            <w:tcW w:w="755" w:type="pct"/>
          </w:tcPr>
          <w:p w14:paraId="790A7D5F" w14:textId="77777777" w:rsidR="00641B0D" w:rsidRPr="00937CDE" w:rsidRDefault="00641B0D" w:rsidP="00F0543A">
            <w:pPr>
              <w:keepNext/>
              <w:spacing w:line="240" w:lineRule="auto"/>
              <w:jc w:val="center"/>
            </w:pPr>
            <w:r w:rsidRPr="00937CDE">
              <w:t>8</w:t>
            </w:r>
          </w:p>
        </w:tc>
        <w:tc>
          <w:tcPr>
            <w:tcW w:w="849" w:type="pct"/>
          </w:tcPr>
          <w:p w14:paraId="790A7D60" w14:textId="77777777" w:rsidR="00641B0D" w:rsidRPr="00937CDE" w:rsidRDefault="00641B0D" w:rsidP="00F0543A">
            <w:pPr>
              <w:keepNext/>
              <w:spacing w:line="240" w:lineRule="auto"/>
              <w:jc w:val="center"/>
            </w:pPr>
            <w:r w:rsidRPr="00937CDE">
              <w:t>80</w:t>
            </w:r>
          </w:p>
        </w:tc>
        <w:tc>
          <w:tcPr>
            <w:tcW w:w="1367" w:type="pct"/>
          </w:tcPr>
          <w:p w14:paraId="790A7D61" w14:textId="77777777" w:rsidR="00641B0D" w:rsidRPr="00937CDE" w:rsidRDefault="00641B0D" w:rsidP="00F0543A">
            <w:pPr>
              <w:keepNext/>
              <w:spacing w:line="240" w:lineRule="auto"/>
              <w:jc w:val="center"/>
            </w:pPr>
            <w:r w:rsidRPr="00937CDE">
              <w:t>1</w:t>
            </w:r>
          </w:p>
        </w:tc>
        <w:tc>
          <w:tcPr>
            <w:tcW w:w="904" w:type="pct"/>
          </w:tcPr>
          <w:p w14:paraId="790A7D62" w14:textId="77777777" w:rsidR="00641B0D" w:rsidRPr="00937CDE" w:rsidRDefault="00641B0D" w:rsidP="00F0543A">
            <w:pPr>
              <w:keepNext/>
              <w:spacing w:line="240" w:lineRule="auto"/>
              <w:jc w:val="center"/>
            </w:pPr>
            <w:r w:rsidRPr="00937CDE">
              <w:t>20</w:t>
            </w:r>
          </w:p>
        </w:tc>
        <w:tc>
          <w:tcPr>
            <w:tcW w:w="1125" w:type="pct"/>
          </w:tcPr>
          <w:p w14:paraId="790A7D63" w14:textId="77777777" w:rsidR="00641B0D" w:rsidRPr="00937CDE" w:rsidRDefault="00641B0D" w:rsidP="00F0543A">
            <w:pPr>
              <w:keepNext/>
              <w:spacing w:line="240" w:lineRule="auto"/>
              <w:jc w:val="center"/>
            </w:pPr>
            <w:r w:rsidRPr="00937CDE">
              <w:t>16</w:t>
            </w:r>
          </w:p>
        </w:tc>
      </w:tr>
      <w:tr w:rsidR="00252222" w:rsidRPr="00937CDE" w14:paraId="790A7D6A" w14:textId="77777777">
        <w:tc>
          <w:tcPr>
            <w:tcW w:w="755" w:type="pct"/>
          </w:tcPr>
          <w:p w14:paraId="790A7D65" w14:textId="77777777" w:rsidR="00641B0D" w:rsidRPr="00937CDE" w:rsidRDefault="00641B0D" w:rsidP="00F0543A">
            <w:pPr>
              <w:keepNext/>
              <w:spacing w:line="240" w:lineRule="auto"/>
              <w:jc w:val="center"/>
            </w:pPr>
            <w:r w:rsidRPr="00937CDE">
              <w:t>9</w:t>
            </w:r>
          </w:p>
        </w:tc>
        <w:tc>
          <w:tcPr>
            <w:tcW w:w="849" w:type="pct"/>
          </w:tcPr>
          <w:p w14:paraId="790A7D66" w14:textId="77777777" w:rsidR="00641B0D" w:rsidRPr="00937CDE" w:rsidRDefault="00641B0D" w:rsidP="00F0543A">
            <w:pPr>
              <w:keepNext/>
              <w:spacing w:line="240" w:lineRule="auto"/>
              <w:jc w:val="center"/>
            </w:pPr>
            <w:r w:rsidRPr="00937CDE">
              <w:t>90</w:t>
            </w:r>
          </w:p>
        </w:tc>
        <w:tc>
          <w:tcPr>
            <w:tcW w:w="1367" w:type="pct"/>
          </w:tcPr>
          <w:p w14:paraId="790A7D67" w14:textId="77777777" w:rsidR="00641B0D" w:rsidRPr="00937CDE" w:rsidRDefault="00641B0D" w:rsidP="00F0543A">
            <w:pPr>
              <w:keepNext/>
              <w:spacing w:line="240" w:lineRule="auto"/>
              <w:jc w:val="center"/>
            </w:pPr>
            <w:r w:rsidRPr="00937CDE">
              <w:t>1</w:t>
            </w:r>
          </w:p>
        </w:tc>
        <w:tc>
          <w:tcPr>
            <w:tcW w:w="904" w:type="pct"/>
          </w:tcPr>
          <w:p w14:paraId="790A7D68" w14:textId="77777777" w:rsidR="00641B0D" w:rsidRPr="00937CDE" w:rsidRDefault="00641B0D" w:rsidP="00F0543A">
            <w:pPr>
              <w:keepNext/>
              <w:spacing w:line="240" w:lineRule="auto"/>
              <w:jc w:val="center"/>
            </w:pPr>
            <w:r w:rsidRPr="00937CDE">
              <w:t>20</w:t>
            </w:r>
          </w:p>
        </w:tc>
        <w:tc>
          <w:tcPr>
            <w:tcW w:w="1125" w:type="pct"/>
          </w:tcPr>
          <w:p w14:paraId="790A7D69" w14:textId="77777777" w:rsidR="00641B0D" w:rsidRPr="00937CDE" w:rsidRDefault="00641B0D" w:rsidP="00F0543A">
            <w:pPr>
              <w:keepNext/>
              <w:spacing w:line="240" w:lineRule="auto"/>
              <w:jc w:val="center"/>
            </w:pPr>
            <w:r w:rsidRPr="00937CDE">
              <w:t>18</w:t>
            </w:r>
          </w:p>
        </w:tc>
      </w:tr>
      <w:tr w:rsidR="00252222" w:rsidRPr="00937CDE" w14:paraId="790A7D70" w14:textId="77777777">
        <w:tc>
          <w:tcPr>
            <w:tcW w:w="755" w:type="pct"/>
          </w:tcPr>
          <w:p w14:paraId="790A7D6B" w14:textId="77777777" w:rsidR="00641B0D" w:rsidRPr="00937CDE" w:rsidRDefault="00641B0D" w:rsidP="00F0543A">
            <w:pPr>
              <w:keepNext/>
              <w:spacing w:line="240" w:lineRule="auto"/>
              <w:jc w:val="center"/>
            </w:pPr>
            <w:r w:rsidRPr="00937CDE">
              <w:t>10</w:t>
            </w:r>
          </w:p>
        </w:tc>
        <w:tc>
          <w:tcPr>
            <w:tcW w:w="849" w:type="pct"/>
          </w:tcPr>
          <w:p w14:paraId="790A7D6C" w14:textId="77777777" w:rsidR="00641B0D" w:rsidRPr="00937CDE" w:rsidRDefault="00641B0D" w:rsidP="00F0543A">
            <w:pPr>
              <w:keepNext/>
              <w:spacing w:line="240" w:lineRule="auto"/>
              <w:jc w:val="center"/>
            </w:pPr>
            <w:r w:rsidRPr="00937CDE">
              <w:t>100</w:t>
            </w:r>
          </w:p>
        </w:tc>
        <w:tc>
          <w:tcPr>
            <w:tcW w:w="1367" w:type="pct"/>
          </w:tcPr>
          <w:p w14:paraId="790A7D6D" w14:textId="77777777" w:rsidR="00641B0D" w:rsidRPr="00937CDE" w:rsidRDefault="00641B0D" w:rsidP="00F0543A">
            <w:pPr>
              <w:keepNext/>
              <w:spacing w:line="240" w:lineRule="auto"/>
              <w:jc w:val="center"/>
            </w:pPr>
            <w:r w:rsidRPr="00937CDE">
              <w:t>1</w:t>
            </w:r>
          </w:p>
        </w:tc>
        <w:tc>
          <w:tcPr>
            <w:tcW w:w="904" w:type="pct"/>
          </w:tcPr>
          <w:p w14:paraId="790A7D6E" w14:textId="77777777" w:rsidR="00641B0D" w:rsidRPr="00937CDE" w:rsidRDefault="00641B0D" w:rsidP="00F0543A">
            <w:pPr>
              <w:keepNext/>
              <w:spacing w:line="240" w:lineRule="auto"/>
              <w:jc w:val="center"/>
            </w:pPr>
            <w:r w:rsidRPr="00937CDE">
              <w:t>20</w:t>
            </w:r>
          </w:p>
        </w:tc>
        <w:tc>
          <w:tcPr>
            <w:tcW w:w="1125" w:type="pct"/>
          </w:tcPr>
          <w:p w14:paraId="790A7D6F" w14:textId="77777777" w:rsidR="00641B0D" w:rsidRPr="00937CDE" w:rsidRDefault="00641B0D" w:rsidP="00F0543A">
            <w:pPr>
              <w:keepNext/>
              <w:spacing w:line="240" w:lineRule="auto"/>
              <w:jc w:val="center"/>
            </w:pPr>
            <w:r w:rsidRPr="00937CDE">
              <w:t>20</w:t>
            </w:r>
          </w:p>
        </w:tc>
      </w:tr>
      <w:tr w:rsidR="00252222" w:rsidRPr="00937CDE" w14:paraId="790A7D76" w14:textId="77777777">
        <w:tc>
          <w:tcPr>
            <w:tcW w:w="755" w:type="pct"/>
          </w:tcPr>
          <w:p w14:paraId="790A7D71" w14:textId="77777777" w:rsidR="00641B0D" w:rsidRPr="00937CDE" w:rsidRDefault="00641B0D" w:rsidP="00F0543A">
            <w:pPr>
              <w:keepNext/>
              <w:spacing w:line="240" w:lineRule="auto"/>
              <w:jc w:val="center"/>
            </w:pPr>
            <w:r w:rsidRPr="00937CDE">
              <w:t>11</w:t>
            </w:r>
          </w:p>
        </w:tc>
        <w:tc>
          <w:tcPr>
            <w:tcW w:w="849" w:type="pct"/>
          </w:tcPr>
          <w:p w14:paraId="790A7D72" w14:textId="77777777" w:rsidR="00641B0D" w:rsidRPr="00937CDE" w:rsidRDefault="00641B0D" w:rsidP="00F0543A">
            <w:pPr>
              <w:keepNext/>
              <w:spacing w:line="240" w:lineRule="auto"/>
              <w:jc w:val="center"/>
            </w:pPr>
            <w:r w:rsidRPr="00937CDE">
              <w:t>110</w:t>
            </w:r>
          </w:p>
        </w:tc>
        <w:tc>
          <w:tcPr>
            <w:tcW w:w="1367" w:type="pct"/>
          </w:tcPr>
          <w:p w14:paraId="790A7D73" w14:textId="77777777" w:rsidR="00641B0D" w:rsidRPr="00937CDE" w:rsidRDefault="00641B0D" w:rsidP="00F0543A">
            <w:pPr>
              <w:keepNext/>
              <w:spacing w:line="240" w:lineRule="auto"/>
              <w:jc w:val="center"/>
            </w:pPr>
            <w:r w:rsidRPr="00937CDE">
              <w:t>2</w:t>
            </w:r>
          </w:p>
        </w:tc>
        <w:tc>
          <w:tcPr>
            <w:tcW w:w="904" w:type="pct"/>
          </w:tcPr>
          <w:p w14:paraId="790A7D74" w14:textId="77777777" w:rsidR="00641B0D" w:rsidRPr="00937CDE" w:rsidRDefault="00641B0D" w:rsidP="00F0543A">
            <w:pPr>
              <w:keepNext/>
              <w:spacing w:line="240" w:lineRule="auto"/>
              <w:jc w:val="center"/>
            </w:pPr>
            <w:r w:rsidRPr="00937CDE">
              <w:t>40</w:t>
            </w:r>
          </w:p>
        </w:tc>
        <w:tc>
          <w:tcPr>
            <w:tcW w:w="1125" w:type="pct"/>
          </w:tcPr>
          <w:p w14:paraId="790A7D75" w14:textId="77777777" w:rsidR="00641B0D" w:rsidRPr="00937CDE" w:rsidRDefault="00641B0D" w:rsidP="00F0543A">
            <w:pPr>
              <w:keepNext/>
              <w:spacing w:line="240" w:lineRule="auto"/>
              <w:jc w:val="center"/>
            </w:pPr>
            <w:r w:rsidRPr="00937CDE">
              <w:t>22</w:t>
            </w:r>
          </w:p>
        </w:tc>
      </w:tr>
      <w:tr w:rsidR="00252222" w:rsidRPr="00937CDE" w14:paraId="790A7D7C" w14:textId="77777777">
        <w:tc>
          <w:tcPr>
            <w:tcW w:w="755" w:type="pct"/>
          </w:tcPr>
          <w:p w14:paraId="790A7D77" w14:textId="77777777" w:rsidR="00641B0D" w:rsidRPr="00937CDE" w:rsidRDefault="00641B0D" w:rsidP="00F0543A">
            <w:pPr>
              <w:keepNext/>
              <w:spacing w:line="240" w:lineRule="auto"/>
              <w:jc w:val="center"/>
            </w:pPr>
            <w:r w:rsidRPr="00937CDE">
              <w:t>12</w:t>
            </w:r>
          </w:p>
        </w:tc>
        <w:tc>
          <w:tcPr>
            <w:tcW w:w="849" w:type="pct"/>
          </w:tcPr>
          <w:p w14:paraId="790A7D78" w14:textId="77777777" w:rsidR="00641B0D" w:rsidRPr="00937CDE" w:rsidRDefault="00641B0D" w:rsidP="00F0543A">
            <w:pPr>
              <w:keepNext/>
              <w:spacing w:line="240" w:lineRule="auto"/>
              <w:jc w:val="center"/>
            </w:pPr>
            <w:r w:rsidRPr="00937CDE">
              <w:t>120</w:t>
            </w:r>
          </w:p>
        </w:tc>
        <w:tc>
          <w:tcPr>
            <w:tcW w:w="1367" w:type="pct"/>
          </w:tcPr>
          <w:p w14:paraId="790A7D79" w14:textId="77777777" w:rsidR="00641B0D" w:rsidRPr="00937CDE" w:rsidRDefault="00641B0D" w:rsidP="00F0543A">
            <w:pPr>
              <w:keepNext/>
              <w:spacing w:line="240" w:lineRule="auto"/>
              <w:jc w:val="center"/>
            </w:pPr>
            <w:r w:rsidRPr="00937CDE">
              <w:t>2</w:t>
            </w:r>
          </w:p>
        </w:tc>
        <w:tc>
          <w:tcPr>
            <w:tcW w:w="904" w:type="pct"/>
          </w:tcPr>
          <w:p w14:paraId="790A7D7A" w14:textId="77777777" w:rsidR="00641B0D" w:rsidRPr="00937CDE" w:rsidRDefault="00641B0D" w:rsidP="00F0543A">
            <w:pPr>
              <w:keepNext/>
              <w:spacing w:line="240" w:lineRule="auto"/>
              <w:jc w:val="center"/>
            </w:pPr>
            <w:r w:rsidRPr="00937CDE">
              <w:t>40</w:t>
            </w:r>
          </w:p>
        </w:tc>
        <w:tc>
          <w:tcPr>
            <w:tcW w:w="1125" w:type="pct"/>
          </w:tcPr>
          <w:p w14:paraId="790A7D7B" w14:textId="77777777" w:rsidR="00641B0D" w:rsidRPr="00937CDE" w:rsidRDefault="00641B0D" w:rsidP="00F0543A">
            <w:pPr>
              <w:keepNext/>
              <w:spacing w:line="240" w:lineRule="auto"/>
              <w:jc w:val="center"/>
            </w:pPr>
            <w:r w:rsidRPr="00937CDE">
              <w:t>24</w:t>
            </w:r>
          </w:p>
        </w:tc>
      </w:tr>
      <w:tr w:rsidR="00252222" w:rsidRPr="00937CDE" w14:paraId="790A7D82" w14:textId="77777777">
        <w:tc>
          <w:tcPr>
            <w:tcW w:w="755" w:type="pct"/>
          </w:tcPr>
          <w:p w14:paraId="790A7D7D" w14:textId="77777777" w:rsidR="00641B0D" w:rsidRPr="00937CDE" w:rsidRDefault="00641B0D" w:rsidP="00F0543A">
            <w:pPr>
              <w:keepNext/>
              <w:spacing w:line="240" w:lineRule="auto"/>
              <w:jc w:val="center"/>
            </w:pPr>
            <w:r w:rsidRPr="00937CDE">
              <w:t>13</w:t>
            </w:r>
          </w:p>
        </w:tc>
        <w:tc>
          <w:tcPr>
            <w:tcW w:w="849" w:type="pct"/>
          </w:tcPr>
          <w:p w14:paraId="790A7D7E" w14:textId="77777777" w:rsidR="00641B0D" w:rsidRPr="00937CDE" w:rsidRDefault="00641B0D" w:rsidP="00F0543A">
            <w:pPr>
              <w:keepNext/>
              <w:spacing w:line="240" w:lineRule="auto"/>
              <w:jc w:val="center"/>
            </w:pPr>
            <w:r w:rsidRPr="00937CDE">
              <w:t>130</w:t>
            </w:r>
          </w:p>
        </w:tc>
        <w:tc>
          <w:tcPr>
            <w:tcW w:w="1367" w:type="pct"/>
          </w:tcPr>
          <w:p w14:paraId="790A7D7F" w14:textId="77777777" w:rsidR="00641B0D" w:rsidRPr="00937CDE" w:rsidRDefault="00641B0D" w:rsidP="00F0543A">
            <w:pPr>
              <w:keepNext/>
              <w:spacing w:line="240" w:lineRule="auto"/>
              <w:jc w:val="center"/>
            </w:pPr>
            <w:r w:rsidRPr="00937CDE">
              <w:t>2</w:t>
            </w:r>
          </w:p>
        </w:tc>
        <w:tc>
          <w:tcPr>
            <w:tcW w:w="904" w:type="pct"/>
          </w:tcPr>
          <w:p w14:paraId="790A7D80" w14:textId="77777777" w:rsidR="00641B0D" w:rsidRPr="00937CDE" w:rsidRDefault="00641B0D" w:rsidP="00F0543A">
            <w:pPr>
              <w:keepNext/>
              <w:spacing w:line="240" w:lineRule="auto"/>
              <w:jc w:val="center"/>
            </w:pPr>
            <w:r w:rsidRPr="00937CDE">
              <w:t>40</w:t>
            </w:r>
          </w:p>
        </w:tc>
        <w:tc>
          <w:tcPr>
            <w:tcW w:w="1125" w:type="pct"/>
          </w:tcPr>
          <w:p w14:paraId="790A7D81" w14:textId="77777777" w:rsidR="00641B0D" w:rsidRPr="00937CDE" w:rsidRDefault="00641B0D" w:rsidP="00F0543A">
            <w:pPr>
              <w:keepNext/>
              <w:spacing w:line="240" w:lineRule="auto"/>
              <w:jc w:val="center"/>
            </w:pPr>
            <w:r w:rsidRPr="00937CDE">
              <w:t>26</w:t>
            </w:r>
          </w:p>
        </w:tc>
      </w:tr>
      <w:tr w:rsidR="00252222" w:rsidRPr="00937CDE" w14:paraId="790A7D88" w14:textId="77777777">
        <w:tc>
          <w:tcPr>
            <w:tcW w:w="755" w:type="pct"/>
          </w:tcPr>
          <w:p w14:paraId="790A7D83" w14:textId="77777777" w:rsidR="00641B0D" w:rsidRPr="00937CDE" w:rsidRDefault="00641B0D" w:rsidP="00F0543A">
            <w:pPr>
              <w:keepNext/>
              <w:spacing w:line="240" w:lineRule="auto"/>
              <w:jc w:val="center"/>
            </w:pPr>
            <w:r w:rsidRPr="00937CDE">
              <w:t>14</w:t>
            </w:r>
          </w:p>
        </w:tc>
        <w:tc>
          <w:tcPr>
            <w:tcW w:w="849" w:type="pct"/>
          </w:tcPr>
          <w:p w14:paraId="790A7D84" w14:textId="77777777" w:rsidR="00641B0D" w:rsidRPr="00937CDE" w:rsidRDefault="00641B0D" w:rsidP="00F0543A">
            <w:pPr>
              <w:keepNext/>
              <w:spacing w:line="240" w:lineRule="auto"/>
              <w:jc w:val="center"/>
            </w:pPr>
            <w:r w:rsidRPr="00937CDE">
              <w:t>140</w:t>
            </w:r>
          </w:p>
        </w:tc>
        <w:tc>
          <w:tcPr>
            <w:tcW w:w="1367" w:type="pct"/>
          </w:tcPr>
          <w:p w14:paraId="790A7D85" w14:textId="77777777" w:rsidR="00641B0D" w:rsidRPr="00937CDE" w:rsidRDefault="00641B0D" w:rsidP="00F0543A">
            <w:pPr>
              <w:keepNext/>
              <w:spacing w:line="240" w:lineRule="auto"/>
              <w:jc w:val="center"/>
            </w:pPr>
            <w:r w:rsidRPr="00937CDE">
              <w:t>2</w:t>
            </w:r>
          </w:p>
        </w:tc>
        <w:tc>
          <w:tcPr>
            <w:tcW w:w="904" w:type="pct"/>
          </w:tcPr>
          <w:p w14:paraId="790A7D86" w14:textId="77777777" w:rsidR="00641B0D" w:rsidRPr="00937CDE" w:rsidRDefault="00641B0D" w:rsidP="00F0543A">
            <w:pPr>
              <w:keepNext/>
              <w:spacing w:line="240" w:lineRule="auto"/>
              <w:jc w:val="center"/>
            </w:pPr>
            <w:r w:rsidRPr="00937CDE">
              <w:t>40</w:t>
            </w:r>
          </w:p>
        </w:tc>
        <w:tc>
          <w:tcPr>
            <w:tcW w:w="1125" w:type="pct"/>
          </w:tcPr>
          <w:p w14:paraId="790A7D87" w14:textId="77777777" w:rsidR="00641B0D" w:rsidRPr="00937CDE" w:rsidRDefault="00641B0D" w:rsidP="00F0543A">
            <w:pPr>
              <w:keepNext/>
              <w:spacing w:line="240" w:lineRule="auto"/>
              <w:jc w:val="center"/>
            </w:pPr>
            <w:r w:rsidRPr="00937CDE">
              <w:t>28</w:t>
            </w:r>
          </w:p>
        </w:tc>
      </w:tr>
      <w:tr w:rsidR="00252222" w:rsidRPr="00937CDE" w14:paraId="790A7D8E" w14:textId="77777777">
        <w:tc>
          <w:tcPr>
            <w:tcW w:w="755" w:type="pct"/>
          </w:tcPr>
          <w:p w14:paraId="790A7D89" w14:textId="77777777" w:rsidR="00641B0D" w:rsidRPr="00937CDE" w:rsidRDefault="00641B0D" w:rsidP="00F0543A">
            <w:pPr>
              <w:keepNext/>
              <w:spacing w:line="240" w:lineRule="auto"/>
              <w:jc w:val="center"/>
            </w:pPr>
            <w:r w:rsidRPr="00937CDE">
              <w:t>15</w:t>
            </w:r>
          </w:p>
        </w:tc>
        <w:tc>
          <w:tcPr>
            <w:tcW w:w="849" w:type="pct"/>
          </w:tcPr>
          <w:p w14:paraId="790A7D8A" w14:textId="77777777" w:rsidR="00641B0D" w:rsidRPr="00937CDE" w:rsidRDefault="00641B0D" w:rsidP="00F0543A">
            <w:pPr>
              <w:keepNext/>
              <w:spacing w:line="240" w:lineRule="auto"/>
              <w:jc w:val="center"/>
            </w:pPr>
            <w:r w:rsidRPr="00937CDE">
              <w:t>150</w:t>
            </w:r>
          </w:p>
        </w:tc>
        <w:tc>
          <w:tcPr>
            <w:tcW w:w="1367" w:type="pct"/>
          </w:tcPr>
          <w:p w14:paraId="790A7D8B" w14:textId="77777777" w:rsidR="00641B0D" w:rsidRPr="00937CDE" w:rsidRDefault="00641B0D" w:rsidP="00F0543A">
            <w:pPr>
              <w:keepNext/>
              <w:spacing w:line="240" w:lineRule="auto"/>
              <w:jc w:val="center"/>
            </w:pPr>
            <w:r w:rsidRPr="00937CDE">
              <w:t>2</w:t>
            </w:r>
          </w:p>
        </w:tc>
        <w:tc>
          <w:tcPr>
            <w:tcW w:w="904" w:type="pct"/>
          </w:tcPr>
          <w:p w14:paraId="790A7D8C" w14:textId="77777777" w:rsidR="00641B0D" w:rsidRPr="00937CDE" w:rsidRDefault="00641B0D" w:rsidP="00F0543A">
            <w:pPr>
              <w:keepNext/>
              <w:spacing w:line="240" w:lineRule="auto"/>
              <w:jc w:val="center"/>
            </w:pPr>
            <w:r w:rsidRPr="00937CDE">
              <w:t>40</w:t>
            </w:r>
          </w:p>
        </w:tc>
        <w:tc>
          <w:tcPr>
            <w:tcW w:w="1125" w:type="pct"/>
          </w:tcPr>
          <w:p w14:paraId="790A7D8D" w14:textId="77777777" w:rsidR="00641B0D" w:rsidRPr="00937CDE" w:rsidRDefault="00641B0D" w:rsidP="00F0543A">
            <w:pPr>
              <w:keepNext/>
              <w:spacing w:line="240" w:lineRule="auto"/>
              <w:jc w:val="center"/>
            </w:pPr>
            <w:r w:rsidRPr="00937CDE">
              <w:t>30</w:t>
            </w:r>
          </w:p>
        </w:tc>
      </w:tr>
      <w:tr w:rsidR="00252222" w:rsidRPr="00937CDE" w14:paraId="790A7D94" w14:textId="77777777">
        <w:tc>
          <w:tcPr>
            <w:tcW w:w="755" w:type="pct"/>
          </w:tcPr>
          <w:p w14:paraId="790A7D8F" w14:textId="77777777" w:rsidR="00641B0D" w:rsidRPr="00937CDE" w:rsidRDefault="00641B0D" w:rsidP="00F0543A">
            <w:pPr>
              <w:keepNext/>
              <w:spacing w:line="240" w:lineRule="auto"/>
              <w:jc w:val="center"/>
            </w:pPr>
            <w:r w:rsidRPr="00937CDE">
              <w:t>16</w:t>
            </w:r>
          </w:p>
        </w:tc>
        <w:tc>
          <w:tcPr>
            <w:tcW w:w="849" w:type="pct"/>
          </w:tcPr>
          <w:p w14:paraId="790A7D90" w14:textId="77777777" w:rsidR="00641B0D" w:rsidRPr="00937CDE" w:rsidRDefault="00641B0D" w:rsidP="00F0543A">
            <w:pPr>
              <w:keepNext/>
              <w:spacing w:line="240" w:lineRule="auto"/>
              <w:jc w:val="center"/>
            </w:pPr>
            <w:r w:rsidRPr="00937CDE">
              <w:t>160</w:t>
            </w:r>
          </w:p>
        </w:tc>
        <w:tc>
          <w:tcPr>
            <w:tcW w:w="1367" w:type="pct"/>
          </w:tcPr>
          <w:p w14:paraId="790A7D91" w14:textId="77777777" w:rsidR="00641B0D" w:rsidRPr="00937CDE" w:rsidRDefault="00641B0D" w:rsidP="00F0543A">
            <w:pPr>
              <w:keepNext/>
              <w:spacing w:line="240" w:lineRule="auto"/>
              <w:jc w:val="center"/>
            </w:pPr>
            <w:r w:rsidRPr="00937CDE">
              <w:t>2</w:t>
            </w:r>
          </w:p>
        </w:tc>
        <w:tc>
          <w:tcPr>
            <w:tcW w:w="904" w:type="pct"/>
          </w:tcPr>
          <w:p w14:paraId="790A7D92" w14:textId="77777777" w:rsidR="00641B0D" w:rsidRPr="00937CDE" w:rsidRDefault="00641B0D" w:rsidP="00F0543A">
            <w:pPr>
              <w:keepNext/>
              <w:spacing w:line="240" w:lineRule="auto"/>
              <w:jc w:val="center"/>
            </w:pPr>
            <w:r w:rsidRPr="00937CDE">
              <w:t>40</w:t>
            </w:r>
          </w:p>
        </w:tc>
        <w:tc>
          <w:tcPr>
            <w:tcW w:w="1125" w:type="pct"/>
          </w:tcPr>
          <w:p w14:paraId="790A7D93" w14:textId="77777777" w:rsidR="00641B0D" w:rsidRPr="00937CDE" w:rsidRDefault="00641B0D" w:rsidP="00F0543A">
            <w:pPr>
              <w:keepNext/>
              <w:spacing w:line="240" w:lineRule="auto"/>
              <w:jc w:val="center"/>
            </w:pPr>
            <w:r w:rsidRPr="00937CDE">
              <w:t>32</w:t>
            </w:r>
          </w:p>
        </w:tc>
      </w:tr>
      <w:tr w:rsidR="00252222" w:rsidRPr="00937CDE" w14:paraId="790A7D9A" w14:textId="77777777">
        <w:tc>
          <w:tcPr>
            <w:tcW w:w="755" w:type="pct"/>
          </w:tcPr>
          <w:p w14:paraId="790A7D95" w14:textId="77777777" w:rsidR="00641B0D" w:rsidRPr="00937CDE" w:rsidRDefault="00641B0D" w:rsidP="00F0543A">
            <w:pPr>
              <w:keepNext/>
              <w:spacing w:line="240" w:lineRule="auto"/>
              <w:jc w:val="center"/>
            </w:pPr>
            <w:r w:rsidRPr="00937CDE">
              <w:t>17</w:t>
            </w:r>
          </w:p>
        </w:tc>
        <w:tc>
          <w:tcPr>
            <w:tcW w:w="849" w:type="pct"/>
          </w:tcPr>
          <w:p w14:paraId="790A7D96" w14:textId="77777777" w:rsidR="00641B0D" w:rsidRPr="00937CDE" w:rsidRDefault="00641B0D" w:rsidP="00F0543A">
            <w:pPr>
              <w:keepNext/>
              <w:spacing w:line="240" w:lineRule="auto"/>
              <w:jc w:val="center"/>
            </w:pPr>
            <w:r w:rsidRPr="00937CDE">
              <w:t>170</w:t>
            </w:r>
          </w:p>
        </w:tc>
        <w:tc>
          <w:tcPr>
            <w:tcW w:w="1367" w:type="pct"/>
          </w:tcPr>
          <w:p w14:paraId="790A7D97" w14:textId="77777777" w:rsidR="00641B0D" w:rsidRPr="00937CDE" w:rsidRDefault="00641B0D" w:rsidP="00F0543A">
            <w:pPr>
              <w:keepNext/>
              <w:spacing w:line="240" w:lineRule="auto"/>
              <w:jc w:val="center"/>
            </w:pPr>
            <w:r w:rsidRPr="00937CDE">
              <w:t>2</w:t>
            </w:r>
          </w:p>
        </w:tc>
        <w:tc>
          <w:tcPr>
            <w:tcW w:w="904" w:type="pct"/>
          </w:tcPr>
          <w:p w14:paraId="790A7D98" w14:textId="77777777" w:rsidR="00641B0D" w:rsidRPr="00937CDE" w:rsidRDefault="00641B0D" w:rsidP="00F0543A">
            <w:pPr>
              <w:keepNext/>
              <w:spacing w:line="240" w:lineRule="auto"/>
              <w:jc w:val="center"/>
            </w:pPr>
            <w:r w:rsidRPr="00937CDE">
              <w:t>40</w:t>
            </w:r>
          </w:p>
        </w:tc>
        <w:tc>
          <w:tcPr>
            <w:tcW w:w="1125" w:type="pct"/>
          </w:tcPr>
          <w:p w14:paraId="790A7D99" w14:textId="77777777" w:rsidR="00641B0D" w:rsidRPr="00937CDE" w:rsidRDefault="00641B0D" w:rsidP="00F0543A">
            <w:pPr>
              <w:keepNext/>
              <w:spacing w:line="240" w:lineRule="auto"/>
              <w:jc w:val="center"/>
            </w:pPr>
            <w:r w:rsidRPr="00937CDE">
              <w:t>34</w:t>
            </w:r>
          </w:p>
        </w:tc>
      </w:tr>
      <w:tr w:rsidR="00252222" w:rsidRPr="00937CDE" w14:paraId="790A7DA0" w14:textId="77777777">
        <w:tc>
          <w:tcPr>
            <w:tcW w:w="755" w:type="pct"/>
          </w:tcPr>
          <w:p w14:paraId="790A7D9B" w14:textId="77777777" w:rsidR="00641B0D" w:rsidRPr="00937CDE" w:rsidRDefault="00641B0D" w:rsidP="00F0543A">
            <w:pPr>
              <w:keepNext/>
              <w:spacing w:line="240" w:lineRule="auto"/>
              <w:jc w:val="center"/>
            </w:pPr>
            <w:r w:rsidRPr="00937CDE">
              <w:t>18</w:t>
            </w:r>
          </w:p>
        </w:tc>
        <w:tc>
          <w:tcPr>
            <w:tcW w:w="849" w:type="pct"/>
          </w:tcPr>
          <w:p w14:paraId="790A7D9C" w14:textId="77777777" w:rsidR="00641B0D" w:rsidRPr="00937CDE" w:rsidRDefault="00641B0D" w:rsidP="00F0543A">
            <w:pPr>
              <w:keepNext/>
              <w:spacing w:line="240" w:lineRule="auto"/>
              <w:jc w:val="center"/>
            </w:pPr>
            <w:r w:rsidRPr="00937CDE">
              <w:t>180</w:t>
            </w:r>
          </w:p>
        </w:tc>
        <w:tc>
          <w:tcPr>
            <w:tcW w:w="1367" w:type="pct"/>
          </w:tcPr>
          <w:p w14:paraId="790A7D9D" w14:textId="77777777" w:rsidR="00641B0D" w:rsidRPr="00937CDE" w:rsidRDefault="00641B0D" w:rsidP="00F0543A">
            <w:pPr>
              <w:keepNext/>
              <w:spacing w:line="240" w:lineRule="auto"/>
              <w:jc w:val="center"/>
            </w:pPr>
            <w:r w:rsidRPr="00937CDE">
              <w:t>2</w:t>
            </w:r>
          </w:p>
        </w:tc>
        <w:tc>
          <w:tcPr>
            <w:tcW w:w="904" w:type="pct"/>
          </w:tcPr>
          <w:p w14:paraId="790A7D9E" w14:textId="77777777" w:rsidR="00641B0D" w:rsidRPr="00937CDE" w:rsidRDefault="00641B0D" w:rsidP="00F0543A">
            <w:pPr>
              <w:keepNext/>
              <w:spacing w:line="240" w:lineRule="auto"/>
              <w:jc w:val="center"/>
            </w:pPr>
            <w:r w:rsidRPr="00937CDE">
              <w:t>40</w:t>
            </w:r>
          </w:p>
        </w:tc>
        <w:tc>
          <w:tcPr>
            <w:tcW w:w="1125" w:type="pct"/>
          </w:tcPr>
          <w:p w14:paraId="790A7D9F" w14:textId="77777777" w:rsidR="00641B0D" w:rsidRPr="00937CDE" w:rsidRDefault="00641B0D" w:rsidP="00F0543A">
            <w:pPr>
              <w:keepNext/>
              <w:spacing w:line="240" w:lineRule="auto"/>
              <w:jc w:val="center"/>
            </w:pPr>
            <w:r w:rsidRPr="00937CDE">
              <w:t>36</w:t>
            </w:r>
          </w:p>
        </w:tc>
      </w:tr>
      <w:tr w:rsidR="00252222" w:rsidRPr="00937CDE" w14:paraId="790A7DA6" w14:textId="77777777">
        <w:tc>
          <w:tcPr>
            <w:tcW w:w="755" w:type="pct"/>
          </w:tcPr>
          <w:p w14:paraId="790A7DA1" w14:textId="77777777" w:rsidR="00641B0D" w:rsidRPr="00937CDE" w:rsidRDefault="00641B0D" w:rsidP="00F0543A">
            <w:pPr>
              <w:spacing w:line="240" w:lineRule="auto"/>
              <w:jc w:val="center"/>
            </w:pPr>
            <w:r w:rsidRPr="00937CDE">
              <w:t>19</w:t>
            </w:r>
          </w:p>
        </w:tc>
        <w:tc>
          <w:tcPr>
            <w:tcW w:w="849" w:type="pct"/>
          </w:tcPr>
          <w:p w14:paraId="790A7DA2" w14:textId="77777777" w:rsidR="00641B0D" w:rsidRPr="00937CDE" w:rsidRDefault="00641B0D" w:rsidP="00F0543A">
            <w:pPr>
              <w:spacing w:line="240" w:lineRule="auto"/>
              <w:jc w:val="center"/>
            </w:pPr>
            <w:r w:rsidRPr="00937CDE">
              <w:t>190</w:t>
            </w:r>
          </w:p>
        </w:tc>
        <w:tc>
          <w:tcPr>
            <w:tcW w:w="1367" w:type="pct"/>
          </w:tcPr>
          <w:p w14:paraId="790A7DA3" w14:textId="77777777" w:rsidR="00641B0D" w:rsidRPr="00937CDE" w:rsidRDefault="00641B0D" w:rsidP="00F0543A">
            <w:pPr>
              <w:spacing w:line="240" w:lineRule="auto"/>
              <w:jc w:val="center"/>
            </w:pPr>
            <w:r w:rsidRPr="00937CDE">
              <w:t>2</w:t>
            </w:r>
          </w:p>
        </w:tc>
        <w:tc>
          <w:tcPr>
            <w:tcW w:w="904" w:type="pct"/>
          </w:tcPr>
          <w:p w14:paraId="790A7DA4" w14:textId="77777777" w:rsidR="00641B0D" w:rsidRPr="00937CDE" w:rsidRDefault="00641B0D" w:rsidP="00F0543A">
            <w:pPr>
              <w:spacing w:line="240" w:lineRule="auto"/>
              <w:jc w:val="center"/>
            </w:pPr>
            <w:r w:rsidRPr="00937CDE">
              <w:t>40</w:t>
            </w:r>
          </w:p>
        </w:tc>
        <w:tc>
          <w:tcPr>
            <w:tcW w:w="1125" w:type="pct"/>
          </w:tcPr>
          <w:p w14:paraId="790A7DA5" w14:textId="77777777" w:rsidR="00641B0D" w:rsidRPr="00937CDE" w:rsidRDefault="00641B0D" w:rsidP="00F0543A">
            <w:pPr>
              <w:spacing w:line="240" w:lineRule="auto"/>
              <w:jc w:val="center"/>
            </w:pPr>
            <w:r w:rsidRPr="00937CDE">
              <w:t>38</w:t>
            </w:r>
          </w:p>
        </w:tc>
      </w:tr>
      <w:tr w:rsidR="00252222" w:rsidRPr="00937CDE" w14:paraId="790A7DAC" w14:textId="77777777">
        <w:tc>
          <w:tcPr>
            <w:tcW w:w="755" w:type="pct"/>
          </w:tcPr>
          <w:p w14:paraId="790A7DA7" w14:textId="77777777" w:rsidR="00641B0D" w:rsidRPr="00937CDE" w:rsidRDefault="00641B0D" w:rsidP="00F0543A">
            <w:pPr>
              <w:spacing w:line="240" w:lineRule="auto"/>
              <w:jc w:val="center"/>
            </w:pPr>
            <w:r w:rsidRPr="00937CDE">
              <w:t>20</w:t>
            </w:r>
          </w:p>
        </w:tc>
        <w:tc>
          <w:tcPr>
            <w:tcW w:w="849" w:type="pct"/>
          </w:tcPr>
          <w:p w14:paraId="790A7DA8" w14:textId="77777777" w:rsidR="00641B0D" w:rsidRPr="00937CDE" w:rsidRDefault="00641B0D" w:rsidP="00F0543A">
            <w:pPr>
              <w:spacing w:line="240" w:lineRule="auto"/>
              <w:jc w:val="center"/>
            </w:pPr>
            <w:r w:rsidRPr="00937CDE">
              <w:t>200</w:t>
            </w:r>
          </w:p>
        </w:tc>
        <w:tc>
          <w:tcPr>
            <w:tcW w:w="1367" w:type="pct"/>
          </w:tcPr>
          <w:p w14:paraId="790A7DA9" w14:textId="77777777" w:rsidR="00641B0D" w:rsidRPr="00937CDE" w:rsidRDefault="00641B0D" w:rsidP="00F0543A">
            <w:pPr>
              <w:spacing w:line="240" w:lineRule="auto"/>
              <w:jc w:val="center"/>
            </w:pPr>
            <w:r w:rsidRPr="00937CDE">
              <w:t>2</w:t>
            </w:r>
          </w:p>
        </w:tc>
        <w:tc>
          <w:tcPr>
            <w:tcW w:w="904" w:type="pct"/>
          </w:tcPr>
          <w:p w14:paraId="790A7DAA" w14:textId="77777777" w:rsidR="00641B0D" w:rsidRPr="00937CDE" w:rsidRDefault="00641B0D" w:rsidP="00F0543A">
            <w:pPr>
              <w:spacing w:line="240" w:lineRule="auto"/>
              <w:jc w:val="center"/>
            </w:pPr>
            <w:r w:rsidRPr="00937CDE">
              <w:t>40</w:t>
            </w:r>
          </w:p>
        </w:tc>
        <w:tc>
          <w:tcPr>
            <w:tcW w:w="1125" w:type="pct"/>
          </w:tcPr>
          <w:p w14:paraId="790A7DAB" w14:textId="77777777" w:rsidR="00641B0D" w:rsidRPr="00937CDE" w:rsidRDefault="00641B0D" w:rsidP="00F0543A">
            <w:pPr>
              <w:spacing w:line="240" w:lineRule="auto"/>
              <w:jc w:val="center"/>
            </w:pPr>
            <w:r w:rsidRPr="00937CDE">
              <w:t>40</w:t>
            </w:r>
          </w:p>
        </w:tc>
      </w:tr>
    </w:tbl>
    <w:p w14:paraId="790A7DAD" w14:textId="77777777" w:rsidR="0064049D" w:rsidRPr="00937CDE" w:rsidRDefault="0064049D" w:rsidP="00F0543A">
      <w:pPr>
        <w:spacing w:line="240" w:lineRule="auto"/>
        <w:rPr>
          <w:rFonts w:eastAsia="Times New Roman"/>
          <w:szCs w:val="22"/>
          <w:lang w:eastAsia="sv-SE"/>
        </w:rPr>
      </w:pPr>
      <w:r w:rsidRPr="00937CDE">
        <w:rPr>
          <w:rFonts w:eastAsia="Times New Roman"/>
          <w:szCs w:val="22"/>
          <w:lang w:eastAsia="sv-SE"/>
        </w:rPr>
        <w:t>*Reflects volume for total daily dose.</w:t>
      </w:r>
    </w:p>
    <w:p w14:paraId="790A7DAE" w14:textId="77777777" w:rsidR="0064049D" w:rsidRPr="00937CDE" w:rsidRDefault="0064049D" w:rsidP="00F0543A">
      <w:pPr>
        <w:keepLines/>
        <w:widowControl w:val="0"/>
        <w:numPr>
          <w:ilvl w:val="12"/>
          <w:numId w:val="0"/>
        </w:numPr>
        <w:tabs>
          <w:tab w:val="clear" w:pos="567"/>
        </w:tabs>
        <w:spacing w:line="240" w:lineRule="auto"/>
        <w:ind w:right="-2"/>
      </w:pPr>
      <w:r w:rsidRPr="00937CDE">
        <w:rPr>
          <w:rFonts w:eastAsia="Times New Roman"/>
          <w:szCs w:val="22"/>
          <w:lang w:eastAsia="sv-SE"/>
        </w:rPr>
        <w:t>Discard unused solution within 30 minutes for powder solution.</w:t>
      </w:r>
    </w:p>
    <w:p w14:paraId="790A7DAF" w14:textId="77777777" w:rsidR="00641B0D" w:rsidRPr="00937CDE" w:rsidRDefault="00641B0D" w:rsidP="00F0543A">
      <w:pPr>
        <w:pStyle w:val="SPCnormal"/>
        <w:keepLines/>
        <w:rPr>
          <w:b/>
        </w:rPr>
      </w:pPr>
    </w:p>
    <w:p w14:paraId="790A7DB0" w14:textId="77777777" w:rsidR="00641B0D" w:rsidRPr="00937CDE" w:rsidRDefault="00641B0D" w:rsidP="00F0543A">
      <w:pPr>
        <w:keepNext/>
        <w:keepLines/>
        <w:spacing w:line="240" w:lineRule="auto"/>
        <w:ind w:left="567" w:hanging="567"/>
        <w:jc w:val="center"/>
        <w:rPr>
          <w:b/>
          <w:noProof/>
        </w:rPr>
      </w:pPr>
      <w:r w:rsidRPr="00937CDE">
        <w:rPr>
          <w:b/>
          <w:noProof/>
        </w:rPr>
        <w:t>Table 4: 20 mg/kg per day dosing table for children weighing up to 20 kg</w:t>
      </w:r>
    </w:p>
    <w:p w14:paraId="790A7DB1" w14:textId="77777777" w:rsidR="00641B0D" w:rsidRPr="00937CDE" w:rsidRDefault="00641B0D" w:rsidP="00F0543A">
      <w:pPr>
        <w:keepNext/>
        <w:keepLines/>
        <w:spacing w:line="240" w:lineRule="auto"/>
        <w:ind w:left="567" w:hanging="567"/>
        <w:jc w:val="center"/>
        <w:rPr>
          <w:b/>
          <w:noProof/>
        </w:rPr>
      </w:pPr>
    </w:p>
    <w:tbl>
      <w:tblPr>
        <w:tblW w:w="48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583"/>
        <w:gridCol w:w="2550"/>
        <w:gridCol w:w="1672"/>
        <w:gridCol w:w="2108"/>
      </w:tblGrid>
      <w:tr w:rsidR="00252222" w:rsidRPr="00937CDE" w14:paraId="790A7DBE" w14:textId="77777777">
        <w:tc>
          <w:tcPr>
            <w:tcW w:w="755" w:type="pct"/>
          </w:tcPr>
          <w:p w14:paraId="790A7DB2" w14:textId="77777777" w:rsidR="00641B0D" w:rsidRPr="00937CDE" w:rsidRDefault="00641B0D" w:rsidP="00F0543A">
            <w:pPr>
              <w:keepNext/>
              <w:keepLines/>
              <w:spacing w:line="240" w:lineRule="auto"/>
              <w:jc w:val="center"/>
              <w:rPr>
                <w:b/>
              </w:rPr>
            </w:pPr>
            <w:r w:rsidRPr="00937CDE">
              <w:rPr>
                <w:b/>
              </w:rPr>
              <w:t>Weight (kg)</w:t>
            </w:r>
          </w:p>
        </w:tc>
        <w:tc>
          <w:tcPr>
            <w:tcW w:w="849" w:type="pct"/>
          </w:tcPr>
          <w:p w14:paraId="790A7DB3" w14:textId="77777777" w:rsidR="00641B0D" w:rsidRPr="00937CDE" w:rsidRDefault="00641B0D" w:rsidP="00F0543A">
            <w:pPr>
              <w:keepNext/>
              <w:keepLines/>
              <w:spacing w:line="240" w:lineRule="auto"/>
              <w:jc w:val="center"/>
              <w:rPr>
                <w:b/>
              </w:rPr>
            </w:pPr>
            <w:r w:rsidRPr="00937CDE">
              <w:rPr>
                <w:b/>
              </w:rPr>
              <w:t>Total dose</w:t>
            </w:r>
          </w:p>
          <w:p w14:paraId="790A7DB4" w14:textId="77777777" w:rsidR="00641B0D" w:rsidRPr="00937CDE" w:rsidRDefault="00641B0D" w:rsidP="00F0543A">
            <w:pPr>
              <w:keepNext/>
              <w:keepLines/>
              <w:spacing w:line="240" w:lineRule="auto"/>
              <w:jc w:val="center"/>
              <w:rPr>
                <w:b/>
              </w:rPr>
            </w:pPr>
            <w:r w:rsidRPr="00937CDE">
              <w:rPr>
                <w:b/>
              </w:rPr>
              <w:t>(mg/day)</w:t>
            </w:r>
          </w:p>
        </w:tc>
        <w:tc>
          <w:tcPr>
            <w:tcW w:w="1368" w:type="pct"/>
          </w:tcPr>
          <w:p w14:paraId="790A7DB5" w14:textId="77777777" w:rsidR="00641B0D" w:rsidRPr="00937CDE" w:rsidRDefault="00641B0D" w:rsidP="00F0543A">
            <w:pPr>
              <w:keepNext/>
              <w:keepLines/>
              <w:spacing w:line="240" w:lineRule="auto"/>
              <w:jc w:val="center"/>
              <w:rPr>
                <w:b/>
              </w:rPr>
            </w:pPr>
            <w:r w:rsidRPr="00937CDE">
              <w:rPr>
                <w:b/>
              </w:rPr>
              <w:t>Number of sachets to be</w:t>
            </w:r>
          </w:p>
          <w:p w14:paraId="790A7DB6" w14:textId="77777777" w:rsidR="00641B0D" w:rsidRPr="00937CDE" w:rsidRDefault="00641B0D" w:rsidP="00F0543A">
            <w:pPr>
              <w:keepNext/>
              <w:keepLines/>
              <w:spacing w:line="240" w:lineRule="auto"/>
              <w:jc w:val="center"/>
              <w:rPr>
                <w:b/>
              </w:rPr>
            </w:pPr>
            <w:r w:rsidRPr="00937CDE">
              <w:rPr>
                <w:b/>
              </w:rPr>
              <w:t xml:space="preserve">dissolved </w:t>
            </w:r>
          </w:p>
          <w:p w14:paraId="790A7DB7" w14:textId="77777777" w:rsidR="00641B0D" w:rsidRPr="00937CDE" w:rsidRDefault="00641B0D" w:rsidP="00F0543A">
            <w:pPr>
              <w:keepNext/>
              <w:keepLines/>
              <w:spacing w:line="240" w:lineRule="auto"/>
              <w:jc w:val="center"/>
              <w:rPr>
                <w:b/>
              </w:rPr>
            </w:pPr>
            <w:r w:rsidRPr="00937CDE">
              <w:rPr>
                <w:b/>
              </w:rPr>
              <w:t>(100 mg strength only)</w:t>
            </w:r>
          </w:p>
        </w:tc>
        <w:tc>
          <w:tcPr>
            <w:tcW w:w="897" w:type="pct"/>
          </w:tcPr>
          <w:p w14:paraId="790A7DB8" w14:textId="77777777" w:rsidR="00641B0D" w:rsidRPr="00937CDE" w:rsidRDefault="00641B0D" w:rsidP="00F0543A">
            <w:pPr>
              <w:keepNext/>
              <w:keepLines/>
              <w:spacing w:line="240" w:lineRule="auto"/>
              <w:jc w:val="center"/>
              <w:rPr>
                <w:b/>
              </w:rPr>
            </w:pPr>
            <w:r w:rsidRPr="00937CDE">
              <w:rPr>
                <w:b/>
              </w:rPr>
              <w:t>Volume of</w:t>
            </w:r>
          </w:p>
          <w:p w14:paraId="790A7DB9" w14:textId="77777777" w:rsidR="00641B0D" w:rsidRPr="00937CDE" w:rsidRDefault="00641B0D" w:rsidP="00F0543A">
            <w:pPr>
              <w:keepNext/>
              <w:keepLines/>
              <w:spacing w:line="240" w:lineRule="auto"/>
              <w:jc w:val="center"/>
              <w:rPr>
                <w:b/>
              </w:rPr>
            </w:pPr>
            <w:r w:rsidRPr="00937CDE">
              <w:rPr>
                <w:b/>
              </w:rPr>
              <w:t>dissolution</w:t>
            </w:r>
          </w:p>
          <w:p w14:paraId="790A7DBA" w14:textId="77777777" w:rsidR="00641B0D" w:rsidRPr="00937CDE" w:rsidRDefault="00641B0D" w:rsidP="00F0543A">
            <w:pPr>
              <w:keepNext/>
              <w:keepLines/>
              <w:spacing w:line="240" w:lineRule="auto"/>
              <w:jc w:val="center"/>
              <w:rPr>
                <w:b/>
              </w:rPr>
            </w:pPr>
            <w:r w:rsidRPr="00937CDE">
              <w:rPr>
                <w:b/>
              </w:rPr>
              <w:t>(ml)</w:t>
            </w:r>
          </w:p>
        </w:tc>
        <w:tc>
          <w:tcPr>
            <w:tcW w:w="1131" w:type="pct"/>
          </w:tcPr>
          <w:p w14:paraId="790A7DBB" w14:textId="77777777" w:rsidR="00641B0D" w:rsidRPr="00937CDE" w:rsidRDefault="00641B0D" w:rsidP="00F0543A">
            <w:pPr>
              <w:keepNext/>
              <w:keepLines/>
              <w:spacing w:line="240" w:lineRule="auto"/>
              <w:jc w:val="center"/>
              <w:rPr>
                <w:b/>
              </w:rPr>
            </w:pPr>
            <w:r w:rsidRPr="00937CDE">
              <w:rPr>
                <w:b/>
              </w:rPr>
              <w:t>Volume of solution</w:t>
            </w:r>
          </w:p>
          <w:p w14:paraId="790A7DBC" w14:textId="77777777" w:rsidR="00641B0D" w:rsidRPr="00937CDE" w:rsidRDefault="00641B0D" w:rsidP="00F0543A">
            <w:pPr>
              <w:keepNext/>
              <w:keepLines/>
              <w:spacing w:line="240" w:lineRule="auto"/>
              <w:jc w:val="center"/>
              <w:rPr>
                <w:b/>
              </w:rPr>
            </w:pPr>
            <w:r w:rsidRPr="00937CDE">
              <w:rPr>
                <w:b/>
              </w:rPr>
              <w:t>to be administered</w:t>
            </w:r>
          </w:p>
          <w:p w14:paraId="790A7DBD" w14:textId="77777777" w:rsidR="00641B0D" w:rsidRPr="00937CDE" w:rsidRDefault="00641B0D" w:rsidP="00F0543A">
            <w:pPr>
              <w:keepNext/>
              <w:keepLines/>
              <w:spacing w:line="240" w:lineRule="auto"/>
              <w:jc w:val="center"/>
              <w:rPr>
                <w:b/>
              </w:rPr>
            </w:pPr>
            <w:r w:rsidRPr="00937CDE">
              <w:rPr>
                <w:b/>
              </w:rPr>
              <w:t>(ml)</w:t>
            </w:r>
            <w:r w:rsidR="0064049D" w:rsidRPr="00937CDE">
              <w:rPr>
                <w:b/>
              </w:rPr>
              <w:t>*</w:t>
            </w:r>
          </w:p>
        </w:tc>
      </w:tr>
      <w:tr w:rsidR="00252222" w:rsidRPr="00937CDE" w14:paraId="790A7DC4" w14:textId="77777777">
        <w:tc>
          <w:tcPr>
            <w:tcW w:w="755" w:type="pct"/>
          </w:tcPr>
          <w:p w14:paraId="790A7DBF" w14:textId="77777777" w:rsidR="00641B0D" w:rsidRPr="00937CDE" w:rsidRDefault="00641B0D" w:rsidP="00F0543A">
            <w:pPr>
              <w:keepNext/>
              <w:keepLines/>
              <w:spacing w:line="240" w:lineRule="auto"/>
              <w:jc w:val="center"/>
            </w:pPr>
            <w:r w:rsidRPr="00937CDE">
              <w:t>2</w:t>
            </w:r>
          </w:p>
        </w:tc>
        <w:tc>
          <w:tcPr>
            <w:tcW w:w="849" w:type="pct"/>
          </w:tcPr>
          <w:p w14:paraId="790A7DC0" w14:textId="77777777" w:rsidR="00641B0D" w:rsidRPr="00937CDE" w:rsidRDefault="00641B0D" w:rsidP="00F0543A">
            <w:pPr>
              <w:keepNext/>
              <w:keepLines/>
              <w:spacing w:line="240" w:lineRule="auto"/>
              <w:jc w:val="center"/>
            </w:pPr>
            <w:r w:rsidRPr="00937CDE">
              <w:t>40</w:t>
            </w:r>
          </w:p>
        </w:tc>
        <w:tc>
          <w:tcPr>
            <w:tcW w:w="1368" w:type="pct"/>
          </w:tcPr>
          <w:p w14:paraId="790A7DC1" w14:textId="77777777" w:rsidR="00641B0D" w:rsidRPr="00937CDE" w:rsidRDefault="00641B0D" w:rsidP="00F0543A">
            <w:pPr>
              <w:keepNext/>
              <w:keepLines/>
              <w:spacing w:line="240" w:lineRule="auto"/>
              <w:jc w:val="center"/>
            </w:pPr>
            <w:r w:rsidRPr="00937CDE">
              <w:t>1</w:t>
            </w:r>
          </w:p>
        </w:tc>
        <w:tc>
          <w:tcPr>
            <w:tcW w:w="897" w:type="pct"/>
          </w:tcPr>
          <w:p w14:paraId="790A7DC2" w14:textId="77777777" w:rsidR="00641B0D" w:rsidRPr="00937CDE" w:rsidRDefault="00641B0D" w:rsidP="00F0543A">
            <w:pPr>
              <w:keepNext/>
              <w:keepLines/>
              <w:spacing w:line="240" w:lineRule="auto"/>
              <w:jc w:val="center"/>
            </w:pPr>
            <w:r w:rsidRPr="00937CDE">
              <w:t>20</w:t>
            </w:r>
          </w:p>
        </w:tc>
        <w:tc>
          <w:tcPr>
            <w:tcW w:w="1131" w:type="pct"/>
          </w:tcPr>
          <w:p w14:paraId="790A7DC3" w14:textId="77777777" w:rsidR="00641B0D" w:rsidRPr="00937CDE" w:rsidRDefault="00641B0D" w:rsidP="00F0543A">
            <w:pPr>
              <w:keepNext/>
              <w:keepLines/>
              <w:spacing w:line="240" w:lineRule="auto"/>
              <w:jc w:val="center"/>
            </w:pPr>
            <w:r w:rsidRPr="00937CDE">
              <w:t>8</w:t>
            </w:r>
          </w:p>
        </w:tc>
      </w:tr>
      <w:tr w:rsidR="00252222" w:rsidRPr="00937CDE" w14:paraId="790A7DCA" w14:textId="77777777">
        <w:tc>
          <w:tcPr>
            <w:tcW w:w="755" w:type="pct"/>
          </w:tcPr>
          <w:p w14:paraId="790A7DC5" w14:textId="77777777" w:rsidR="00641B0D" w:rsidRPr="00937CDE" w:rsidRDefault="00641B0D" w:rsidP="00F0543A">
            <w:pPr>
              <w:keepNext/>
              <w:keepLines/>
              <w:spacing w:line="240" w:lineRule="auto"/>
              <w:jc w:val="center"/>
            </w:pPr>
            <w:r w:rsidRPr="00937CDE">
              <w:t>3</w:t>
            </w:r>
          </w:p>
        </w:tc>
        <w:tc>
          <w:tcPr>
            <w:tcW w:w="849" w:type="pct"/>
          </w:tcPr>
          <w:p w14:paraId="790A7DC6" w14:textId="77777777" w:rsidR="00641B0D" w:rsidRPr="00937CDE" w:rsidRDefault="00641B0D" w:rsidP="00F0543A">
            <w:pPr>
              <w:keepNext/>
              <w:keepLines/>
              <w:spacing w:line="240" w:lineRule="auto"/>
              <w:jc w:val="center"/>
            </w:pPr>
            <w:r w:rsidRPr="00937CDE">
              <w:t>60</w:t>
            </w:r>
          </w:p>
        </w:tc>
        <w:tc>
          <w:tcPr>
            <w:tcW w:w="1368" w:type="pct"/>
          </w:tcPr>
          <w:p w14:paraId="790A7DC7" w14:textId="77777777" w:rsidR="00641B0D" w:rsidRPr="00937CDE" w:rsidRDefault="00641B0D" w:rsidP="00F0543A">
            <w:pPr>
              <w:keepNext/>
              <w:keepLines/>
              <w:spacing w:line="240" w:lineRule="auto"/>
              <w:jc w:val="center"/>
            </w:pPr>
            <w:r w:rsidRPr="00937CDE">
              <w:t>1</w:t>
            </w:r>
          </w:p>
        </w:tc>
        <w:tc>
          <w:tcPr>
            <w:tcW w:w="897" w:type="pct"/>
          </w:tcPr>
          <w:p w14:paraId="790A7DC8" w14:textId="77777777" w:rsidR="00641B0D" w:rsidRPr="00937CDE" w:rsidRDefault="00641B0D" w:rsidP="00F0543A">
            <w:pPr>
              <w:keepNext/>
              <w:keepLines/>
              <w:spacing w:line="240" w:lineRule="auto"/>
              <w:jc w:val="center"/>
            </w:pPr>
            <w:r w:rsidRPr="00937CDE">
              <w:t>20</w:t>
            </w:r>
          </w:p>
        </w:tc>
        <w:tc>
          <w:tcPr>
            <w:tcW w:w="1131" w:type="pct"/>
          </w:tcPr>
          <w:p w14:paraId="790A7DC9" w14:textId="77777777" w:rsidR="00641B0D" w:rsidRPr="00937CDE" w:rsidRDefault="00641B0D" w:rsidP="00F0543A">
            <w:pPr>
              <w:keepNext/>
              <w:keepLines/>
              <w:spacing w:line="240" w:lineRule="auto"/>
              <w:jc w:val="center"/>
            </w:pPr>
            <w:r w:rsidRPr="00937CDE">
              <w:t>12</w:t>
            </w:r>
          </w:p>
        </w:tc>
      </w:tr>
      <w:tr w:rsidR="00252222" w:rsidRPr="00937CDE" w14:paraId="790A7DD0" w14:textId="77777777">
        <w:tc>
          <w:tcPr>
            <w:tcW w:w="755" w:type="pct"/>
          </w:tcPr>
          <w:p w14:paraId="790A7DCB" w14:textId="77777777" w:rsidR="00641B0D" w:rsidRPr="00937CDE" w:rsidRDefault="00641B0D" w:rsidP="00F0543A">
            <w:pPr>
              <w:keepNext/>
              <w:keepLines/>
              <w:spacing w:line="240" w:lineRule="auto"/>
              <w:jc w:val="center"/>
            </w:pPr>
            <w:r w:rsidRPr="00937CDE">
              <w:t>4</w:t>
            </w:r>
          </w:p>
        </w:tc>
        <w:tc>
          <w:tcPr>
            <w:tcW w:w="849" w:type="pct"/>
          </w:tcPr>
          <w:p w14:paraId="790A7DCC" w14:textId="77777777" w:rsidR="00641B0D" w:rsidRPr="00937CDE" w:rsidRDefault="00641B0D" w:rsidP="00F0543A">
            <w:pPr>
              <w:keepNext/>
              <w:keepLines/>
              <w:spacing w:line="240" w:lineRule="auto"/>
              <w:jc w:val="center"/>
            </w:pPr>
            <w:r w:rsidRPr="00937CDE">
              <w:t>80</w:t>
            </w:r>
          </w:p>
        </w:tc>
        <w:tc>
          <w:tcPr>
            <w:tcW w:w="1368" w:type="pct"/>
          </w:tcPr>
          <w:p w14:paraId="790A7DCD" w14:textId="77777777" w:rsidR="00641B0D" w:rsidRPr="00937CDE" w:rsidRDefault="00641B0D" w:rsidP="00F0543A">
            <w:pPr>
              <w:keepNext/>
              <w:keepLines/>
              <w:spacing w:line="240" w:lineRule="auto"/>
              <w:jc w:val="center"/>
            </w:pPr>
            <w:r w:rsidRPr="00937CDE">
              <w:t>1</w:t>
            </w:r>
          </w:p>
        </w:tc>
        <w:tc>
          <w:tcPr>
            <w:tcW w:w="897" w:type="pct"/>
          </w:tcPr>
          <w:p w14:paraId="790A7DCE" w14:textId="77777777" w:rsidR="00641B0D" w:rsidRPr="00937CDE" w:rsidRDefault="00641B0D" w:rsidP="00F0543A">
            <w:pPr>
              <w:keepNext/>
              <w:keepLines/>
              <w:spacing w:line="240" w:lineRule="auto"/>
              <w:jc w:val="center"/>
            </w:pPr>
            <w:r w:rsidRPr="00937CDE">
              <w:t>20</w:t>
            </w:r>
          </w:p>
        </w:tc>
        <w:tc>
          <w:tcPr>
            <w:tcW w:w="1131" w:type="pct"/>
          </w:tcPr>
          <w:p w14:paraId="790A7DCF" w14:textId="77777777" w:rsidR="00641B0D" w:rsidRPr="00937CDE" w:rsidRDefault="00641B0D" w:rsidP="00F0543A">
            <w:pPr>
              <w:keepNext/>
              <w:keepLines/>
              <w:spacing w:line="240" w:lineRule="auto"/>
              <w:jc w:val="center"/>
            </w:pPr>
            <w:r w:rsidRPr="00937CDE">
              <w:t>16</w:t>
            </w:r>
          </w:p>
        </w:tc>
      </w:tr>
      <w:tr w:rsidR="00252222" w:rsidRPr="00937CDE" w14:paraId="790A7DD6" w14:textId="77777777">
        <w:tc>
          <w:tcPr>
            <w:tcW w:w="755" w:type="pct"/>
          </w:tcPr>
          <w:p w14:paraId="790A7DD1" w14:textId="77777777" w:rsidR="00641B0D" w:rsidRPr="00937CDE" w:rsidRDefault="00641B0D" w:rsidP="00F0543A">
            <w:pPr>
              <w:keepNext/>
              <w:keepLines/>
              <w:spacing w:line="240" w:lineRule="auto"/>
              <w:jc w:val="center"/>
            </w:pPr>
            <w:r w:rsidRPr="00937CDE">
              <w:t>5</w:t>
            </w:r>
          </w:p>
        </w:tc>
        <w:tc>
          <w:tcPr>
            <w:tcW w:w="849" w:type="pct"/>
          </w:tcPr>
          <w:p w14:paraId="790A7DD2" w14:textId="77777777" w:rsidR="00641B0D" w:rsidRPr="00937CDE" w:rsidRDefault="00641B0D" w:rsidP="00F0543A">
            <w:pPr>
              <w:keepNext/>
              <w:keepLines/>
              <w:spacing w:line="240" w:lineRule="auto"/>
              <w:jc w:val="center"/>
            </w:pPr>
            <w:r w:rsidRPr="00937CDE">
              <w:t>100</w:t>
            </w:r>
          </w:p>
        </w:tc>
        <w:tc>
          <w:tcPr>
            <w:tcW w:w="1368" w:type="pct"/>
          </w:tcPr>
          <w:p w14:paraId="790A7DD3" w14:textId="77777777" w:rsidR="00641B0D" w:rsidRPr="00937CDE" w:rsidRDefault="00641B0D" w:rsidP="00F0543A">
            <w:pPr>
              <w:keepNext/>
              <w:keepLines/>
              <w:spacing w:line="240" w:lineRule="auto"/>
              <w:jc w:val="center"/>
            </w:pPr>
            <w:r w:rsidRPr="00937CDE">
              <w:t>1</w:t>
            </w:r>
          </w:p>
        </w:tc>
        <w:tc>
          <w:tcPr>
            <w:tcW w:w="897" w:type="pct"/>
          </w:tcPr>
          <w:p w14:paraId="790A7DD4" w14:textId="77777777" w:rsidR="00641B0D" w:rsidRPr="00937CDE" w:rsidRDefault="00641B0D" w:rsidP="00F0543A">
            <w:pPr>
              <w:keepNext/>
              <w:keepLines/>
              <w:spacing w:line="240" w:lineRule="auto"/>
              <w:jc w:val="center"/>
            </w:pPr>
            <w:r w:rsidRPr="00937CDE">
              <w:t>20</w:t>
            </w:r>
          </w:p>
        </w:tc>
        <w:tc>
          <w:tcPr>
            <w:tcW w:w="1131" w:type="pct"/>
          </w:tcPr>
          <w:p w14:paraId="790A7DD5" w14:textId="77777777" w:rsidR="00641B0D" w:rsidRPr="00937CDE" w:rsidRDefault="00641B0D" w:rsidP="00F0543A">
            <w:pPr>
              <w:keepNext/>
              <w:keepLines/>
              <w:spacing w:line="240" w:lineRule="auto"/>
              <w:jc w:val="center"/>
            </w:pPr>
            <w:r w:rsidRPr="00937CDE">
              <w:t>20</w:t>
            </w:r>
          </w:p>
        </w:tc>
      </w:tr>
      <w:tr w:rsidR="00252222" w:rsidRPr="00937CDE" w14:paraId="790A7DDC" w14:textId="77777777">
        <w:tc>
          <w:tcPr>
            <w:tcW w:w="755" w:type="pct"/>
          </w:tcPr>
          <w:p w14:paraId="790A7DD7" w14:textId="77777777" w:rsidR="00641B0D" w:rsidRPr="00937CDE" w:rsidRDefault="00641B0D" w:rsidP="00F0543A">
            <w:pPr>
              <w:keepNext/>
              <w:keepLines/>
              <w:spacing w:line="240" w:lineRule="auto"/>
              <w:jc w:val="center"/>
            </w:pPr>
            <w:r w:rsidRPr="00937CDE">
              <w:t>6</w:t>
            </w:r>
          </w:p>
        </w:tc>
        <w:tc>
          <w:tcPr>
            <w:tcW w:w="849" w:type="pct"/>
          </w:tcPr>
          <w:p w14:paraId="790A7DD8" w14:textId="77777777" w:rsidR="00641B0D" w:rsidRPr="00937CDE" w:rsidRDefault="00641B0D" w:rsidP="00F0543A">
            <w:pPr>
              <w:keepNext/>
              <w:keepLines/>
              <w:spacing w:line="240" w:lineRule="auto"/>
              <w:jc w:val="center"/>
            </w:pPr>
            <w:r w:rsidRPr="00937CDE">
              <w:t>120</w:t>
            </w:r>
          </w:p>
        </w:tc>
        <w:tc>
          <w:tcPr>
            <w:tcW w:w="1368" w:type="pct"/>
          </w:tcPr>
          <w:p w14:paraId="790A7DD9" w14:textId="77777777" w:rsidR="00641B0D" w:rsidRPr="00937CDE" w:rsidRDefault="00641B0D" w:rsidP="00F0543A">
            <w:pPr>
              <w:keepNext/>
              <w:keepLines/>
              <w:spacing w:line="240" w:lineRule="auto"/>
              <w:jc w:val="center"/>
            </w:pPr>
            <w:r w:rsidRPr="00937CDE">
              <w:t>2</w:t>
            </w:r>
          </w:p>
        </w:tc>
        <w:tc>
          <w:tcPr>
            <w:tcW w:w="897" w:type="pct"/>
          </w:tcPr>
          <w:p w14:paraId="790A7DDA" w14:textId="77777777" w:rsidR="00641B0D" w:rsidRPr="00937CDE" w:rsidRDefault="00641B0D" w:rsidP="00F0543A">
            <w:pPr>
              <w:keepNext/>
              <w:keepLines/>
              <w:spacing w:line="240" w:lineRule="auto"/>
              <w:jc w:val="center"/>
            </w:pPr>
            <w:r w:rsidRPr="00937CDE">
              <w:t>40</w:t>
            </w:r>
          </w:p>
        </w:tc>
        <w:tc>
          <w:tcPr>
            <w:tcW w:w="1131" w:type="pct"/>
          </w:tcPr>
          <w:p w14:paraId="790A7DDB" w14:textId="77777777" w:rsidR="00641B0D" w:rsidRPr="00937CDE" w:rsidRDefault="00641B0D" w:rsidP="00F0543A">
            <w:pPr>
              <w:keepNext/>
              <w:keepLines/>
              <w:spacing w:line="240" w:lineRule="auto"/>
              <w:jc w:val="center"/>
            </w:pPr>
            <w:r w:rsidRPr="00937CDE">
              <w:t>24</w:t>
            </w:r>
          </w:p>
        </w:tc>
      </w:tr>
      <w:tr w:rsidR="00252222" w:rsidRPr="00937CDE" w14:paraId="790A7DE2" w14:textId="77777777">
        <w:tc>
          <w:tcPr>
            <w:tcW w:w="755" w:type="pct"/>
          </w:tcPr>
          <w:p w14:paraId="790A7DDD" w14:textId="77777777" w:rsidR="00641B0D" w:rsidRPr="00937CDE" w:rsidRDefault="00641B0D" w:rsidP="00F0543A">
            <w:pPr>
              <w:keepNext/>
              <w:keepLines/>
              <w:spacing w:line="240" w:lineRule="auto"/>
              <w:jc w:val="center"/>
            </w:pPr>
            <w:r w:rsidRPr="00937CDE">
              <w:t>7</w:t>
            </w:r>
          </w:p>
        </w:tc>
        <w:tc>
          <w:tcPr>
            <w:tcW w:w="849" w:type="pct"/>
          </w:tcPr>
          <w:p w14:paraId="790A7DDE" w14:textId="77777777" w:rsidR="00641B0D" w:rsidRPr="00937CDE" w:rsidRDefault="00641B0D" w:rsidP="00F0543A">
            <w:pPr>
              <w:keepNext/>
              <w:keepLines/>
              <w:spacing w:line="240" w:lineRule="auto"/>
              <w:jc w:val="center"/>
            </w:pPr>
            <w:r w:rsidRPr="00937CDE">
              <w:t>140</w:t>
            </w:r>
          </w:p>
        </w:tc>
        <w:tc>
          <w:tcPr>
            <w:tcW w:w="1368" w:type="pct"/>
          </w:tcPr>
          <w:p w14:paraId="790A7DDF" w14:textId="77777777" w:rsidR="00641B0D" w:rsidRPr="00937CDE" w:rsidRDefault="00641B0D" w:rsidP="00F0543A">
            <w:pPr>
              <w:keepNext/>
              <w:keepLines/>
              <w:spacing w:line="240" w:lineRule="auto"/>
              <w:jc w:val="center"/>
            </w:pPr>
            <w:r w:rsidRPr="00937CDE">
              <w:t>2</w:t>
            </w:r>
          </w:p>
        </w:tc>
        <w:tc>
          <w:tcPr>
            <w:tcW w:w="897" w:type="pct"/>
          </w:tcPr>
          <w:p w14:paraId="790A7DE0" w14:textId="77777777" w:rsidR="00641B0D" w:rsidRPr="00937CDE" w:rsidRDefault="00641B0D" w:rsidP="00F0543A">
            <w:pPr>
              <w:keepNext/>
              <w:keepLines/>
              <w:spacing w:line="240" w:lineRule="auto"/>
              <w:jc w:val="center"/>
            </w:pPr>
            <w:r w:rsidRPr="00937CDE">
              <w:t>40</w:t>
            </w:r>
          </w:p>
        </w:tc>
        <w:tc>
          <w:tcPr>
            <w:tcW w:w="1131" w:type="pct"/>
          </w:tcPr>
          <w:p w14:paraId="790A7DE1" w14:textId="77777777" w:rsidR="00641B0D" w:rsidRPr="00937CDE" w:rsidRDefault="00641B0D" w:rsidP="00F0543A">
            <w:pPr>
              <w:keepNext/>
              <w:keepLines/>
              <w:spacing w:line="240" w:lineRule="auto"/>
              <w:jc w:val="center"/>
            </w:pPr>
            <w:r w:rsidRPr="00937CDE">
              <w:t>28</w:t>
            </w:r>
          </w:p>
        </w:tc>
      </w:tr>
      <w:tr w:rsidR="00252222" w:rsidRPr="00937CDE" w14:paraId="790A7DE8" w14:textId="77777777">
        <w:tc>
          <w:tcPr>
            <w:tcW w:w="755" w:type="pct"/>
          </w:tcPr>
          <w:p w14:paraId="790A7DE3" w14:textId="77777777" w:rsidR="00641B0D" w:rsidRPr="00937CDE" w:rsidRDefault="00641B0D" w:rsidP="00F0543A">
            <w:pPr>
              <w:keepNext/>
              <w:keepLines/>
              <w:spacing w:line="240" w:lineRule="auto"/>
              <w:jc w:val="center"/>
            </w:pPr>
            <w:r w:rsidRPr="00937CDE">
              <w:t>8</w:t>
            </w:r>
          </w:p>
        </w:tc>
        <w:tc>
          <w:tcPr>
            <w:tcW w:w="849" w:type="pct"/>
          </w:tcPr>
          <w:p w14:paraId="790A7DE4" w14:textId="77777777" w:rsidR="00641B0D" w:rsidRPr="00937CDE" w:rsidRDefault="00641B0D" w:rsidP="00F0543A">
            <w:pPr>
              <w:keepNext/>
              <w:keepLines/>
              <w:spacing w:line="240" w:lineRule="auto"/>
              <w:jc w:val="center"/>
            </w:pPr>
            <w:r w:rsidRPr="00937CDE">
              <w:t>160</w:t>
            </w:r>
          </w:p>
        </w:tc>
        <w:tc>
          <w:tcPr>
            <w:tcW w:w="1368" w:type="pct"/>
          </w:tcPr>
          <w:p w14:paraId="790A7DE5" w14:textId="77777777" w:rsidR="00641B0D" w:rsidRPr="00937CDE" w:rsidRDefault="00641B0D" w:rsidP="00F0543A">
            <w:pPr>
              <w:keepNext/>
              <w:keepLines/>
              <w:spacing w:line="240" w:lineRule="auto"/>
              <w:jc w:val="center"/>
            </w:pPr>
            <w:r w:rsidRPr="00937CDE">
              <w:t>2</w:t>
            </w:r>
          </w:p>
        </w:tc>
        <w:tc>
          <w:tcPr>
            <w:tcW w:w="897" w:type="pct"/>
          </w:tcPr>
          <w:p w14:paraId="790A7DE6" w14:textId="77777777" w:rsidR="00641B0D" w:rsidRPr="00937CDE" w:rsidRDefault="00641B0D" w:rsidP="00F0543A">
            <w:pPr>
              <w:keepNext/>
              <w:keepLines/>
              <w:spacing w:line="240" w:lineRule="auto"/>
              <w:jc w:val="center"/>
            </w:pPr>
            <w:r w:rsidRPr="00937CDE">
              <w:t>40</w:t>
            </w:r>
          </w:p>
        </w:tc>
        <w:tc>
          <w:tcPr>
            <w:tcW w:w="1131" w:type="pct"/>
          </w:tcPr>
          <w:p w14:paraId="790A7DE7" w14:textId="77777777" w:rsidR="00641B0D" w:rsidRPr="00937CDE" w:rsidRDefault="00641B0D" w:rsidP="00F0543A">
            <w:pPr>
              <w:keepNext/>
              <w:keepLines/>
              <w:spacing w:line="240" w:lineRule="auto"/>
              <w:jc w:val="center"/>
            </w:pPr>
            <w:r w:rsidRPr="00937CDE">
              <w:t>32</w:t>
            </w:r>
          </w:p>
        </w:tc>
      </w:tr>
      <w:tr w:rsidR="00252222" w:rsidRPr="00937CDE" w14:paraId="790A7DEE" w14:textId="77777777">
        <w:tc>
          <w:tcPr>
            <w:tcW w:w="755" w:type="pct"/>
          </w:tcPr>
          <w:p w14:paraId="790A7DE9" w14:textId="77777777" w:rsidR="00641B0D" w:rsidRPr="00937CDE" w:rsidRDefault="00641B0D" w:rsidP="00F0543A">
            <w:pPr>
              <w:keepNext/>
              <w:keepLines/>
              <w:spacing w:line="240" w:lineRule="auto"/>
              <w:jc w:val="center"/>
            </w:pPr>
            <w:r w:rsidRPr="00937CDE">
              <w:t>9</w:t>
            </w:r>
          </w:p>
        </w:tc>
        <w:tc>
          <w:tcPr>
            <w:tcW w:w="849" w:type="pct"/>
          </w:tcPr>
          <w:p w14:paraId="790A7DEA" w14:textId="77777777" w:rsidR="00641B0D" w:rsidRPr="00937CDE" w:rsidRDefault="00641B0D" w:rsidP="00F0543A">
            <w:pPr>
              <w:keepNext/>
              <w:keepLines/>
              <w:spacing w:line="240" w:lineRule="auto"/>
              <w:jc w:val="center"/>
            </w:pPr>
            <w:r w:rsidRPr="00937CDE">
              <w:t>180</w:t>
            </w:r>
          </w:p>
        </w:tc>
        <w:tc>
          <w:tcPr>
            <w:tcW w:w="1368" w:type="pct"/>
          </w:tcPr>
          <w:p w14:paraId="790A7DEB" w14:textId="77777777" w:rsidR="00641B0D" w:rsidRPr="00937CDE" w:rsidRDefault="00641B0D" w:rsidP="00F0543A">
            <w:pPr>
              <w:keepNext/>
              <w:keepLines/>
              <w:spacing w:line="240" w:lineRule="auto"/>
              <w:jc w:val="center"/>
            </w:pPr>
            <w:r w:rsidRPr="00937CDE">
              <w:t>2</w:t>
            </w:r>
          </w:p>
        </w:tc>
        <w:tc>
          <w:tcPr>
            <w:tcW w:w="897" w:type="pct"/>
          </w:tcPr>
          <w:p w14:paraId="790A7DEC" w14:textId="77777777" w:rsidR="00641B0D" w:rsidRPr="00937CDE" w:rsidRDefault="00641B0D" w:rsidP="00F0543A">
            <w:pPr>
              <w:keepNext/>
              <w:keepLines/>
              <w:spacing w:line="240" w:lineRule="auto"/>
              <w:jc w:val="center"/>
            </w:pPr>
            <w:r w:rsidRPr="00937CDE">
              <w:t>40</w:t>
            </w:r>
          </w:p>
        </w:tc>
        <w:tc>
          <w:tcPr>
            <w:tcW w:w="1131" w:type="pct"/>
          </w:tcPr>
          <w:p w14:paraId="790A7DED" w14:textId="77777777" w:rsidR="00641B0D" w:rsidRPr="00937CDE" w:rsidRDefault="00641B0D" w:rsidP="00F0543A">
            <w:pPr>
              <w:keepNext/>
              <w:keepLines/>
              <w:spacing w:line="240" w:lineRule="auto"/>
              <w:jc w:val="center"/>
            </w:pPr>
            <w:r w:rsidRPr="00937CDE">
              <w:t>36</w:t>
            </w:r>
          </w:p>
        </w:tc>
      </w:tr>
      <w:tr w:rsidR="00252222" w:rsidRPr="00937CDE" w14:paraId="790A7DF4" w14:textId="77777777">
        <w:tc>
          <w:tcPr>
            <w:tcW w:w="755" w:type="pct"/>
          </w:tcPr>
          <w:p w14:paraId="790A7DEF" w14:textId="77777777" w:rsidR="00641B0D" w:rsidRPr="00937CDE" w:rsidRDefault="00641B0D" w:rsidP="00F0543A">
            <w:pPr>
              <w:keepNext/>
              <w:keepLines/>
              <w:spacing w:line="240" w:lineRule="auto"/>
              <w:jc w:val="center"/>
            </w:pPr>
            <w:r w:rsidRPr="00937CDE">
              <w:t>10</w:t>
            </w:r>
          </w:p>
        </w:tc>
        <w:tc>
          <w:tcPr>
            <w:tcW w:w="849" w:type="pct"/>
          </w:tcPr>
          <w:p w14:paraId="790A7DF0" w14:textId="77777777" w:rsidR="00641B0D" w:rsidRPr="00937CDE" w:rsidRDefault="00641B0D" w:rsidP="00F0543A">
            <w:pPr>
              <w:keepNext/>
              <w:keepLines/>
              <w:spacing w:line="240" w:lineRule="auto"/>
              <w:jc w:val="center"/>
            </w:pPr>
            <w:r w:rsidRPr="00937CDE">
              <w:t>200</w:t>
            </w:r>
          </w:p>
        </w:tc>
        <w:tc>
          <w:tcPr>
            <w:tcW w:w="1368" w:type="pct"/>
          </w:tcPr>
          <w:p w14:paraId="790A7DF1" w14:textId="77777777" w:rsidR="00641B0D" w:rsidRPr="00937CDE" w:rsidRDefault="00641B0D" w:rsidP="00F0543A">
            <w:pPr>
              <w:keepNext/>
              <w:keepLines/>
              <w:spacing w:line="240" w:lineRule="auto"/>
              <w:jc w:val="center"/>
            </w:pPr>
            <w:r w:rsidRPr="00937CDE">
              <w:t>2</w:t>
            </w:r>
          </w:p>
        </w:tc>
        <w:tc>
          <w:tcPr>
            <w:tcW w:w="897" w:type="pct"/>
          </w:tcPr>
          <w:p w14:paraId="790A7DF2" w14:textId="77777777" w:rsidR="00641B0D" w:rsidRPr="00937CDE" w:rsidRDefault="00641B0D" w:rsidP="00F0543A">
            <w:pPr>
              <w:keepNext/>
              <w:keepLines/>
              <w:spacing w:line="240" w:lineRule="auto"/>
              <w:jc w:val="center"/>
            </w:pPr>
            <w:r w:rsidRPr="00937CDE">
              <w:t>40</w:t>
            </w:r>
          </w:p>
        </w:tc>
        <w:tc>
          <w:tcPr>
            <w:tcW w:w="1131" w:type="pct"/>
          </w:tcPr>
          <w:p w14:paraId="790A7DF3" w14:textId="77777777" w:rsidR="00641B0D" w:rsidRPr="00937CDE" w:rsidRDefault="00641B0D" w:rsidP="00F0543A">
            <w:pPr>
              <w:keepNext/>
              <w:keepLines/>
              <w:spacing w:line="240" w:lineRule="auto"/>
              <w:jc w:val="center"/>
            </w:pPr>
            <w:r w:rsidRPr="00937CDE">
              <w:t>40</w:t>
            </w:r>
          </w:p>
        </w:tc>
      </w:tr>
      <w:tr w:rsidR="00252222" w:rsidRPr="00937CDE" w14:paraId="790A7DFA" w14:textId="77777777">
        <w:tc>
          <w:tcPr>
            <w:tcW w:w="755" w:type="pct"/>
          </w:tcPr>
          <w:p w14:paraId="790A7DF5" w14:textId="77777777" w:rsidR="00641B0D" w:rsidRPr="00937CDE" w:rsidRDefault="00641B0D" w:rsidP="00F0543A">
            <w:pPr>
              <w:keepNext/>
              <w:keepLines/>
              <w:spacing w:line="240" w:lineRule="auto"/>
              <w:jc w:val="center"/>
            </w:pPr>
            <w:r w:rsidRPr="00937CDE">
              <w:t>11</w:t>
            </w:r>
          </w:p>
        </w:tc>
        <w:tc>
          <w:tcPr>
            <w:tcW w:w="849" w:type="pct"/>
          </w:tcPr>
          <w:p w14:paraId="790A7DF6" w14:textId="77777777" w:rsidR="00641B0D" w:rsidRPr="00937CDE" w:rsidRDefault="00641B0D" w:rsidP="00F0543A">
            <w:pPr>
              <w:keepNext/>
              <w:keepLines/>
              <w:spacing w:line="240" w:lineRule="auto"/>
              <w:jc w:val="center"/>
            </w:pPr>
            <w:r w:rsidRPr="00937CDE">
              <w:t>220</w:t>
            </w:r>
          </w:p>
        </w:tc>
        <w:tc>
          <w:tcPr>
            <w:tcW w:w="1368" w:type="pct"/>
          </w:tcPr>
          <w:p w14:paraId="790A7DF7" w14:textId="77777777" w:rsidR="00641B0D" w:rsidRPr="00937CDE" w:rsidRDefault="00641B0D" w:rsidP="00F0543A">
            <w:pPr>
              <w:keepNext/>
              <w:keepLines/>
              <w:spacing w:line="240" w:lineRule="auto"/>
              <w:jc w:val="center"/>
            </w:pPr>
            <w:r w:rsidRPr="00937CDE">
              <w:t>3</w:t>
            </w:r>
          </w:p>
        </w:tc>
        <w:tc>
          <w:tcPr>
            <w:tcW w:w="897" w:type="pct"/>
          </w:tcPr>
          <w:p w14:paraId="790A7DF8" w14:textId="77777777" w:rsidR="00641B0D" w:rsidRPr="00937CDE" w:rsidRDefault="00641B0D" w:rsidP="00F0543A">
            <w:pPr>
              <w:keepNext/>
              <w:keepLines/>
              <w:spacing w:line="240" w:lineRule="auto"/>
              <w:jc w:val="center"/>
            </w:pPr>
            <w:r w:rsidRPr="00937CDE">
              <w:t>60</w:t>
            </w:r>
          </w:p>
        </w:tc>
        <w:tc>
          <w:tcPr>
            <w:tcW w:w="1131" w:type="pct"/>
          </w:tcPr>
          <w:p w14:paraId="790A7DF9" w14:textId="77777777" w:rsidR="00641B0D" w:rsidRPr="00937CDE" w:rsidRDefault="00641B0D" w:rsidP="00F0543A">
            <w:pPr>
              <w:keepNext/>
              <w:keepLines/>
              <w:spacing w:line="240" w:lineRule="auto"/>
              <w:jc w:val="center"/>
            </w:pPr>
            <w:r w:rsidRPr="00937CDE">
              <w:t>44</w:t>
            </w:r>
          </w:p>
        </w:tc>
      </w:tr>
      <w:tr w:rsidR="00252222" w:rsidRPr="00937CDE" w14:paraId="790A7E00" w14:textId="77777777">
        <w:tc>
          <w:tcPr>
            <w:tcW w:w="755" w:type="pct"/>
          </w:tcPr>
          <w:p w14:paraId="790A7DFB" w14:textId="77777777" w:rsidR="00641B0D" w:rsidRPr="00937CDE" w:rsidRDefault="00641B0D" w:rsidP="00F0543A">
            <w:pPr>
              <w:keepNext/>
              <w:keepLines/>
              <w:spacing w:line="240" w:lineRule="auto"/>
              <w:jc w:val="center"/>
            </w:pPr>
            <w:r w:rsidRPr="00937CDE">
              <w:t>12</w:t>
            </w:r>
          </w:p>
        </w:tc>
        <w:tc>
          <w:tcPr>
            <w:tcW w:w="849" w:type="pct"/>
          </w:tcPr>
          <w:p w14:paraId="790A7DFC" w14:textId="77777777" w:rsidR="00641B0D" w:rsidRPr="00937CDE" w:rsidRDefault="00641B0D" w:rsidP="00F0543A">
            <w:pPr>
              <w:keepNext/>
              <w:keepLines/>
              <w:spacing w:line="240" w:lineRule="auto"/>
              <w:jc w:val="center"/>
            </w:pPr>
            <w:r w:rsidRPr="00937CDE">
              <w:t>240</w:t>
            </w:r>
          </w:p>
        </w:tc>
        <w:tc>
          <w:tcPr>
            <w:tcW w:w="1368" w:type="pct"/>
          </w:tcPr>
          <w:p w14:paraId="790A7DFD" w14:textId="77777777" w:rsidR="00641B0D" w:rsidRPr="00937CDE" w:rsidRDefault="00641B0D" w:rsidP="00F0543A">
            <w:pPr>
              <w:keepNext/>
              <w:keepLines/>
              <w:spacing w:line="240" w:lineRule="auto"/>
              <w:jc w:val="center"/>
            </w:pPr>
            <w:r w:rsidRPr="00937CDE">
              <w:t>3</w:t>
            </w:r>
          </w:p>
        </w:tc>
        <w:tc>
          <w:tcPr>
            <w:tcW w:w="897" w:type="pct"/>
          </w:tcPr>
          <w:p w14:paraId="790A7DFE" w14:textId="77777777" w:rsidR="00641B0D" w:rsidRPr="00937CDE" w:rsidRDefault="00641B0D" w:rsidP="00F0543A">
            <w:pPr>
              <w:keepNext/>
              <w:keepLines/>
              <w:spacing w:line="240" w:lineRule="auto"/>
              <w:jc w:val="center"/>
            </w:pPr>
            <w:r w:rsidRPr="00937CDE">
              <w:t>60</w:t>
            </w:r>
          </w:p>
        </w:tc>
        <w:tc>
          <w:tcPr>
            <w:tcW w:w="1131" w:type="pct"/>
          </w:tcPr>
          <w:p w14:paraId="790A7DFF" w14:textId="77777777" w:rsidR="00641B0D" w:rsidRPr="00937CDE" w:rsidRDefault="00641B0D" w:rsidP="00F0543A">
            <w:pPr>
              <w:keepNext/>
              <w:keepLines/>
              <w:spacing w:line="240" w:lineRule="auto"/>
              <w:jc w:val="center"/>
            </w:pPr>
            <w:r w:rsidRPr="00937CDE">
              <w:t>48</w:t>
            </w:r>
          </w:p>
        </w:tc>
      </w:tr>
      <w:tr w:rsidR="00252222" w:rsidRPr="00937CDE" w14:paraId="790A7E06" w14:textId="77777777">
        <w:tc>
          <w:tcPr>
            <w:tcW w:w="755" w:type="pct"/>
          </w:tcPr>
          <w:p w14:paraId="790A7E01" w14:textId="77777777" w:rsidR="00641B0D" w:rsidRPr="00937CDE" w:rsidRDefault="00641B0D" w:rsidP="00F0543A">
            <w:pPr>
              <w:keepNext/>
              <w:keepLines/>
              <w:spacing w:line="240" w:lineRule="auto"/>
              <w:jc w:val="center"/>
            </w:pPr>
            <w:r w:rsidRPr="00937CDE">
              <w:t>13</w:t>
            </w:r>
          </w:p>
        </w:tc>
        <w:tc>
          <w:tcPr>
            <w:tcW w:w="849" w:type="pct"/>
          </w:tcPr>
          <w:p w14:paraId="790A7E02" w14:textId="77777777" w:rsidR="00641B0D" w:rsidRPr="00937CDE" w:rsidRDefault="00641B0D" w:rsidP="00F0543A">
            <w:pPr>
              <w:keepNext/>
              <w:keepLines/>
              <w:spacing w:line="240" w:lineRule="auto"/>
              <w:jc w:val="center"/>
            </w:pPr>
            <w:r w:rsidRPr="00937CDE">
              <w:t>260</w:t>
            </w:r>
          </w:p>
        </w:tc>
        <w:tc>
          <w:tcPr>
            <w:tcW w:w="1368" w:type="pct"/>
          </w:tcPr>
          <w:p w14:paraId="790A7E03" w14:textId="77777777" w:rsidR="00641B0D" w:rsidRPr="00937CDE" w:rsidRDefault="00641B0D" w:rsidP="00F0543A">
            <w:pPr>
              <w:keepNext/>
              <w:keepLines/>
              <w:spacing w:line="240" w:lineRule="auto"/>
              <w:jc w:val="center"/>
            </w:pPr>
            <w:r w:rsidRPr="00937CDE">
              <w:t>3</w:t>
            </w:r>
          </w:p>
        </w:tc>
        <w:tc>
          <w:tcPr>
            <w:tcW w:w="897" w:type="pct"/>
          </w:tcPr>
          <w:p w14:paraId="790A7E04" w14:textId="77777777" w:rsidR="00641B0D" w:rsidRPr="00937CDE" w:rsidRDefault="00641B0D" w:rsidP="00F0543A">
            <w:pPr>
              <w:keepNext/>
              <w:keepLines/>
              <w:spacing w:line="240" w:lineRule="auto"/>
              <w:jc w:val="center"/>
            </w:pPr>
            <w:r w:rsidRPr="00937CDE">
              <w:t>60</w:t>
            </w:r>
          </w:p>
        </w:tc>
        <w:tc>
          <w:tcPr>
            <w:tcW w:w="1131" w:type="pct"/>
          </w:tcPr>
          <w:p w14:paraId="790A7E05" w14:textId="77777777" w:rsidR="00641B0D" w:rsidRPr="00937CDE" w:rsidRDefault="00641B0D" w:rsidP="00F0543A">
            <w:pPr>
              <w:keepNext/>
              <w:keepLines/>
              <w:spacing w:line="240" w:lineRule="auto"/>
              <w:jc w:val="center"/>
            </w:pPr>
            <w:r w:rsidRPr="00937CDE">
              <w:t>52</w:t>
            </w:r>
          </w:p>
        </w:tc>
      </w:tr>
      <w:tr w:rsidR="00252222" w:rsidRPr="00937CDE" w14:paraId="790A7E0C" w14:textId="77777777">
        <w:tc>
          <w:tcPr>
            <w:tcW w:w="755" w:type="pct"/>
          </w:tcPr>
          <w:p w14:paraId="790A7E07" w14:textId="77777777" w:rsidR="00641B0D" w:rsidRPr="00937CDE" w:rsidRDefault="00641B0D" w:rsidP="00F0543A">
            <w:pPr>
              <w:keepNext/>
              <w:keepLines/>
              <w:spacing w:line="240" w:lineRule="auto"/>
              <w:jc w:val="center"/>
            </w:pPr>
            <w:r w:rsidRPr="00937CDE">
              <w:t>14</w:t>
            </w:r>
          </w:p>
        </w:tc>
        <w:tc>
          <w:tcPr>
            <w:tcW w:w="849" w:type="pct"/>
          </w:tcPr>
          <w:p w14:paraId="790A7E08" w14:textId="77777777" w:rsidR="00641B0D" w:rsidRPr="00937CDE" w:rsidRDefault="00641B0D" w:rsidP="00F0543A">
            <w:pPr>
              <w:keepNext/>
              <w:keepLines/>
              <w:spacing w:line="240" w:lineRule="auto"/>
              <w:jc w:val="center"/>
            </w:pPr>
            <w:r w:rsidRPr="00937CDE">
              <w:t>280</w:t>
            </w:r>
          </w:p>
        </w:tc>
        <w:tc>
          <w:tcPr>
            <w:tcW w:w="1368" w:type="pct"/>
          </w:tcPr>
          <w:p w14:paraId="790A7E09" w14:textId="77777777" w:rsidR="00641B0D" w:rsidRPr="00937CDE" w:rsidRDefault="00641B0D" w:rsidP="00F0543A">
            <w:pPr>
              <w:keepNext/>
              <w:keepLines/>
              <w:spacing w:line="240" w:lineRule="auto"/>
              <w:jc w:val="center"/>
            </w:pPr>
            <w:r w:rsidRPr="00937CDE">
              <w:t>3</w:t>
            </w:r>
          </w:p>
        </w:tc>
        <w:tc>
          <w:tcPr>
            <w:tcW w:w="897" w:type="pct"/>
          </w:tcPr>
          <w:p w14:paraId="790A7E0A" w14:textId="77777777" w:rsidR="00641B0D" w:rsidRPr="00937CDE" w:rsidRDefault="00641B0D" w:rsidP="00F0543A">
            <w:pPr>
              <w:keepNext/>
              <w:keepLines/>
              <w:spacing w:line="240" w:lineRule="auto"/>
              <w:jc w:val="center"/>
            </w:pPr>
            <w:r w:rsidRPr="00937CDE">
              <w:t>60</w:t>
            </w:r>
          </w:p>
        </w:tc>
        <w:tc>
          <w:tcPr>
            <w:tcW w:w="1131" w:type="pct"/>
          </w:tcPr>
          <w:p w14:paraId="790A7E0B" w14:textId="77777777" w:rsidR="00641B0D" w:rsidRPr="00937CDE" w:rsidRDefault="00641B0D" w:rsidP="00F0543A">
            <w:pPr>
              <w:keepNext/>
              <w:keepLines/>
              <w:spacing w:line="240" w:lineRule="auto"/>
              <w:jc w:val="center"/>
            </w:pPr>
            <w:r w:rsidRPr="00937CDE">
              <w:t>56</w:t>
            </w:r>
          </w:p>
        </w:tc>
      </w:tr>
      <w:tr w:rsidR="00252222" w:rsidRPr="00937CDE" w14:paraId="790A7E12" w14:textId="77777777">
        <w:tc>
          <w:tcPr>
            <w:tcW w:w="755" w:type="pct"/>
          </w:tcPr>
          <w:p w14:paraId="790A7E0D" w14:textId="77777777" w:rsidR="00641B0D" w:rsidRPr="00937CDE" w:rsidRDefault="00641B0D" w:rsidP="00F0543A">
            <w:pPr>
              <w:keepNext/>
              <w:keepLines/>
              <w:spacing w:line="240" w:lineRule="auto"/>
              <w:jc w:val="center"/>
            </w:pPr>
            <w:r w:rsidRPr="00937CDE">
              <w:t>15</w:t>
            </w:r>
          </w:p>
        </w:tc>
        <w:tc>
          <w:tcPr>
            <w:tcW w:w="849" w:type="pct"/>
          </w:tcPr>
          <w:p w14:paraId="790A7E0E" w14:textId="77777777" w:rsidR="00641B0D" w:rsidRPr="00937CDE" w:rsidRDefault="00641B0D" w:rsidP="00F0543A">
            <w:pPr>
              <w:keepNext/>
              <w:keepLines/>
              <w:spacing w:line="240" w:lineRule="auto"/>
              <w:jc w:val="center"/>
            </w:pPr>
            <w:r w:rsidRPr="00937CDE">
              <w:t>300</w:t>
            </w:r>
          </w:p>
        </w:tc>
        <w:tc>
          <w:tcPr>
            <w:tcW w:w="1368" w:type="pct"/>
          </w:tcPr>
          <w:p w14:paraId="790A7E0F" w14:textId="77777777" w:rsidR="00641B0D" w:rsidRPr="00937CDE" w:rsidRDefault="00641B0D" w:rsidP="00F0543A">
            <w:pPr>
              <w:keepNext/>
              <w:keepLines/>
              <w:spacing w:line="240" w:lineRule="auto"/>
              <w:jc w:val="center"/>
            </w:pPr>
            <w:r w:rsidRPr="00937CDE">
              <w:t>3</w:t>
            </w:r>
          </w:p>
        </w:tc>
        <w:tc>
          <w:tcPr>
            <w:tcW w:w="897" w:type="pct"/>
          </w:tcPr>
          <w:p w14:paraId="790A7E10" w14:textId="77777777" w:rsidR="00641B0D" w:rsidRPr="00937CDE" w:rsidRDefault="00641B0D" w:rsidP="00F0543A">
            <w:pPr>
              <w:keepNext/>
              <w:keepLines/>
              <w:spacing w:line="240" w:lineRule="auto"/>
              <w:jc w:val="center"/>
            </w:pPr>
            <w:r w:rsidRPr="00937CDE">
              <w:t>60</w:t>
            </w:r>
          </w:p>
        </w:tc>
        <w:tc>
          <w:tcPr>
            <w:tcW w:w="1131" w:type="pct"/>
          </w:tcPr>
          <w:p w14:paraId="790A7E11" w14:textId="77777777" w:rsidR="00641B0D" w:rsidRPr="00937CDE" w:rsidRDefault="00641B0D" w:rsidP="00F0543A">
            <w:pPr>
              <w:keepNext/>
              <w:keepLines/>
              <w:spacing w:line="240" w:lineRule="auto"/>
              <w:jc w:val="center"/>
            </w:pPr>
            <w:r w:rsidRPr="00937CDE">
              <w:t>60</w:t>
            </w:r>
          </w:p>
        </w:tc>
      </w:tr>
      <w:tr w:rsidR="00252222" w:rsidRPr="00937CDE" w14:paraId="790A7E18" w14:textId="77777777">
        <w:tc>
          <w:tcPr>
            <w:tcW w:w="755" w:type="pct"/>
          </w:tcPr>
          <w:p w14:paraId="790A7E13" w14:textId="77777777" w:rsidR="00641B0D" w:rsidRPr="00937CDE" w:rsidRDefault="00641B0D" w:rsidP="00F0543A">
            <w:pPr>
              <w:keepNext/>
              <w:keepLines/>
              <w:spacing w:line="240" w:lineRule="auto"/>
              <w:jc w:val="center"/>
            </w:pPr>
            <w:r w:rsidRPr="00937CDE">
              <w:t>16</w:t>
            </w:r>
          </w:p>
        </w:tc>
        <w:tc>
          <w:tcPr>
            <w:tcW w:w="849" w:type="pct"/>
          </w:tcPr>
          <w:p w14:paraId="790A7E14" w14:textId="77777777" w:rsidR="00641B0D" w:rsidRPr="00937CDE" w:rsidRDefault="00641B0D" w:rsidP="00F0543A">
            <w:pPr>
              <w:keepNext/>
              <w:keepLines/>
              <w:spacing w:line="240" w:lineRule="auto"/>
              <w:jc w:val="center"/>
            </w:pPr>
            <w:r w:rsidRPr="00937CDE">
              <w:t>320</w:t>
            </w:r>
          </w:p>
        </w:tc>
        <w:tc>
          <w:tcPr>
            <w:tcW w:w="1368" w:type="pct"/>
          </w:tcPr>
          <w:p w14:paraId="790A7E15" w14:textId="77777777" w:rsidR="00641B0D" w:rsidRPr="00937CDE" w:rsidRDefault="00641B0D" w:rsidP="00F0543A">
            <w:pPr>
              <w:keepNext/>
              <w:keepLines/>
              <w:spacing w:line="240" w:lineRule="auto"/>
              <w:jc w:val="center"/>
            </w:pPr>
            <w:r w:rsidRPr="00937CDE">
              <w:t>4</w:t>
            </w:r>
          </w:p>
        </w:tc>
        <w:tc>
          <w:tcPr>
            <w:tcW w:w="897" w:type="pct"/>
          </w:tcPr>
          <w:p w14:paraId="790A7E16" w14:textId="77777777" w:rsidR="00641B0D" w:rsidRPr="00937CDE" w:rsidRDefault="00641B0D" w:rsidP="00F0543A">
            <w:pPr>
              <w:keepNext/>
              <w:keepLines/>
              <w:spacing w:line="240" w:lineRule="auto"/>
              <w:jc w:val="center"/>
            </w:pPr>
            <w:r w:rsidRPr="00937CDE">
              <w:t>80</w:t>
            </w:r>
          </w:p>
        </w:tc>
        <w:tc>
          <w:tcPr>
            <w:tcW w:w="1131" w:type="pct"/>
          </w:tcPr>
          <w:p w14:paraId="790A7E17" w14:textId="77777777" w:rsidR="00641B0D" w:rsidRPr="00937CDE" w:rsidRDefault="00641B0D" w:rsidP="00F0543A">
            <w:pPr>
              <w:keepNext/>
              <w:keepLines/>
              <w:spacing w:line="240" w:lineRule="auto"/>
              <w:jc w:val="center"/>
            </w:pPr>
            <w:r w:rsidRPr="00937CDE">
              <w:t>64</w:t>
            </w:r>
          </w:p>
        </w:tc>
      </w:tr>
      <w:tr w:rsidR="00252222" w:rsidRPr="00937CDE" w14:paraId="790A7E1E" w14:textId="77777777">
        <w:tc>
          <w:tcPr>
            <w:tcW w:w="755" w:type="pct"/>
          </w:tcPr>
          <w:p w14:paraId="790A7E19" w14:textId="77777777" w:rsidR="00641B0D" w:rsidRPr="00937CDE" w:rsidRDefault="00641B0D" w:rsidP="00F0543A">
            <w:pPr>
              <w:keepLines/>
              <w:spacing w:line="240" w:lineRule="auto"/>
              <w:jc w:val="center"/>
            </w:pPr>
            <w:r w:rsidRPr="00937CDE">
              <w:t>17</w:t>
            </w:r>
          </w:p>
        </w:tc>
        <w:tc>
          <w:tcPr>
            <w:tcW w:w="849" w:type="pct"/>
          </w:tcPr>
          <w:p w14:paraId="790A7E1A" w14:textId="77777777" w:rsidR="00641B0D" w:rsidRPr="00937CDE" w:rsidRDefault="00641B0D" w:rsidP="00F0543A">
            <w:pPr>
              <w:keepLines/>
              <w:spacing w:line="240" w:lineRule="auto"/>
              <w:jc w:val="center"/>
            </w:pPr>
            <w:r w:rsidRPr="00937CDE">
              <w:t>340</w:t>
            </w:r>
          </w:p>
        </w:tc>
        <w:tc>
          <w:tcPr>
            <w:tcW w:w="1368" w:type="pct"/>
          </w:tcPr>
          <w:p w14:paraId="790A7E1B" w14:textId="77777777" w:rsidR="00641B0D" w:rsidRPr="00937CDE" w:rsidRDefault="00641B0D" w:rsidP="00F0543A">
            <w:pPr>
              <w:keepLines/>
              <w:spacing w:line="240" w:lineRule="auto"/>
              <w:jc w:val="center"/>
            </w:pPr>
            <w:r w:rsidRPr="00937CDE">
              <w:t>4</w:t>
            </w:r>
          </w:p>
        </w:tc>
        <w:tc>
          <w:tcPr>
            <w:tcW w:w="897" w:type="pct"/>
          </w:tcPr>
          <w:p w14:paraId="790A7E1C" w14:textId="77777777" w:rsidR="00641B0D" w:rsidRPr="00937CDE" w:rsidRDefault="00641B0D" w:rsidP="00F0543A">
            <w:pPr>
              <w:keepLines/>
              <w:spacing w:line="240" w:lineRule="auto"/>
              <w:jc w:val="center"/>
            </w:pPr>
            <w:r w:rsidRPr="00937CDE">
              <w:t>80</w:t>
            </w:r>
          </w:p>
        </w:tc>
        <w:tc>
          <w:tcPr>
            <w:tcW w:w="1131" w:type="pct"/>
          </w:tcPr>
          <w:p w14:paraId="790A7E1D" w14:textId="77777777" w:rsidR="00641B0D" w:rsidRPr="00937CDE" w:rsidRDefault="00641B0D" w:rsidP="00F0543A">
            <w:pPr>
              <w:keepLines/>
              <w:spacing w:line="240" w:lineRule="auto"/>
              <w:jc w:val="center"/>
            </w:pPr>
            <w:r w:rsidRPr="00937CDE">
              <w:t>68</w:t>
            </w:r>
          </w:p>
        </w:tc>
      </w:tr>
      <w:tr w:rsidR="00252222" w:rsidRPr="00937CDE" w14:paraId="790A7E24" w14:textId="77777777">
        <w:tc>
          <w:tcPr>
            <w:tcW w:w="755" w:type="pct"/>
          </w:tcPr>
          <w:p w14:paraId="790A7E1F" w14:textId="77777777" w:rsidR="00641B0D" w:rsidRPr="00937CDE" w:rsidRDefault="00641B0D" w:rsidP="00F0543A">
            <w:pPr>
              <w:keepLines/>
              <w:spacing w:line="240" w:lineRule="auto"/>
              <w:jc w:val="center"/>
            </w:pPr>
            <w:r w:rsidRPr="00937CDE">
              <w:t>18</w:t>
            </w:r>
          </w:p>
        </w:tc>
        <w:tc>
          <w:tcPr>
            <w:tcW w:w="849" w:type="pct"/>
          </w:tcPr>
          <w:p w14:paraId="790A7E20" w14:textId="77777777" w:rsidR="00641B0D" w:rsidRPr="00937CDE" w:rsidRDefault="00641B0D" w:rsidP="00F0543A">
            <w:pPr>
              <w:keepLines/>
              <w:spacing w:line="240" w:lineRule="auto"/>
              <w:jc w:val="center"/>
            </w:pPr>
            <w:r w:rsidRPr="00937CDE">
              <w:t>360</w:t>
            </w:r>
          </w:p>
        </w:tc>
        <w:tc>
          <w:tcPr>
            <w:tcW w:w="1368" w:type="pct"/>
          </w:tcPr>
          <w:p w14:paraId="790A7E21" w14:textId="77777777" w:rsidR="00641B0D" w:rsidRPr="00937CDE" w:rsidRDefault="00641B0D" w:rsidP="00F0543A">
            <w:pPr>
              <w:keepLines/>
              <w:spacing w:line="240" w:lineRule="auto"/>
              <w:jc w:val="center"/>
            </w:pPr>
            <w:r w:rsidRPr="00937CDE">
              <w:t>4</w:t>
            </w:r>
          </w:p>
        </w:tc>
        <w:tc>
          <w:tcPr>
            <w:tcW w:w="897" w:type="pct"/>
          </w:tcPr>
          <w:p w14:paraId="790A7E22" w14:textId="77777777" w:rsidR="00641B0D" w:rsidRPr="00937CDE" w:rsidRDefault="00641B0D" w:rsidP="00F0543A">
            <w:pPr>
              <w:keepLines/>
              <w:spacing w:line="240" w:lineRule="auto"/>
              <w:jc w:val="center"/>
            </w:pPr>
            <w:r w:rsidRPr="00937CDE">
              <w:t>80</w:t>
            </w:r>
          </w:p>
        </w:tc>
        <w:tc>
          <w:tcPr>
            <w:tcW w:w="1131" w:type="pct"/>
          </w:tcPr>
          <w:p w14:paraId="790A7E23" w14:textId="77777777" w:rsidR="00641B0D" w:rsidRPr="00937CDE" w:rsidRDefault="00641B0D" w:rsidP="00F0543A">
            <w:pPr>
              <w:keepLines/>
              <w:spacing w:line="240" w:lineRule="auto"/>
              <w:jc w:val="center"/>
            </w:pPr>
            <w:r w:rsidRPr="00937CDE">
              <w:t>72</w:t>
            </w:r>
          </w:p>
        </w:tc>
      </w:tr>
      <w:tr w:rsidR="00252222" w:rsidRPr="00937CDE" w14:paraId="790A7E2A" w14:textId="77777777">
        <w:tc>
          <w:tcPr>
            <w:tcW w:w="755" w:type="pct"/>
          </w:tcPr>
          <w:p w14:paraId="790A7E25" w14:textId="77777777" w:rsidR="00641B0D" w:rsidRPr="00937CDE" w:rsidRDefault="00641B0D" w:rsidP="00F0543A">
            <w:pPr>
              <w:keepLines/>
              <w:spacing w:line="240" w:lineRule="auto"/>
              <w:jc w:val="center"/>
            </w:pPr>
            <w:r w:rsidRPr="00937CDE">
              <w:t>19</w:t>
            </w:r>
          </w:p>
        </w:tc>
        <w:tc>
          <w:tcPr>
            <w:tcW w:w="849" w:type="pct"/>
          </w:tcPr>
          <w:p w14:paraId="790A7E26" w14:textId="77777777" w:rsidR="00641B0D" w:rsidRPr="00937CDE" w:rsidRDefault="00641B0D" w:rsidP="00F0543A">
            <w:pPr>
              <w:keepLines/>
              <w:spacing w:line="240" w:lineRule="auto"/>
              <w:jc w:val="center"/>
            </w:pPr>
            <w:r w:rsidRPr="00937CDE">
              <w:t>380</w:t>
            </w:r>
          </w:p>
        </w:tc>
        <w:tc>
          <w:tcPr>
            <w:tcW w:w="1368" w:type="pct"/>
          </w:tcPr>
          <w:p w14:paraId="790A7E27" w14:textId="77777777" w:rsidR="00641B0D" w:rsidRPr="00937CDE" w:rsidRDefault="00641B0D" w:rsidP="00F0543A">
            <w:pPr>
              <w:keepLines/>
              <w:spacing w:line="240" w:lineRule="auto"/>
              <w:jc w:val="center"/>
            </w:pPr>
            <w:r w:rsidRPr="00937CDE">
              <w:t>4</w:t>
            </w:r>
          </w:p>
        </w:tc>
        <w:tc>
          <w:tcPr>
            <w:tcW w:w="897" w:type="pct"/>
          </w:tcPr>
          <w:p w14:paraId="790A7E28" w14:textId="77777777" w:rsidR="00641B0D" w:rsidRPr="00937CDE" w:rsidRDefault="00641B0D" w:rsidP="00F0543A">
            <w:pPr>
              <w:keepLines/>
              <w:spacing w:line="240" w:lineRule="auto"/>
              <w:jc w:val="center"/>
            </w:pPr>
            <w:r w:rsidRPr="00937CDE">
              <w:t>80</w:t>
            </w:r>
          </w:p>
        </w:tc>
        <w:tc>
          <w:tcPr>
            <w:tcW w:w="1131" w:type="pct"/>
          </w:tcPr>
          <w:p w14:paraId="790A7E29" w14:textId="77777777" w:rsidR="00641B0D" w:rsidRPr="00937CDE" w:rsidRDefault="00641B0D" w:rsidP="00F0543A">
            <w:pPr>
              <w:keepLines/>
              <w:spacing w:line="240" w:lineRule="auto"/>
              <w:jc w:val="center"/>
            </w:pPr>
            <w:r w:rsidRPr="00937CDE">
              <w:t>76</w:t>
            </w:r>
          </w:p>
        </w:tc>
      </w:tr>
      <w:tr w:rsidR="00252222" w:rsidRPr="00937CDE" w14:paraId="790A7E30" w14:textId="77777777">
        <w:tc>
          <w:tcPr>
            <w:tcW w:w="755" w:type="pct"/>
          </w:tcPr>
          <w:p w14:paraId="790A7E2B" w14:textId="77777777" w:rsidR="00641B0D" w:rsidRPr="00937CDE" w:rsidRDefault="00641B0D" w:rsidP="00F0543A">
            <w:pPr>
              <w:keepLines/>
              <w:spacing w:line="240" w:lineRule="auto"/>
              <w:jc w:val="center"/>
            </w:pPr>
            <w:r w:rsidRPr="00937CDE">
              <w:t>20</w:t>
            </w:r>
          </w:p>
        </w:tc>
        <w:tc>
          <w:tcPr>
            <w:tcW w:w="849" w:type="pct"/>
          </w:tcPr>
          <w:p w14:paraId="790A7E2C" w14:textId="77777777" w:rsidR="00641B0D" w:rsidRPr="00937CDE" w:rsidRDefault="00641B0D" w:rsidP="00F0543A">
            <w:pPr>
              <w:keepLines/>
              <w:spacing w:line="240" w:lineRule="auto"/>
              <w:jc w:val="center"/>
            </w:pPr>
            <w:r w:rsidRPr="00937CDE">
              <w:t>400</w:t>
            </w:r>
          </w:p>
        </w:tc>
        <w:tc>
          <w:tcPr>
            <w:tcW w:w="1368" w:type="pct"/>
          </w:tcPr>
          <w:p w14:paraId="790A7E2D" w14:textId="77777777" w:rsidR="00641B0D" w:rsidRPr="00937CDE" w:rsidRDefault="00641B0D" w:rsidP="00F0543A">
            <w:pPr>
              <w:keepLines/>
              <w:spacing w:line="240" w:lineRule="auto"/>
              <w:jc w:val="center"/>
            </w:pPr>
            <w:r w:rsidRPr="00937CDE">
              <w:t>4</w:t>
            </w:r>
          </w:p>
        </w:tc>
        <w:tc>
          <w:tcPr>
            <w:tcW w:w="897" w:type="pct"/>
          </w:tcPr>
          <w:p w14:paraId="790A7E2E" w14:textId="77777777" w:rsidR="00641B0D" w:rsidRPr="00937CDE" w:rsidRDefault="00641B0D" w:rsidP="00F0543A">
            <w:pPr>
              <w:keepLines/>
              <w:spacing w:line="240" w:lineRule="auto"/>
              <w:jc w:val="center"/>
            </w:pPr>
            <w:r w:rsidRPr="00937CDE">
              <w:t>80</w:t>
            </w:r>
          </w:p>
        </w:tc>
        <w:tc>
          <w:tcPr>
            <w:tcW w:w="1131" w:type="pct"/>
          </w:tcPr>
          <w:p w14:paraId="790A7E2F" w14:textId="77777777" w:rsidR="00641B0D" w:rsidRPr="00937CDE" w:rsidRDefault="00641B0D" w:rsidP="00F0543A">
            <w:pPr>
              <w:keepLines/>
              <w:spacing w:line="240" w:lineRule="auto"/>
              <w:jc w:val="center"/>
            </w:pPr>
            <w:r w:rsidRPr="00937CDE">
              <w:t>80</w:t>
            </w:r>
          </w:p>
        </w:tc>
      </w:tr>
    </w:tbl>
    <w:p w14:paraId="790A7E31" w14:textId="77777777" w:rsidR="0064049D" w:rsidRPr="00937CDE" w:rsidRDefault="0064049D" w:rsidP="00F0543A">
      <w:pPr>
        <w:spacing w:line="240" w:lineRule="auto"/>
        <w:rPr>
          <w:rFonts w:eastAsia="Times New Roman"/>
          <w:szCs w:val="22"/>
          <w:lang w:eastAsia="sv-SE"/>
        </w:rPr>
      </w:pPr>
      <w:r w:rsidRPr="00937CDE">
        <w:rPr>
          <w:rFonts w:eastAsia="Times New Roman"/>
          <w:szCs w:val="22"/>
          <w:lang w:eastAsia="sv-SE"/>
        </w:rPr>
        <w:t>*Reflects volume for total daily dose.</w:t>
      </w:r>
    </w:p>
    <w:p w14:paraId="790A7E32" w14:textId="77777777" w:rsidR="00641B0D" w:rsidRPr="00937CDE" w:rsidRDefault="0064049D" w:rsidP="00F0543A">
      <w:pPr>
        <w:keepLines/>
        <w:numPr>
          <w:ilvl w:val="12"/>
          <w:numId w:val="0"/>
        </w:numPr>
        <w:tabs>
          <w:tab w:val="clear" w:pos="567"/>
        </w:tabs>
        <w:spacing w:line="240" w:lineRule="auto"/>
        <w:ind w:right="-2"/>
      </w:pPr>
      <w:r w:rsidRPr="00937CDE">
        <w:rPr>
          <w:rFonts w:eastAsia="Times New Roman"/>
          <w:szCs w:val="22"/>
          <w:lang w:eastAsia="sv-SE"/>
        </w:rPr>
        <w:t>Discard unused solution within 30 minutes for powder solution.</w:t>
      </w:r>
    </w:p>
    <w:p w14:paraId="790A7E33" w14:textId="77777777" w:rsidR="00641B0D" w:rsidRPr="00937CDE" w:rsidRDefault="00641B0D" w:rsidP="00F0543A">
      <w:pPr>
        <w:keepLines/>
        <w:numPr>
          <w:ilvl w:val="12"/>
          <w:numId w:val="0"/>
        </w:numPr>
        <w:tabs>
          <w:tab w:val="clear" w:pos="567"/>
        </w:tabs>
        <w:spacing w:line="240" w:lineRule="auto"/>
        <w:ind w:right="-2"/>
        <w:rPr>
          <w:highlight w:val="yellow"/>
        </w:rPr>
      </w:pPr>
    </w:p>
    <w:p w14:paraId="790A7E34" w14:textId="77777777" w:rsidR="00641B0D" w:rsidRPr="00937CDE" w:rsidRDefault="00641B0D" w:rsidP="00F0543A">
      <w:pPr>
        <w:tabs>
          <w:tab w:val="clear" w:pos="567"/>
          <w:tab w:val="left" w:pos="0"/>
        </w:tabs>
        <w:spacing w:line="240" w:lineRule="auto"/>
        <w:rPr>
          <w:iCs/>
          <w:szCs w:val="22"/>
          <w:lang w:eastAsia="fr-FR"/>
        </w:rPr>
      </w:pPr>
      <w:r w:rsidRPr="00937CDE">
        <w:rPr>
          <w:bCs/>
          <w:szCs w:val="22"/>
        </w:rPr>
        <w:lastRenderedPageBreak/>
        <w:t>For cleaning,</w:t>
      </w:r>
      <w:r w:rsidRPr="00937CDE">
        <w:rPr>
          <w:iCs/>
          <w:szCs w:val="22"/>
          <w:lang w:eastAsia="fr-FR"/>
        </w:rPr>
        <w:t xml:space="preserve"> the plunger should be removed from the barrel of the oral syringe. Both parts of the oral syringe and the cup should be washed with warm water and air dry. When the oral syringe is dry, the plunger should be put back into the barrel. The oral syringe and the cup should be stored for next use.</w:t>
      </w:r>
    </w:p>
    <w:p w14:paraId="790A7E35" w14:textId="77777777" w:rsidR="00641B0D" w:rsidRPr="00937CDE" w:rsidRDefault="00641B0D" w:rsidP="00F0543A">
      <w:pPr>
        <w:tabs>
          <w:tab w:val="clear" w:pos="567"/>
          <w:tab w:val="left" w:pos="0"/>
        </w:tabs>
        <w:spacing w:line="240" w:lineRule="auto"/>
        <w:rPr>
          <w:noProof/>
          <w:szCs w:val="22"/>
        </w:rPr>
      </w:pPr>
    </w:p>
    <w:p w14:paraId="790A7E36" w14:textId="77777777" w:rsidR="00641B0D" w:rsidRPr="00937CDE" w:rsidRDefault="00641B0D" w:rsidP="00A00451">
      <w:pPr>
        <w:keepNext/>
        <w:keepLines/>
        <w:spacing w:line="240" w:lineRule="auto"/>
        <w:ind w:left="567" w:hanging="567"/>
        <w:outlineLvl w:val="2"/>
        <w:rPr>
          <w:noProof/>
          <w:szCs w:val="22"/>
        </w:rPr>
      </w:pPr>
      <w:r w:rsidRPr="00937CDE">
        <w:rPr>
          <w:b/>
          <w:noProof/>
          <w:szCs w:val="22"/>
        </w:rPr>
        <w:t>4.3</w:t>
      </w:r>
      <w:r w:rsidRPr="00937CDE">
        <w:rPr>
          <w:b/>
          <w:noProof/>
          <w:szCs w:val="22"/>
        </w:rPr>
        <w:tab/>
        <w:t>Contraindications</w:t>
      </w:r>
      <w:r w:rsidR="00D04C4F">
        <w:rPr>
          <w:b/>
          <w:noProof/>
          <w:szCs w:val="22"/>
        </w:rPr>
        <w:fldChar w:fldCharType="begin"/>
      </w:r>
      <w:r w:rsidR="00D04C4F">
        <w:rPr>
          <w:b/>
          <w:noProof/>
          <w:szCs w:val="22"/>
        </w:rPr>
        <w:instrText xml:space="preserve"> DOCVARIABLE vault_nd_00e927de-60b3-4370-9ae9-c94f53ffc6f5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E37" w14:textId="77777777" w:rsidR="00641B0D" w:rsidRPr="00937CDE" w:rsidRDefault="00641B0D" w:rsidP="00F0543A">
      <w:pPr>
        <w:keepNext/>
        <w:spacing w:line="240" w:lineRule="auto"/>
        <w:rPr>
          <w:noProof/>
          <w:szCs w:val="22"/>
        </w:rPr>
      </w:pPr>
    </w:p>
    <w:p w14:paraId="790A7E38" w14:textId="77777777" w:rsidR="00641B0D" w:rsidRPr="00937CDE" w:rsidRDefault="00641B0D" w:rsidP="00F0543A">
      <w:pPr>
        <w:keepNext/>
        <w:tabs>
          <w:tab w:val="clear" w:pos="567"/>
          <w:tab w:val="left" w:pos="720"/>
        </w:tabs>
        <w:spacing w:line="240" w:lineRule="auto"/>
        <w:rPr>
          <w:noProof/>
          <w:szCs w:val="22"/>
        </w:rPr>
      </w:pPr>
      <w:r w:rsidRPr="00937CDE">
        <w:rPr>
          <w:szCs w:val="22"/>
        </w:rPr>
        <w:t>Hypersensitivity to the active substance or to any of the excipients listed in section 6.1.</w:t>
      </w:r>
    </w:p>
    <w:p w14:paraId="790A7E39" w14:textId="77777777" w:rsidR="00641B0D" w:rsidRPr="00937CDE" w:rsidRDefault="00641B0D" w:rsidP="00F0543A">
      <w:pPr>
        <w:spacing w:line="240" w:lineRule="auto"/>
        <w:rPr>
          <w:noProof/>
          <w:szCs w:val="22"/>
        </w:rPr>
      </w:pPr>
    </w:p>
    <w:p w14:paraId="790A7E3A" w14:textId="77777777" w:rsidR="00641B0D" w:rsidRPr="00937CDE" w:rsidRDefault="00641B0D" w:rsidP="00A00451">
      <w:pPr>
        <w:keepNext/>
        <w:keepLines/>
        <w:spacing w:line="240" w:lineRule="auto"/>
        <w:ind w:left="567" w:hanging="567"/>
        <w:outlineLvl w:val="2"/>
        <w:rPr>
          <w:b/>
          <w:noProof/>
          <w:szCs w:val="22"/>
        </w:rPr>
      </w:pPr>
      <w:r w:rsidRPr="00937CDE">
        <w:rPr>
          <w:b/>
          <w:noProof/>
          <w:szCs w:val="22"/>
        </w:rPr>
        <w:t>4.4</w:t>
      </w:r>
      <w:r w:rsidRPr="00937CDE">
        <w:rPr>
          <w:b/>
          <w:noProof/>
          <w:szCs w:val="22"/>
        </w:rPr>
        <w:tab/>
        <w:t>Special warnings and precautions for use</w:t>
      </w:r>
      <w:r w:rsidR="00D04C4F">
        <w:rPr>
          <w:b/>
          <w:noProof/>
          <w:szCs w:val="22"/>
        </w:rPr>
        <w:fldChar w:fldCharType="begin"/>
      </w:r>
      <w:r w:rsidR="00D04C4F">
        <w:rPr>
          <w:b/>
          <w:noProof/>
          <w:szCs w:val="22"/>
        </w:rPr>
        <w:instrText xml:space="preserve"> DOCVARIABLE vault_nd_1346627c-d946-4fbc-a396-e7ed54c73696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E3B" w14:textId="77777777" w:rsidR="00641B0D" w:rsidRPr="00937CDE" w:rsidRDefault="00641B0D" w:rsidP="00A00451">
      <w:pPr>
        <w:keepNext/>
        <w:keepLines/>
        <w:widowControl w:val="0"/>
        <w:spacing w:line="240" w:lineRule="auto"/>
        <w:ind w:left="567" w:hanging="567"/>
        <w:rPr>
          <w:b/>
          <w:noProof/>
          <w:szCs w:val="22"/>
        </w:rPr>
      </w:pPr>
    </w:p>
    <w:p w14:paraId="790A7E3C" w14:textId="77777777" w:rsidR="00641B0D" w:rsidRPr="00937CDE" w:rsidRDefault="00641B0D" w:rsidP="00F0543A">
      <w:pPr>
        <w:keepNext/>
        <w:keepLines/>
        <w:widowControl w:val="0"/>
        <w:spacing w:line="240" w:lineRule="auto"/>
        <w:rPr>
          <w:u w:val="single"/>
        </w:rPr>
      </w:pPr>
      <w:r w:rsidRPr="00937CDE">
        <w:rPr>
          <w:u w:val="single"/>
        </w:rPr>
        <w:t>Dietary intake</w:t>
      </w:r>
    </w:p>
    <w:p w14:paraId="790A7E3D" w14:textId="77777777" w:rsidR="00641B0D" w:rsidRPr="00937CDE" w:rsidRDefault="00641B0D" w:rsidP="00F0543A">
      <w:pPr>
        <w:spacing w:line="240" w:lineRule="auto"/>
      </w:pPr>
    </w:p>
    <w:p w14:paraId="790A7E3E" w14:textId="77777777" w:rsidR="00641B0D" w:rsidRPr="00937CDE" w:rsidRDefault="00641B0D" w:rsidP="00F0543A">
      <w:pPr>
        <w:spacing w:line="240" w:lineRule="auto"/>
        <w:rPr>
          <w:szCs w:val="22"/>
        </w:rPr>
      </w:pPr>
      <w:r w:rsidRPr="00937CDE">
        <w:rPr>
          <w:szCs w:val="22"/>
        </w:rPr>
        <w:t>Patients treated with Kuvan must continue a restricted phenylalanine diet and undergo regular clinical assessment (such as monitoring of blood phenylalanine and tyrosine levels, nutrient intake, and psycho-motor development).</w:t>
      </w:r>
    </w:p>
    <w:p w14:paraId="790A7E3F" w14:textId="77777777" w:rsidR="00641B0D" w:rsidRPr="00937CDE" w:rsidRDefault="00641B0D" w:rsidP="00F0543A">
      <w:pPr>
        <w:spacing w:line="240" w:lineRule="auto"/>
        <w:rPr>
          <w:szCs w:val="22"/>
        </w:rPr>
      </w:pPr>
    </w:p>
    <w:p w14:paraId="790A7E40" w14:textId="77777777" w:rsidR="00641B0D" w:rsidRPr="00937CDE" w:rsidRDefault="00641B0D" w:rsidP="00F0543A">
      <w:pPr>
        <w:keepNext/>
        <w:keepLines/>
        <w:numPr>
          <w:ilvl w:val="12"/>
          <w:numId w:val="0"/>
        </w:numPr>
        <w:spacing w:line="240" w:lineRule="auto"/>
        <w:rPr>
          <w:u w:val="single"/>
        </w:rPr>
      </w:pPr>
      <w:r w:rsidRPr="00937CDE">
        <w:rPr>
          <w:u w:val="single"/>
        </w:rPr>
        <w:t>Low blood phenylalanine and tyrosine levels</w:t>
      </w:r>
    </w:p>
    <w:p w14:paraId="790A7E41" w14:textId="77777777" w:rsidR="00641B0D" w:rsidRPr="00937CDE" w:rsidRDefault="00641B0D" w:rsidP="00F0543A">
      <w:pPr>
        <w:keepNext/>
        <w:keepLines/>
        <w:numPr>
          <w:ilvl w:val="12"/>
          <w:numId w:val="0"/>
        </w:numPr>
        <w:spacing w:line="240" w:lineRule="auto"/>
        <w:rPr>
          <w:u w:val="single"/>
        </w:rPr>
      </w:pPr>
    </w:p>
    <w:p w14:paraId="790A7E42" w14:textId="77777777" w:rsidR="00641B0D" w:rsidRPr="00937CDE" w:rsidRDefault="00641B0D" w:rsidP="00F0543A">
      <w:pPr>
        <w:numPr>
          <w:ilvl w:val="12"/>
          <w:numId w:val="0"/>
        </w:numPr>
        <w:spacing w:line="240" w:lineRule="auto"/>
        <w:rPr>
          <w:szCs w:val="22"/>
        </w:rPr>
      </w:pPr>
      <w:r w:rsidRPr="00937CDE">
        <w:rPr>
          <w:szCs w:val="22"/>
        </w:rPr>
        <w:t>Sustained or recurrent dysfunction in the phenylalanine-tyrosine-</w:t>
      </w:r>
      <w:r w:rsidRPr="00937CDE">
        <w:rPr>
          <w:bCs/>
          <w:szCs w:val="22"/>
        </w:rPr>
        <w:t>d</w:t>
      </w:r>
      <w:r w:rsidRPr="00937CDE">
        <w:rPr>
          <w:szCs w:val="22"/>
        </w:rPr>
        <w:t>ihydr</w:t>
      </w:r>
      <w:r w:rsidRPr="00937CDE">
        <w:rPr>
          <w:bCs/>
          <w:szCs w:val="22"/>
        </w:rPr>
        <w:t>o</w:t>
      </w:r>
      <w:r w:rsidRPr="00937CDE">
        <w:rPr>
          <w:szCs w:val="22"/>
        </w:rPr>
        <w:t>xy-L-</w:t>
      </w:r>
      <w:r w:rsidRPr="00937CDE">
        <w:rPr>
          <w:bCs/>
          <w:szCs w:val="22"/>
        </w:rPr>
        <w:t>p</w:t>
      </w:r>
      <w:r w:rsidRPr="00937CDE">
        <w:rPr>
          <w:szCs w:val="22"/>
        </w:rPr>
        <w:t>henyl</w:t>
      </w:r>
      <w:r w:rsidRPr="00937CDE">
        <w:rPr>
          <w:bCs/>
          <w:szCs w:val="22"/>
        </w:rPr>
        <w:t>a</w:t>
      </w:r>
      <w:r w:rsidRPr="00937CDE">
        <w:rPr>
          <w:szCs w:val="22"/>
        </w:rPr>
        <w:t>lanine (DOPA) metabolic pathway can result in deficient body protein and neurotransmitter synthesis. Prolonged exposure to low blood phenylalanine and tyrosine levels during infancy has been associated with impaired neurodevelopmental outcome. Active management of dietary phenylalanine and overall protein intake while taking Kuvan is required to ensure adequate control of blood phenylalanine and tyrosine levels and nutritional balance.</w:t>
      </w:r>
    </w:p>
    <w:p w14:paraId="790A7E43" w14:textId="77777777" w:rsidR="00641B0D" w:rsidRPr="00937CDE" w:rsidRDefault="00641B0D" w:rsidP="00F0543A">
      <w:pPr>
        <w:tabs>
          <w:tab w:val="clear" w:pos="567"/>
          <w:tab w:val="left" w:pos="720"/>
        </w:tabs>
        <w:spacing w:line="240" w:lineRule="auto"/>
        <w:rPr>
          <w:szCs w:val="22"/>
        </w:rPr>
      </w:pPr>
    </w:p>
    <w:p w14:paraId="790A7E44" w14:textId="77777777" w:rsidR="00641B0D" w:rsidRPr="00937CDE" w:rsidRDefault="00641B0D" w:rsidP="00F0543A">
      <w:pPr>
        <w:keepNext/>
        <w:keepLines/>
        <w:spacing w:line="240" w:lineRule="auto"/>
        <w:rPr>
          <w:u w:val="single"/>
        </w:rPr>
      </w:pPr>
      <w:r w:rsidRPr="00937CDE">
        <w:rPr>
          <w:u w:val="single"/>
        </w:rPr>
        <w:t>Health disturbances</w:t>
      </w:r>
    </w:p>
    <w:p w14:paraId="790A7E45" w14:textId="77777777" w:rsidR="00641B0D" w:rsidRPr="00937CDE" w:rsidRDefault="00641B0D" w:rsidP="00F0543A">
      <w:pPr>
        <w:keepNext/>
        <w:keepLines/>
        <w:spacing w:line="240" w:lineRule="auto"/>
        <w:rPr>
          <w:u w:val="single"/>
        </w:rPr>
      </w:pPr>
    </w:p>
    <w:p w14:paraId="790A7E46" w14:textId="77777777" w:rsidR="00641B0D" w:rsidRPr="00937CDE" w:rsidRDefault="00641B0D" w:rsidP="00F0543A">
      <w:pPr>
        <w:autoSpaceDE w:val="0"/>
        <w:autoSpaceDN w:val="0"/>
        <w:adjustRightInd w:val="0"/>
        <w:spacing w:line="240" w:lineRule="auto"/>
        <w:rPr>
          <w:szCs w:val="22"/>
        </w:rPr>
      </w:pPr>
      <w:r w:rsidRPr="00937CDE">
        <w:rPr>
          <w:szCs w:val="22"/>
        </w:rPr>
        <w:t>Consultation with a physician is recommended during illness as blood phenylalanine levels may increase</w:t>
      </w:r>
      <w:r w:rsidRPr="00937CDE">
        <w:rPr>
          <w:i/>
          <w:iCs/>
          <w:szCs w:val="22"/>
        </w:rPr>
        <w:t>.</w:t>
      </w:r>
      <w:r w:rsidRPr="00937CDE">
        <w:rPr>
          <w:szCs w:val="22"/>
        </w:rPr>
        <w:t xml:space="preserve"> </w:t>
      </w:r>
    </w:p>
    <w:p w14:paraId="790A7E47" w14:textId="77777777" w:rsidR="00641B0D" w:rsidRPr="00937CDE" w:rsidRDefault="00641B0D" w:rsidP="00F0543A">
      <w:pPr>
        <w:autoSpaceDE w:val="0"/>
        <w:autoSpaceDN w:val="0"/>
        <w:adjustRightInd w:val="0"/>
        <w:spacing w:line="240" w:lineRule="auto"/>
        <w:rPr>
          <w:szCs w:val="22"/>
        </w:rPr>
      </w:pPr>
    </w:p>
    <w:p w14:paraId="790A7E48" w14:textId="77777777" w:rsidR="00641B0D" w:rsidRPr="00937CDE" w:rsidRDefault="00641B0D" w:rsidP="00F0543A">
      <w:pPr>
        <w:keepNext/>
        <w:keepLines/>
        <w:numPr>
          <w:ilvl w:val="12"/>
          <w:numId w:val="0"/>
        </w:numPr>
        <w:spacing w:line="240" w:lineRule="auto"/>
        <w:rPr>
          <w:u w:val="single"/>
        </w:rPr>
      </w:pPr>
      <w:r w:rsidRPr="00937CDE">
        <w:rPr>
          <w:u w:val="single"/>
        </w:rPr>
        <w:t>Convulsions disorders</w:t>
      </w:r>
    </w:p>
    <w:p w14:paraId="790A7E49" w14:textId="77777777" w:rsidR="00641B0D" w:rsidRPr="00937CDE" w:rsidRDefault="00641B0D" w:rsidP="00F0543A">
      <w:pPr>
        <w:keepNext/>
        <w:keepLines/>
        <w:numPr>
          <w:ilvl w:val="12"/>
          <w:numId w:val="0"/>
        </w:numPr>
        <w:spacing w:line="240" w:lineRule="auto"/>
        <w:rPr>
          <w:u w:val="single"/>
        </w:rPr>
      </w:pPr>
    </w:p>
    <w:p w14:paraId="790A7E4A" w14:textId="77777777" w:rsidR="00641B0D" w:rsidRPr="00937CDE" w:rsidRDefault="00641B0D" w:rsidP="00F0543A">
      <w:pPr>
        <w:spacing w:line="240" w:lineRule="auto"/>
        <w:rPr>
          <w:szCs w:val="22"/>
        </w:rPr>
      </w:pPr>
      <w:r w:rsidRPr="00937CDE">
        <w:rPr>
          <w:szCs w:val="22"/>
        </w:rPr>
        <w:t xml:space="preserve">Caution should be exercised when prescribing Kuvan to patients receiving treatment with levodopa. Cases of convulsion, exacerbation of convulsion, increased excitability and irritability have been observed during co-administration of levodopa and </w:t>
      </w:r>
      <w:proofErr w:type="spellStart"/>
      <w:r w:rsidRPr="00937CDE">
        <w:rPr>
          <w:szCs w:val="22"/>
        </w:rPr>
        <w:t>sapropterin</w:t>
      </w:r>
      <w:proofErr w:type="spellEnd"/>
      <w:r w:rsidRPr="00937CDE">
        <w:rPr>
          <w:szCs w:val="22"/>
        </w:rPr>
        <w:t xml:space="preserve"> in BH4</w:t>
      </w:r>
      <w:r w:rsidRPr="00937CDE">
        <w:rPr>
          <w:szCs w:val="22"/>
        </w:rPr>
        <w:noBreakHyphen/>
        <w:t>deficient patients (see section 4.5).</w:t>
      </w:r>
    </w:p>
    <w:p w14:paraId="790A7E4B" w14:textId="77777777" w:rsidR="006A089E" w:rsidRPr="00937CDE" w:rsidRDefault="006A089E" w:rsidP="00F0543A">
      <w:pPr>
        <w:spacing w:line="240" w:lineRule="auto"/>
        <w:rPr>
          <w:szCs w:val="22"/>
        </w:rPr>
      </w:pPr>
    </w:p>
    <w:p w14:paraId="790A7E4C" w14:textId="77777777" w:rsidR="00641B0D" w:rsidRPr="00937CDE" w:rsidRDefault="00641B0D" w:rsidP="00F0543A">
      <w:pPr>
        <w:keepNext/>
        <w:keepLines/>
        <w:spacing w:line="240" w:lineRule="auto"/>
        <w:rPr>
          <w:u w:val="single"/>
        </w:rPr>
      </w:pPr>
      <w:r w:rsidRPr="00937CDE">
        <w:rPr>
          <w:u w:val="single"/>
        </w:rPr>
        <w:t>Discontinuation of treatment</w:t>
      </w:r>
    </w:p>
    <w:p w14:paraId="790A7E4D" w14:textId="77777777" w:rsidR="00641B0D" w:rsidRPr="00937CDE" w:rsidRDefault="00641B0D" w:rsidP="00F0543A">
      <w:pPr>
        <w:keepNext/>
        <w:keepLines/>
        <w:spacing w:line="240" w:lineRule="auto"/>
        <w:rPr>
          <w:u w:val="single"/>
        </w:rPr>
      </w:pPr>
    </w:p>
    <w:p w14:paraId="790A7E4E" w14:textId="77777777" w:rsidR="00641B0D" w:rsidRPr="00937CDE" w:rsidRDefault="00641B0D" w:rsidP="00F0543A">
      <w:pPr>
        <w:autoSpaceDE w:val="0"/>
        <w:autoSpaceDN w:val="0"/>
        <w:adjustRightInd w:val="0"/>
        <w:spacing w:line="240" w:lineRule="auto"/>
        <w:rPr>
          <w:szCs w:val="22"/>
        </w:rPr>
      </w:pPr>
      <w:r w:rsidRPr="00937CDE">
        <w:rPr>
          <w:szCs w:val="22"/>
        </w:rPr>
        <w:t>Rebound, as defined by an increase in blood phenylalanine levels above pre-treatment levels, may occur upon cessation of treatment.</w:t>
      </w:r>
    </w:p>
    <w:p w14:paraId="790A7E4F" w14:textId="77777777" w:rsidR="00641B0D" w:rsidRPr="00937CDE" w:rsidRDefault="00641B0D" w:rsidP="00F0543A">
      <w:pPr>
        <w:autoSpaceDE w:val="0"/>
        <w:autoSpaceDN w:val="0"/>
        <w:adjustRightInd w:val="0"/>
        <w:spacing w:line="240" w:lineRule="auto"/>
        <w:rPr>
          <w:szCs w:val="22"/>
        </w:rPr>
      </w:pPr>
    </w:p>
    <w:p w14:paraId="790A7E50" w14:textId="77777777" w:rsidR="00641B0D" w:rsidRPr="00937CDE" w:rsidRDefault="00641B0D" w:rsidP="00F0543A">
      <w:pPr>
        <w:spacing w:line="240" w:lineRule="auto"/>
        <w:rPr>
          <w:u w:val="single"/>
        </w:rPr>
      </w:pPr>
      <w:r w:rsidRPr="00937CDE">
        <w:rPr>
          <w:bCs/>
          <w:iCs/>
          <w:u w:val="single"/>
        </w:rPr>
        <w:t>Potassium</w:t>
      </w:r>
      <w:r w:rsidRPr="00937CDE">
        <w:rPr>
          <w:u w:val="single"/>
        </w:rPr>
        <w:t xml:space="preserve"> content</w:t>
      </w:r>
    </w:p>
    <w:p w14:paraId="790A7E51" w14:textId="77777777" w:rsidR="00641B0D" w:rsidRPr="00937CDE" w:rsidRDefault="00641B0D" w:rsidP="00F0543A">
      <w:pPr>
        <w:spacing w:line="240" w:lineRule="auto"/>
        <w:rPr>
          <w:b/>
        </w:rPr>
      </w:pPr>
    </w:p>
    <w:p w14:paraId="790A7E52" w14:textId="77777777" w:rsidR="00641B0D" w:rsidRPr="00937CDE" w:rsidRDefault="00641B0D" w:rsidP="00F0543A">
      <w:pPr>
        <w:spacing w:line="240" w:lineRule="auto"/>
        <w:rPr>
          <w:bCs/>
          <w:i/>
          <w:iCs/>
        </w:rPr>
      </w:pPr>
      <w:r w:rsidRPr="00937CDE">
        <w:rPr>
          <w:bCs/>
          <w:i/>
          <w:iCs/>
        </w:rPr>
        <w:t xml:space="preserve">Kuvan </w:t>
      </w:r>
      <w:r w:rsidRPr="00937CDE">
        <w:rPr>
          <w:i/>
        </w:rPr>
        <w:t xml:space="preserve">100 mg </w:t>
      </w:r>
      <w:r w:rsidRPr="00937CDE">
        <w:rPr>
          <w:bCs/>
          <w:i/>
          <w:iCs/>
        </w:rPr>
        <w:t>powder for oral solution</w:t>
      </w:r>
    </w:p>
    <w:p w14:paraId="790A7E53" w14:textId="77777777" w:rsidR="00641B0D" w:rsidRPr="00937CDE" w:rsidRDefault="00641B0D" w:rsidP="00F0543A">
      <w:pPr>
        <w:spacing w:line="240" w:lineRule="auto"/>
        <w:rPr>
          <w:b/>
        </w:rPr>
      </w:pPr>
      <w:r w:rsidRPr="00937CDE">
        <w:rPr>
          <w:szCs w:val="22"/>
        </w:rPr>
        <w:t xml:space="preserve">This medicinal product contains </w:t>
      </w:r>
      <w:r w:rsidRPr="00937CDE">
        <w:rPr>
          <w:iCs/>
          <w:szCs w:val="22"/>
        </w:rPr>
        <w:t>0.3 mmol</w:t>
      </w:r>
      <w:r w:rsidRPr="00937CDE">
        <w:rPr>
          <w:szCs w:val="22"/>
        </w:rPr>
        <w:t xml:space="preserve"> (</w:t>
      </w:r>
      <w:r w:rsidRPr="00937CDE">
        <w:rPr>
          <w:iCs/>
          <w:szCs w:val="22"/>
        </w:rPr>
        <w:t>12.6 mg</w:t>
      </w:r>
      <w:r w:rsidRPr="00937CDE">
        <w:rPr>
          <w:szCs w:val="22"/>
        </w:rPr>
        <w:t xml:space="preserve">) </w:t>
      </w:r>
      <w:r w:rsidRPr="00937CDE">
        <w:rPr>
          <w:iCs/>
          <w:szCs w:val="22"/>
        </w:rPr>
        <w:t>potassium</w:t>
      </w:r>
      <w:r w:rsidRPr="00937CDE">
        <w:rPr>
          <w:szCs w:val="22"/>
        </w:rPr>
        <w:t xml:space="preserve"> per </w:t>
      </w:r>
      <w:r w:rsidRPr="00937CDE">
        <w:rPr>
          <w:iCs/>
          <w:szCs w:val="22"/>
        </w:rPr>
        <w:t>sachet. To be taken into consideration by patients with reduced kidney function or patients on a controlled potassium diet.</w:t>
      </w:r>
    </w:p>
    <w:p w14:paraId="790A7E54" w14:textId="77777777" w:rsidR="00641B0D" w:rsidRPr="00937CDE" w:rsidRDefault="00641B0D" w:rsidP="00F0543A">
      <w:pPr>
        <w:spacing w:line="240" w:lineRule="auto"/>
        <w:rPr>
          <w:iCs/>
        </w:rPr>
      </w:pPr>
    </w:p>
    <w:p w14:paraId="790A7E55" w14:textId="77777777" w:rsidR="00641B0D" w:rsidRPr="00937CDE" w:rsidRDefault="00641B0D" w:rsidP="00F0543A">
      <w:pPr>
        <w:spacing w:line="240" w:lineRule="auto"/>
        <w:rPr>
          <w:b/>
          <w:bCs/>
          <w:i/>
          <w:iCs/>
        </w:rPr>
      </w:pPr>
      <w:r w:rsidRPr="00937CDE">
        <w:rPr>
          <w:bCs/>
          <w:i/>
          <w:iCs/>
        </w:rPr>
        <w:t xml:space="preserve">Kuvan </w:t>
      </w:r>
      <w:r w:rsidRPr="00937CDE">
        <w:rPr>
          <w:i/>
        </w:rPr>
        <w:t>500</w:t>
      </w:r>
      <w:r w:rsidRPr="00937CDE">
        <w:rPr>
          <w:bCs/>
          <w:i/>
          <w:iCs/>
        </w:rPr>
        <w:t> </w:t>
      </w:r>
      <w:r w:rsidRPr="00937CDE">
        <w:rPr>
          <w:i/>
        </w:rPr>
        <w:t xml:space="preserve">mg </w:t>
      </w:r>
      <w:r w:rsidRPr="00937CDE">
        <w:rPr>
          <w:bCs/>
          <w:i/>
          <w:iCs/>
        </w:rPr>
        <w:t>powder for oral solution</w:t>
      </w:r>
    </w:p>
    <w:p w14:paraId="790A7E56" w14:textId="77777777" w:rsidR="00641B0D" w:rsidRPr="00937CDE" w:rsidRDefault="00641B0D" w:rsidP="00F0543A">
      <w:pPr>
        <w:spacing w:line="240" w:lineRule="auto"/>
        <w:rPr>
          <w:iCs/>
          <w:szCs w:val="22"/>
        </w:rPr>
      </w:pPr>
      <w:r w:rsidRPr="00937CDE">
        <w:rPr>
          <w:iCs/>
          <w:szCs w:val="22"/>
        </w:rPr>
        <w:t>This medicinal product contains 1.6 mmol (62.7 mg) potassium per sachet. To be taken into consideration by patients with reduced kidney function or patients on a controlled potassium diet.</w:t>
      </w:r>
    </w:p>
    <w:p w14:paraId="790A7E57" w14:textId="77777777" w:rsidR="00641B0D" w:rsidRPr="00937CDE" w:rsidRDefault="00641B0D" w:rsidP="00F0543A">
      <w:pPr>
        <w:spacing w:line="240" w:lineRule="auto"/>
        <w:rPr>
          <w:noProof/>
          <w:szCs w:val="22"/>
        </w:rPr>
      </w:pPr>
    </w:p>
    <w:p w14:paraId="790A7E58" w14:textId="77777777" w:rsidR="00641B0D" w:rsidRPr="00937CDE" w:rsidRDefault="00641B0D" w:rsidP="00F0543A">
      <w:pPr>
        <w:keepNext/>
        <w:spacing w:line="240" w:lineRule="auto"/>
        <w:ind w:left="567" w:hanging="567"/>
        <w:outlineLvl w:val="2"/>
      </w:pPr>
      <w:r w:rsidRPr="00937CDE">
        <w:rPr>
          <w:b/>
          <w:noProof/>
          <w:szCs w:val="22"/>
        </w:rPr>
        <w:lastRenderedPageBreak/>
        <w:t>4.5</w:t>
      </w:r>
      <w:r w:rsidRPr="00937CDE">
        <w:rPr>
          <w:b/>
          <w:noProof/>
          <w:szCs w:val="22"/>
        </w:rPr>
        <w:tab/>
        <w:t>Interaction with other medicinal products and other forms of interaction</w:t>
      </w:r>
      <w:r w:rsidR="00D04C4F">
        <w:rPr>
          <w:b/>
          <w:noProof/>
          <w:szCs w:val="22"/>
        </w:rPr>
        <w:fldChar w:fldCharType="begin"/>
      </w:r>
      <w:r w:rsidR="00D04C4F">
        <w:rPr>
          <w:b/>
          <w:noProof/>
          <w:szCs w:val="22"/>
        </w:rPr>
        <w:instrText xml:space="preserve"> DOCVARIABLE vault_nd_7f34e6ad-56bc-48b5-843f-621f91852664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E59" w14:textId="77777777" w:rsidR="00641B0D" w:rsidRPr="00937CDE" w:rsidRDefault="00641B0D" w:rsidP="00F0543A">
      <w:pPr>
        <w:keepNext/>
        <w:tabs>
          <w:tab w:val="clear" w:pos="567"/>
        </w:tabs>
        <w:autoSpaceDE w:val="0"/>
        <w:autoSpaceDN w:val="0"/>
        <w:adjustRightInd w:val="0"/>
        <w:spacing w:line="240" w:lineRule="auto"/>
        <w:rPr>
          <w:szCs w:val="22"/>
        </w:rPr>
      </w:pPr>
    </w:p>
    <w:p w14:paraId="790A7E5A" w14:textId="77777777" w:rsidR="00641B0D" w:rsidRPr="00937CDE" w:rsidRDefault="00641B0D" w:rsidP="00F0543A">
      <w:pPr>
        <w:keepNext/>
        <w:tabs>
          <w:tab w:val="clear" w:pos="567"/>
        </w:tabs>
        <w:autoSpaceDE w:val="0"/>
        <w:autoSpaceDN w:val="0"/>
        <w:adjustRightInd w:val="0"/>
        <w:spacing w:line="240" w:lineRule="auto"/>
        <w:rPr>
          <w:szCs w:val="22"/>
        </w:rPr>
      </w:pPr>
      <w:r w:rsidRPr="00937CDE">
        <w:rPr>
          <w:szCs w:val="22"/>
        </w:rPr>
        <w:t>Although concomitant administration of inhibitors of dihydrofolate reductase (e.g. methotrexate, trimethoprim) has not been studied, such medicinal products may interfere with BH4 metabolism. Caution is recommended when using such medicinal products</w:t>
      </w:r>
      <w:r w:rsidRPr="00937CDE">
        <w:t xml:space="preserve"> </w:t>
      </w:r>
      <w:r w:rsidRPr="00937CDE">
        <w:rPr>
          <w:szCs w:val="22"/>
        </w:rPr>
        <w:t>while taking Kuvan.</w:t>
      </w:r>
    </w:p>
    <w:p w14:paraId="790A7E5B" w14:textId="77777777" w:rsidR="00D86C61" w:rsidRPr="00937CDE" w:rsidRDefault="00D86C61" w:rsidP="00F0543A">
      <w:pPr>
        <w:keepNext/>
        <w:tabs>
          <w:tab w:val="clear" w:pos="567"/>
        </w:tabs>
        <w:autoSpaceDE w:val="0"/>
        <w:autoSpaceDN w:val="0"/>
        <w:adjustRightInd w:val="0"/>
        <w:spacing w:line="240" w:lineRule="auto"/>
        <w:rPr>
          <w:szCs w:val="22"/>
        </w:rPr>
      </w:pPr>
    </w:p>
    <w:p w14:paraId="790A7E5C" w14:textId="77777777" w:rsidR="00641B0D" w:rsidRPr="00937CDE" w:rsidRDefault="00641B0D" w:rsidP="00F0543A">
      <w:pPr>
        <w:tabs>
          <w:tab w:val="clear" w:pos="567"/>
        </w:tabs>
        <w:autoSpaceDE w:val="0"/>
        <w:autoSpaceDN w:val="0"/>
        <w:adjustRightInd w:val="0"/>
        <w:spacing w:line="240" w:lineRule="auto"/>
        <w:rPr>
          <w:szCs w:val="22"/>
        </w:rPr>
      </w:pPr>
      <w:r w:rsidRPr="00937CDE">
        <w:rPr>
          <w:szCs w:val="22"/>
        </w:rPr>
        <w:t>BH4 is a cofactor for nitric oxide synthetase. Caution is recommended during concomitant use of Kuvan with all medicinal products</w:t>
      </w:r>
      <w:r w:rsidRPr="00937CDE">
        <w:t xml:space="preserve"> </w:t>
      </w:r>
      <w:r w:rsidRPr="00937CDE">
        <w:rPr>
          <w:szCs w:val="22"/>
        </w:rPr>
        <w:t xml:space="preserve">that cause vasodilation, including those administered topically, by affecting nitric oxide (NO) metabolism or action including classical NO donors (e.g. glyceryl trinitrate (GTN), isosorbide dinitrate (ISDN), sodium nitroprusside (SNP), </w:t>
      </w:r>
      <w:proofErr w:type="spellStart"/>
      <w:r w:rsidRPr="00937CDE">
        <w:rPr>
          <w:szCs w:val="22"/>
        </w:rPr>
        <w:t>molsidomin</w:t>
      </w:r>
      <w:proofErr w:type="spellEnd"/>
      <w:r w:rsidRPr="00937CDE">
        <w:rPr>
          <w:szCs w:val="22"/>
        </w:rPr>
        <w:t xml:space="preserve">), </w:t>
      </w:r>
      <w:r w:rsidRPr="00937CDE">
        <w:rPr>
          <w:bCs/>
          <w:szCs w:val="22"/>
        </w:rPr>
        <w:t>phosphodiesterase type 5</w:t>
      </w:r>
      <w:r w:rsidRPr="00937CDE">
        <w:rPr>
          <w:b/>
          <w:bCs/>
          <w:szCs w:val="22"/>
        </w:rPr>
        <w:t xml:space="preserve"> </w:t>
      </w:r>
      <w:r w:rsidRPr="00937CDE">
        <w:rPr>
          <w:bCs/>
          <w:szCs w:val="22"/>
        </w:rPr>
        <w:t>(</w:t>
      </w:r>
      <w:r w:rsidRPr="00937CDE">
        <w:rPr>
          <w:szCs w:val="22"/>
        </w:rPr>
        <w:t>PDE</w:t>
      </w:r>
      <w:r w:rsidRPr="00937CDE">
        <w:rPr>
          <w:szCs w:val="22"/>
        </w:rPr>
        <w:noBreakHyphen/>
        <w:t>5) inhibitors and minoxidil.</w:t>
      </w:r>
    </w:p>
    <w:p w14:paraId="790A7E5D" w14:textId="77777777" w:rsidR="00641B0D" w:rsidRPr="00937CDE" w:rsidRDefault="00641B0D" w:rsidP="00F0543A">
      <w:pPr>
        <w:tabs>
          <w:tab w:val="clear" w:pos="567"/>
        </w:tabs>
        <w:autoSpaceDE w:val="0"/>
        <w:autoSpaceDN w:val="0"/>
        <w:adjustRightInd w:val="0"/>
        <w:spacing w:line="240" w:lineRule="auto"/>
        <w:rPr>
          <w:szCs w:val="22"/>
        </w:rPr>
      </w:pPr>
    </w:p>
    <w:p w14:paraId="790A7E5E" w14:textId="77777777" w:rsidR="00641B0D" w:rsidRPr="00937CDE" w:rsidRDefault="00641B0D" w:rsidP="00F0543A">
      <w:pPr>
        <w:tabs>
          <w:tab w:val="clear" w:pos="567"/>
        </w:tabs>
        <w:autoSpaceDE w:val="0"/>
        <w:autoSpaceDN w:val="0"/>
        <w:adjustRightInd w:val="0"/>
        <w:spacing w:line="240" w:lineRule="auto"/>
        <w:rPr>
          <w:szCs w:val="22"/>
        </w:rPr>
      </w:pPr>
      <w:r w:rsidRPr="00937CDE">
        <w:rPr>
          <w:szCs w:val="22"/>
        </w:rPr>
        <w:t xml:space="preserve">Caution should be exercised when prescribing Kuvan to patients receiving treatment with levodopa. </w:t>
      </w:r>
      <w:r w:rsidRPr="00937CDE">
        <w:rPr>
          <w:bCs/>
          <w:noProof/>
          <w:szCs w:val="22"/>
        </w:rPr>
        <w:t>Cases of convulsion, exacerbation of convulsion, increased excitability and irritability have been observed during co-administration of levodopa and sapropterin in BH4-deficient patients.</w:t>
      </w:r>
    </w:p>
    <w:p w14:paraId="790A7E5F" w14:textId="77777777" w:rsidR="00641B0D" w:rsidRPr="00937CDE" w:rsidRDefault="00641B0D" w:rsidP="00F0543A">
      <w:pPr>
        <w:spacing w:line="240" w:lineRule="auto"/>
      </w:pPr>
    </w:p>
    <w:p w14:paraId="790A7E60" w14:textId="77777777" w:rsidR="00641B0D" w:rsidRPr="00937CDE" w:rsidRDefault="00641B0D" w:rsidP="00A00451">
      <w:pPr>
        <w:keepNext/>
        <w:keepLines/>
        <w:spacing w:line="240" w:lineRule="auto"/>
        <w:ind w:left="567" w:hanging="567"/>
        <w:outlineLvl w:val="2"/>
      </w:pPr>
      <w:r w:rsidRPr="00937CDE">
        <w:rPr>
          <w:b/>
          <w:noProof/>
          <w:szCs w:val="22"/>
        </w:rPr>
        <w:t>4.6</w:t>
      </w:r>
      <w:r w:rsidRPr="00937CDE">
        <w:rPr>
          <w:b/>
          <w:noProof/>
          <w:szCs w:val="22"/>
        </w:rPr>
        <w:tab/>
      </w:r>
      <w:r w:rsidRPr="00937CDE">
        <w:rPr>
          <w:b/>
          <w:bCs/>
          <w:szCs w:val="22"/>
        </w:rPr>
        <w:t>Fertility, p</w:t>
      </w:r>
      <w:r w:rsidRPr="00937CDE">
        <w:rPr>
          <w:b/>
          <w:noProof/>
          <w:szCs w:val="22"/>
        </w:rPr>
        <w:t>regnancy and lactation</w:t>
      </w:r>
      <w:r w:rsidR="00D04C4F">
        <w:rPr>
          <w:b/>
          <w:noProof/>
          <w:szCs w:val="22"/>
        </w:rPr>
        <w:fldChar w:fldCharType="begin"/>
      </w:r>
      <w:r w:rsidR="00D04C4F">
        <w:rPr>
          <w:b/>
          <w:noProof/>
          <w:szCs w:val="22"/>
        </w:rPr>
        <w:instrText xml:space="preserve"> DOCVARIABLE vault_nd_b5e9fd06-5fbb-4576-a81c-cef029d1110c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E61" w14:textId="77777777" w:rsidR="00641B0D" w:rsidRPr="00937CDE" w:rsidRDefault="00641B0D" w:rsidP="00A00451">
      <w:pPr>
        <w:keepNext/>
        <w:keepLines/>
        <w:spacing w:line="240" w:lineRule="auto"/>
        <w:ind w:left="567" w:hanging="567"/>
        <w:rPr>
          <w:noProof/>
          <w:szCs w:val="22"/>
        </w:rPr>
      </w:pPr>
    </w:p>
    <w:p w14:paraId="790A7E62" w14:textId="77777777" w:rsidR="00641B0D" w:rsidRPr="00937CDE" w:rsidRDefault="00641B0D" w:rsidP="00F0543A">
      <w:pPr>
        <w:keepNext/>
        <w:keepLines/>
        <w:spacing w:line="240" w:lineRule="auto"/>
        <w:rPr>
          <w:noProof/>
          <w:szCs w:val="22"/>
          <w:u w:val="single"/>
        </w:rPr>
      </w:pPr>
      <w:r w:rsidRPr="00937CDE">
        <w:rPr>
          <w:noProof/>
          <w:szCs w:val="22"/>
          <w:u w:val="single"/>
        </w:rPr>
        <w:t>Pregnancy</w:t>
      </w:r>
    </w:p>
    <w:p w14:paraId="790A7E63" w14:textId="77777777" w:rsidR="00641B0D" w:rsidRPr="00937CDE" w:rsidRDefault="00641B0D" w:rsidP="00F0543A">
      <w:pPr>
        <w:keepNext/>
        <w:tabs>
          <w:tab w:val="clear" w:pos="567"/>
        </w:tabs>
        <w:spacing w:line="240" w:lineRule="auto"/>
        <w:rPr>
          <w:szCs w:val="22"/>
        </w:rPr>
      </w:pPr>
    </w:p>
    <w:p w14:paraId="790A7E64" w14:textId="77777777" w:rsidR="00641B0D" w:rsidRPr="00937CDE" w:rsidRDefault="00641B0D" w:rsidP="00F0543A">
      <w:pPr>
        <w:keepNext/>
        <w:tabs>
          <w:tab w:val="clear" w:pos="567"/>
        </w:tabs>
        <w:spacing w:line="240" w:lineRule="auto"/>
        <w:rPr>
          <w:szCs w:val="22"/>
        </w:rPr>
      </w:pPr>
      <w:r w:rsidRPr="00937CDE">
        <w:rPr>
          <w:szCs w:val="22"/>
        </w:rPr>
        <w:t xml:space="preserve">There </w:t>
      </w:r>
      <w:proofErr w:type="gramStart"/>
      <w:r w:rsidRPr="00937CDE">
        <w:rPr>
          <w:szCs w:val="22"/>
        </w:rPr>
        <w:t>are</w:t>
      </w:r>
      <w:proofErr w:type="gramEnd"/>
      <w:r w:rsidRPr="00937CDE">
        <w:rPr>
          <w:szCs w:val="22"/>
        </w:rPr>
        <w:t xml:space="preserve"> limited amount of data from the use of Kuvan in pregnant women. Animal</w:t>
      </w:r>
      <w:r w:rsidRPr="00937CDE">
        <w:t xml:space="preserve"> </w:t>
      </w:r>
      <w:r w:rsidRPr="00937CDE">
        <w:rPr>
          <w:szCs w:val="22"/>
        </w:rPr>
        <w:t>studies do not indicate direct or indirect harmful effects with respect to pregnancy</w:t>
      </w:r>
      <w:r w:rsidRPr="00937CDE">
        <w:rPr>
          <w:bCs/>
          <w:iCs/>
          <w:szCs w:val="22"/>
        </w:rPr>
        <w:t>,</w:t>
      </w:r>
      <w:r w:rsidRPr="00937CDE">
        <w:rPr>
          <w:b/>
          <w:i/>
          <w:szCs w:val="22"/>
        </w:rPr>
        <w:t xml:space="preserve"> </w:t>
      </w:r>
      <w:r w:rsidRPr="00937CDE">
        <w:rPr>
          <w:szCs w:val="22"/>
        </w:rPr>
        <w:t xml:space="preserve">embryonal/foetal development, parturition or postnatal development. </w:t>
      </w:r>
    </w:p>
    <w:p w14:paraId="790A7E65" w14:textId="77777777" w:rsidR="00641B0D" w:rsidRPr="00937CDE" w:rsidRDefault="00641B0D" w:rsidP="00F0543A">
      <w:pPr>
        <w:tabs>
          <w:tab w:val="clear" w:pos="567"/>
        </w:tabs>
        <w:spacing w:line="240" w:lineRule="auto"/>
        <w:rPr>
          <w:szCs w:val="22"/>
        </w:rPr>
      </w:pPr>
    </w:p>
    <w:p w14:paraId="790A7E66" w14:textId="77777777" w:rsidR="00641B0D" w:rsidRPr="00937CDE" w:rsidRDefault="00D86C61" w:rsidP="00F0543A">
      <w:pPr>
        <w:tabs>
          <w:tab w:val="clear" w:pos="567"/>
        </w:tabs>
        <w:spacing w:line="240" w:lineRule="auto"/>
      </w:pPr>
      <w:r w:rsidRPr="00937CDE">
        <w:t>Available d</w:t>
      </w:r>
      <w:r w:rsidR="00641B0D" w:rsidRPr="00937CDE">
        <w:t xml:space="preserve">isease-associated maternal and/or embryofoetal risk data from the Maternal Phenylketonuria Collaborative Study on a moderate </w:t>
      </w:r>
      <w:proofErr w:type="gramStart"/>
      <w:r w:rsidR="00641B0D" w:rsidRPr="00937CDE">
        <w:t>amount</w:t>
      </w:r>
      <w:proofErr w:type="gramEnd"/>
      <w:r w:rsidR="00641B0D" w:rsidRPr="00937CDE">
        <w:t xml:space="preserve"> of pregnancies and live births (between 300</w:t>
      </w:r>
      <w:r w:rsidR="00641B0D" w:rsidRPr="00937CDE">
        <w:noBreakHyphen/>
        <w:t>1,000) in PKU</w:t>
      </w:r>
      <w:r w:rsidR="00641B0D" w:rsidRPr="00937CDE">
        <w:noBreakHyphen/>
        <w:t>affected women demonstrated that uncontrolled phenylalanine levels above 600 </w:t>
      </w:r>
      <w:proofErr w:type="spellStart"/>
      <w:r w:rsidR="00641B0D" w:rsidRPr="00937CDE">
        <w:rPr>
          <w:szCs w:val="22"/>
        </w:rPr>
        <w:t>μ</w:t>
      </w:r>
      <w:r w:rsidR="00641B0D" w:rsidRPr="00937CDE">
        <w:t>mol</w:t>
      </w:r>
      <w:proofErr w:type="spellEnd"/>
      <w:r w:rsidR="00641B0D" w:rsidRPr="00937CDE">
        <w:t>/l are associated with a very high incidence of neurological, cardiac, facial dysmorphism, and growth anomalies.</w:t>
      </w:r>
    </w:p>
    <w:p w14:paraId="790A7E67" w14:textId="77777777" w:rsidR="00641B0D" w:rsidRPr="00937CDE" w:rsidRDefault="00641B0D" w:rsidP="00F0543A">
      <w:pPr>
        <w:tabs>
          <w:tab w:val="clear" w:pos="567"/>
        </w:tabs>
        <w:spacing w:line="240" w:lineRule="auto"/>
        <w:rPr>
          <w:szCs w:val="22"/>
        </w:rPr>
      </w:pPr>
    </w:p>
    <w:p w14:paraId="790A7E68" w14:textId="77777777" w:rsidR="00641B0D" w:rsidRPr="00937CDE" w:rsidRDefault="00641B0D" w:rsidP="00F0543A">
      <w:pPr>
        <w:pStyle w:val="BodyText3"/>
        <w:tabs>
          <w:tab w:val="left" w:pos="720"/>
        </w:tabs>
        <w:spacing w:after="0" w:line="240" w:lineRule="auto"/>
        <w:rPr>
          <w:sz w:val="22"/>
          <w:szCs w:val="22"/>
        </w:rPr>
      </w:pPr>
      <w:r w:rsidRPr="00937CDE">
        <w:rPr>
          <w:sz w:val="22"/>
          <w:szCs w:val="22"/>
        </w:rPr>
        <w:t xml:space="preserve">Maternal blood phenylalanine levels must therefore be strictly controlled before and during pregnancy. </w:t>
      </w:r>
      <w:r w:rsidRPr="00937CDE">
        <w:rPr>
          <w:noProof/>
          <w:sz w:val="22"/>
          <w:szCs w:val="22"/>
        </w:rPr>
        <w:t>If maternal phenylalanine levels are not strictly controlled before and during pregnancy, this could be harmful to the mother and the foetus</w:t>
      </w:r>
      <w:r w:rsidRPr="00937CDE">
        <w:rPr>
          <w:sz w:val="22"/>
          <w:szCs w:val="22"/>
        </w:rPr>
        <w:t>. Physician-supervised restriction of dietary phenylalanine intake prior to and throughout pregnancy is the first choice of treatment in this patient group.</w:t>
      </w:r>
    </w:p>
    <w:p w14:paraId="790A7E69" w14:textId="77777777" w:rsidR="00641B0D" w:rsidRPr="00937CDE" w:rsidRDefault="00641B0D" w:rsidP="00F0543A">
      <w:pPr>
        <w:pStyle w:val="BodyText3"/>
        <w:tabs>
          <w:tab w:val="left" w:pos="720"/>
        </w:tabs>
        <w:spacing w:after="0" w:line="240" w:lineRule="auto"/>
        <w:rPr>
          <w:sz w:val="22"/>
          <w:szCs w:val="22"/>
        </w:rPr>
      </w:pPr>
    </w:p>
    <w:p w14:paraId="790A7E6A" w14:textId="77777777" w:rsidR="00641B0D" w:rsidRPr="00937CDE" w:rsidRDefault="00641B0D" w:rsidP="00F0543A">
      <w:pPr>
        <w:tabs>
          <w:tab w:val="left" w:pos="720"/>
        </w:tabs>
        <w:spacing w:line="240" w:lineRule="auto"/>
        <w:rPr>
          <w:szCs w:val="22"/>
        </w:rPr>
      </w:pPr>
      <w:r w:rsidRPr="00937CDE">
        <w:rPr>
          <w:szCs w:val="22"/>
        </w:rPr>
        <w:t>The use of Kuvan should be considered only if strict dietary management does not adequately reduce blood phenylalanine levels. Caution must be exercised when prescribing to pregnant women.</w:t>
      </w:r>
    </w:p>
    <w:p w14:paraId="790A7E6B" w14:textId="77777777" w:rsidR="00641B0D" w:rsidRPr="00937CDE" w:rsidRDefault="00641B0D" w:rsidP="00F0543A">
      <w:pPr>
        <w:widowControl w:val="0"/>
        <w:spacing w:line="240" w:lineRule="auto"/>
        <w:rPr>
          <w:noProof/>
          <w:szCs w:val="22"/>
        </w:rPr>
      </w:pPr>
    </w:p>
    <w:p w14:paraId="790A7E6C" w14:textId="77777777" w:rsidR="00641B0D" w:rsidRPr="00937CDE" w:rsidRDefault="00641B0D" w:rsidP="00F0543A">
      <w:pPr>
        <w:keepNext/>
        <w:keepLines/>
        <w:widowControl w:val="0"/>
        <w:spacing w:line="240" w:lineRule="auto"/>
        <w:rPr>
          <w:noProof/>
          <w:szCs w:val="22"/>
          <w:u w:val="single"/>
        </w:rPr>
      </w:pPr>
      <w:r w:rsidRPr="00937CDE">
        <w:rPr>
          <w:noProof/>
          <w:szCs w:val="22"/>
          <w:u w:val="single"/>
        </w:rPr>
        <w:t>Breast-feeding</w:t>
      </w:r>
    </w:p>
    <w:p w14:paraId="790A7E6D" w14:textId="77777777" w:rsidR="00641B0D" w:rsidRPr="00937CDE" w:rsidRDefault="00641B0D" w:rsidP="00F0543A">
      <w:pPr>
        <w:keepNext/>
        <w:keepLines/>
        <w:widowControl w:val="0"/>
        <w:tabs>
          <w:tab w:val="clear" w:pos="567"/>
        </w:tabs>
        <w:autoSpaceDE w:val="0"/>
        <w:autoSpaceDN w:val="0"/>
        <w:adjustRightInd w:val="0"/>
        <w:spacing w:line="240" w:lineRule="auto"/>
        <w:rPr>
          <w:szCs w:val="22"/>
        </w:rPr>
      </w:pPr>
    </w:p>
    <w:p w14:paraId="790A7E6E" w14:textId="77777777" w:rsidR="00641B0D" w:rsidRPr="00937CDE" w:rsidRDefault="00641B0D" w:rsidP="00F0543A">
      <w:pPr>
        <w:widowControl w:val="0"/>
        <w:tabs>
          <w:tab w:val="clear" w:pos="567"/>
        </w:tabs>
        <w:autoSpaceDE w:val="0"/>
        <w:autoSpaceDN w:val="0"/>
        <w:adjustRightInd w:val="0"/>
        <w:spacing w:line="240" w:lineRule="auto"/>
        <w:rPr>
          <w:szCs w:val="22"/>
        </w:rPr>
      </w:pPr>
      <w:r w:rsidRPr="00937CDE">
        <w:rPr>
          <w:szCs w:val="22"/>
        </w:rPr>
        <w:t xml:space="preserve">It is not known whether </w:t>
      </w:r>
      <w:proofErr w:type="spellStart"/>
      <w:r w:rsidRPr="00937CDE">
        <w:rPr>
          <w:szCs w:val="22"/>
        </w:rPr>
        <w:t>sapropterin</w:t>
      </w:r>
      <w:proofErr w:type="spellEnd"/>
      <w:r w:rsidRPr="00937CDE">
        <w:rPr>
          <w:szCs w:val="22"/>
        </w:rPr>
        <w:t xml:space="preserve"> or its metabolites are excreted in human breast milk. </w:t>
      </w:r>
      <w:r w:rsidRPr="00937CDE">
        <w:rPr>
          <w:noProof/>
          <w:szCs w:val="22"/>
        </w:rPr>
        <w:t xml:space="preserve">Kuvan </w:t>
      </w:r>
      <w:r w:rsidRPr="00937CDE">
        <w:rPr>
          <w:szCs w:val="22"/>
        </w:rPr>
        <w:t>should not be used during breast-feeding.</w:t>
      </w:r>
    </w:p>
    <w:p w14:paraId="790A7E6F" w14:textId="77777777" w:rsidR="00641B0D" w:rsidRPr="00937CDE" w:rsidRDefault="00641B0D" w:rsidP="00F0543A">
      <w:pPr>
        <w:spacing w:line="240" w:lineRule="auto"/>
        <w:rPr>
          <w:noProof/>
          <w:szCs w:val="22"/>
        </w:rPr>
      </w:pPr>
    </w:p>
    <w:p w14:paraId="790A7E70" w14:textId="77777777" w:rsidR="00641B0D" w:rsidRPr="00937CDE" w:rsidRDefault="00641B0D" w:rsidP="00F0543A">
      <w:pPr>
        <w:keepNext/>
        <w:keepLines/>
        <w:spacing w:line="240" w:lineRule="auto"/>
        <w:rPr>
          <w:noProof/>
          <w:szCs w:val="22"/>
          <w:u w:val="single"/>
        </w:rPr>
      </w:pPr>
      <w:r w:rsidRPr="00937CDE">
        <w:rPr>
          <w:noProof/>
          <w:szCs w:val="22"/>
          <w:u w:val="single"/>
        </w:rPr>
        <w:t>Fertility</w:t>
      </w:r>
    </w:p>
    <w:p w14:paraId="790A7E71" w14:textId="77777777" w:rsidR="00641B0D" w:rsidRPr="00937CDE" w:rsidRDefault="00641B0D" w:rsidP="00F0543A">
      <w:pPr>
        <w:spacing w:line="240" w:lineRule="auto"/>
        <w:rPr>
          <w:noProof/>
          <w:szCs w:val="22"/>
        </w:rPr>
      </w:pPr>
    </w:p>
    <w:p w14:paraId="790A7E72" w14:textId="77777777" w:rsidR="00641B0D" w:rsidRPr="00937CDE" w:rsidRDefault="00641B0D" w:rsidP="00F0543A">
      <w:pPr>
        <w:tabs>
          <w:tab w:val="clear" w:pos="567"/>
        </w:tabs>
        <w:autoSpaceDE w:val="0"/>
        <w:autoSpaceDN w:val="0"/>
        <w:adjustRightInd w:val="0"/>
        <w:spacing w:line="240" w:lineRule="auto"/>
        <w:rPr>
          <w:szCs w:val="22"/>
          <w:lang w:eastAsia="de-DE"/>
        </w:rPr>
      </w:pPr>
      <w:r w:rsidRPr="00937CDE">
        <w:rPr>
          <w:szCs w:val="22"/>
          <w:lang w:eastAsia="de-DE"/>
        </w:rPr>
        <w:t xml:space="preserve">In preclinical studies, no effects of </w:t>
      </w:r>
      <w:proofErr w:type="spellStart"/>
      <w:r w:rsidRPr="00937CDE">
        <w:rPr>
          <w:szCs w:val="22"/>
          <w:lang w:eastAsia="de-DE"/>
        </w:rPr>
        <w:t>sapropterin</w:t>
      </w:r>
      <w:proofErr w:type="spellEnd"/>
      <w:r w:rsidRPr="00937CDE">
        <w:rPr>
          <w:szCs w:val="22"/>
          <w:lang w:eastAsia="de-DE"/>
        </w:rPr>
        <w:t xml:space="preserve"> on male and female fertility were observed. </w:t>
      </w:r>
    </w:p>
    <w:p w14:paraId="790A7E73" w14:textId="77777777" w:rsidR="00641B0D" w:rsidRPr="00937CDE" w:rsidRDefault="00641B0D" w:rsidP="00F0543A">
      <w:pPr>
        <w:spacing w:line="240" w:lineRule="auto"/>
        <w:rPr>
          <w:i/>
        </w:rPr>
      </w:pPr>
    </w:p>
    <w:p w14:paraId="790A7E74" w14:textId="77777777" w:rsidR="00641B0D" w:rsidRPr="00937CDE" w:rsidRDefault="00641B0D" w:rsidP="00A00451">
      <w:pPr>
        <w:keepNext/>
        <w:keepLines/>
        <w:spacing w:line="240" w:lineRule="auto"/>
        <w:ind w:left="567" w:hanging="567"/>
        <w:outlineLvl w:val="2"/>
      </w:pPr>
      <w:r w:rsidRPr="00937CDE">
        <w:rPr>
          <w:b/>
          <w:noProof/>
          <w:szCs w:val="22"/>
        </w:rPr>
        <w:t>4.7</w:t>
      </w:r>
      <w:r w:rsidRPr="00937CDE">
        <w:rPr>
          <w:b/>
          <w:noProof/>
          <w:szCs w:val="22"/>
        </w:rPr>
        <w:tab/>
        <w:t>Effects on ability to drive and use machines</w:t>
      </w:r>
      <w:r w:rsidR="00D04C4F">
        <w:rPr>
          <w:b/>
          <w:noProof/>
          <w:szCs w:val="22"/>
        </w:rPr>
        <w:fldChar w:fldCharType="begin"/>
      </w:r>
      <w:r w:rsidR="00D04C4F">
        <w:rPr>
          <w:b/>
          <w:noProof/>
          <w:szCs w:val="22"/>
        </w:rPr>
        <w:instrText xml:space="preserve"> DOCVARIABLE vault_nd_2ee064a5-dfa1-4b17-a17d-ce0b7e10b273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E75" w14:textId="77777777" w:rsidR="00641B0D" w:rsidRPr="00937CDE" w:rsidRDefault="00641B0D" w:rsidP="00A00451">
      <w:pPr>
        <w:keepNext/>
        <w:keepLines/>
        <w:spacing w:line="240" w:lineRule="auto"/>
        <w:ind w:left="567" w:hanging="567"/>
        <w:rPr>
          <w:noProof/>
          <w:szCs w:val="22"/>
        </w:rPr>
      </w:pPr>
    </w:p>
    <w:p w14:paraId="790A7E76" w14:textId="77777777" w:rsidR="00641B0D" w:rsidRPr="00937CDE" w:rsidRDefault="00641B0D" w:rsidP="00F0543A">
      <w:pPr>
        <w:spacing w:line="240" w:lineRule="auto"/>
        <w:rPr>
          <w:szCs w:val="22"/>
        </w:rPr>
      </w:pPr>
      <w:r w:rsidRPr="00937CDE">
        <w:rPr>
          <w:noProof/>
          <w:szCs w:val="22"/>
        </w:rPr>
        <w:t>Kuvan has no or negligible influence on the ability to drive and use machines.</w:t>
      </w:r>
    </w:p>
    <w:p w14:paraId="790A7E77" w14:textId="77777777" w:rsidR="00641B0D" w:rsidRPr="00937CDE" w:rsidRDefault="00641B0D" w:rsidP="00F0543A">
      <w:pPr>
        <w:spacing w:line="240" w:lineRule="auto"/>
        <w:rPr>
          <w:noProof/>
          <w:szCs w:val="22"/>
        </w:rPr>
      </w:pPr>
    </w:p>
    <w:p w14:paraId="790A7E78" w14:textId="77777777" w:rsidR="00641B0D" w:rsidRPr="00937CDE" w:rsidRDefault="00641B0D" w:rsidP="00F0543A">
      <w:pPr>
        <w:keepNext/>
        <w:spacing w:line="240" w:lineRule="auto"/>
        <w:ind w:left="567" w:hanging="567"/>
        <w:rPr>
          <w:b/>
          <w:noProof/>
          <w:szCs w:val="22"/>
        </w:rPr>
      </w:pPr>
      <w:r w:rsidRPr="00937CDE">
        <w:rPr>
          <w:b/>
          <w:noProof/>
          <w:szCs w:val="22"/>
        </w:rPr>
        <w:lastRenderedPageBreak/>
        <w:t>4.8</w:t>
      </w:r>
      <w:r w:rsidRPr="00937CDE">
        <w:rPr>
          <w:b/>
          <w:noProof/>
          <w:szCs w:val="22"/>
        </w:rPr>
        <w:tab/>
        <w:t>Undesirable effects</w:t>
      </w:r>
    </w:p>
    <w:p w14:paraId="790A7E79" w14:textId="77777777" w:rsidR="00641B0D" w:rsidRPr="00937CDE" w:rsidRDefault="00641B0D" w:rsidP="00F0543A">
      <w:pPr>
        <w:keepNext/>
        <w:autoSpaceDE w:val="0"/>
        <w:autoSpaceDN w:val="0"/>
        <w:adjustRightInd w:val="0"/>
        <w:spacing w:line="240" w:lineRule="auto"/>
      </w:pPr>
    </w:p>
    <w:p w14:paraId="790A7E7A" w14:textId="77777777" w:rsidR="00641B0D" w:rsidRPr="00937CDE" w:rsidRDefault="00641B0D" w:rsidP="00F0543A">
      <w:pPr>
        <w:keepNext/>
        <w:tabs>
          <w:tab w:val="clear" w:pos="567"/>
        </w:tabs>
        <w:spacing w:line="240" w:lineRule="auto"/>
        <w:rPr>
          <w:bCs/>
          <w:noProof/>
          <w:szCs w:val="22"/>
          <w:u w:val="single"/>
        </w:rPr>
      </w:pPr>
      <w:r w:rsidRPr="00937CDE">
        <w:rPr>
          <w:bCs/>
          <w:noProof/>
          <w:szCs w:val="22"/>
          <w:u w:val="single"/>
        </w:rPr>
        <w:t>Summary of the safety profile</w:t>
      </w:r>
    </w:p>
    <w:p w14:paraId="790A7E7B" w14:textId="77777777" w:rsidR="00641B0D" w:rsidRPr="00937CDE" w:rsidRDefault="00641B0D" w:rsidP="00F0543A">
      <w:pPr>
        <w:keepNext/>
        <w:spacing w:line="240" w:lineRule="auto"/>
        <w:rPr>
          <w:bCs/>
          <w:noProof/>
          <w:szCs w:val="22"/>
        </w:rPr>
      </w:pPr>
    </w:p>
    <w:p w14:paraId="790A7E7C" w14:textId="77777777" w:rsidR="00641B0D" w:rsidRPr="00937CDE" w:rsidRDefault="00641B0D" w:rsidP="00F0543A">
      <w:pPr>
        <w:keepNext/>
        <w:spacing w:line="240" w:lineRule="auto"/>
        <w:rPr>
          <w:b/>
          <w:caps/>
          <w:szCs w:val="22"/>
        </w:rPr>
      </w:pPr>
      <w:r w:rsidRPr="00937CDE">
        <w:rPr>
          <w:bCs/>
          <w:noProof/>
          <w:szCs w:val="22"/>
        </w:rPr>
        <w:t xml:space="preserve">Approximately </w:t>
      </w:r>
      <w:r w:rsidRPr="00937CDE">
        <w:rPr>
          <w:szCs w:val="22"/>
        </w:rPr>
        <w:t xml:space="preserve">35% of the 579 patients aged 4 years and over who received treatment with </w:t>
      </w:r>
      <w:proofErr w:type="spellStart"/>
      <w:r w:rsidRPr="00937CDE">
        <w:rPr>
          <w:szCs w:val="22"/>
        </w:rPr>
        <w:t>sapropterin</w:t>
      </w:r>
      <w:proofErr w:type="spellEnd"/>
      <w:r w:rsidRPr="00937CDE">
        <w:rPr>
          <w:szCs w:val="22"/>
        </w:rPr>
        <w:t xml:space="preserve"> dihydrochloride (5 to 20 mg/kg/day) in the clinical trials for Kuvan experienced adverse reactions. The </w:t>
      </w:r>
      <w:proofErr w:type="gramStart"/>
      <w:r w:rsidRPr="00937CDE">
        <w:rPr>
          <w:szCs w:val="22"/>
        </w:rPr>
        <w:t>most commonly reported</w:t>
      </w:r>
      <w:proofErr w:type="gramEnd"/>
      <w:r w:rsidRPr="00937CDE">
        <w:rPr>
          <w:szCs w:val="22"/>
        </w:rPr>
        <w:t xml:space="preserve"> adverse reactions</w:t>
      </w:r>
      <w:r w:rsidRPr="00937CDE">
        <w:t xml:space="preserve"> </w:t>
      </w:r>
      <w:r w:rsidRPr="00937CDE">
        <w:rPr>
          <w:szCs w:val="22"/>
        </w:rPr>
        <w:t>are headache and rhinorrhoea</w:t>
      </w:r>
      <w:r w:rsidRPr="00937CDE">
        <w:rPr>
          <w:bCs/>
          <w:caps/>
          <w:szCs w:val="22"/>
        </w:rPr>
        <w:t>.</w:t>
      </w:r>
      <w:r w:rsidRPr="00937CDE">
        <w:rPr>
          <w:b/>
          <w:caps/>
          <w:szCs w:val="22"/>
        </w:rPr>
        <w:t xml:space="preserve"> </w:t>
      </w:r>
    </w:p>
    <w:p w14:paraId="790A7E7D" w14:textId="77777777" w:rsidR="00641B0D" w:rsidRPr="00937CDE" w:rsidRDefault="00641B0D" w:rsidP="00F0543A">
      <w:pPr>
        <w:spacing w:line="240" w:lineRule="auto"/>
        <w:rPr>
          <w:b/>
          <w:caps/>
          <w:szCs w:val="22"/>
        </w:rPr>
      </w:pPr>
    </w:p>
    <w:p w14:paraId="790A7E7E" w14:textId="77777777" w:rsidR="00641B0D" w:rsidRPr="00937CDE" w:rsidRDefault="00641B0D" w:rsidP="00F0543A">
      <w:pPr>
        <w:spacing w:line="240" w:lineRule="auto"/>
        <w:rPr>
          <w:szCs w:val="22"/>
        </w:rPr>
      </w:pPr>
      <w:r w:rsidRPr="00937CDE">
        <w:rPr>
          <w:szCs w:val="22"/>
        </w:rPr>
        <w:t xml:space="preserve">In a further clinical trial, approximately 30% of the 27 children aged below 4 years who received treatment with </w:t>
      </w:r>
      <w:proofErr w:type="spellStart"/>
      <w:r w:rsidRPr="00937CDE">
        <w:rPr>
          <w:szCs w:val="22"/>
        </w:rPr>
        <w:t>sapropterin</w:t>
      </w:r>
      <w:proofErr w:type="spellEnd"/>
      <w:r w:rsidRPr="00937CDE">
        <w:rPr>
          <w:szCs w:val="22"/>
        </w:rPr>
        <w:t xml:space="preserve"> dihydrochloride (10 or 20 mg/kg/day) experienced adverse reactions. The </w:t>
      </w:r>
      <w:proofErr w:type="gramStart"/>
      <w:r w:rsidRPr="00937CDE">
        <w:rPr>
          <w:szCs w:val="22"/>
        </w:rPr>
        <w:t>most commonly reported</w:t>
      </w:r>
      <w:proofErr w:type="gramEnd"/>
      <w:r w:rsidRPr="00937CDE">
        <w:rPr>
          <w:szCs w:val="22"/>
        </w:rPr>
        <w:t xml:space="preserve"> adverse reactions are “amino acid level decreased” (</w:t>
      </w:r>
      <w:proofErr w:type="spellStart"/>
      <w:r w:rsidRPr="00937CDE">
        <w:rPr>
          <w:szCs w:val="22"/>
        </w:rPr>
        <w:t>hypophenylalaninaemia</w:t>
      </w:r>
      <w:proofErr w:type="spellEnd"/>
      <w:r w:rsidRPr="00937CDE">
        <w:rPr>
          <w:szCs w:val="22"/>
        </w:rPr>
        <w:t>), vomiting and rhinitis.</w:t>
      </w:r>
    </w:p>
    <w:p w14:paraId="790A7E7F" w14:textId="77777777" w:rsidR="00641B0D" w:rsidRPr="00937CDE" w:rsidRDefault="00641B0D" w:rsidP="00F0543A">
      <w:pPr>
        <w:spacing w:line="240" w:lineRule="auto"/>
        <w:rPr>
          <w:b/>
          <w:caps/>
          <w:szCs w:val="22"/>
        </w:rPr>
      </w:pPr>
    </w:p>
    <w:p w14:paraId="790A7E80" w14:textId="77777777" w:rsidR="00641B0D" w:rsidRPr="00937CDE" w:rsidRDefault="00641B0D" w:rsidP="00F0543A">
      <w:pPr>
        <w:keepNext/>
        <w:keepLines/>
        <w:widowControl w:val="0"/>
        <w:tabs>
          <w:tab w:val="clear" w:pos="567"/>
        </w:tabs>
        <w:autoSpaceDE w:val="0"/>
        <w:autoSpaceDN w:val="0"/>
        <w:adjustRightInd w:val="0"/>
        <w:spacing w:line="240" w:lineRule="auto"/>
        <w:rPr>
          <w:szCs w:val="22"/>
          <w:u w:val="single"/>
        </w:rPr>
      </w:pPr>
      <w:r w:rsidRPr="00937CDE">
        <w:rPr>
          <w:szCs w:val="22"/>
          <w:u w:val="single"/>
        </w:rPr>
        <w:t>Tabulated list of adverse reactions</w:t>
      </w:r>
    </w:p>
    <w:p w14:paraId="790A7E81" w14:textId="77777777" w:rsidR="00641B0D" w:rsidRPr="00937CDE" w:rsidRDefault="00641B0D" w:rsidP="00F0543A">
      <w:pPr>
        <w:keepLines/>
        <w:widowControl w:val="0"/>
        <w:tabs>
          <w:tab w:val="clear" w:pos="567"/>
        </w:tabs>
        <w:autoSpaceDE w:val="0"/>
        <w:autoSpaceDN w:val="0"/>
        <w:adjustRightInd w:val="0"/>
        <w:spacing w:line="240" w:lineRule="auto"/>
        <w:rPr>
          <w:szCs w:val="22"/>
        </w:rPr>
      </w:pPr>
    </w:p>
    <w:p w14:paraId="790A7E82" w14:textId="77777777" w:rsidR="00641B0D" w:rsidRPr="00937CDE" w:rsidRDefault="00641B0D" w:rsidP="00F0543A">
      <w:pPr>
        <w:keepLines/>
        <w:widowControl w:val="0"/>
        <w:tabs>
          <w:tab w:val="clear" w:pos="567"/>
        </w:tabs>
        <w:autoSpaceDE w:val="0"/>
        <w:autoSpaceDN w:val="0"/>
        <w:adjustRightInd w:val="0"/>
        <w:spacing w:line="240" w:lineRule="auto"/>
        <w:rPr>
          <w:szCs w:val="22"/>
        </w:rPr>
      </w:pPr>
      <w:r w:rsidRPr="00937CDE">
        <w:rPr>
          <w:szCs w:val="22"/>
        </w:rPr>
        <w:t xml:space="preserve">In the pivotal clinical trials </w:t>
      </w:r>
      <w:r w:rsidR="003566BE" w:rsidRPr="00937CDE">
        <w:t>a</w:t>
      </w:r>
      <w:r w:rsidR="003F5271" w:rsidRPr="00937CDE">
        <w:t>nd in the post</w:t>
      </w:r>
      <w:r w:rsidR="003F5271" w:rsidRPr="00937CDE">
        <w:noBreakHyphen/>
      </w:r>
      <w:r w:rsidR="003566BE" w:rsidRPr="00937CDE">
        <w:t>marketing experience</w:t>
      </w:r>
      <w:r w:rsidR="003566BE" w:rsidRPr="00937CDE">
        <w:rPr>
          <w:szCs w:val="22"/>
        </w:rPr>
        <w:t xml:space="preserve"> </w:t>
      </w:r>
      <w:r w:rsidRPr="00937CDE">
        <w:rPr>
          <w:szCs w:val="22"/>
        </w:rPr>
        <w:t>for Kuvan, the following adverse reactions</w:t>
      </w:r>
      <w:r w:rsidRPr="00937CDE">
        <w:t xml:space="preserve"> </w:t>
      </w:r>
      <w:r w:rsidRPr="00937CDE">
        <w:rPr>
          <w:szCs w:val="22"/>
        </w:rPr>
        <w:t xml:space="preserve">have been identified. </w:t>
      </w:r>
    </w:p>
    <w:p w14:paraId="790A7E83" w14:textId="77777777" w:rsidR="00641B0D" w:rsidRPr="00937CDE" w:rsidRDefault="00641B0D" w:rsidP="00F0543A">
      <w:pPr>
        <w:spacing w:line="240" w:lineRule="auto"/>
        <w:rPr>
          <w:noProof/>
          <w:szCs w:val="22"/>
        </w:rPr>
      </w:pPr>
    </w:p>
    <w:p w14:paraId="790A7E84" w14:textId="77777777" w:rsidR="00641B0D" w:rsidRPr="00937CDE" w:rsidRDefault="00641B0D" w:rsidP="00F0543A">
      <w:pPr>
        <w:keepNext/>
        <w:spacing w:line="240" w:lineRule="auto"/>
        <w:rPr>
          <w:szCs w:val="22"/>
        </w:rPr>
      </w:pPr>
      <w:r w:rsidRPr="00937CDE">
        <w:rPr>
          <w:szCs w:val="22"/>
        </w:rPr>
        <w:t>The following definitions apply to the frequency terminology used hereafter:</w:t>
      </w:r>
    </w:p>
    <w:p w14:paraId="790A7E85" w14:textId="77777777" w:rsidR="00641B0D" w:rsidRPr="00937CDE" w:rsidRDefault="00641B0D" w:rsidP="00F0543A">
      <w:pPr>
        <w:keepNext/>
        <w:spacing w:line="240" w:lineRule="auto"/>
        <w:rPr>
          <w:szCs w:val="22"/>
        </w:rPr>
      </w:pPr>
      <w:r w:rsidRPr="00937CDE">
        <w:rPr>
          <w:szCs w:val="22"/>
        </w:rPr>
        <w:t>very common (≥1/10), common (≥1/100 to &lt;1/10), uncommon (≥1/1,000 to &lt;1/100), rare (≥1/10,000 to &lt;1/1,000), very rare (&lt;1/10,000), not known (cannot be estimated from available data).</w:t>
      </w:r>
    </w:p>
    <w:p w14:paraId="790A7E86" w14:textId="77777777" w:rsidR="00641B0D" w:rsidRPr="00937CDE" w:rsidRDefault="00641B0D" w:rsidP="00F0543A">
      <w:pPr>
        <w:pStyle w:val="lbltxt"/>
        <w:rPr>
          <w:noProof w:val="0"/>
          <w:szCs w:val="22"/>
        </w:rPr>
      </w:pPr>
    </w:p>
    <w:p w14:paraId="790A7E87" w14:textId="77777777" w:rsidR="00641B0D" w:rsidRPr="00937CDE" w:rsidRDefault="00641B0D" w:rsidP="00F0543A">
      <w:pPr>
        <w:pStyle w:val="lbltxt"/>
        <w:keepNext/>
        <w:rPr>
          <w:noProof w:val="0"/>
          <w:szCs w:val="22"/>
        </w:rPr>
      </w:pPr>
      <w:r w:rsidRPr="00937CDE">
        <w:rPr>
          <w:noProof w:val="0"/>
          <w:szCs w:val="22"/>
        </w:rPr>
        <w:t xml:space="preserve">Within each frequency grouping, </w:t>
      </w:r>
      <w:r w:rsidRPr="00937CDE">
        <w:rPr>
          <w:szCs w:val="22"/>
        </w:rPr>
        <w:t>adverse reactions</w:t>
      </w:r>
      <w:r w:rsidRPr="00937CDE">
        <w:t xml:space="preserve"> </w:t>
      </w:r>
      <w:r w:rsidRPr="00937CDE">
        <w:rPr>
          <w:noProof w:val="0"/>
          <w:szCs w:val="22"/>
        </w:rPr>
        <w:t xml:space="preserve">are presented in order of decreasing seriousness. </w:t>
      </w:r>
    </w:p>
    <w:p w14:paraId="790A7E88" w14:textId="77777777" w:rsidR="00641B0D" w:rsidRPr="00937CDE" w:rsidRDefault="00641B0D" w:rsidP="00F0543A">
      <w:pPr>
        <w:pStyle w:val="SPCnormal"/>
        <w:keepLines/>
        <w:rPr>
          <w:szCs w:val="22"/>
        </w:rPr>
      </w:pPr>
    </w:p>
    <w:p w14:paraId="790A7E89" w14:textId="77777777" w:rsidR="00641B0D" w:rsidRPr="00937CDE" w:rsidRDefault="00641B0D" w:rsidP="00F0543A">
      <w:pPr>
        <w:keepNext/>
        <w:keepLines/>
        <w:spacing w:line="240" w:lineRule="auto"/>
        <w:rPr>
          <w:i/>
          <w:iCs/>
          <w:szCs w:val="22"/>
          <w:u w:val="single"/>
        </w:rPr>
      </w:pPr>
      <w:r w:rsidRPr="00937CDE">
        <w:rPr>
          <w:i/>
          <w:iCs/>
          <w:szCs w:val="22"/>
          <w:u w:val="single"/>
        </w:rPr>
        <w:t>Immune system disorders</w:t>
      </w:r>
    </w:p>
    <w:p w14:paraId="790A7E8A" w14:textId="77777777" w:rsidR="00641B0D" w:rsidRPr="00937CDE" w:rsidRDefault="00641B0D" w:rsidP="00F0543A">
      <w:pPr>
        <w:pStyle w:val="SPCnormal"/>
        <w:tabs>
          <w:tab w:val="left" w:pos="1985"/>
        </w:tabs>
        <w:rPr>
          <w:szCs w:val="22"/>
        </w:rPr>
      </w:pPr>
      <w:r w:rsidRPr="00937CDE">
        <w:rPr>
          <w:szCs w:val="22"/>
        </w:rPr>
        <w:t>Not known:</w:t>
      </w:r>
      <w:r w:rsidRPr="00937CDE">
        <w:rPr>
          <w:szCs w:val="22"/>
        </w:rPr>
        <w:tab/>
        <w:t>Hypersensitivity reactions (including serious allergic reactions) and rash</w:t>
      </w:r>
    </w:p>
    <w:p w14:paraId="790A7E8B" w14:textId="77777777" w:rsidR="00641B0D" w:rsidRPr="00937CDE" w:rsidRDefault="00641B0D" w:rsidP="00F0543A">
      <w:pPr>
        <w:pStyle w:val="SPCnormal"/>
        <w:tabs>
          <w:tab w:val="left" w:pos="1985"/>
        </w:tabs>
        <w:rPr>
          <w:szCs w:val="22"/>
        </w:rPr>
      </w:pPr>
    </w:p>
    <w:p w14:paraId="790A7E8C" w14:textId="77777777" w:rsidR="00641B0D" w:rsidRPr="00937CDE" w:rsidRDefault="00641B0D" w:rsidP="00F0543A">
      <w:pPr>
        <w:pStyle w:val="SPCnormal"/>
        <w:keepLines/>
        <w:rPr>
          <w:i/>
          <w:szCs w:val="22"/>
          <w:u w:val="single"/>
        </w:rPr>
      </w:pPr>
      <w:r w:rsidRPr="00937CDE">
        <w:rPr>
          <w:i/>
          <w:szCs w:val="22"/>
          <w:u w:val="single"/>
        </w:rPr>
        <w:t>Metabolism and nutrition disorders</w:t>
      </w:r>
    </w:p>
    <w:p w14:paraId="790A7E8D" w14:textId="77777777" w:rsidR="00641B0D" w:rsidRPr="00937CDE" w:rsidRDefault="00641B0D" w:rsidP="00F0543A">
      <w:pPr>
        <w:tabs>
          <w:tab w:val="clear" w:pos="567"/>
          <w:tab w:val="left" w:pos="1980"/>
        </w:tabs>
        <w:autoSpaceDE w:val="0"/>
        <w:autoSpaceDN w:val="0"/>
        <w:adjustRightInd w:val="0"/>
        <w:spacing w:line="240" w:lineRule="auto"/>
        <w:rPr>
          <w:bCs/>
          <w:szCs w:val="22"/>
        </w:rPr>
      </w:pPr>
      <w:r w:rsidRPr="00937CDE">
        <w:rPr>
          <w:szCs w:val="22"/>
        </w:rPr>
        <w:t>Common:</w:t>
      </w:r>
      <w:r w:rsidRPr="00937CDE">
        <w:rPr>
          <w:szCs w:val="22"/>
        </w:rPr>
        <w:tab/>
      </w:r>
      <w:proofErr w:type="spellStart"/>
      <w:r w:rsidRPr="00937CDE">
        <w:rPr>
          <w:bCs/>
          <w:szCs w:val="22"/>
        </w:rPr>
        <w:t>Hypophenylalaninaemia</w:t>
      </w:r>
      <w:proofErr w:type="spellEnd"/>
    </w:p>
    <w:p w14:paraId="790A7E8E" w14:textId="77777777" w:rsidR="00641B0D" w:rsidRPr="00937CDE" w:rsidRDefault="00641B0D" w:rsidP="00F0543A">
      <w:pPr>
        <w:tabs>
          <w:tab w:val="clear" w:pos="567"/>
          <w:tab w:val="left" w:pos="1980"/>
        </w:tabs>
        <w:autoSpaceDE w:val="0"/>
        <w:autoSpaceDN w:val="0"/>
        <w:adjustRightInd w:val="0"/>
        <w:spacing w:line="240" w:lineRule="auto"/>
        <w:rPr>
          <w:szCs w:val="22"/>
        </w:rPr>
      </w:pPr>
    </w:p>
    <w:p w14:paraId="790A7E8F" w14:textId="77777777" w:rsidR="00641B0D" w:rsidRPr="00937CDE" w:rsidRDefault="00641B0D" w:rsidP="00F0543A">
      <w:pPr>
        <w:pStyle w:val="SPCnormal"/>
        <w:keepLines/>
        <w:rPr>
          <w:i/>
          <w:szCs w:val="22"/>
          <w:u w:val="single"/>
        </w:rPr>
      </w:pPr>
      <w:r w:rsidRPr="00937CDE">
        <w:rPr>
          <w:i/>
          <w:szCs w:val="22"/>
          <w:u w:val="single"/>
        </w:rPr>
        <w:t>Nervous system disorders</w:t>
      </w:r>
    </w:p>
    <w:p w14:paraId="790A7E90" w14:textId="77777777" w:rsidR="00641B0D" w:rsidRPr="00937CDE" w:rsidRDefault="00641B0D" w:rsidP="00F0543A">
      <w:pPr>
        <w:pStyle w:val="SPCnormal"/>
        <w:tabs>
          <w:tab w:val="left" w:pos="1980"/>
        </w:tabs>
        <w:rPr>
          <w:szCs w:val="22"/>
        </w:rPr>
      </w:pPr>
      <w:r w:rsidRPr="00937CDE">
        <w:rPr>
          <w:szCs w:val="22"/>
        </w:rPr>
        <w:t>Very common:</w:t>
      </w:r>
      <w:r w:rsidRPr="00937CDE">
        <w:rPr>
          <w:szCs w:val="22"/>
        </w:rPr>
        <w:tab/>
        <w:t>Headache</w:t>
      </w:r>
    </w:p>
    <w:p w14:paraId="790A7E91" w14:textId="77777777" w:rsidR="00641B0D" w:rsidRPr="00937CDE" w:rsidRDefault="00641B0D" w:rsidP="00F0543A">
      <w:pPr>
        <w:pStyle w:val="SPCnormal"/>
        <w:tabs>
          <w:tab w:val="left" w:pos="1980"/>
        </w:tabs>
        <w:rPr>
          <w:szCs w:val="22"/>
        </w:rPr>
      </w:pPr>
    </w:p>
    <w:p w14:paraId="790A7E92" w14:textId="77777777" w:rsidR="00641B0D" w:rsidRPr="00937CDE" w:rsidRDefault="00641B0D" w:rsidP="00F0543A">
      <w:pPr>
        <w:pStyle w:val="SPCnormal"/>
        <w:keepLines/>
        <w:rPr>
          <w:i/>
          <w:szCs w:val="22"/>
          <w:u w:val="single"/>
        </w:rPr>
      </w:pPr>
      <w:r w:rsidRPr="00937CDE">
        <w:rPr>
          <w:i/>
          <w:szCs w:val="22"/>
          <w:u w:val="single"/>
        </w:rPr>
        <w:t>Respiratory, thoracic and mediastinal disorders</w:t>
      </w:r>
    </w:p>
    <w:p w14:paraId="790A7E93" w14:textId="77777777" w:rsidR="00641B0D" w:rsidRPr="00937CDE" w:rsidRDefault="00641B0D" w:rsidP="00F0543A">
      <w:pPr>
        <w:pStyle w:val="SPCnormal"/>
        <w:tabs>
          <w:tab w:val="left" w:pos="1980"/>
        </w:tabs>
        <w:rPr>
          <w:bCs/>
          <w:szCs w:val="22"/>
        </w:rPr>
      </w:pPr>
      <w:r w:rsidRPr="00937CDE">
        <w:rPr>
          <w:szCs w:val="22"/>
        </w:rPr>
        <w:t>Very common:</w:t>
      </w:r>
      <w:r w:rsidRPr="00937CDE">
        <w:rPr>
          <w:szCs w:val="22"/>
        </w:rPr>
        <w:tab/>
      </w:r>
      <w:r w:rsidRPr="00937CDE">
        <w:rPr>
          <w:bCs/>
          <w:szCs w:val="22"/>
        </w:rPr>
        <w:t>Rhinorrhoea</w:t>
      </w:r>
    </w:p>
    <w:p w14:paraId="790A7E94" w14:textId="77777777" w:rsidR="002D1EF5" w:rsidRPr="00937CDE" w:rsidRDefault="00641B0D" w:rsidP="00F0543A">
      <w:pPr>
        <w:pStyle w:val="SPCnormal"/>
        <w:tabs>
          <w:tab w:val="left" w:pos="1980"/>
        </w:tabs>
        <w:rPr>
          <w:szCs w:val="22"/>
        </w:rPr>
      </w:pPr>
      <w:r w:rsidRPr="00937CDE">
        <w:rPr>
          <w:szCs w:val="22"/>
        </w:rPr>
        <w:t>Common:</w:t>
      </w:r>
      <w:r w:rsidRPr="00937CDE">
        <w:rPr>
          <w:szCs w:val="22"/>
        </w:rPr>
        <w:tab/>
      </w:r>
      <w:proofErr w:type="spellStart"/>
      <w:r w:rsidRPr="00937CDE">
        <w:rPr>
          <w:bCs/>
          <w:szCs w:val="22"/>
        </w:rPr>
        <w:t>Pharyngolaryngeal</w:t>
      </w:r>
      <w:proofErr w:type="spellEnd"/>
      <w:r w:rsidRPr="00937CDE">
        <w:rPr>
          <w:bCs/>
          <w:szCs w:val="22"/>
        </w:rPr>
        <w:t xml:space="preserve"> pain, nasal congestion, cough</w:t>
      </w:r>
    </w:p>
    <w:p w14:paraId="790A7E95" w14:textId="77777777" w:rsidR="008273DB" w:rsidRPr="00937CDE" w:rsidRDefault="008273DB" w:rsidP="00F0543A">
      <w:pPr>
        <w:pStyle w:val="SPCnormal"/>
        <w:keepLines/>
        <w:rPr>
          <w:i/>
          <w:u w:val="single"/>
        </w:rPr>
      </w:pPr>
    </w:p>
    <w:p w14:paraId="790A7E96" w14:textId="77777777" w:rsidR="00641B0D" w:rsidRPr="00937CDE" w:rsidRDefault="00641B0D" w:rsidP="00F0543A">
      <w:pPr>
        <w:pStyle w:val="SPCnormal"/>
        <w:keepLines/>
        <w:rPr>
          <w:i/>
          <w:szCs w:val="22"/>
          <w:u w:val="single"/>
        </w:rPr>
      </w:pPr>
      <w:r w:rsidRPr="00937CDE">
        <w:rPr>
          <w:i/>
          <w:szCs w:val="22"/>
          <w:u w:val="single"/>
        </w:rPr>
        <w:t>Gastrointestinal disorders</w:t>
      </w:r>
    </w:p>
    <w:p w14:paraId="790A7E97" w14:textId="77777777" w:rsidR="003D3D9A" w:rsidRPr="00937CDE" w:rsidRDefault="00641B0D" w:rsidP="00F0543A">
      <w:pPr>
        <w:pStyle w:val="SPCnormal"/>
        <w:tabs>
          <w:tab w:val="left" w:pos="1980"/>
        </w:tabs>
        <w:rPr>
          <w:bCs/>
          <w:szCs w:val="22"/>
        </w:rPr>
      </w:pPr>
      <w:r w:rsidRPr="00937CDE">
        <w:rPr>
          <w:szCs w:val="22"/>
        </w:rPr>
        <w:t>Common:</w:t>
      </w:r>
      <w:r w:rsidRPr="00937CDE">
        <w:rPr>
          <w:szCs w:val="22"/>
        </w:rPr>
        <w:tab/>
      </w:r>
      <w:r w:rsidRPr="00937CDE">
        <w:rPr>
          <w:bCs/>
          <w:szCs w:val="22"/>
        </w:rPr>
        <w:t>Diarrhoea, vomiting, abdominal pain</w:t>
      </w:r>
      <w:r w:rsidR="00B83FC7" w:rsidRPr="00937CDE">
        <w:rPr>
          <w:bCs/>
          <w:szCs w:val="22"/>
        </w:rPr>
        <w:t xml:space="preserve">, </w:t>
      </w:r>
      <w:r w:rsidR="002D1EF5" w:rsidRPr="00937CDE">
        <w:rPr>
          <w:bCs/>
          <w:szCs w:val="22"/>
        </w:rPr>
        <w:t>d</w:t>
      </w:r>
      <w:r w:rsidR="00252697" w:rsidRPr="00937CDE">
        <w:rPr>
          <w:bCs/>
          <w:szCs w:val="22"/>
        </w:rPr>
        <w:t>yspepsia, nausea</w:t>
      </w:r>
    </w:p>
    <w:p w14:paraId="790A7E98" w14:textId="77777777" w:rsidR="00252697" w:rsidRPr="00937CDE" w:rsidRDefault="003C715D" w:rsidP="00F0543A">
      <w:pPr>
        <w:pStyle w:val="SPCnormal"/>
        <w:tabs>
          <w:tab w:val="left" w:pos="1980"/>
        </w:tabs>
        <w:rPr>
          <w:bCs/>
          <w:szCs w:val="22"/>
        </w:rPr>
      </w:pPr>
      <w:r w:rsidRPr="00937CDE">
        <w:rPr>
          <w:bCs/>
          <w:szCs w:val="22"/>
        </w:rPr>
        <w:t>Not known</w:t>
      </w:r>
      <w:r w:rsidR="00376669" w:rsidRPr="00937CDE">
        <w:rPr>
          <w:bCs/>
          <w:szCs w:val="22"/>
        </w:rPr>
        <w:t>:</w:t>
      </w:r>
      <w:r w:rsidR="003D3D9A" w:rsidRPr="00937CDE">
        <w:rPr>
          <w:bCs/>
          <w:szCs w:val="22"/>
        </w:rPr>
        <w:tab/>
        <w:t>Gastritis</w:t>
      </w:r>
      <w:r w:rsidR="008F77FD" w:rsidRPr="00937CDE">
        <w:rPr>
          <w:bCs/>
          <w:szCs w:val="22"/>
        </w:rPr>
        <w:t>, oesophagitis</w:t>
      </w:r>
    </w:p>
    <w:p w14:paraId="790A7E99" w14:textId="77777777" w:rsidR="00206BEE" w:rsidRPr="00937CDE" w:rsidRDefault="00206BEE" w:rsidP="00F0543A">
      <w:pPr>
        <w:pStyle w:val="SPCnormal"/>
        <w:tabs>
          <w:tab w:val="left" w:pos="1980"/>
        </w:tabs>
        <w:rPr>
          <w:i/>
          <w:u w:val="single"/>
        </w:rPr>
      </w:pPr>
    </w:p>
    <w:p w14:paraId="790A7E9A" w14:textId="77777777" w:rsidR="00641B0D" w:rsidRPr="00937CDE" w:rsidRDefault="00641B0D" w:rsidP="00F0543A">
      <w:pPr>
        <w:keepNext/>
        <w:keepLines/>
        <w:autoSpaceDE w:val="0"/>
        <w:autoSpaceDN w:val="0"/>
        <w:adjustRightInd w:val="0"/>
        <w:spacing w:line="240" w:lineRule="auto"/>
        <w:rPr>
          <w:szCs w:val="22"/>
          <w:u w:val="single"/>
        </w:rPr>
      </w:pPr>
      <w:r w:rsidRPr="00937CDE">
        <w:rPr>
          <w:szCs w:val="22"/>
          <w:u w:val="single"/>
        </w:rPr>
        <w:t>Paediatric population</w:t>
      </w:r>
    </w:p>
    <w:p w14:paraId="790A7E9B" w14:textId="77777777" w:rsidR="00641B0D" w:rsidRPr="00937CDE" w:rsidRDefault="00641B0D" w:rsidP="00F0543A">
      <w:pPr>
        <w:autoSpaceDE w:val="0"/>
        <w:autoSpaceDN w:val="0"/>
        <w:adjustRightInd w:val="0"/>
        <w:spacing w:line="240" w:lineRule="auto"/>
        <w:rPr>
          <w:szCs w:val="22"/>
          <w:lang w:eastAsia="de-DE"/>
        </w:rPr>
      </w:pPr>
      <w:r w:rsidRPr="00937CDE">
        <w:rPr>
          <w:szCs w:val="22"/>
          <w:lang w:eastAsia="de-DE"/>
        </w:rPr>
        <w:t xml:space="preserve">Frequency, type and severity of adverse reactions in children were essentially </w:t>
      </w:r>
      <w:proofErr w:type="gramStart"/>
      <w:r w:rsidRPr="00937CDE">
        <w:rPr>
          <w:szCs w:val="22"/>
          <w:lang w:eastAsia="de-DE"/>
        </w:rPr>
        <w:t>similar to</w:t>
      </w:r>
      <w:proofErr w:type="gramEnd"/>
      <w:r w:rsidRPr="00937CDE">
        <w:rPr>
          <w:szCs w:val="22"/>
          <w:lang w:eastAsia="de-DE"/>
        </w:rPr>
        <w:t xml:space="preserve"> those in adults. </w:t>
      </w:r>
    </w:p>
    <w:p w14:paraId="790A7E9C" w14:textId="77777777" w:rsidR="00641B0D" w:rsidRPr="00937CDE" w:rsidRDefault="00641B0D" w:rsidP="00F0543A">
      <w:pPr>
        <w:autoSpaceDE w:val="0"/>
        <w:autoSpaceDN w:val="0"/>
        <w:adjustRightInd w:val="0"/>
        <w:spacing w:line="240" w:lineRule="auto"/>
        <w:rPr>
          <w:b/>
          <w:i/>
        </w:rPr>
      </w:pPr>
    </w:p>
    <w:p w14:paraId="790A7E9D" w14:textId="77777777" w:rsidR="00641B0D" w:rsidRPr="00937CDE" w:rsidRDefault="00641B0D" w:rsidP="00F0543A">
      <w:pPr>
        <w:autoSpaceDE w:val="0"/>
        <w:autoSpaceDN w:val="0"/>
        <w:adjustRightInd w:val="0"/>
        <w:spacing w:line="240" w:lineRule="auto"/>
        <w:rPr>
          <w:szCs w:val="22"/>
          <w:u w:val="single"/>
        </w:rPr>
      </w:pPr>
      <w:r w:rsidRPr="00937CDE">
        <w:rPr>
          <w:szCs w:val="22"/>
          <w:u w:val="single"/>
        </w:rPr>
        <w:t>Reporting of suspected adverse reactions</w:t>
      </w:r>
    </w:p>
    <w:p w14:paraId="790A7E9E" w14:textId="77777777" w:rsidR="00641B0D" w:rsidRPr="00937CDE" w:rsidRDefault="00641B0D" w:rsidP="00F0543A">
      <w:pPr>
        <w:autoSpaceDE w:val="0"/>
        <w:autoSpaceDN w:val="0"/>
        <w:adjustRightInd w:val="0"/>
        <w:spacing w:line="240" w:lineRule="auto"/>
        <w:rPr>
          <w:color w:val="000000"/>
        </w:rPr>
      </w:pPr>
      <w:r w:rsidRPr="00937CDE">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937CDE">
        <w:t xml:space="preserve">via </w:t>
      </w:r>
      <w:r w:rsidRPr="00937CDE">
        <w:rPr>
          <w:highlight w:val="lightGray"/>
        </w:rPr>
        <w:t xml:space="preserve">the national reporting system listed in </w:t>
      </w:r>
      <w:hyperlink r:id="rId12" w:history="1">
        <w:r w:rsidRPr="00937CDE">
          <w:rPr>
            <w:rStyle w:val="Hyperlink"/>
            <w:highlight w:val="lightGray"/>
          </w:rPr>
          <w:t>Appendix V</w:t>
        </w:r>
      </w:hyperlink>
      <w:r w:rsidRPr="00937CDE">
        <w:rPr>
          <w:szCs w:val="22"/>
        </w:rPr>
        <w:t xml:space="preserve">. </w:t>
      </w:r>
    </w:p>
    <w:p w14:paraId="790A7E9F" w14:textId="77777777" w:rsidR="00641B0D" w:rsidRPr="00937CDE" w:rsidRDefault="00641B0D" w:rsidP="00F0543A">
      <w:pPr>
        <w:spacing w:line="240" w:lineRule="auto"/>
        <w:rPr>
          <w:noProof/>
          <w:szCs w:val="22"/>
        </w:rPr>
      </w:pPr>
    </w:p>
    <w:p w14:paraId="790A7EA0" w14:textId="77777777" w:rsidR="00641B0D" w:rsidRPr="00937CDE" w:rsidRDefault="00641B0D" w:rsidP="00F0543A">
      <w:pPr>
        <w:keepNext/>
        <w:spacing w:line="240" w:lineRule="auto"/>
        <w:ind w:left="567" w:hanging="567"/>
      </w:pPr>
      <w:r w:rsidRPr="00937CDE">
        <w:rPr>
          <w:b/>
          <w:noProof/>
          <w:szCs w:val="22"/>
        </w:rPr>
        <w:t>4.9</w:t>
      </w:r>
      <w:r w:rsidRPr="00937CDE">
        <w:rPr>
          <w:b/>
          <w:noProof/>
          <w:szCs w:val="22"/>
        </w:rPr>
        <w:tab/>
        <w:t>Overdose</w:t>
      </w:r>
    </w:p>
    <w:p w14:paraId="790A7EA1" w14:textId="77777777" w:rsidR="00641B0D" w:rsidRPr="00937CDE" w:rsidRDefault="00641B0D" w:rsidP="00F0543A">
      <w:pPr>
        <w:keepNext/>
        <w:spacing w:line="240" w:lineRule="auto"/>
        <w:rPr>
          <w:noProof/>
          <w:szCs w:val="22"/>
        </w:rPr>
      </w:pPr>
    </w:p>
    <w:p w14:paraId="790A7EA2" w14:textId="77777777" w:rsidR="00641B0D" w:rsidRPr="00937CDE" w:rsidRDefault="00641B0D" w:rsidP="00F0543A">
      <w:pPr>
        <w:pStyle w:val="SPCnormal"/>
        <w:keepNext/>
        <w:keepLines/>
      </w:pPr>
      <w:r w:rsidRPr="00937CDE">
        <w:rPr>
          <w:bCs/>
        </w:rPr>
        <w:t xml:space="preserve">Headache and dizziness have been reported after the administration of </w:t>
      </w:r>
      <w:proofErr w:type="spellStart"/>
      <w:r w:rsidRPr="00937CDE">
        <w:rPr>
          <w:bCs/>
        </w:rPr>
        <w:t>sapropterin</w:t>
      </w:r>
      <w:proofErr w:type="spellEnd"/>
      <w:r w:rsidRPr="00937CDE">
        <w:rPr>
          <w:bCs/>
        </w:rPr>
        <w:t xml:space="preserve"> dihydrochloride above the recommended maximum dose of 20 mg/kg/day.</w:t>
      </w:r>
      <w:r w:rsidRPr="00937CDE">
        <w:t xml:space="preserve"> Treatment of overdose should be directed to symptoms. </w:t>
      </w:r>
      <w:r w:rsidR="00001A1B" w:rsidRPr="00937CDE">
        <w:t>A shortening of the QT interval (-8.32</w:t>
      </w:r>
      <w:r w:rsidR="00963B61" w:rsidRPr="00937CDE">
        <w:t> </w:t>
      </w:r>
      <w:r w:rsidR="00001A1B" w:rsidRPr="00937CDE">
        <w:t>msec) was observed in a study with a single supra-therapeutic dose of 100</w:t>
      </w:r>
      <w:r w:rsidR="00963B61" w:rsidRPr="00937CDE">
        <w:t> </w:t>
      </w:r>
      <w:r w:rsidR="00001A1B" w:rsidRPr="00937CDE">
        <w:t>mg/kg (5 times the maximum recommended dose); this should be taken into consideration in managing patients who have a pre</w:t>
      </w:r>
      <w:r w:rsidR="003F5271" w:rsidRPr="00937CDE">
        <w:noBreakHyphen/>
      </w:r>
      <w:r w:rsidR="00001A1B" w:rsidRPr="00937CDE">
        <w:t>existing shortened QT interval (e.g. patients with familial short QT syndrome).</w:t>
      </w:r>
    </w:p>
    <w:p w14:paraId="790A7EA3" w14:textId="77777777" w:rsidR="00641B0D" w:rsidRPr="00937CDE" w:rsidRDefault="00641B0D" w:rsidP="00F0543A">
      <w:pPr>
        <w:suppressAutoHyphens/>
        <w:spacing w:line="240" w:lineRule="auto"/>
      </w:pPr>
    </w:p>
    <w:p w14:paraId="790A7EA4" w14:textId="77777777" w:rsidR="00641B0D" w:rsidRPr="00937CDE" w:rsidRDefault="00641B0D" w:rsidP="00F0543A">
      <w:pPr>
        <w:suppressAutoHyphens/>
        <w:spacing w:line="240" w:lineRule="auto"/>
      </w:pPr>
    </w:p>
    <w:p w14:paraId="790A7EA5" w14:textId="77777777" w:rsidR="00641B0D" w:rsidRPr="00937CDE" w:rsidRDefault="00641B0D" w:rsidP="00F0543A">
      <w:pPr>
        <w:spacing w:line="240" w:lineRule="auto"/>
        <w:ind w:left="567" w:hanging="567"/>
      </w:pPr>
      <w:r w:rsidRPr="00937CDE">
        <w:rPr>
          <w:b/>
        </w:rPr>
        <w:lastRenderedPageBreak/>
        <w:t>5.</w:t>
      </w:r>
      <w:r w:rsidRPr="00937CDE">
        <w:rPr>
          <w:b/>
        </w:rPr>
        <w:tab/>
        <w:t>PHARMACOLOGICAL PROPERTIES</w:t>
      </w:r>
    </w:p>
    <w:p w14:paraId="790A7EA6" w14:textId="77777777" w:rsidR="00641B0D" w:rsidRPr="00937CDE" w:rsidRDefault="00641B0D" w:rsidP="00F0543A">
      <w:pPr>
        <w:spacing w:line="240" w:lineRule="auto"/>
      </w:pPr>
    </w:p>
    <w:p w14:paraId="790A7EA7" w14:textId="77777777" w:rsidR="00641B0D" w:rsidRPr="00937CDE" w:rsidRDefault="00641B0D" w:rsidP="00F0543A">
      <w:pPr>
        <w:spacing w:line="240" w:lineRule="auto"/>
        <w:ind w:left="567" w:hanging="567"/>
      </w:pPr>
      <w:r w:rsidRPr="00937CDE">
        <w:rPr>
          <w:b/>
        </w:rPr>
        <w:t xml:space="preserve">5.1 </w:t>
      </w:r>
      <w:r w:rsidRPr="00937CDE">
        <w:rPr>
          <w:b/>
        </w:rPr>
        <w:tab/>
        <w:t>Pharmacodynamic properties</w:t>
      </w:r>
    </w:p>
    <w:p w14:paraId="790A7EA8" w14:textId="77777777" w:rsidR="00641B0D" w:rsidRPr="00937CDE" w:rsidRDefault="00641B0D" w:rsidP="00F0543A">
      <w:pPr>
        <w:spacing w:line="240" w:lineRule="auto"/>
      </w:pPr>
    </w:p>
    <w:p w14:paraId="790A7EA9" w14:textId="77777777" w:rsidR="00641B0D" w:rsidRPr="00937CDE" w:rsidRDefault="00641B0D" w:rsidP="00F0543A">
      <w:pPr>
        <w:tabs>
          <w:tab w:val="clear" w:pos="567"/>
        </w:tabs>
        <w:spacing w:line="240" w:lineRule="auto"/>
        <w:rPr>
          <w:noProof/>
          <w:szCs w:val="22"/>
        </w:rPr>
      </w:pPr>
      <w:r w:rsidRPr="00937CDE">
        <w:rPr>
          <w:noProof/>
          <w:szCs w:val="22"/>
        </w:rPr>
        <w:t xml:space="preserve">Pharmacotherapeutic group: Other alimentary tract and metabolism products, </w:t>
      </w:r>
      <w:r w:rsidRPr="00937CDE">
        <w:rPr>
          <w:szCs w:val="22"/>
        </w:rPr>
        <w:t>Various alimentary tract and metabolism products,</w:t>
      </w:r>
      <w:r w:rsidRPr="00937CDE">
        <w:rPr>
          <w:noProof/>
          <w:szCs w:val="22"/>
        </w:rPr>
        <w:t xml:space="preserve"> ATC code: A16AX07</w:t>
      </w:r>
    </w:p>
    <w:p w14:paraId="790A7EAA" w14:textId="77777777" w:rsidR="00641B0D" w:rsidRPr="00937CDE" w:rsidRDefault="00641B0D" w:rsidP="00F0543A">
      <w:pPr>
        <w:autoSpaceDE w:val="0"/>
        <w:autoSpaceDN w:val="0"/>
        <w:adjustRightInd w:val="0"/>
        <w:spacing w:line="240" w:lineRule="auto"/>
        <w:rPr>
          <w:b/>
        </w:rPr>
      </w:pPr>
    </w:p>
    <w:p w14:paraId="790A7EAB" w14:textId="77777777" w:rsidR="00641B0D" w:rsidRPr="00937CDE" w:rsidRDefault="00641B0D" w:rsidP="00F0543A">
      <w:pPr>
        <w:autoSpaceDE w:val="0"/>
        <w:autoSpaceDN w:val="0"/>
        <w:adjustRightInd w:val="0"/>
        <w:spacing w:line="240" w:lineRule="auto"/>
        <w:rPr>
          <w:szCs w:val="22"/>
          <w:u w:val="single"/>
        </w:rPr>
      </w:pPr>
      <w:r w:rsidRPr="00937CDE">
        <w:rPr>
          <w:szCs w:val="22"/>
          <w:u w:val="single"/>
        </w:rPr>
        <w:t>Mechanism of action</w:t>
      </w:r>
    </w:p>
    <w:p w14:paraId="790A7EAC" w14:textId="77777777" w:rsidR="00641B0D" w:rsidRPr="00937CDE" w:rsidRDefault="00641B0D" w:rsidP="00F0543A">
      <w:pPr>
        <w:autoSpaceDE w:val="0"/>
        <w:autoSpaceDN w:val="0"/>
        <w:adjustRightInd w:val="0"/>
        <w:spacing w:line="240" w:lineRule="auto"/>
        <w:rPr>
          <w:szCs w:val="22"/>
          <w:u w:val="single"/>
        </w:rPr>
      </w:pPr>
    </w:p>
    <w:p w14:paraId="790A7EAD" w14:textId="77777777" w:rsidR="00641B0D" w:rsidRPr="00937CDE" w:rsidRDefault="00641B0D" w:rsidP="00F0543A">
      <w:pPr>
        <w:tabs>
          <w:tab w:val="left" w:pos="993"/>
        </w:tabs>
        <w:spacing w:line="240" w:lineRule="auto"/>
        <w:rPr>
          <w:szCs w:val="22"/>
        </w:rPr>
      </w:pPr>
      <w:proofErr w:type="spellStart"/>
      <w:r w:rsidRPr="00937CDE">
        <w:rPr>
          <w:szCs w:val="22"/>
        </w:rPr>
        <w:t>Hyperp</w:t>
      </w:r>
      <w:r w:rsidRPr="00937CDE">
        <w:rPr>
          <w:bCs/>
          <w:szCs w:val="22"/>
        </w:rPr>
        <w:t>henylalaninaemia</w:t>
      </w:r>
      <w:proofErr w:type="spellEnd"/>
      <w:r w:rsidRPr="00937CDE">
        <w:rPr>
          <w:bCs/>
          <w:szCs w:val="22"/>
        </w:rPr>
        <w:t xml:space="preserve"> (HPA)</w:t>
      </w:r>
      <w:r w:rsidRPr="00937CDE">
        <w:rPr>
          <w:szCs w:val="22"/>
        </w:rPr>
        <w:t xml:space="preserve"> is diagnosed as an abnormal elevation in blood phenylalanine levels and is usually caused by autosomal recessive mutations in the genes encoding for phenylalanine hydroxylase enzyme (in the case of phenylketonuria, PKU) or for the enzymes involved in 6R</w:t>
      </w:r>
      <w:r w:rsidRPr="00937CDE">
        <w:rPr>
          <w:szCs w:val="22"/>
        </w:rPr>
        <w:noBreakHyphen/>
        <w:t>tetrahydrobiopterin (6R</w:t>
      </w:r>
      <w:r w:rsidR="002840E7" w:rsidRPr="00937CDE">
        <w:rPr>
          <w:szCs w:val="22"/>
        </w:rPr>
        <w:noBreakHyphen/>
      </w:r>
      <w:r w:rsidRPr="00937CDE">
        <w:rPr>
          <w:szCs w:val="22"/>
        </w:rPr>
        <w:t>BH4) biosynthesis or regeneration (in the case of BH4 deficiency). BH4 deficiency is a group of disorders arising from mutations or deletions in the genes encoding for one of the five enzymes involved in the biosynthesis or recycling of BH4. In both cases, phenylalanine cannot be effectively transformed into the amino acid tyrosine, leading to increased phenylalanine levels in the blood.</w:t>
      </w:r>
    </w:p>
    <w:p w14:paraId="790A7EAE" w14:textId="77777777" w:rsidR="00641B0D" w:rsidRPr="00937CDE" w:rsidRDefault="00641B0D" w:rsidP="00F0543A">
      <w:pPr>
        <w:numPr>
          <w:ilvl w:val="12"/>
          <w:numId w:val="0"/>
        </w:numPr>
        <w:spacing w:line="240" w:lineRule="auto"/>
        <w:rPr>
          <w:szCs w:val="22"/>
        </w:rPr>
      </w:pPr>
    </w:p>
    <w:p w14:paraId="790A7EAF" w14:textId="77777777" w:rsidR="00641B0D" w:rsidRPr="00937CDE" w:rsidRDefault="00641B0D" w:rsidP="00F0543A">
      <w:pPr>
        <w:numPr>
          <w:ilvl w:val="12"/>
          <w:numId w:val="0"/>
        </w:numPr>
        <w:spacing w:line="240" w:lineRule="auto"/>
        <w:rPr>
          <w:szCs w:val="22"/>
        </w:rPr>
      </w:pPr>
      <w:proofErr w:type="spellStart"/>
      <w:r w:rsidRPr="00937CDE">
        <w:rPr>
          <w:szCs w:val="22"/>
        </w:rPr>
        <w:t>Sapropterin</w:t>
      </w:r>
      <w:proofErr w:type="spellEnd"/>
      <w:r w:rsidRPr="00937CDE">
        <w:rPr>
          <w:szCs w:val="22"/>
        </w:rPr>
        <w:t xml:space="preserve"> is a synthetic version of the naturally occurring 6R</w:t>
      </w:r>
      <w:r w:rsidRPr="00937CDE">
        <w:rPr>
          <w:szCs w:val="22"/>
        </w:rPr>
        <w:noBreakHyphen/>
        <w:t>BH4, which is a cofactor of the hydroxylases for phenylalanine, tyrosine and tryptophan.</w:t>
      </w:r>
    </w:p>
    <w:p w14:paraId="790A7EB0" w14:textId="77777777" w:rsidR="00641B0D" w:rsidRPr="00937CDE" w:rsidRDefault="00641B0D" w:rsidP="00F0543A">
      <w:pPr>
        <w:numPr>
          <w:ilvl w:val="12"/>
          <w:numId w:val="0"/>
        </w:numPr>
        <w:spacing w:line="240" w:lineRule="auto"/>
        <w:rPr>
          <w:szCs w:val="22"/>
        </w:rPr>
      </w:pPr>
    </w:p>
    <w:p w14:paraId="790A7EB1" w14:textId="77777777" w:rsidR="00641B0D" w:rsidRPr="00937CDE" w:rsidRDefault="00641B0D" w:rsidP="00F0543A">
      <w:pPr>
        <w:autoSpaceDE w:val="0"/>
        <w:autoSpaceDN w:val="0"/>
        <w:adjustRightInd w:val="0"/>
        <w:spacing w:line="240" w:lineRule="auto"/>
        <w:rPr>
          <w:szCs w:val="22"/>
        </w:rPr>
      </w:pPr>
      <w:r w:rsidRPr="00937CDE">
        <w:rPr>
          <w:szCs w:val="22"/>
        </w:rPr>
        <w:t>The rationale for administration of Kuvan in patients with BH4-responsive PKU is to enhance the activity of the defective phenylalanine hydroxylase and thereby increase or restore the oxidative metabolism of phenylalanine sufficient to reduce or maintain blood phenylalanine levels, prevent or decrease further phenylalanine accumulation, and increase tolerance to phenylalanine intake in the diet. The rationale for administration of Kuvan in patients with BH4 Deficiency is to replace the deficient levels of BH4, thereby restoring the activity of phenylalanine hydroxylase.</w:t>
      </w:r>
    </w:p>
    <w:p w14:paraId="790A7EB2" w14:textId="77777777" w:rsidR="00641B0D" w:rsidRPr="00937CDE" w:rsidRDefault="00641B0D" w:rsidP="00F0543A">
      <w:pPr>
        <w:autoSpaceDE w:val="0"/>
        <w:autoSpaceDN w:val="0"/>
        <w:adjustRightInd w:val="0"/>
        <w:spacing w:line="240" w:lineRule="auto"/>
        <w:rPr>
          <w:szCs w:val="22"/>
        </w:rPr>
      </w:pPr>
    </w:p>
    <w:p w14:paraId="790A7EB3" w14:textId="77777777" w:rsidR="00641B0D" w:rsidRPr="00937CDE" w:rsidRDefault="00641B0D" w:rsidP="00F0543A">
      <w:pPr>
        <w:keepNext/>
        <w:autoSpaceDE w:val="0"/>
        <w:autoSpaceDN w:val="0"/>
        <w:adjustRightInd w:val="0"/>
        <w:spacing w:line="240" w:lineRule="auto"/>
        <w:rPr>
          <w:szCs w:val="22"/>
          <w:u w:val="single"/>
        </w:rPr>
      </w:pPr>
      <w:r w:rsidRPr="00937CDE">
        <w:rPr>
          <w:szCs w:val="22"/>
          <w:u w:val="single"/>
        </w:rPr>
        <w:t>Clinical efficacy</w:t>
      </w:r>
    </w:p>
    <w:p w14:paraId="790A7EB4" w14:textId="77777777" w:rsidR="00641B0D" w:rsidRPr="00937CDE" w:rsidRDefault="00641B0D" w:rsidP="00F0543A">
      <w:pPr>
        <w:keepNext/>
        <w:keepLines/>
        <w:numPr>
          <w:ilvl w:val="12"/>
          <w:numId w:val="0"/>
        </w:numPr>
        <w:spacing w:line="240" w:lineRule="auto"/>
        <w:rPr>
          <w:szCs w:val="22"/>
          <w:u w:val="single"/>
        </w:rPr>
      </w:pPr>
    </w:p>
    <w:p w14:paraId="790A7EB5" w14:textId="77777777" w:rsidR="00641B0D" w:rsidRPr="00937CDE" w:rsidRDefault="00641B0D" w:rsidP="00F0543A">
      <w:pPr>
        <w:keepNext/>
        <w:numPr>
          <w:ilvl w:val="12"/>
          <w:numId w:val="0"/>
        </w:numPr>
        <w:spacing w:line="240" w:lineRule="auto"/>
        <w:rPr>
          <w:szCs w:val="22"/>
        </w:rPr>
      </w:pPr>
      <w:r w:rsidRPr="00937CDE">
        <w:rPr>
          <w:szCs w:val="22"/>
        </w:rPr>
        <w:t>The Phase III clinical development program for Kuvan included 2, randomised placebo-controlled studies in patients with PKU. The results of these studies demonstrate the efficacy of Kuvan to reduce blood phenylalanine levels and to increase dietary phenylalanine tolerance.</w:t>
      </w:r>
    </w:p>
    <w:p w14:paraId="790A7EB6" w14:textId="77777777" w:rsidR="00641B0D" w:rsidRPr="00937CDE" w:rsidRDefault="00641B0D" w:rsidP="00F0543A">
      <w:pPr>
        <w:numPr>
          <w:ilvl w:val="12"/>
          <w:numId w:val="0"/>
        </w:numPr>
        <w:spacing w:line="240" w:lineRule="auto"/>
        <w:rPr>
          <w:szCs w:val="22"/>
        </w:rPr>
      </w:pPr>
    </w:p>
    <w:p w14:paraId="790A7EB7" w14:textId="77777777" w:rsidR="00641B0D" w:rsidRPr="00937CDE" w:rsidRDefault="00641B0D" w:rsidP="00F0543A">
      <w:pPr>
        <w:spacing w:line="240" w:lineRule="auto"/>
        <w:rPr>
          <w:szCs w:val="22"/>
        </w:rPr>
      </w:pPr>
      <w:r w:rsidRPr="00937CDE">
        <w:rPr>
          <w:szCs w:val="22"/>
        </w:rPr>
        <w:t xml:space="preserve">In 88 subjects with poorly controlled PKU who had elevated blood phenylalanine levels at screening, </w:t>
      </w:r>
      <w:proofErr w:type="spellStart"/>
      <w:r w:rsidRPr="00937CDE">
        <w:rPr>
          <w:szCs w:val="22"/>
        </w:rPr>
        <w:t>sapropterin</w:t>
      </w:r>
      <w:proofErr w:type="spellEnd"/>
      <w:r w:rsidRPr="00937CDE">
        <w:rPr>
          <w:szCs w:val="22"/>
        </w:rPr>
        <w:t xml:space="preserve"> dihydrochloride 10 mg/kg/day significantly reduced blood phenylalanine levels as compared to placebo. The baseline blood phenylalanine levels for the Kuvan-treated group and the placebo group were similar, with mean ±</w:t>
      </w:r>
      <w:r w:rsidR="00B955C8" w:rsidRPr="00937CDE">
        <w:rPr>
          <w:szCs w:val="22"/>
        </w:rPr>
        <w:t> </w:t>
      </w:r>
      <w:r w:rsidRPr="00937CDE">
        <w:rPr>
          <w:szCs w:val="22"/>
        </w:rPr>
        <w:t>SD baseline blood phenylalanine levels of 843</w:t>
      </w:r>
      <w:r w:rsidR="00B955C8" w:rsidRPr="00937CDE">
        <w:rPr>
          <w:szCs w:val="22"/>
        </w:rPr>
        <w:t> </w:t>
      </w:r>
      <w:r w:rsidRPr="00937CDE">
        <w:rPr>
          <w:szCs w:val="22"/>
        </w:rPr>
        <w:t>±</w:t>
      </w:r>
      <w:r w:rsidR="00B955C8" w:rsidRPr="00937CDE">
        <w:rPr>
          <w:szCs w:val="22"/>
        </w:rPr>
        <w:t> </w:t>
      </w:r>
      <w:r w:rsidRPr="00937CDE">
        <w:rPr>
          <w:szCs w:val="22"/>
        </w:rPr>
        <w:t>300 </w:t>
      </w:r>
      <w:proofErr w:type="spellStart"/>
      <w:r w:rsidRPr="00937CDE">
        <w:rPr>
          <w:szCs w:val="22"/>
        </w:rPr>
        <w:t>μmol</w:t>
      </w:r>
      <w:proofErr w:type="spellEnd"/>
      <w:r w:rsidRPr="00937CDE">
        <w:rPr>
          <w:szCs w:val="22"/>
        </w:rPr>
        <w:t>/l and 888</w:t>
      </w:r>
      <w:r w:rsidR="00B955C8" w:rsidRPr="00937CDE">
        <w:rPr>
          <w:szCs w:val="22"/>
        </w:rPr>
        <w:t> </w:t>
      </w:r>
      <w:r w:rsidRPr="00937CDE">
        <w:rPr>
          <w:szCs w:val="22"/>
        </w:rPr>
        <w:t>±</w:t>
      </w:r>
      <w:r w:rsidR="00B955C8" w:rsidRPr="00937CDE">
        <w:rPr>
          <w:szCs w:val="22"/>
        </w:rPr>
        <w:t> </w:t>
      </w:r>
      <w:r w:rsidRPr="00937CDE">
        <w:rPr>
          <w:szCs w:val="22"/>
        </w:rPr>
        <w:t>323 </w:t>
      </w:r>
      <w:proofErr w:type="spellStart"/>
      <w:r w:rsidRPr="00937CDE">
        <w:rPr>
          <w:szCs w:val="22"/>
        </w:rPr>
        <w:t>μmol</w:t>
      </w:r>
      <w:proofErr w:type="spellEnd"/>
      <w:r w:rsidRPr="00937CDE">
        <w:rPr>
          <w:szCs w:val="22"/>
        </w:rPr>
        <w:t>/l, respectively. The mean ±</w:t>
      </w:r>
      <w:r w:rsidR="00B955C8" w:rsidRPr="00937CDE">
        <w:rPr>
          <w:szCs w:val="22"/>
        </w:rPr>
        <w:t> </w:t>
      </w:r>
      <w:r w:rsidRPr="00937CDE">
        <w:rPr>
          <w:szCs w:val="22"/>
        </w:rPr>
        <w:t xml:space="preserve">SD decrease from baseline in blood phenylalanine levels at the end of the </w:t>
      </w:r>
      <w:proofErr w:type="gramStart"/>
      <w:r w:rsidRPr="00937CDE">
        <w:rPr>
          <w:szCs w:val="22"/>
        </w:rPr>
        <w:t>6 week</w:t>
      </w:r>
      <w:proofErr w:type="gramEnd"/>
      <w:r w:rsidRPr="00937CDE">
        <w:rPr>
          <w:szCs w:val="22"/>
        </w:rPr>
        <w:t xml:space="preserve"> study period was 236</w:t>
      </w:r>
      <w:r w:rsidR="00B955C8" w:rsidRPr="00937CDE">
        <w:rPr>
          <w:szCs w:val="22"/>
        </w:rPr>
        <w:t> </w:t>
      </w:r>
      <w:r w:rsidRPr="00937CDE">
        <w:rPr>
          <w:szCs w:val="22"/>
        </w:rPr>
        <w:t>±</w:t>
      </w:r>
      <w:r w:rsidR="00B955C8" w:rsidRPr="00937CDE">
        <w:rPr>
          <w:szCs w:val="22"/>
        </w:rPr>
        <w:t> </w:t>
      </w:r>
      <w:r w:rsidRPr="00937CDE">
        <w:rPr>
          <w:szCs w:val="22"/>
        </w:rPr>
        <w:t>257 </w:t>
      </w:r>
      <w:proofErr w:type="spellStart"/>
      <w:r w:rsidRPr="00937CDE">
        <w:rPr>
          <w:szCs w:val="22"/>
        </w:rPr>
        <w:t>μmol</w:t>
      </w:r>
      <w:proofErr w:type="spellEnd"/>
      <w:r w:rsidRPr="00937CDE">
        <w:rPr>
          <w:szCs w:val="22"/>
        </w:rPr>
        <w:t xml:space="preserve">/l for the </w:t>
      </w:r>
      <w:proofErr w:type="spellStart"/>
      <w:r w:rsidRPr="00937CDE">
        <w:rPr>
          <w:szCs w:val="22"/>
        </w:rPr>
        <w:t>sapropterin</w:t>
      </w:r>
      <w:proofErr w:type="spellEnd"/>
      <w:r w:rsidRPr="00937CDE">
        <w:rPr>
          <w:szCs w:val="22"/>
        </w:rPr>
        <w:t xml:space="preserve"> treated group (n=41) as compared to an increase of 2.9</w:t>
      </w:r>
      <w:r w:rsidR="00B955C8" w:rsidRPr="00937CDE">
        <w:rPr>
          <w:szCs w:val="22"/>
        </w:rPr>
        <w:t> </w:t>
      </w:r>
      <w:r w:rsidRPr="00937CDE">
        <w:rPr>
          <w:szCs w:val="22"/>
        </w:rPr>
        <w:t>±</w:t>
      </w:r>
      <w:r w:rsidR="00B955C8" w:rsidRPr="00937CDE">
        <w:rPr>
          <w:szCs w:val="22"/>
        </w:rPr>
        <w:t> </w:t>
      </w:r>
      <w:r w:rsidRPr="00937CDE">
        <w:rPr>
          <w:szCs w:val="22"/>
        </w:rPr>
        <w:t>240 </w:t>
      </w:r>
      <w:proofErr w:type="spellStart"/>
      <w:r w:rsidRPr="00937CDE">
        <w:rPr>
          <w:szCs w:val="22"/>
        </w:rPr>
        <w:t>μmol</w:t>
      </w:r>
      <w:proofErr w:type="spellEnd"/>
      <w:r w:rsidRPr="00937CDE">
        <w:rPr>
          <w:szCs w:val="22"/>
        </w:rPr>
        <w:t xml:space="preserve">/l for the placebo group (n=47) (p&lt;0.001). For patients with baseline blood phenylalanine levels ≥600 µmol/l, 41.9% (13/31) of those treated with </w:t>
      </w:r>
      <w:proofErr w:type="spellStart"/>
      <w:r w:rsidRPr="00937CDE">
        <w:rPr>
          <w:szCs w:val="22"/>
        </w:rPr>
        <w:t>sapropterin</w:t>
      </w:r>
      <w:proofErr w:type="spellEnd"/>
      <w:r w:rsidRPr="00937CDE">
        <w:rPr>
          <w:szCs w:val="22"/>
        </w:rPr>
        <w:t xml:space="preserve"> and 13.2% (5/38) of those treated with placebo had blood phenylalanine levels &lt; 600 µmol/l at the end of the 6</w:t>
      </w:r>
      <w:r w:rsidRPr="00937CDE">
        <w:rPr>
          <w:szCs w:val="22"/>
        </w:rPr>
        <w:noBreakHyphen/>
        <w:t>week study period (p=0.012).</w:t>
      </w:r>
    </w:p>
    <w:p w14:paraId="790A7EB8" w14:textId="77777777" w:rsidR="00641B0D" w:rsidRPr="00937CDE" w:rsidRDefault="00641B0D" w:rsidP="00F0543A">
      <w:pPr>
        <w:numPr>
          <w:ilvl w:val="12"/>
          <w:numId w:val="0"/>
        </w:numPr>
        <w:spacing w:line="240" w:lineRule="auto"/>
        <w:rPr>
          <w:szCs w:val="22"/>
        </w:rPr>
      </w:pPr>
    </w:p>
    <w:p w14:paraId="790A7EB9" w14:textId="77777777" w:rsidR="00641B0D" w:rsidRPr="00937CDE" w:rsidRDefault="00641B0D" w:rsidP="00F0543A">
      <w:pPr>
        <w:spacing w:line="240" w:lineRule="auto"/>
        <w:rPr>
          <w:szCs w:val="22"/>
        </w:rPr>
      </w:pPr>
      <w:r w:rsidRPr="00937CDE">
        <w:rPr>
          <w:szCs w:val="22"/>
        </w:rPr>
        <w:t>In a separate 10</w:t>
      </w:r>
      <w:r w:rsidRPr="00937CDE">
        <w:rPr>
          <w:szCs w:val="22"/>
        </w:rPr>
        <w:noBreakHyphen/>
        <w:t>week, placebo-controlled study, 45 PKU patients with blood phenylalanine levels controlled on a stable phenylalanine-restricted diet (blood phenylalanine ≤480 </w:t>
      </w:r>
      <w:proofErr w:type="spellStart"/>
      <w:r w:rsidRPr="00937CDE">
        <w:rPr>
          <w:szCs w:val="22"/>
        </w:rPr>
        <w:t>μmol</w:t>
      </w:r>
      <w:proofErr w:type="spellEnd"/>
      <w:r w:rsidRPr="00937CDE">
        <w:rPr>
          <w:szCs w:val="22"/>
        </w:rPr>
        <w:t xml:space="preserve">/l on enrolment) were randomised 3:1 to treatment with </w:t>
      </w:r>
      <w:proofErr w:type="spellStart"/>
      <w:r w:rsidRPr="00937CDE">
        <w:rPr>
          <w:szCs w:val="22"/>
        </w:rPr>
        <w:t>sapropterin</w:t>
      </w:r>
      <w:proofErr w:type="spellEnd"/>
      <w:r w:rsidRPr="00937CDE">
        <w:rPr>
          <w:szCs w:val="22"/>
        </w:rPr>
        <w:t xml:space="preserve"> dihydrochloride 20 mg/kg/day (n=33) or placebo (n=12). After 3 weeks of treatment with </w:t>
      </w:r>
      <w:proofErr w:type="spellStart"/>
      <w:r w:rsidRPr="00937CDE">
        <w:rPr>
          <w:szCs w:val="22"/>
        </w:rPr>
        <w:t>sapropterin</w:t>
      </w:r>
      <w:proofErr w:type="spellEnd"/>
      <w:r w:rsidRPr="00937CDE">
        <w:rPr>
          <w:szCs w:val="22"/>
        </w:rPr>
        <w:t xml:space="preserve"> dihydrochloride 20 mg/kg/day, blood phenylalanine levels were significantly reduced; the mean ± SD decrease from baseline in blood phenylalanine level within this group was 149</w:t>
      </w:r>
      <w:r w:rsidR="00B955C8" w:rsidRPr="00937CDE">
        <w:rPr>
          <w:szCs w:val="22"/>
        </w:rPr>
        <w:t> </w:t>
      </w:r>
      <w:r w:rsidRPr="00937CDE">
        <w:rPr>
          <w:szCs w:val="22"/>
        </w:rPr>
        <w:t>±134 </w:t>
      </w:r>
      <w:proofErr w:type="spellStart"/>
      <w:r w:rsidRPr="00937CDE">
        <w:rPr>
          <w:szCs w:val="22"/>
        </w:rPr>
        <w:t>μmol</w:t>
      </w:r>
      <w:proofErr w:type="spellEnd"/>
      <w:r w:rsidRPr="00937CDE">
        <w:rPr>
          <w:szCs w:val="22"/>
        </w:rPr>
        <w:t xml:space="preserve">/l (p&lt;0.001). After 3 weeks, subjects in both the </w:t>
      </w:r>
      <w:proofErr w:type="spellStart"/>
      <w:r w:rsidRPr="00937CDE">
        <w:rPr>
          <w:szCs w:val="22"/>
        </w:rPr>
        <w:t>sapropterin</w:t>
      </w:r>
      <w:proofErr w:type="spellEnd"/>
      <w:r w:rsidRPr="00937CDE">
        <w:rPr>
          <w:szCs w:val="22"/>
        </w:rPr>
        <w:t xml:space="preserve"> and placebo treatment groups were continued on their phenylalanine-restricted diets and dietary phenylalanine intake was increased or decreased using standardised phenylalanine supplements with a goal to maintain blood phenylalanine levels at &lt;360 </w:t>
      </w:r>
      <w:proofErr w:type="spellStart"/>
      <w:r w:rsidRPr="00937CDE">
        <w:rPr>
          <w:szCs w:val="22"/>
        </w:rPr>
        <w:t>μmol</w:t>
      </w:r>
      <w:proofErr w:type="spellEnd"/>
      <w:r w:rsidRPr="00937CDE">
        <w:rPr>
          <w:szCs w:val="22"/>
        </w:rPr>
        <w:t xml:space="preserve">/l. There was a significant difference in dietary phenylalanine tolerance in the </w:t>
      </w:r>
      <w:proofErr w:type="spellStart"/>
      <w:r w:rsidRPr="00937CDE">
        <w:rPr>
          <w:szCs w:val="22"/>
        </w:rPr>
        <w:t>sapropterin</w:t>
      </w:r>
      <w:proofErr w:type="spellEnd"/>
      <w:r w:rsidRPr="00937CDE">
        <w:rPr>
          <w:szCs w:val="22"/>
        </w:rPr>
        <w:t xml:space="preserve"> treatment group as compared to the placebo group. The mean ± SD increase in dietary phenylalanine tolerance was 17.5 ±13.3 mg/kg/day for the group treated with </w:t>
      </w:r>
      <w:proofErr w:type="spellStart"/>
      <w:r w:rsidRPr="00937CDE">
        <w:rPr>
          <w:szCs w:val="22"/>
        </w:rPr>
        <w:t>sapropterin</w:t>
      </w:r>
      <w:proofErr w:type="spellEnd"/>
      <w:r w:rsidRPr="00937CDE">
        <w:rPr>
          <w:szCs w:val="22"/>
        </w:rPr>
        <w:t xml:space="preserve"> dihydrochloride 20 mg/kg/day, compared to 3.3</w:t>
      </w:r>
      <w:r w:rsidR="00B955C8" w:rsidRPr="00937CDE">
        <w:rPr>
          <w:szCs w:val="22"/>
        </w:rPr>
        <w:t> </w:t>
      </w:r>
      <w:r w:rsidRPr="00937CDE">
        <w:rPr>
          <w:szCs w:val="22"/>
        </w:rPr>
        <w:t>±</w:t>
      </w:r>
      <w:r w:rsidR="00B955C8" w:rsidRPr="00937CDE">
        <w:rPr>
          <w:szCs w:val="22"/>
        </w:rPr>
        <w:t> </w:t>
      </w:r>
      <w:r w:rsidRPr="00937CDE">
        <w:rPr>
          <w:szCs w:val="22"/>
        </w:rPr>
        <w:t xml:space="preserve">5.3 mg/kg/day for the placebo group (p=0.006). For the </w:t>
      </w:r>
      <w:proofErr w:type="spellStart"/>
      <w:r w:rsidRPr="00937CDE">
        <w:rPr>
          <w:szCs w:val="22"/>
        </w:rPr>
        <w:t>sapropterin</w:t>
      </w:r>
      <w:proofErr w:type="spellEnd"/>
      <w:r w:rsidRPr="00937CDE">
        <w:rPr>
          <w:szCs w:val="22"/>
        </w:rPr>
        <w:t xml:space="preserve"> treatment group, the mean ± SD total dietary phenylalanine tolerance was 38.4</w:t>
      </w:r>
      <w:r w:rsidR="00B955C8" w:rsidRPr="00937CDE">
        <w:rPr>
          <w:szCs w:val="22"/>
        </w:rPr>
        <w:t> </w:t>
      </w:r>
      <w:r w:rsidRPr="00937CDE">
        <w:rPr>
          <w:szCs w:val="22"/>
        </w:rPr>
        <w:t>±</w:t>
      </w:r>
      <w:r w:rsidR="00B955C8" w:rsidRPr="00937CDE">
        <w:rPr>
          <w:szCs w:val="22"/>
        </w:rPr>
        <w:t> </w:t>
      </w:r>
      <w:r w:rsidRPr="00937CDE">
        <w:rPr>
          <w:szCs w:val="22"/>
        </w:rPr>
        <w:t xml:space="preserve">21.6 mg/kg/day during treatment with </w:t>
      </w:r>
      <w:proofErr w:type="spellStart"/>
      <w:r w:rsidRPr="00937CDE">
        <w:rPr>
          <w:szCs w:val="22"/>
        </w:rPr>
        <w:t>sapropterin</w:t>
      </w:r>
      <w:proofErr w:type="spellEnd"/>
      <w:r w:rsidRPr="00937CDE">
        <w:rPr>
          <w:szCs w:val="22"/>
        </w:rPr>
        <w:t xml:space="preserve"> dihydrochloride 20 mg/kg/day compared to 15.7</w:t>
      </w:r>
      <w:r w:rsidR="00B955C8" w:rsidRPr="00937CDE">
        <w:rPr>
          <w:szCs w:val="22"/>
        </w:rPr>
        <w:t> </w:t>
      </w:r>
      <w:r w:rsidRPr="00937CDE">
        <w:rPr>
          <w:szCs w:val="22"/>
        </w:rPr>
        <w:t>± 7.2 mg/kg/day before treatment.</w:t>
      </w:r>
    </w:p>
    <w:p w14:paraId="790A7EBA" w14:textId="77777777" w:rsidR="00641B0D" w:rsidRPr="00937CDE" w:rsidRDefault="00641B0D" w:rsidP="00F0543A">
      <w:pPr>
        <w:autoSpaceDE w:val="0"/>
        <w:autoSpaceDN w:val="0"/>
        <w:adjustRightInd w:val="0"/>
        <w:spacing w:line="240" w:lineRule="auto"/>
        <w:rPr>
          <w:szCs w:val="22"/>
        </w:rPr>
      </w:pPr>
    </w:p>
    <w:p w14:paraId="790A7EBB" w14:textId="77777777" w:rsidR="00641B0D" w:rsidRPr="00937CDE" w:rsidRDefault="00641B0D" w:rsidP="00F0543A">
      <w:pPr>
        <w:keepNext/>
        <w:spacing w:line="240" w:lineRule="auto"/>
      </w:pPr>
      <w:r w:rsidRPr="00937CDE">
        <w:rPr>
          <w:bCs/>
          <w:iCs/>
          <w:szCs w:val="22"/>
          <w:u w:val="single"/>
        </w:rPr>
        <w:t>Paediatric population</w:t>
      </w:r>
    </w:p>
    <w:p w14:paraId="790A7EBC" w14:textId="77777777" w:rsidR="00B64229" w:rsidRPr="00937CDE" w:rsidRDefault="00B64229" w:rsidP="00F0543A">
      <w:pPr>
        <w:pStyle w:val="SPCnormal"/>
        <w:rPr>
          <w:szCs w:val="22"/>
        </w:rPr>
      </w:pPr>
    </w:p>
    <w:p w14:paraId="790A7EBD" w14:textId="77777777" w:rsidR="00B64229" w:rsidRPr="00937CDE" w:rsidRDefault="00B64229" w:rsidP="000179CC">
      <w:pPr>
        <w:pStyle w:val="SPCnormal"/>
        <w:tabs>
          <w:tab w:val="left" w:pos="567"/>
        </w:tabs>
        <w:rPr>
          <w:szCs w:val="22"/>
          <w:lang w:eastAsia="en-US"/>
        </w:rPr>
      </w:pPr>
      <w:r w:rsidRPr="00937CDE">
        <w:rPr>
          <w:szCs w:val="22"/>
          <w:lang w:eastAsia="en-US"/>
        </w:rPr>
        <w:t>The safety, efficacy and population pharmacokinetics of Kuvan in paediatric patients aged &lt;7</w:t>
      </w:r>
      <w:r w:rsidR="009B1826" w:rsidRPr="00937CDE">
        <w:rPr>
          <w:szCs w:val="22"/>
        </w:rPr>
        <w:t> </w:t>
      </w:r>
      <w:r w:rsidRPr="00937CDE">
        <w:rPr>
          <w:szCs w:val="22"/>
          <w:lang w:eastAsia="en-US"/>
        </w:rPr>
        <w:t>years were studied in two</w:t>
      </w:r>
      <w:r w:rsidR="009B1826" w:rsidRPr="00937CDE">
        <w:rPr>
          <w:szCs w:val="22"/>
        </w:rPr>
        <w:t> </w:t>
      </w:r>
      <w:r w:rsidRPr="00937CDE">
        <w:rPr>
          <w:szCs w:val="22"/>
          <w:lang w:eastAsia="en-US"/>
        </w:rPr>
        <w:t xml:space="preserve">open-label studies. </w:t>
      </w:r>
    </w:p>
    <w:p w14:paraId="790A7EBE" w14:textId="77777777" w:rsidR="00B64229" w:rsidRPr="00937CDE" w:rsidRDefault="00B64229" w:rsidP="000179CC">
      <w:pPr>
        <w:keepLines/>
        <w:numPr>
          <w:ilvl w:val="12"/>
          <w:numId w:val="0"/>
        </w:numPr>
        <w:spacing w:line="240" w:lineRule="auto"/>
        <w:rPr>
          <w:szCs w:val="22"/>
        </w:rPr>
      </w:pPr>
    </w:p>
    <w:p w14:paraId="790A7EBF" w14:textId="77777777" w:rsidR="00B64229" w:rsidRPr="00937CDE" w:rsidRDefault="00B64229" w:rsidP="000179CC">
      <w:pPr>
        <w:keepLines/>
        <w:numPr>
          <w:ilvl w:val="12"/>
          <w:numId w:val="0"/>
        </w:numPr>
        <w:spacing w:line="240" w:lineRule="auto"/>
        <w:rPr>
          <w:szCs w:val="22"/>
        </w:rPr>
      </w:pPr>
      <w:r w:rsidRPr="00937CDE">
        <w:rPr>
          <w:szCs w:val="22"/>
        </w:rPr>
        <w:t>The first</w:t>
      </w:r>
      <w:r w:rsidR="00CD1AB7" w:rsidRPr="00937CDE">
        <w:rPr>
          <w:szCs w:val="22"/>
        </w:rPr>
        <w:t> </w:t>
      </w:r>
      <w:r w:rsidRPr="00937CDE">
        <w:rPr>
          <w:szCs w:val="22"/>
        </w:rPr>
        <w:t xml:space="preserve">study was a multicentre, </w:t>
      </w:r>
      <w:proofErr w:type="gramStart"/>
      <w:r w:rsidRPr="00937CDE">
        <w:rPr>
          <w:szCs w:val="22"/>
        </w:rPr>
        <w:t>open-label</w:t>
      </w:r>
      <w:proofErr w:type="gramEnd"/>
      <w:r w:rsidRPr="00937CDE">
        <w:rPr>
          <w:szCs w:val="22"/>
        </w:rPr>
        <w:t xml:space="preserve">, randomised, controlled study in children &lt;4 years old with a confirmed diagnosis of PKU. </w:t>
      </w:r>
    </w:p>
    <w:p w14:paraId="790A7EC0" w14:textId="77777777" w:rsidR="00B64229" w:rsidRPr="00937CDE" w:rsidRDefault="00B64229" w:rsidP="000179CC">
      <w:pPr>
        <w:keepLines/>
        <w:numPr>
          <w:ilvl w:val="12"/>
          <w:numId w:val="0"/>
        </w:numPr>
        <w:spacing w:line="240" w:lineRule="auto"/>
      </w:pPr>
      <w:r w:rsidRPr="00937CDE">
        <w:t>56 paediatric PKU patients &lt;4 years of age were randomised 1:1 to receive either 10 mg/kg/day Kuvan in conjunction with a phenylalanine-restricted diet (n=27), or just a phenylalanine-restricted diet (n=29) over a 26</w:t>
      </w:r>
      <w:r w:rsidRPr="00937CDE">
        <w:noBreakHyphen/>
        <w:t>week Study Period.</w:t>
      </w:r>
    </w:p>
    <w:p w14:paraId="790A7EC1" w14:textId="77777777" w:rsidR="00B64229" w:rsidRPr="00937CDE" w:rsidRDefault="00B64229" w:rsidP="00F0543A">
      <w:pPr>
        <w:keepLines/>
        <w:numPr>
          <w:ilvl w:val="12"/>
          <w:numId w:val="0"/>
        </w:numPr>
        <w:spacing w:line="240" w:lineRule="auto"/>
      </w:pPr>
    </w:p>
    <w:p w14:paraId="790A7EC2" w14:textId="77777777" w:rsidR="00B64229" w:rsidRPr="00937CDE" w:rsidRDefault="00B64229" w:rsidP="00F0543A">
      <w:pPr>
        <w:keepLines/>
        <w:numPr>
          <w:ilvl w:val="12"/>
          <w:numId w:val="0"/>
        </w:numPr>
        <w:spacing w:line="240" w:lineRule="auto"/>
      </w:pPr>
      <w:r w:rsidRPr="00937CDE">
        <w:t xml:space="preserve">It was intended that all </w:t>
      </w:r>
      <w:proofErr w:type="gramStart"/>
      <w:r w:rsidRPr="00937CDE">
        <w:t>patients maintained</w:t>
      </w:r>
      <w:proofErr w:type="gramEnd"/>
      <w:r w:rsidRPr="00937CDE">
        <w:t xml:space="preserve"> blood phenylalanine levels within a range of 120-360 µmol/l (defined as ≥120 to &lt;360 µmol/l) through monitored dietary intake during the 26-week Study Period. If after approximately 4 weeks, a patient’s phenylalanine tolerance had not increased by &gt;20% </w:t>
      </w:r>
      <w:r w:rsidRPr="00937CDE">
        <w:rPr>
          <w:i/>
        </w:rPr>
        <w:t>versus</w:t>
      </w:r>
      <w:r w:rsidRPr="00937CDE">
        <w:t xml:space="preserve"> baseline, the Kuvan dose was increased in a single step to 20 mg/kg/day.</w:t>
      </w:r>
    </w:p>
    <w:p w14:paraId="790A7EC3" w14:textId="77777777" w:rsidR="00B64229" w:rsidRPr="00937CDE" w:rsidRDefault="00B64229" w:rsidP="00F0543A">
      <w:pPr>
        <w:numPr>
          <w:ilvl w:val="12"/>
          <w:numId w:val="0"/>
        </w:numPr>
        <w:spacing w:line="240" w:lineRule="auto"/>
      </w:pPr>
    </w:p>
    <w:p w14:paraId="790A7EC4" w14:textId="77777777" w:rsidR="00B64229" w:rsidRPr="00937CDE" w:rsidRDefault="00B64229" w:rsidP="00F0543A">
      <w:pPr>
        <w:keepLines/>
        <w:numPr>
          <w:ilvl w:val="12"/>
          <w:numId w:val="0"/>
        </w:numPr>
        <w:spacing w:line="240" w:lineRule="auto"/>
        <w:rPr>
          <w:szCs w:val="22"/>
        </w:rPr>
      </w:pPr>
      <w:r w:rsidRPr="00937CDE">
        <w:t xml:space="preserve">The results of this study demonstrated that daily dosing with 10 or 20 mg/kg/day of Kuvan in conjunction with a </w:t>
      </w:r>
      <w:r w:rsidRPr="00937CDE">
        <w:rPr>
          <w:szCs w:val="22"/>
        </w:rPr>
        <w:t>phenylalanine</w:t>
      </w:r>
      <w:r w:rsidRPr="00937CDE">
        <w:noBreakHyphen/>
        <w:t xml:space="preserve">restricted diet led to statistically significant improvements in dietary </w:t>
      </w:r>
      <w:r w:rsidRPr="00937CDE">
        <w:rPr>
          <w:szCs w:val="22"/>
        </w:rPr>
        <w:t xml:space="preserve">phenylalanine </w:t>
      </w:r>
      <w:r w:rsidRPr="00937CDE">
        <w:t xml:space="preserve">tolerance compared with dietary </w:t>
      </w:r>
      <w:r w:rsidRPr="00937CDE">
        <w:rPr>
          <w:szCs w:val="22"/>
        </w:rPr>
        <w:t xml:space="preserve">phenylalanine </w:t>
      </w:r>
      <w:r w:rsidRPr="00937CDE">
        <w:t xml:space="preserve">restriction alone while maintaining blood </w:t>
      </w:r>
      <w:r w:rsidRPr="00937CDE">
        <w:rPr>
          <w:szCs w:val="22"/>
        </w:rPr>
        <w:t xml:space="preserve">phenylalanine </w:t>
      </w:r>
      <w:r w:rsidRPr="00937CDE">
        <w:t xml:space="preserve">levels within the target range (≥120 to &lt;360 µmol/l). The adjusted mean dietary </w:t>
      </w:r>
      <w:r w:rsidRPr="00937CDE">
        <w:rPr>
          <w:szCs w:val="22"/>
        </w:rPr>
        <w:t xml:space="preserve">phenylalanine </w:t>
      </w:r>
      <w:r w:rsidRPr="00937CDE">
        <w:t xml:space="preserve">tolerance in the Kuvan in conjunction with a </w:t>
      </w:r>
      <w:r w:rsidRPr="00937CDE">
        <w:rPr>
          <w:szCs w:val="22"/>
        </w:rPr>
        <w:t>phenylalanine</w:t>
      </w:r>
      <w:r w:rsidRPr="00937CDE">
        <w:noBreakHyphen/>
        <w:t xml:space="preserve">restricted diet group was 80.6 mg/kg/day and was statistically significantly greater (p&lt;0.001) than the adjusted mean dietary </w:t>
      </w:r>
      <w:r w:rsidRPr="00937CDE">
        <w:rPr>
          <w:szCs w:val="22"/>
        </w:rPr>
        <w:t xml:space="preserve">phenylalanine </w:t>
      </w:r>
      <w:r w:rsidRPr="00937CDE">
        <w:t xml:space="preserve">tolerance in dietary </w:t>
      </w:r>
      <w:r w:rsidRPr="00937CDE">
        <w:rPr>
          <w:szCs w:val="22"/>
        </w:rPr>
        <w:t xml:space="preserve">phenylalanine </w:t>
      </w:r>
      <w:r w:rsidRPr="00937CDE">
        <w:t xml:space="preserve">therapy alone group (50.1 mg/kg/day). </w:t>
      </w:r>
      <w:r w:rsidRPr="00937CDE">
        <w:rPr>
          <w:bCs/>
          <w:iCs/>
        </w:rPr>
        <w:t xml:space="preserve">In the clinical trial extension period, patients maintained dietary phenylalanine tolerance while on Kuvan treatment in conjunction with a </w:t>
      </w:r>
      <w:proofErr w:type="spellStart"/>
      <w:r w:rsidRPr="00937CDE">
        <w:rPr>
          <w:bCs/>
          <w:iCs/>
        </w:rPr>
        <w:t>Phe</w:t>
      </w:r>
      <w:proofErr w:type="spellEnd"/>
      <w:r w:rsidRPr="00937CDE">
        <w:rPr>
          <w:bCs/>
          <w:iCs/>
        </w:rPr>
        <w:noBreakHyphen/>
        <w:t>restricted diet, demonstrating sustained benefit over 3.5 years.</w:t>
      </w:r>
    </w:p>
    <w:p w14:paraId="790A7EC5" w14:textId="77777777" w:rsidR="00B64229" w:rsidRPr="00937CDE" w:rsidRDefault="00B64229" w:rsidP="00F0543A">
      <w:pPr>
        <w:numPr>
          <w:ilvl w:val="12"/>
          <w:numId w:val="0"/>
        </w:numPr>
        <w:spacing w:line="240" w:lineRule="auto"/>
        <w:ind w:right="-2"/>
        <w:rPr>
          <w:iCs/>
          <w:szCs w:val="22"/>
        </w:rPr>
      </w:pPr>
    </w:p>
    <w:p w14:paraId="790A7EC6" w14:textId="77777777" w:rsidR="00B64229" w:rsidRPr="00937CDE" w:rsidRDefault="00B64229" w:rsidP="009047E9">
      <w:pPr>
        <w:spacing w:line="240" w:lineRule="auto"/>
      </w:pPr>
      <w:r w:rsidRPr="00937CDE">
        <w:t>The</w:t>
      </w:r>
      <w:r w:rsidR="009B1826" w:rsidRPr="00937CDE">
        <w:rPr>
          <w:szCs w:val="22"/>
        </w:rPr>
        <w:t> </w:t>
      </w:r>
      <w:r w:rsidRPr="00937CDE">
        <w:t xml:space="preserve">second study was a </w:t>
      </w:r>
      <w:proofErr w:type="spellStart"/>
      <w:r w:rsidRPr="00937CDE">
        <w:t>multicenter</w:t>
      </w:r>
      <w:proofErr w:type="spellEnd"/>
      <w:r w:rsidRPr="00937CDE">
        <w:t xml:space="preserve">, </w:t>
      </w:r>
      <w:r w:rsidR="00A871B2" w:rsidRPr="00937CDE">
        <w:t xml:space="preserve">uncontrolled, </w:t>
      </w:r>
      <w:r w:rsidRPr="00937CDE">
        <w:t xml:space="preserve">open-label study designed to evaluate the safety </w:t>
      </w:r>
      <w:r w:rsidR="00A871B2" w:rsidRPr="00937CDE">
        <w:t xml:space="preserve">and effect on preservation of neurocognitive function </w:t>
      </w:r>
      <w:r w:rsidRPr="00937CDE">
        <w:t>of Kuvan 20</w:t>
      </w:r>
      <w:r w:rsidR="009B1826" w:rsidRPr="00937CDE">
        <w:rPr>
          <w:szCs w:val="22"/>
        </w:rPr>
        <w:t> </w:t>
      </w:r>
      <w:r w:rsidRPr="00937CDE">
        <w:t xml:space="preserve">mg/kg/day </w:t>
      </w:r>
      <w:r w:rsidR="00A871B2" w:rsidRPr="00937CDE">
        <w:t xml:space="preserve">in combination with a phenylalanine-restricted diet </w:t>
      </w:r>
      <w:r w:rsidRPr="00937CDE">
        <w:t>in children with PKU less than 7</w:t>
      </w:r>
      <w:r w:rsidR="009B1826" w:rsidRPr="00937CDE">
        <w:rPr>
          <w:szCs w:val="22"/>
        </w:rPr>
        <w:t> </w:t>
      </w:r>
      <w:r w:rsidRPr="00937CDE">
        <w:t xml:space="preserve">years </w:t>
      </w:r>
      <w:r w:rsidR="00A871B2" w:rsidRPr="00937CDE">
        <w:t xml:space="preserve">of age </w:t>
      </w:r>
      <w:r w:rsidRPr="00937CDE">
        <w:t>at study entry. Part</w:t>
      </w:r>
      <w:r w:rsidR="009B1826" w:rsidRPr="00937CDE">
        <w:rPr>
          <w:szCs w:val="22"/>
        </w:rPr>
        <w:t> </w:t>
      </w:r>
      <w:r w:rsidRPr="00937CDE">
        <w:t>1 of the study (4</w:t>
      </w:r>
      <w:r w:rsidR="009B1826" w:rsidRPr="00937CDE">
        <w:rPr>
          <w:szCs w:val="22"/>
        </w:rPr>
        <w:t> </w:t>
      </w:r>
      <w:r w:rsidRPr="00937CDE">
        <w:t>weeks) assessed patients’ response to Kuvan; Part</w:t>
      </w:r>
      <w:r w:rsidR="009B1826" w:rsidRPr="00937CDE">
        <w:rPr>
          <w:szCs w:val="22"/>
        </w:rPr>
        <w:t> </w:t>
      </w:r>
      <w:r w:rsidRPr="00937CDE">
        <w:t>2 of the study (up to 7</w:t>
      </w:r>
      <w:r w:rsidR="009B1826" w:rsidRPr="00937CDE">
        <w:rPr>
          <w:szCs w:val="22"/>
        </w:rPr>
        <w:t> </w:t>
      </w:r>
      <w:r w:rsidRPr="00937CDE">
        <w:t xml:space="preserve">years of follow-up) evaluated neurocognitive function with age-appropriate </w:t>
      </w:r>
      <w:proofErr w:type="gramStart"/>
      <w:r w:rsidRPr="00937CDE">
        <w:t>measures, and</w:t>
      </w:r>
      <w:proofErr w:type="gramEnd"/>
      <w:r w:rsidRPr="00937CDE">
        <w:t xml:space="preserve"> monitored long-term safety </w:t>
      </w:r>
      <w:r w:rsidR="00A871B2" w:rsidRPr="00937CDE">
        <w:t xml:space="preserve">in patients responsive to </w:t>
      </w:r>
      <w:r w:rsidRPr="00937CDE">
        <w:t xml:space="preserve">Kuvan. </w:t>
      </w:r>
      <w:r w:rsidR="00A871B2" w:rsidRPr="00937CDE">
        <w:t xml:space="preserve">Patients with pre-existing neurocognitive </w:t>
      </w:r>
      <w:r w:rsidR="00763A43" w:rsidRPr="00937CDE">
        <w:t xml:space="preserve">impairment </w:t>
      </w:r>
      <w:r w:rsidR="00A871B2" w:rsidRPr="00937CDE">
        <w:t>(IQ</w:t>
      </w:r>
      <w:r w:rsidR="009B1826" w:rsidRPr="00937CDE">
        <w:rPr>
          <w:szCs w:val="22"/>
        </w:rPr>
        <w:t> </w:t>
      </w:r>
      <w:r w:rsidR="00A871B2" w:rsidRPr="00937CDE">
        <w:t xml:space="preserve">&lt;80) were excluded from the study. </w:t>
      </w:r>
      <w:r w:rsidRPr="00937CDE">
        <w:t>Ninety-three</w:t>
      </w:r>
      <w:r w:rsidR="009B1826" w:rsidRPr="00937CDE">
        <w:rPr>
          <w:szCs w:val="22"/>
        </w:rPr>
        <w:t> </w:t>
      </w:r>
      <w:r w:rsidRPr="00937CDE">
        <w:t>patients were enrolled into Part</w:t>
      </w:r>
      <w:r w:rsidR="009B1826" w:rsidRPr="00937CDE">
        <w:rPr>
          <w:szCs w:val="22"/>
        </w:rPr>
        <w:t> </w:t>
      </w:r>
      <w:r w:rsidRPr="00937CDE">
        <w:t>1, and 65</w:t>
      </w:r>
      <w:r w:rsidR="009B1826" w:rsidRPr="00937CDE">
        <w:rPr>
          <w:szCs w:val="22"/>
        </w:rPr>
        <w:t> </w:t>
      </w:r>
      <w:r w:rsidRPr="00937CDE">
        <w:t>patients were enrolled into Part</w:t>
      </w:r>
      <w:r w:rsidR="009B1826" w:rsidRPr="00937CDE">
        <w:rPr>
          <w:szCs w:val="22"/>
        </w:rPr>
        <w:t> </w:t>
      </w:r>
      <w:r w:rsidRPr="00937CDE">
        <w:t>2, of whom 49</w:t>
      </w:r>
      <w:r w:rsidR="009B1826" w:rsidRPr="00937CDE">
        <w:rPr>
          <w:szCs w:val="22"/>
        </w:rPr>
        <w:t> </w:t>
      </w:r>
      <w:r w:rsidRPr="00937CDE">
        <w:t>(75%)</w:t>
      </w:r>
      <w:r w:rsidR="009B1826" w:rsidRPr="00937CDE">
        <w:rPr>
          <w:szCs w:val="22"/>
        </w:rPr>
        <w:t> </w:t>
      </w:r>
      <w:r w:rsidRPr="00937CDE">
        <w:t>patients completed the study</w:t>
      </w:r>
      <w:r w:rsidR="002A48AB" w:rsidRPr="00937CDE">
        <w:t xml:space="preserve"> with 27</w:t>
      </w:r>
      <w:r w:rsidR="009B1826" w:rsidRPr="00937CDE">
        <w:rPr>
          <w:szCs w:val="22"/>
        </w:rPr>
        <w:t> </w:t>
      </w:r>
      <w:r w:rsidR="002A48AB" w:rsidRPr="00937CDE">
        <w:t>(42%)</w:t>
      </w:r>
      <w:r w:rsidR="009B1826" w:rsidRPr="00937CDE">
        <w:rPr>
          <w:szCs w:val="22"/>
        </w:rPr>
        <w:t> </w:t>
      </w:r>
      <w:r w:rsidR="002A48AB" w:rsidRPr="00937CDE">
        <w:t>patients providing Full Scale IQ (FSIQ) data at year</w:t>
      </w:r>
      <w:r w:rsidR="009B1826" w:rsidRPr="00937CDE">
        <w:rPr>
          <w:szCs w:val="22"/>
        </w:rPr>
        <w:t> </w:t>
      </w:r>
      <w:r w:rsidR="002A48AB" w:rsidRPr="00937CDE">
        <w:t>7</w:t>
      </w:r>
      <w:r w:rsidRPr="00937CDE">
        <w:t>.</w:t>
      </w:r>
    </w:p>
    <w:p w14:paraId="790A7EC7" w14:textId="77777777" w:rsidR="00CD5EE1" w:rsidRPr="00937CDE" w:rsidRDefault="00CD5EE1" w:rsidP="009047E9">
      <w:pPr>
        <w:spacing w:line="240" w:lineRule="auto"/>
      </w:pPr>
    </w:p>
    <w:p w14:paraId="790A7EC8" w14:textId="77777777" w:rsidR="00CD5EE1" w:rsidRPr="00937CDE" w:rsidRDefault="00CD5EE1" w:rsidP="009047E9">
      <w:pPr>
        <w:autoSpaceDE w:val="0"/>
        <w:autoSpaceDN w:val="0"/>
        <w:spacing w:line="240" w:lineRule="auto"/>
        <w:rPr>
          <w:szCs w:val="22"/>
        </w:rPr>
      </w:pPr>
      <w:r w:rsidRPr="00937CDE">
        <w:rPr>
          <w:szCs w:val="22"/>
        </w:rPr>
        <w:t>Mean Indices of Dietary Control were maintained between 133</w:t>
      </w:r>
      <w:r w:rsidR="009B1826" w:rsidRPr="00937CDE">
        <w:rPr>
          <w:szCs w:val="22"/>
        </w:rPr>
        <w:t> </w:t>
      </w:r>
      <w:proofErr w:type="spellStart"/>
      <w:r w:rsidRPr="00937CDE">
        <w:rPr>
          <w:szCs w:val="22"/>
        </w:rPr>
        <w:t>μmol</w:t>
      </w:r>
      <w:proofErr w:type="spellEnd"/>
      <w:r w:rsidRPr="00937CDE">
        <w:rPr>
          <w:szCs w:val="22"/>
        </w:rPr>
        <w:t>/L and 375</w:t>
      </w:r>
      <w:r w:rsidR="009B1826" w:rsidRPr="00937CDE">
        <w:rPr>
          <w:szCs w:val="22"/>
        </w:rPr>
        <w:t> </w:t>
      </w:r>
      <w:proofErr w:type="spellStart"/>
      <w:r w:rsidRPr="00937CDE">
        <w:rPr>
          <w:szCs w:val="22"/>
        </w:rPr>
        <w:t>μmol</w:t>
      </w:r>
      <w:proofErr w:type="spellEnd"/>
      <w:r w:rsidRPr="00937CDE">
        <w:rPr>
          <w:szCs w:val="22"/>
        </w:rPr>
        <w:t xml:space="preserve">/L blood </w:t>
      </w:r>
      <w:r w:rsidR="009B1826" w:rsidRPr="00937CDE">
        <w:t>phenylalanine</w:t>
      </w:r>
      <w:r w:rsidR="009B1826" w:rsidRPr="00937CDE">
        <w:rPr>
          <w:szCs w:val="22"/>
        </w:rPr>
        <w:t xml:space="preserve"> </w:t>
      </w:r>
      <w:r w:rsidRPr="00937CDE">
        <w:rPr>
          <w:szCs w:val="22"/>
        </w:rPr>
        <w:t>for all age groups at all time points. At baseline, mean Bayley-III</w:t>
      </w:r>
      <w:r w:rsidR="00E401BD" w:rsidRPr="00937CDE">
        <w:rPr>
          <w:szCs w:val="22"/>
        </w:rPr>
        <w:t> </w:t>
      </w:r>
      <w:r w:rsidRPr="00937CDE">
        <w:rPr>
          <w:szCs w:val="22"/>
        </w:rPr>
        <w:t>score (102, SD=9.1, n=27), WPPSI-III</w:t>
      </w:r>
      <w:r w:rsidR="00E401BD" w:rsidRPr="00937CDE">
        <w:rPr>
          <w:szCs w:val="22"/>
        </w:rPr>
        <w:t> </w:t>
      </w:r>
      <w:r w:rsidRPr="00937CDE">
        <w:rPr>
          <w:szCs w:val="22"/>
        </w:rPr>
        <w:t>score (101, SD=11, n=34) and WISC-IV</w:t>
      </w:r>
      <w:r w:rsidR="00E401BD" w:rsidRPr="00937CDE">
        <w:rPr>
          <w:szCs w:val="22"/>
        </w:rPr>
        <w:t> </w:t>
      </w:r>
      <w:r w:rsidR="00BA3A40" w:rsidRPr="00937CDE">
        <w:rPr>
          <w:szCs w:val="22"/>
        </w:rPr>
        <w:t>score</w:t>
      </w:r>
      <w:r w:rsidRPr="00937CDE">
        <w:rPr>
          <w:szCs w:val="22"/>
        </w:rPr>
        <w:t xml:space="preserve"> (113, SD=9.8, n=4) were within the average range for the normative population.</w:t>
      </w:r>
      <w:r w:rsidR="00976D74" w:rsidRPr="00937CDE">
        <w:rPr>
          <w:szCs w:val="22"/>
        </w:rPr>
        <w:t xml:space="preserve"> </w:t>
      </w:r>
    </w:p>
    <w:p w14:paraId="790A7EC9" w14:textId="77777777" w:rsidR="00B64229" w:rsidRPr="00937CDE" w:rsidRDefault="00B64229" w:rsidP="009047E9">
      <w:pPr>
        <w:spacing w:line="240" w:lineRule="auto"/>
      </w:pPr>
      <w:r w:rsidRPr="00937CDE">
        <w:rPr>
          <w:iCs/>
        </w:rPr>
        <w:t>Among 62</w:t>
      </w:r>
      <w:r w:rsidR="009B1826" w:rsidRPr="00937CDE">
        <w:rPr>
          <w:szCs w:val="22"/>
        </w:rPr>
        <w:t> </w:t>
      </w:r>
      <w:r w:rsidRPr="00937CDE">
        <w:rPr>
          <w:iCs/>
        </w:rPr>
        <w:t>patients with a minimum of two</w:t>
      </w:r>
      <w:r w:rsidR="009B1826" w:rsidRPr="00937CDE">
        <w:rPr>
          <w:szCs w:val="22"/>
        </w:rPr>
        <w:t> </w:t>
      </w:r>
      <w:r w:rsidRPr="00937CDE">
        <w:rPr>
          <w:iCs/>
        </w:rPr>
        <w:t>FSIQ</w:t>
      </w:r>
      <w:r w:rsidR="00381CA5">
        <w:rPr>
          <w:iCs/>
        </w:rPr>
        <w:t xml:space="preserve"> </w:t>
      </w:r>
      <w:r w:rsidRPr="00937CDE">
        <w:rPr>
          <w:iCs/>
        </w:rPr>
        <w:t>assessments, the 95% lower limit confidence interval of the mean change over an average 2-year period was -1.6</w:t>
      </w:r>
      <w:r w:rsidR="00E401BD" w:rsidRPr="00937CDE">
        <w:rPr>
          <w:szCs w:val="22"/>
        </w:rPr>
        <w:t> </w:t>
      </w:r>
      <w:r w:rsidRPr="00937CDE">
        <w:rPr>
          <w:iCs/>
        </w:rPr>
        <w:t>points, within the clinically expected variation of ±5</w:t>
      </w:r>
      <w:r w:rsidR="009B1826" w:rsidRPr="00937CDE">
        <w:rPr>
          <w:szCs w:val="22"/>
        </w:rPr>
        <w:t> </w:t>
      </w:r>
      <w:r w:rsidRPr="00937CDE">
        <w:rPr>
          <w:iCs/>
        </w:rPr>
        <w:t>points.</w:t>
      </w:r>
      <w:r w:rsidRPr="00937CDE">
        <w:t> </w:t>
      </w:r>
      <w:r w:rsidR="00A871B2" w:rsidRPr="00937CDE">
        <w:t xml:space="preserve">No additional adverse reactions were identified with long-term use of Kuvan </w:t>
      </w:r>
      <w:r w:rsidR="00763A43" w:rsidRPr="00937CDE">
        <w:t xml:space="preserve">for </w:t>
      </w:r>
      <w:r w:rsidR="00763A43" w:rsidRPr="00937CDE">
        <w:rPr>
          <w:iCs/>
        </w:rPr>
        <w:t>a</w:t>
      </w:r>
      <w:r w:rsidR="00763A43" w:rsidRPr="00937CDE">
        <w:t xml:space="preserve"> </w:t>
      </w:r>
      <w:r w:rsidR="00763A43" w:rsidRPr="00937CDE">
        <w:rPr>
          <w:iCs/>
        </w:rPr>
        <w:t xml:space="preserve">mean </w:t>
      </w:r>
      <w:r w:rsidR="00763A43" w:rsidRPr="00937CDE">
        <w:t>du</w:t>
      </w:r>
      <w:r w:rsidR="00763A43" w:rsidRPr="00937CDE">
        <w:rPr>
          <w:iCs/>
        </w:rPr>
        <w:t xml:space="preserve">ration of </w:t>
      </w:r>
      <w:r w:rsidR="00763A43" w:rsidRPr="00937CDE">
        <w:t>6</w:t>
      </w:r>
      <w:r w:rsidR="00763A43" w:rsidRPr="00937CDE">
        <w:rPr>
          <w:szCs w:val="22"/>
        </w:rPr>
        <w:t>.</w:t>
      </w:r>
      <w:r w:rsidR="00763A43" w:rsidRPr="00937CDE">
        <w:t>5</w:t>
      </w:r>
      <w:r w:rsidR="00763A43" w:rsidRPr="00937CDE">
        <w:rPr>
          <w:szCs w:val="22"/>
        </w:rPr>
        <w:t> </w:t>
      </w:r>
      <w:r w:rsidR="00763A43" w:rsidRPr="00937CDE">
        <w:t xml:space="preserve">years </w:t>
      </w:r>
      <w:r w:rsidR="00A871B2" w:rsidRPr="00937CDE">
        <w:t>in children less than 7</w:t>
      </w:r>
      <w:r w:rsidR="00E401BD" w:rsidRPr="00937CDE">
        <w:rPr>
          <w:szCs w:val="22"/>
        </w:rPr>
        <w:t> </w:t>
      </w:r>
      <w:r w:rsidR="00A871B2" w:rsidRPr="00937CDE">
        <w:t>years of age</w:t>
      </w:r>
      <w:r w:rsidR="00763A43" w:rsidRPr="00937CDE">
        <w:t xml:space="preserve"> at study entry</w:t>
      </w:r>
      <w:r w:rsidR="00A871B2" w:rsidRPr="00937CDE">
        <w:t>.</w:t>
      </w:r>
    </w:p>
    <w:p w14:paraId="790A7ECA" w14:textId="77777777" w:rsidR="00B64229" w:rsidRPr="00937CDE" w:rsidRDefault="00B64229" w:rsidP="00F0543A">
      <w:pPr>
        <w:keepLines/>
        <w:numPr>
          <w:ilvl w:val="12"/>
          <w:numId w:val="0"/>
        </w:numPr>
        <w:spacing w:line="240" w:lineRule="auto"/>
        <w:rPr>
          <w:iCs/>
          <w:szCs w:val="22"/>
        </w:rPr>
      </w:pPr>
    </w:p>
    <w:p w14:paraId="790A7ECB" w14:textId="77777777" w:rsidR="00B64229" w:rsidRPr="00937CDE" w:rsidRDefault="00B64229" w:rsidP="00F0543A">
      <w:pPr>
        <w:numPr>
          <w:ilvl w:val="12"/>
          <w:numId w:val="0"/>
        </w:numPr>
        <w:spacing w:line="240" w:lineRule="auto"/>
        <w:ind w:right="-2"/>
        <w:rPr>
          <w:szCs w:val="22"/>
        </w:rPr>
      </w:pPr>
      <w:r w:rsidRPr="00937CDE">
        <w:rPr>
          <w:iCs/>
          <w:szCs w:val="22"/>
        </w:rPr>
        <w:t>Limited studies have been conducted in patients under 4 years of age with BH4 deficiency using another formulation of the same active substance (</w:t>
      </w:r>
      <w:proofErr w:type="spellStart"/>
      <w:r w:rsidRPr="00937CDE">
        <w:rPr>
          <w:iCs/>
          <w:szCs w:val="22"/>
        </w:rPr>
        <w:t>sapropterin</w:t>
      </w:r>
      <w:proofErr w:type="spellEnd"/>
      <w:r w:rsidRPr="00937CDE">
        <w:rPr>
          <w:iCs/>
          <w:szCs w:val="22"/>
        </w:rPr>
        <w:t>) or an un-registered preparation of BH4.</w:t>
      </w:r>
    </w:p>
    <w:p w14:paraId="790A7ECC" w14:textId="77777777" w:rsidR="00641B0D" w:rsidRPr="00937CDE" w:rsidRDefault="00641B0D" w:rsidP="00F0543A">
      <w:pPr>
        <w:keepNext/>
        <w:keepLines/>
        <w:spacing w:line="240" w:lineRule="auto"/>
        <w:rPr>
          <w:szCs w:val="22"/>
        </w:rPr>
      </w:pPr>
    </w:p>
    <w:p w14:paraId="790A7ECD" w14:textId="77777777" w:rsidR="00641B0D" w:rsidRPr="00937CDE" w:rsidRDefault="00641B0D" w:rsidP="00F0543A">
      <w:pPr>
        <w:spacing w:line="240" w:lineRule="auto"/>
        <w:ind w:left="567" w:hanging="567"/>
        <w:rPr>
          <w:b/>
          <w:noProof/>
          <w:szCs w:val="22"/>
        </w:rPr>
      </w:pPr>
      <w:r w:rsidRPr="00937CDE">
        <w:rPr>
          <w:b/>
          <w:noProof/>
          <w:szCs w:val="22"/>
        </w:rPr>
        <w:t>5.2</w:t>
      </w:r>
      <w:r w:rsidRPr="00937CDE">
        <w:rPr>
          <w:b/>
          <w:noProof/>
          <w:szCs w:val="22"/>
        </w:rPr>
        <w:tab/>
        <w:t>Pharmacokinetic properties</w:t>
      </w:r>
    </w:p>
    <w:p w14:paraId="790A7ECE" w14:textId="77777777" w:rsidR="00641B0D" w:rsidRPr="00937CDE" w:rsidRDefault="00641B0D" w:rsidP="00F0543A">
      <w:pPr>
        <w:keepNext/>
        <w:keepLines/>
        <w:spacing w:line="240" w:lineRule="auto"/>
        <w:rPr>
          <w:b/>
        </w:rPr>
      </w:pPr>
    </w:p>
    <w:p w14:paraId="790A7ECF" w14:textId="77777777" w:rsidR="00641B0D" w:rsidRPr="00937CDE" w:rsidRDefault="00641B0D" w:rsidP="00F0543A">
      <w:pPr>
        <w:keepNext/>
        <w:keepLines/>
        <w:spacing w:line="240" w:lineRule="auto"/>
        <w:rPr>
          <w:noProof/>
          <w:szCs w:val="22"/>
          <w:u w:val="single"/>
        </w:rPr>
      </w:pPr>
      <w:r w:rsidRPr="00937CDE">
        <w:rPr>
          <w:noProof/>
          <w:szCs w:val="22"/>
          <w:u w:val="single"/>
        </w:rPr>
        <w:t>Absorption</w:t>
      </w:r>
    </w:p>
    <w:p w14:paraId="790A7ED0" w14:textId="77777777" w:rsidR="00641B0D" w:rsidRPr="00937CDE" w:rsidRDefault="00641B0D" w:rsidP="00F0543A">
      <w:pPr>
        <w:keepNext/>
        <w:keepLines/>
        <w:spacing w:line="240" w:lineRule="auto"/>
        <w:rPr>
          <w:noProof/>
          <w:szCs w:val="22"/>
          <w:u w:val="single"/>
        </w:rPr>
      </w:pPr>
    </w:p>
    <w:p w14:paraId="790A7ED1" w14:textId="77777777" w:rsidR="00641B0D" w:rsidRPr="00937CDE" w:rsidRDefault="00641B0D" w:rsidP="00F0543A">
      <w:pPr>
        <w:widowControl w:val="0"/>
        <w:spacing w:line="240" w:lineRule="auto"/>
        <w:rPr>
          <w:szCs w:val="22"/>
        </w:rPr>
      </w:pPr>
      <w:r w:rsidRPr="00937CDE">
        <w:rPr>
          <w:noProof/>
          <w:szCs w:val="22"/>
        </w:rPr>
        <w:t xml:space="preserve">Sapropterin is absorbed after oral administration of the dissolved tablet, and the maximum blood concentration </w:t>
      </w:r>
      <w:r w:rsidRPr="00937CDE">
        <w:rPr>
          <w:szCs w:val="22"/>
        </w:rPr>
        <w:t>(</w:t>
      </w:r>
      <w:proofErr w:type="spellStart"/>
      <w:r w:rsidRPr="00937CDE">
        <w:rPr>
          <w:szCs w:val="22"/>
        </w:rPr>
        <w:t>C</w:t>
      </w:r>
      <w:r w:rsidRPr="00937CDE">
        <w:rPr>
          <w:szCs w:val="22"/>
          <w:vertAlign w:val="subscript"/>
        </w:rPr>
        <w:t>max</w:t>
      </w:r>
      <w:proofErr w:type="spellEnd"/>
      <w:r w:rsidRPr="00937CDE">
        <w:rPr>
          <w:szCs w:val="22"/>
        </w:rPr>
        <w:t>)</w:t>
      </w:r>
      <w:r w:rsidRPr="00937CDE">
        <w:rPr>
          <w:noProof/>
          <w:szCs w:val="22"/>
        </w:rPr>
        <w:t xml:space="preserve"> </w:t>
      </w:r>
      <w:r w:rsidRPr="00937CDE">
        <w:rPr>
          <w:szCs w:val="22"/>
        </w:rPr>
        <w:t>is achieved 3 to 4 hours after</w:t>
      </w:r>
      <w:r w:rsidRPr="00937CDE">
        <w:rPr>
          <w:noProof/>
          <w:szCs w:val="22"/>
        </w:rPr>
        <w:t xml:space="preserve"> dosing in the fasted state. The rate and extent of absorption of sapropterin is influenced by food. </w:t>
      </w:r>
      <w:r w:rsidRPr="00937CDE">
        <w:rPr>
          <w:szCs w:val="22"/>
        </w:rPr>
        <w:t xml:space="preserve">The absorption of </w:t>
      </w:r>
      <w:proofErr w:type="spellStart"/>
      <w:r w:rsidRPr="00937CDE">
        <w:rPr>
          <w:szCs w:val="22"/>
        </w:rPr>
        <w:t>sapropterin</w:t>
      </w:r>
      <w:proofErr w:type="spellEnd"/>
      <w:r w:rsidRPr="00937CDE">
        <w:rPr>
          <w:szCs w:val="22"/>
        </w:rPr>
        <w:t xml:space="preserve"> is higher after a high</w:t>
      </w:r>
      <w:r w:rsidRPr="00937CDE">
        <w:rPr>
          <w:szCs w:val="22"/>
        </w:rPr>
        <w:noBreakHyphen/>
        <w:t>fat, high</w:t>
      </w:r>
      <w:r w:rsidRPr="00937CDE">
        <w:rPr>
          <w:szCs w:val="22"/>
        </w:rPr>
        <w:noBreakHyphen/>
        <w:t>calorie meal as compared to fasting, resulting, in average, in 40-85% higher maximum blood concentrations achieved 4 to 5 hours after</w:t>
      </w:r>
      <w:r w:rsidRPr="00937CDE">
        <w:rPr>
          <w:b/>
          <w:bCs/>
          <w:szCs w:val="22"/>
        </w:rPr>
        <w:t xml:space="preserve"> </w:t>
      </w:r>
      <w:r w:rsidRPr="00937CDE">
        <w:rPr>
          <w:szCs w:val="22"/>
        </w:rPr>
        <w:t>administration.</w:t>
      </w:r>
    </w:p>
    <w:p w14:paraId="790A7ED2" w14:textId="77777777" w:rsidR="00641B0D" w:rsidRPr="00937CDE" w:rsidRDefault="00641B0D" w:rsidP="00F0543A">
      <w:pPr>
        <w:widowControl w:val="0"/>
        <w:spacing w:line="240" w:lineRule="auto"/>
        <w:rPr>
          <w:szCs w:val="22"/>
        </w:rPr>
      </w:pPr>
    </w:p>
    <w:p w14:paraId="790A7ED3" w14:textId="77777777" w:rsidR="00641B0D" w:rsidRPr="00937CDE" w:rsidRDefault="00641B0D" w:rsidP="00F0543A">
      <w:pPr>
        <w:widowControl w:val="0"/>
        <w:spacing w:line="240" w:lineRule="auto"/>
        <w:rPr>
          <w:noProof/>
          <w:szCs w:val="22"/>
        </w:rPr>
      </w:pPr>
      <w:r w:rsidRPr="00937CDE">
        <w:rPr>
          <w:noProof/>
          <w:szCs w:val="22"/>
        </w:rPr>
        <w:t>Absolute bioavailability or bioavailability for humans after oral administration is not known.</w:t>
      </w:r>
    </w:p>
    <w:p w14:paraId="790A7ED4" w14:textId="77777777" w:rsidR="00641B0D" w:rsidRPr="00937CDE" w:rsidRDefault="00641B0D" w:rsidP="00F0543A">
      <w:pPr>
        <w:widowControl w:val="0"/>
        <w:spacing w:line="240" w:lineRule="auto"/>
        <w:rPr>
          <w:noProof/>
          <w:szCs w:val="22"/>
        </w:rPr>
      </w:pPr>
    </w:p>
    <w:p w14:paraId="790A7ED5" w14:textId="77777777" w:rsidR="00641B0D" w:rsidRPr="00937CDE" w:rsidRDefault="00641B0D" w:rsidP="00F0543A">
      <w:pPr>
        <w:keepNext/>
        <w:keepLines/>
        <w:spacing w:line="240" w:lineRule="auto"/>
        <w:rPr>
          <w:noProof/>
          <w:szCs w:val="22"/>
          <w:u w:val="single"/>
        </w:rPr>
      </w:pPr>
      <w:r w:rsidRPr="00937CDE">
        <w:rPr>
          <w:noProof/>
          <w:szCs w:val="22"/>
          <w:u w:val="single"/>
        </w:rPr>
        <w:t>Distribution</w:t>
      </w:r>
    </w:p>
    <w:p w14:paraId="790A7ED6" w14:textId="77777777" w:rsidR="00641B0D" w:rsidRPr="00937CDE" w:rsidRDefault="00641B0D" w:rsidP="00F0543A">
      <w:pPr>
        <w:keepNext/>
        <w:keepLines/>
        <w:spacing w:line="240" w:lineRule="auto"/>
        <w:rPr>
          <w:noProof/>
          <w:szCs w:val="22"/>
          <w:u w:val="single"/>
        </w:rPr>
      </w:pPr>
    </w:p>
    <w:p w14:paraId="790A7ED7" w14:textId="77777777" w:rsidR="00641B0D" w:rsidRPr="00937CDE" w:rsidRDefault="00641B0D" w:rsidP="00F0543A">
      <w:pPr>
        <w:widowControl w:val="0"/>
        <w:spacing w:line="240" w:lineRule="auto"/>
        <w:rPr>
          <w:noProof/>
          <w:szCs w:val="22"/>
        </w:rPr>
      </w:pPr>
      <w:r w:rsidRPr="00937CDE">
        <w:rPr>
          <w:noProof/>
          <w:szCs w:val="22"/>
        </w:rPr>
        <w:t xml:space="preserve">In non-clinical studies, sapropterin was </w:t>
      </w:r>
      <w:r w:rsidRPr="00937CDE">
        <w:rPr>
          <w:szCs w:val="22"/>
        </w:rPr>
        <w:t xml:space="preserve">primarily distributed to the kidneys, adrenal glands, and liver as assessed by levels of total and reduced biopterin concentrations. </w:t>
      </w:r>
      <w:r w:rsidRPr="00937CDE">
        <w:rPr>
          <w:noProof/>
          <w:szCs w:val="22"/>
        </w:rPr>
        <w:t xml:space="preserve">In rats, following intravenous radiolabeled sapropterin administration, radioactivity was found to distribute in foetuses. Excretion of total biopterin in milk was demonstrated in rats by intravenous route. No increase in total biopterin concentrations in either foetuses or milk was observed in rats </w:t>
      </w:r>
      <w:r w:rsidRPr="00937CDE">
        <w:rPr>
          <w:szCs w:val="22"/>
        </w:rPr>
        <w:t xml:space="preserve">after oral administration of 10 mg/kg </w:t>
      </w:r>
      <w:proofErr w:type="spellStart"/>
      <w:r w:rsidRPr="00937CDE">
        <w:rPr>
          <w:szCs w:val="22"/>
        </w:rPr>
        <w:t>sapropterin</w:t>
      </w:r>
      <w:proofErr w:type="spellEnd"/>
      <w:r w:rsidRPr="00937CDE">
        <w:rPr>
          <w:szCs w:val="22"/>
        </w:rPr>
        <w:t xml:space="preserve"> dihydrochloride</w:t>
      </w:r>
      <w:r w:rsidRPr="00937CDE">
        <w:rPr>
          <w:noProof/>
          <w:szCs w:val="22"/>
        </w:rPr>
        <w:t>.</w:t>
      </w:r>
    </w:p>
    <w:p w14:paraId="790A7ED8" w14:textId="77777777" w:rsidR="00641B0D" w:rsidRPr="00937CDE" w:rsidRDefault="00641B0D" w:rsidP="00F0543A">
      <w:pPr>
        <w:spacing w:line="240" w:lineRule="auto"/>
        <w:rPr>
          <w:noProof/>
          <w:szCs w:val="22"/>
        </w:rPr>
      </w:pPr>
    </w:p>
    <w:p w14:paraId="790A7ED9" w14:textId="77777777" w:rsidR="00641B0D" w:rsidRPr="00937CDE" w:rsidRDefault="00814C09" w:rsidP="00F0543A">
      <w:pPr>
        <w:keepNext/>
        <w:keepLines/>
        <w:spacing w:line="240" w:lineRule="auto"/>
        <w:rPr>
          <w:noProof/>
          <w:szCs w:val="22"/>
          <w:u w:val="single"/>
        </w:rPr>
      </w:pPr>
      <w:r>
        <w:rPr>
          <w:noProof/>
          <w:szCs w:val="22"/>
          <w:u w:val="single"/>
        </w:rPr>
        <w:t>Biotransformation</w:t>
      </w:r>
    </w:p>
    <w:p w14:paraId="790A7EDA" w14:textId="77777777" w:rsidR="00641B0D" w:rsidRPr="00937CDE" w:rsidRDefault="00641B0D" w:rsidP="00F0543A">
      <w:pPr>
        <w:keepNext/>
        <w:keepLines/>
        <w:spacing w:line="240" w:lineRule="auto"/>
        <w:rPr>
          <w:noProof/>
          <w:szCs w:val="22"/>
          <w:u w:val="single"/>
        </w:rPr>
      </w:pPr>
    </w:p>
    <w:p w14:paraId="790A7EDB" w14:textId="77777777" w:rsidR="00641B0D" w:rsidRPr="00937CDE" w:rsidRDefault="00641B0D" w:rsidP="00F0543A">
      <w:pPr>
        <w:widowControl w:val="0"/>
        <w:spacing w:line="240" w:lineRule="auto"/>
        <w:rPr>
          <w:noProof/>
          <w:szCs w:val="22"/>
        </w:rPr>
      </w:pPr>
      <w:r w:rsidRPr="00937CDE">
        <w:rPr>
          <w:noProof/>
          <w:szCs w:val="22"/>
        </w:rPr>
        <w:t>Sapropterin dihydrochloride is primarily metabolised in the liver to dihydrobiopterin and biopterin. Since sapropterin dihydrochloride is a synthetic version of the naturally occurring 6R</w:t>
      </w:r>
      <w:r w:rsidRPr="00937CDE">
        <w:rPr>
          <w:noProof/>
          <w:szCs w:val="22"/>
        </w:rPr>
        <w:noBreakHyphen/>
        <w:t>BH4, it can be reasonably anticipated to undergo the same metabolism, including 6R</w:t>
      </w:r>
      <w:r w:rsidRPr="00937CDE">
        <w:rPr>
          <w:noProof/>
          <w:szCs w:val="22"/>
        </w:rPr>
        <w:noBreakHyphen/>
        <w:t xml:space="preserve">BH4 regeneration. </w:t>
      </w:r>
    </w:p>
    <w:p w14:paraId="790A7EDC" w14:textId="77777777" w:rsidR="00641B0D" w:rsidRPr="00937CDE" w:rsidRDefault="00641B0D" w:rsidP="00F0543A">
      <w:pPr>
        <w:spacing w:line="240" w:lineRule="auto"/>
        <w:rPr>
          <w:noProof/>
          <w:szCs w:val="22"/>
        </w:rPr>
      </w:pPr>
    </w:p>
    <w:p w14:paraId="790A7EDD" w14:textId="77777777" w:rsidR="00641B0D" w:rsidRPr="00937CDE" w:rsidRDefault="00641B0D" w:rsidP="00F0543A">
      <w:pPr>
        <w:keepNext/>
        <w:keepLines/>
        <w:spacing w:line="240" w:lineRule="auto"/>
        <w:rPr>
          <w:noProof/>
          <w:szCs w:val="22"/>
          <w:u w:val="single"/>
        </w:rPr>
      </w:pPr>
      <w:r w:rsidRPr="00937CDE">
        <w:rPr>
          <w:noProof/>
          <w:szCs w:val="22"/>
          <w:u w:val="single"/>
        </w:rPr>
        <w:t>Elimination</w:t>
      </w:r>
    </w:p>
    <w:p w14:paraId="790A7EDE" w14:textId="77777777" w:rsidR="00641B0D" w:rsidRPr="00937CDE" w:rsidRDefault="00641B0D" w:rsidP="00F0543A">
      <w:pPr>
        <w:keepNext/>
        <w:keepLines/>
        <w:spacing w:line="240" w:lineRule="auto"/>
        <w:rPr>
          <w:noProof/>
          <w:szCs w:val="22"/>
          <w:u w:val="single"/>
        </w:rPr>
      </w:pPr>
    </w:p>
    <w:p w14:paraId="790A7EDF" w14:textId="77777777" w:rsidR="00641B0D" w:rsidRPr="00937CDE" w:rsidRDefault="00641B0D" w:rsidP="00F0543A">
      <w:pPr>
        <w:spacing w:line="240" w:lineRule="auto"/>
        <w:rPr>
          <w:szCs w:val="22"/>
        </w:rPr>
      </w:pPr>
      <w:r w:rsidRPr="00937CDE">
        <w:rPr>
          <w:szCs w:val="22"/>
        </w:rPr>
        <w:t xml:space="preserve">Following intravenous administration in rats, </w:t>
      </w:r>
      <w:proofErr w:type="spellStart"/>
      <w:r w:rsidRPr="00937CDE">
        <w:rPr>
          <w:szCs w:val="22"/>
        </w:rPr>
        <w:t>sapropterin</w:t>
      </w:r>
      <w:proofErr w:type="spellEnd"/>
      <w:r w:rsidRPr="00937CDE">
        <w:rPr>
          <w:szCs w:val="22"/>
        </w:rPr>
        <w:t xml:space="preserve"> dihydrochloride is mainly excreted in the urine. </w:t>
      </w:r>
      <w:r w:rsidRPr="00937CDE">
        <w:rPr>
          <w:noProof/>
          <w:szCs w:val="22"/>
        </w:rPr>
        <w:t>Following oral administration it is mainly eliminated through faeces while a small proportion is excreted in urine.</w:t>
      </w:r>
    </w:p>
    <w:p w14:paraId="790A7EE0" w14:textId="77777777" w:rsidR="00641B0D" w:rsidRPr="00937CDE" w:rsidRDefault="00641B0D" w:rsidP="00F0543A">
      <w:pPr>
        <w:numPr>
          <w:ilvl w:val="12"/>
          <w:numId w:val="0"/>
        </w:numPr>
        <w:spacing w:line="240" w:lineRule="auto"/>
        <w:rPr>
          <w:iCs/>
          <w:noProof/>
          <w:szCs w:val="22"/>
        </w:rPr>
      </w:pPr>
    </w:p>
    <w:p w14:paraId="790A7EE1" w14:textId="77777777" w:rsidR="00641B0D" w:rsidRPr="00937CDE" w:rsidRDefault="00641B0D" w:rsidP="00F0543A">
      <w:pPr>
        <w:keepNext/>
        <w:keepLines/>
        <w:numPr>
          <w:ilvl w:val="12"/>
          <w:numId w:val="0"/>
        </w:numPr>
        <w:spacing w:line="240" w:lineRule="auto"/>
        <w:rPr>
          <w:szCs w:val="22"/>
          <w:u w:val="single"/>
        </w:rPr>
      </w:pPr>
      <w:r w:rsidRPr="00937CDE">
        <w:rPr>
          <w:szCs w:val="22"/>
          <w:u w:val="single"/>
        </w:rPr>
        <w:t>Population pharmacokinetics</w:t>
      </w:r>
    </w:p>
    <w:p w14:paraId="790A7EE2" w14:textId="77777777" w:rsidR="00641B0D" w:rsidRPr="00937CDE" w:rsidRDefault="00641B0D" w:rsidP="00F0543A">
      <w:pPr>
        <w:keepNext/>
        <w:numPr>
          <w:ilvl w:val="12"/>
          <w:numId w:val="0"/>
        </w:numPr>
        <w:spacing w:line="240" w:lineRule="auto"/>
        <w:rPr>
          <w:color w:val="000000"/>
        </w:rPr>
      </w:pPr>
    </w:p>
    <w:p w14:paraId="790A7EE3" w14:textId="77777777" w:rsidR="00641B0D" w:rsidRPr="00937CDE" w:rsidRDefault="00641B0D" w:rsidP="00F0543A">
      <w:pPr>
        <w:keepNext/>
        <w:numPr>
          <w:ilvl w:val="12"/>
          <w:numId w:val="0"/>
        </w:numPr>
        <w:spacing w:line="240" w:lineRule="auto"/>
        <w:rPr>
          <w:color w:val="000000"/>
        </w:rPr>
      </w:pPr>
      <w:r w:rsidRPr="00937CDE">
        <w:rPr>
          <w:color w:val="000000"/>
        </w:rPr>
        <w:t xml:space="preserve">Population pharmacokinetic analysis of </w:t>
      </w:r>
      <w:proofErr w:type="spellStart"/>
      <w:r w:rsidRPr="00937CDE">
        <w:rPr>
          <w:color w:val="000000"/>
        </w:rPr>
        <w:t>sapropterin</w:t>
      </w:r>
      <w:proofErr w:type="spellEnd"/>
      <w:r w:rsidRPr="00937CDE">
        <w:rPr>
          <w:color w:val="000000"/>
        </w:rPr>
        <w:t xml:space="preserve"> including patients from birth to 49 years of age showed that body weight is the only covariate substantially affecting clearance or volume of distribution.</w:t>
      </w:r>
    </w:p>
    <w:p w14:paraId="790A7EE4" w14:textId="77777777" w:rsidR="00641B0D" w:rsidRPr="00937CDE" w:rsidRDefault="00641B0D" w:rsidP="00F0543A">
      <w:pPr>
        <w:numPr>
          <w:ilvl w:val="12"/>
          <w:numId w:val="0"/>
        </w:numPr>
        <w:spacing w:line="240" w:lineRule="auto"/>
        <w:rPr>
          <w:iCs/>
          <w:noProof/>
          <w:szCs w:val="22"/>
        </w:rPr>
      </w:pPr>
    </w:p>
    <w:p w14:paraId="790A7EE5" w14:textId="77777777" w:rsidR="00641B0D" w:rsidRPr="00937CDE" w:rsidRDefault="00641B0D" w:rsidP="00F0543A">
      <w:pPr>
        <w:keepNext/>
        <w:keepLines/>
        <w:tabs>
          <w:tab w:val="clear" w:pos="567"/>
        </w:tabs>
        <w:autoSpaceDE w:val="0"/>
        <w:autoSpaceDN w:val="0"/>
        <w:adjustRightInd w:val="0"/>
        <w:spacing w:line="240" w:lineRule="auto"/>
        <w:rPr>
          <w:color w:val="000000"/>
          <w:u w:val="single"/>
        </w:rPr>
      </w:pPr>
      <w:r w:rsidRPr="00937CDE">
        <w:rPr>
          <w:color w:val="000000"/>
          <w:u w:val="single"/>
        </w:rPr>
        <w:t xml:space="preserve">Drug </w:t>
      </w:r>
      <w:r w:rsidR="006345E0" w:rsidRPr="00937CDE">
        <w:rPr>
          <w:color w:val="000000"/>
          <w:u w:val="single"/>
        </w:rPr>
        <w:t>i</w:t>
      </w:r>
      <w:r w:rsidRPr="00937CDE">
        <w:rPr>
          <w:color w:val="000000"/>
          <w:u w:val="single"/>
        </w:rPr>
        <w:t xml:space="preserve">nteractions </w:t>
      </w:r>
    </w:p>
    <w:p w14:paraId="790A7EE6" w14:textId="77777777" w:rsidR="00641B0D" w:rsidRPr="00937CDE" w:rsidRDefault="00641B0D" w:rsidP="00F0543A">
      <w:pPr>
        <w:keepNext/>
        <w:keepLines/>
        <w:tabs>
          <w:tab w:val="clear" w:pos="567"/>
        </w:tabs>
        <w:autoSpaceDE w:val="0"/>
        <w:autoSpaceDN w:val="0"/>
        <w:adjustRightInd w:val="0"/>
        <w:spacing w:line="240" w:lineRule="auto"/>
        <w:rPr>
          <w:color w:val="000000"/>
        </w:rPr>
      </w:pPr>
    </w:p>
    <w:p w14:paraId="790A7EE7" w14:textId="77777777" w:rsidR="0064611E" w:rsidRPr="00937CDE" w:rsidRDefault="0064611E" w:rsidP="00F0543A">
      <w:pPr>
        <w:pStyle w:val="CommentText"/>
        <w:keepNext/>
        <w:spacing w:line="240" w:lineRule="auto"/>
        <w:rPr>
          <w:sz w:val="22"/>
          <w:lang w:val="en-GB"/>
        </w:rPr>
      </w:pPr>
      <w:r w:rsidRPr="00937CDE">
        <w:rPr>
          <w:i/>
          <w:sz w:val="22"/>
          <w:lang w:val="en-GB"/>
        </w:rPr>
        <w:t xml:space="preserve">In </w:t>
      </w:r>
      <w:r w:rsidR="006345E0" w:rsidRPr="00937CDE">
        <w:rPr>
          <w:i/>
          <w:sz w:val="22"/>
          <w:lang w:val="en-GB"/>
        </w:rPr>
        <w:t>v</w:t>
      </w:r>
      <w:r w:rsidRPr="00937CDE">
        <w:rPr>
          <w:i/>
          <w:sz w:val="22"/>
          <w:lang w:val="en-GB"/>
        </w:rPr>
        <w:t>itro</w:t>
      </w:r>
      <w:r w:rsidR="00016F54" w:rsidRPr="00937CDE">
        <w:rPr>
          <w:sz w:val="22"/>
          <w:lang w:val="en-GB"/>
        </w:rPr>
        <w:t xml:space="preserve"> </w:t>
      </w:r>
      <w:r w:rsidR="006345E0" w:rsidRPr="00937CDE">
        <w:rPr>
          <w:sz w:val="22"/>
          <w:lang w:val="en-GB"/>
        </w:rPr>
        <w:t>s</w:t>
      </w:r>
      <w:r w:rsidRPr="00937CDE">
        <w:rPr>
          <w:sz w:val="22"/>
          <w:lang w:val="en-GB"/>
        </w:rPr>
        <w:t>tudies</w:t>
      </w:r>
    </w:p>
    <w:p w14:paraId="790A7EE8" w14:textId="77777777" w:rsidR="00641B0D" w:rsidRPr="00937CDE" w:rsidRDefault="00641B0D" w:rsidP="00F0543A">
      <w:pPr>
        <w:keepNext/>
        <w:keepLines/>
        <w:numPr>
          <w:ilvl w:val="12"/>
          <w:numId w:val="0"/>
        </w:numPr>
        <w:spacing w:line="240" w:lineRule="auto"/>
        <w:rPr>
          <w:color w:val="000000"/>
        </w:rPr>
      </w:pPr>
      <w:r w:rsidRPr="00937CDE">
        <w:rPr>
          <w:i/>
          <w:color w:val="000000"/>
        </w:rPr>
        <w:t xml:space="preserve">In vitro, </w:t>
      </w:r>
      <w:proofErr w:type="spellStart"/>
      <w:r w:rsidRPr="00937CDE">
        <w:rPr>
          <w:color w:val="000000"/>
        </w:rPr>
        <w:t>sapropterin</w:t>
      </w:r>
      <w:proofErr w:type="spellEnd"/>
      <w:r w:rsidRPr="00937CDE">
        <w:rPr>
          <w:color w:val="000000"/>
        </w:rPr>
        <w:t xml:space="preserve"> did not inhibit CYP1A2, CYP2B6, CYP2C8, CYP2C9, CYP2C19, CYP2D6 or CYP3A4/5, nor induce CYP1A2, 2B6, or 3A4/5.</w:t>
      </w:r>
    </w:p>
    <w:p w14:paraId="790A7EE9" w14:textId="77777777" w:rsidR="00502D13" w:rsidRPr="00937CDE" w:rsidRDefault="00502D13" w:rsidP="00F0543A">
      <w:pPr>
        <w:keepNext/>
        <w:keepLines/>
        <w:numPr>
          <w:ilvl w:val="12"/>
          <w:numId w:val="0"/>
        </w:numPr>
        <w:spacing w:line="240" w:lineRule="auto"/>
        <w:rPr>
          <w:color w:val="000000"/>
        </w:rPr>
      </w:pPr>
    </w:p>
    <w:p w14:paraId="790A7EEA" w14:textId="77777777" w:rsidR="0064611E" w:rsidRPr="00937CDE" w:rsidRDefault="0064611E" w:rsidP="00F0543A">
      <w:pPr>
        <w:pStyle w:val="SPCnormal"/>
        <w:keepLines/>
      </w:pPr>
      <w:r w:rsidRPr="00937CDE">
        <w:t>Based on</w:t>
      </w:r>
      <w:r w:rsidRPr="00937CDE">
        <w:rPr>
          <w:i/>
          <w:sz w:val="24"/>
        </w:rPr>
        <w:t xml:space="preserve"> </w:t>
      </w:r>
      <w:r w:rsidRPr="00937CDE">
        <w:t xml:space="preserve">an </w:t>
      </w:r>
      <w:r w:rsidRPr="00937CDE">
        <w:rPr>
          <w:i/>
          <w:szCs w:val="22"/>
        </w:rPr>
        <w:t>in vitro</w:t>
      </w:r>
      <w:r w:rsidRPr="00937CDE">
        <w:t xml:space="preserve"> study, there is potential for </w:t>
      </w:r>
      <w:proofErr w:type="spellStart"/>
      <w:r w:rsidRPr="00937CDE">
        <w:t>sapropterin</w:t>
      </w:r>
      <w:proofErr w:type="spellEnd"/>
      <w:r w:rsidRPr="00937CDE">
        <w:t xml:space="preserve"> dihydrochlori</w:t>
      </w:r>
      <w:r w:rsidR="00021E98" w:rsidRPr="00937CDE">
        <w:t>de to inhibit p</w:t>
      </w:r>
      <w:r w:rsidR="00021E98" w:rsidRPr="00937CDE">
        <w:noBreakHyphen/>
        <w:t>glycoprotein (P</w:t>
      </w:r>
      <w:r w:rsidR="00021E98" w:rsidRPr="00937CDE">
        <w:noBreakHyphen/>
      </w:r>
      <w:proofErr w:type="spellStart"/>
      <w:r w:rsidRPr="00937CDE">
        <w:t>gp</w:t>
      </w:r>
      <w:proofErr w:type="spellEnd"/>
      <w:r w:rsidRPr="00937CDE">
        <w:t>) and breast cancer resistance protein (BCRP) in the gut at the therapeutic doses. A higher intestinal concentration of Kuvan is needed to inhibit BCRP than P-</w:t>
      </w:r>
      <w:proofErr w:type="spellStart"/>
      <w:r w:rsidRPr="00937CDE">
        <w:t>gp</w:t>
      </w:r>
      <w:proofErr w:type="spellEnd"/>
      <w:r w:rsidRPr="00937CDE">
        <w:t>, as inhibitory potency in intestine for BCR</w:t>
      </w:r>
      <w:r w:rsidR="00034C6B" w:rsidRPr="00937CDE">
        <w:t>P (IC50=267 µM) is lower than P</w:t>
      </w:r>
      <w:r w:rsidR="00034C6B" w:rsidRPr="00937CDE">
        <w:noBreakHyphen/>
      </w:r>
      <w:proofErr w:type="spellStart"/>
      <w:r w:rsidRPr="00937CDE">
        <w:t>gp</w:t>
      </w:r>
      <w:proofErr w:type="spellEnd"/>
      <w:r w:rsidRPr="00937CDE">
        <w:t xml:space="preserve"> (IC50=158 µM). </w:t>
      </w:r>
    </w:p>
    <w:p w14:paraId="790A7EEB" w14:textId="77777777" w:rsidR="00641B0D" w:rsidRPr="00937CDE" w:rsidRDefault="00641B0D" w:rsidP="00F0543A">
      <w:pPr>
        <w:numPr>
          <w:ilvl w:val="12"/>
          <w:numId w:val="0"/>
        </w:numPr>
        <w:spacing w:line="240" w:lineRule="auto"/>
        <w:rPr>
          <w:iCs/>
          <w:noProof/>
          <w:szCs w:val="22"/>
        </w:rPr>
      </w:pPr>
    </w:p>
    <w:p w14:paraId="790A7EEC" w14:textId="77777777" w:rsidR="0010742A" w:rsidRPr="00937CDE" w:rsidRDefault="006345E0" w:rsidP="00F0543A">
      <w:pPr>
        <w:pStyle w:val="SPCnormal"/>
        <w:keepLines/>
      </w:pPr>
      <w:r w:rsidRPr="00937CDE">
        <w:rPr>
          <w:i/>
        </w:rPr>
        <w:t>In v</w:t>
      </w:r>
      <w:r w:rsidR="0010742A" w:rsidRPr="00937CDE">
        <w:rPr>
          <w:i/>
        </w:rPr>
        <w:t>ivo</w:t>
      </w:r>
      <w:r w:rsidRPr="00937CDE">
        <w:t xml:space="preserve"> s</w:t>
      </w:r>
      <w:r w:rsidR="0010742A" w:rsidRPr="00937CDE">
        <w:t>tudies</w:t>
      </w:r>
    </w:p>
    <w:p w14:paraId="790A7EED" w14:textId="77777777" w:rsidR="0010742A" w:rsidRPr="00937CDE" w:rsidRDefault="0010742A" w:rsidP="00F0543A">
      <w:pPr>
        <w:pStyle w:val="SPCnormal"/>
        <w:keepLines/>
      </w:pPr>
      <w:r w:rsidRPr="00937CDE">
        <w:t>In healthy subjects, administration of a single dose of Kuvan at the maximum therapeutic</w:t>
      </w:r>
      <w:r w:rsidR="00264B2B" w:rsidRPr="00937CDE">
        <w:t xml:space="preserve"> dose of 20 </w:t>
      </w:r>
      <w:r w:rsidRPr="00937CDE">
        <w:t>mg/kg had no effect on the pharmacokinetics</w:t>
      </w:r>
      <w:r w:rsidR="00021E98" w:rsidRPr="00937CDE">
        <w:t xml:space="preserve"> of a single dose of digoxin (P</w:t>
      </w:r>
      <w:r w:rsidR="00021E98" w:rsidRPr="00937CDE">
        <w:noBreakHyphen/>
      </w:r>
      <w:proofErr w:type="spellStart"/>
      <w:r w:rsidRPr="00937CDE">
        <w:t>gp</w:t>
      </w:r>
      <w:proofErr w:type="spellEnd"/>
      <w:r w:rsidRPr="00937CDE">
        <w:t xml:space="preserve"> substrate) administered concomitantly. Based on the </w:t>
      </w:r>
      <w:r w:rsidRPr="00937CDE">
        <w:rPr>
          <w:i/>
        </w:rPr>
        <w:t>in vitro</w:t>
      </w:r>
      <w:r w:rsidRPr="00937CDE">
        <w:t xml:space="preserve"> and </w:t>
      </w:r>
      <w:r w:rsidRPr="00937CDE">
        <w:rPr>
          <w:i/>
        </w:rPr>
        <w:t>in vivo</w:t>
      </w:r>
      <w:r w:rsidR="00264B2B" w:rsidRPr="00937CDE">
        <w:t xml:space="preserve"> results, co</w:t>
      </w:r>
      <w:r w:rsidR="00264B2B" w:rsidRPr="00937CDE">
        <w:noBreakHyphen/>
      </w:r>
      <w:r w:rsidRPr="00937CDE">
        <w:t xml:space="preserve">administration of Kuvan </w:t>
      </w:r>
      <w:r w:rsidR="0059544D" w:rsidRPr="00937CDE">
        <w:t xml:space="preserve">is </w:t>
      </w:r>
      <w:r w:rsidRPr="00937CDE">
        <w:t xml:space="preserve">unlikely </w:t>
      </w:r>
      <w:r w:rsidR="0059544D" w:rsidRPr="00937CDE">
        <w:t xml:space="preserve">to </w:t>
      </w:r>
      <w:r w:rsidRPr="00937CDE">
        <w:t>increase systemic exposure to drugs that are substrates for BCRP.</w:t>
      </w:r>
    </w:p>
    <w:p w14:paraId="790A7EEE" w14:textId="77777777" w:rsidR="00B4366A" w:rsidRPr="00937CDE" w:rsidRDefault="00B4366A" w:rsidP="00F0543A">
      <w:pPr>
        <w:pStyle w:val="SPCnormal"/>
        <w:keepLines/>
      </w:pPr>
    </w:p>
    <w:p w14:paraId="790A7EEF" w14:textId="77777777" w:rsidR="00641B0D" w:rsidRPr="00937CDE" w:rsidRDefault="00641B0D" w:rsidP="00F0543A">
      <w:pPr>
        <w:keepNext/>
        <w:spacing w:line="240" w:lineRule="auto"/>
        <w:ind w:left="567" w:hanging="567"/>
      </w:pPr>
      <w:r w:rsidRPr="00937CDE">
        <w:rPr>
          <w:b/>
          <w:noProof/>
          <w:szCs w:val="22"/>
        </w:rPr>
        <w:t>5.3</w:t>
      </w:r>
      <w:r w:rsidRPr="00937CDE">
        <w:rPr>
          <w:b/>
          <w:noProof/>
          <w:szCs w:val="22"/>
        </w:rPr>
        <w:tab/>
        <w:t>Preclinical safety data</w:t>
      </w:r>
    </w:p>
    <w:p w14:paraId="790A7EF0" w14:textId="77777777" w:rsidR="00641B0D" w:rsidRPr="00937CDE" w:rsidRDefault="00641B0D" w:rsidP="00F0543A">
      <w:pPr>
        <w:keepNext/>
        <w:spacing w:line="240" w:lineRule="auto"/>
        <w:rPr>
          <w:noProof/>
          <w:szCs w:val="22"/>
        </w:rPr>
      </w:pPr>
    </w:p>
    <w:p w14:paraId="790A7EF1" w14:textId="77777777" w:rsidR="00641B0D" w:rsidRPr="00937CDE" w:rsidRDefault="00641B0D" w:rsidP="00F0543A">
      <w:pPr>
        <w:keepNext/>
        <w:tabs>
          <w:tab w:val="clear" w:pos="567"/>
          <w:tab w:val="left" w:pos="720"/>
        </w:tabs>
        <w:spacing w:line="240" w:lineRule="auto"/>
        <w:rPr>
          <w:noProof/>
          <w:szCs w:val="22"/>
        </w:rPr>
      </w:pPr>
      <w:r w:rsidRPr="00937CDE">
        <w:rPr>
          <w:noProof/>
          <w:szCs w:val="22"/>
        </w:rPr>
        <w:t xml:space="preserve">Non-clinical data reveal no special hazard for humans based on conventional studies of safety pharmacology (CNS, respiratory, cardiovascular, genitourinary), and toxicity to reproduction. </w:t>
      </w:r>
    </w:p>
    <w:p w14:paraId="790A7EF2" w14:textId="77777777" w:rsidR="00641B0D" w:rsidRPr="00937CDE" w:rsidRDefault="00641B0D" w:rsidP="00F0543A">
      <w:pPr>
        <w:tabs>
          <w:tab w:val="clear" w:pos="567"/>
          <w:tab w:val="left" w:pos="720"/>
        </w:tabs>
        <w:spacing w:line="240" w:lineRule="auto"/>
        <w:rPr>
          <w:noProof/>
          <w:szCs w:val="22"/>
        </w:rPr>
      </w:pPr>
    </w:p>
    <w:p w14:paraId="790A7EF3" w14:textId="77777777" w:rsidR="00641B0D" w:rsidRPr="00937CDE" w:rsidRDefault="00641B0D" w:rsidP="00F0543A">
      <w:pPr>
        <w:tabs>
          <w:tab w:val="left" w:pos="720"/>
        </w:tabs>
        <w:autoSpaceDE w:val="0"/>
        <w:autoSpaceDN w:val="0"/>
        <w:adjustRightInd w:val="0"/>
        <w:spacing w:line="240" w:lineRule="auto"/>
        <w:rPr>
          <w:noProof/>
          <w:szCs w:val="22"/>
        </w:rPr>
      </w:pPr>
      <w:r w:rsidRPr="00937CDE">
        <w:rPr>
          <w:noProof/>
          <w:szCs w:val="22"/>
        </w:rPr>
        <w:t>An increased incidence of altered renal microscopic morphology (collecting tubule basophilia) was observed in rats following chronic oral administration of sapropterin dihydrochloride at exposures at or slightly above the maximal recommended human dose.</w:t>
      </w:r>
    </w:p>
    <w:p w14:paraId="790A7EF4" w14:textId="77777777" w:rsidR="00641B0D" w:rsidRPr="00937CDE" w:rsidRDefault="00641B0D" w:rsidP="00F0543A">
      <w:pPr>
        <w:tabs>
          <w:tab w:val="left" w:pos="720"/>
        </w:tabs>
        <w:autoSpaceDE w:val="0"/>
        <w:autoSpaceDN w:val="0"/>
        <w:adjustRightInd w:val="0"/>
        <w:spacing w:line="240" w:lineRule="auto"/>
        <w:rPr>
          <w:noProof/>
          <w:szCs w:val="22"/>
        </w:rPr>
      </w:pPr>
    </w:p>
    <w:p w14:paraId="790A7EF5" w14:textId="77777777" w:rsidR="00641B0D" w:rsidRPr="00937CDE" w:rsidRDefault="00641B0D" w:rsidP="00F0543A">
      <w:pPr>
        <w:tabs>
          <w:tab w:val="left" w:pos="720"/>
        </w:tabs>
        <w:autoSpaceDE w:val="0"/>
        <w:autoSpaceDN w:val="0"/>
        <w:adjustRightInd w:val="0"/>
        <w:spacing w:line="240" w:lineRule="auto"/>
        <w:rPr>
          <w:noProof/>
          <w:szCs w:val="22"/>
        </w:rPr>
      </w:pPr>
      <w:r w:rsidRPr="00937CDE">
        <w:rPr>
          <w:noProof/>
          <w:szCs w:val="22"/>
        </w:rPr>
        <w:t xml:space="preserve">Sapropterin was found to be weakly mutagenic in bacterial cells and an increase in chromosome aberrations was detected in Chinese hamster lung and ovary cells. However, sapropterin has not been shown to be genotoxic in the </w:t>
      </w:r>
      <w:r w:rsidRPr="00937CDE">
        <w:rPr>
          <w:i/>
          <w:noProof/>
          <w:szCs w:val="22"/>
        </w:rPr>
        <w:t>in vitro</w:t>
      </w:r>
      <w:r w:rsidRPr="00937CDE">
        <w:rPr>
          <w:noProof/>
          <w:szCs w:val="22"/>
        </w:rPr>
        <w:t xml:space="preserve"> test with human lymphocytes as well as in </w:t>
      </w:r>
      <w:r w:rsidRPr="00937CDE">
        <w:rPr>
          <w:i/>
          <w:noProof/>
          <w:szCs w:val="22"/>
        </w:rPr>
        <w:t xml:space="preserve">in vivo </w:t>
      </w:r>
      <w:r w:rsidRPr="00937CDE">
        <w:rPr>
          <w:noProof/>
          <w:szCs w:val="22"/>
        </w:rPr>
        <w:t xml:space="preserve">micronucleus mouse tests. </w:t>
      </w:r>
    </w:p>
    <w:p w14:paraId="790A7EF6" w14:textId="77777777" w:rsidR="00641B0D" w:rsidRPr="00937CDE" w:rsidRDefault="00641B0D" w:rsidP="00F0543A">
      <w:pPr>
        <w:tabs>
          <w:tab w:val="left" w:pos="720"/>
        </w:tabs>
        <w:autoSpaceDE w:val="0"/>
        <w:autoSpaceDN w:val="0"/>
        <w:adjustRightInd w:val="0"/>
        <w:spacing w:line="240" w:lineRule="auto"/>
        <w:rPr>
          <w:noProof/>
          <w:szCs w:val="22"/>
        </w:rPr>
      </w:pPr>
    </w:p>
    <w:p w14:paraId="790A7EF7" w14:textId="77777777" w:rsidR="00641B0D" w:rsidRPr="00937CDE" w:rsidRDefault="00641B0D" w:rsidP="00F0543A">
      <w:pPr>
        <w:pStyle w:val="EMEAEnBodyText"/>
        <w:tabs>
          <w:tab w:val="left" w:pos="567"/>
          <w:tab w:val="left" w:pos="720"/>
        </w:tabs>
        <w:autoSpaceDE w:val="0"/>
        <w:autoSpaceDN w:val="0"/>
        <w:adjustRightInd w:val="0"/>
        <w:spacing w:before="0" w:after="0"/>
        <w:jc w:val="left"/>
        <w:rPr>
          <w:noProof/>
          <w:szCs w:val="22"/>
          <w:lang w:val="en-GB"/>
        </w:rPr>
      </w:pPr>
      <w:r w:rsidRPr="00937CDE">
        <w:rPr>
          <w:noProof/>
          <w:szCs w:val="22"/>
          <w:lang w:val="en-GB"/>
        </w:rPr>
        <w:t>No tumorigenic activity was observed in an oral carcinogenicity study in mice at doses of up to 250</w:t>
      </w:r>
      <w:r w:rsidRPr="00937CDE">
        <w:rPr>
          <w:szCs w:val="22"/>
          <w:lang w:val="en-GB"/>
        </w:rPr>
        <w:t> </w:t>
      </w:r>
      <w:r w:rsidRPr="00937CDE">
        <w:rPr>
          <w:noProof/>
          <w:szCs w:val="22"/>
          <w:lang w:val="en-GB"/>
        </w:rPr>
        <w:t>mg/kg/day</w:t>
      </w:r>
      <w:r w:rsidRPr="00937CDE">
        <w:rPr>
          <w:i/>
          <w:noProof/>
          <w:szCs w:val="22"/>
          <w:lang w:val="en-GB"/>
        </w:rPr>
        <w:t xml:space="preserve"> </w:t>
      </w:r>
      <w:r w:rsidRPr="00937CDE">
        <w:rPr>
          <w:noProof/>
          <w:szCs w:val="22"/>
          <w:lang w:val="en-GB"/>
        </w:rPr>
        <w:t>(12.5 to 50</w:t>
      </w:r>
      <w:r w:rsidRPr="00937CDE">
        <w:rPr>
          <w:szCs w:val="22"/>
          <w:lang w:val="en-GB"/>
        </w:rPr>
        <w:t> </w:t>
      </w:r>
      <w:r w:rsidRPr="00937CDE">
        <w:rPr>
          <w:noProof/>
          <w:szCs w:val="22"/>
          <w:lang w:val="en-GB"/>
        </w:rPr>
        <w:t xml:space="preserve">times the human therapeutic dose range). </w:t>
      </w:r>
    </w:p>
    <w:p w14:paraId="790A7EF8" w14:textId="77777777" w:rsidR="00641B0D" w:rsidRPr="00937CDE" w:rsidRDefault="00641B0D" w:rsidP="00F0543A">
      <w:pPr>
        <w:tabs>
          <w:tab w:val="left" w:pos="720"/>
        </w:tabs>
        <w:autoSpaceDE w:val="0"/>
        <w:autoSpaceDN w:val="0"/>
        <w:adjustRightInd w:val="0"/>
        <w:spacing w:line="240" w:lineRule="auto"/>
        <w:rPr>
          <w:noProof/>
          <w:szCs w:val="22"/>
        </w:rPr>
      </w:pPr>
    </w:p>
    <w:p w14:paraId="790A7EF9" w14:textId="77777777" w:rsidR="00641B0D" w:rsidRPr="00937CDE" w:rsidRDefault="00641B0D" w:rsidP="00F0543A">
      <w:pPr>
        <w:tabs>
          <w:tab w:val="left" w:pos="720"/>
        </w:tabs>
        <w:autoSpaceDE w:val="0"/>
        <w:autoSpaceDN w:val="0"/>
        <w:adjustRightInd w:val="0"/>
        <w:spacing w:line="240" w:lineRule="auto"/>
        <w:rPr>
          <w:noProof/>
          <w:szCs w:val="22"/>
        </w:rPr>
      </w:pPr>
      <w:r w:rsidRPr="00937CDE">
        <w:rPr>
          <w:noProof/>
          <w:szCs w:val="22"/>
        </w:rPr>
        <w:t xml:space="preserve">Emesis </w:t>
      </w:r>
      <w:r w:rsidRPr="00937CDE">
        <w:rPr>
          <w:szCs w:val="22"/>
        </w:rPr>
        <w:t>has been observed in both the safety pharmacology and the repeated</w:t>
      </w:r>
      <w:r w:rsidRPr="00937CDE">
        <w:rPr>
          <w:szCs w:val="22"/>
        </w:rPr>
        <w:noBreakHyphen/>
        <w:t xml:space="preserve">dose toxicity studies. Emesis </w:t>
      </w:r>
      <w:proofErr w:type="gramStart"/>
      <w:r w:rsidRPr="00937CDE">
        <w:rPr>
          <w:szCs w:val="22"/>
        </w:rPr>
        <w:t>is considered to be</w:t>
      </w:r>
      <w:proofErr w:type="gramEnd"/>
      <w:r w:rsidRPr="00937CDE">
        <w:rPr>
          <w:szCs w:val="22"/>
        </w:rPr>
        <w:t xml:space="preserve"> related to the pH of the solution containing </w:t>
      </w:r>
      <w:proofErr w:type="spellStart"/>
      <w:r w:rsidRPr="00937CDE">
        <w:rPr>
          <w:szCs w:val="22"/>
        </w:rPr>
        <w:t>sapropterin</w:t>
      </w:r>
      <w:proofErr w:type="spellEnd"/>
      <w:r w:rsidRPr="00937CDE">
        <w:rPr>
          <w:szCs w:val="22"/>
        </w:rPr>
        <w:t>.</w:t>
      </w:r>
    </w:p>
    <w:p w14:paraId="790A7EFA" w14:textId="77777777" w:rsidR="00641B0D" w:rsidRPr="00937CDE" w:rsidRDefault="00641B0D" w:rsidP="00F0543A">
      <w:pPr>
        <w:tabs>
          <w:tab w:val="clear" w:pos="567"/>
          <w:tab w:val="left" w:pos="720"/>
        </w:tabs>
        <w:spacing w:line="240" w:lineRule="auto"/>
        <w:rPr>
          <w:noProof/>
          <w:szCs w:val="22"/>
        </w:rPr>
      </w:pPr>
    </w:p>
    <w:p w14:paraId="790A7EFB" w14:textId="77777777" w:rsidR="00641B0D" w:rsidRPr="00937CDE" w:rsidRDefault="00641B0D" w:rsidP="00F0543A">
      <w:pPr>
        <w:tabs>
          <w:tab w:val="clear" w:pos="567"/>
          <w:tab w:val="left" w:pos="720"/>
        </w:tabs>
        <w:spacing w:line="240" w:lineRule="auto"/>
        <w:rPr>
          <w:szCs w:val="22"/>
        </w:rPr>
      </w:pPr>
      <w:r w:rsidRPr="00937CDE">
        <w:rPr>
          <w:szCs w:val="22"/>
        </w:rPr>
        <w:t>No clear evidence of teratogenic activity was found in rats and in rabbits at doses of approximately 3 and 10 times the maximum recommended human dose, based on body surface area.</w:t>
      </w:r>
    </w:p>
    <w:p w14:paraId="790A7EFC" w14:textId="77777777" w:rsidR="00641B0D" w:rsidRPr="00937CDE" w:rsidRDefault="00641B0D" w:rsidP="00F0543A">
      <w:pPr>
        <w:spacing w:line="240" w:lineRule="auto"/>
        <w:rPr>
          <w:noProof/>
          <w:szCs w:val="22"/>
        </w:rPr>
      </w:pPr>
    </w:p>
    <w:p w14:paraId="790A7EFD" w14:textId="77777777" w:rsidR="00641B0D" w:rsidRPr="00937CDE" w:rsidRDefault="00641B0D" w:rsidP="00F0543A">
      <w:pPr>
        <w:spacing w:line="240" w:lineRule="auto"/>
        <w:rPr>
          <w:noProof/>
          <w:szCs w:val="22"/>
        </w:rPr>
      </w:pPr>
    </w:p>
    <w:p w14:paraId="790A7EFE" w14:textId="77777777" w:rsidR="00641B0D" w:rsidRPr="00937CDE" w:rsidRDefault="00641B0D" w:rsidP="009047E9">
      <w:pPr>
        <w:keepNext/>
        <w:keepLines/>
        <w:spacing w:line="240" w:lineRule="auto"/>
        <w:ind w:left="567" w:hanging="567"/>
        <w:rPr>
          <w:b/>
          <w:noProof/>
          <w:szCs w:val="22"/>
        </w:rPr>
      </w:pPr>
      <w:r w:rsidRPr="00937CDE">
        <w:rPr>
          <w:b/>
          <w:noProof/>
          <w:szCs w:val="22"/>
        </w:rPr>
        <w:t>6.</w:t>
      </w:r>
      <w:r w:rsidRPr="00937CDE">
        <w:rPr>
          <w:b/>
          <w:noProof/>
          <w:szCs w:val="22"/>
        </w:rPr>
        <w:tab/>
        <w:t>PHARMACEUTICAL PARTICULARS</w:t>
      </w:r>
    </w:p>
    <w:p w14:paraId="790A7EFF" w14:textId="77777777" w:rsidR="00641B0D" w:rsidRPr="00937CDE" w:rsidRDefault="00641B0D" w:rsidP="00F0543A">
      <w:pPr>
        <w:keepNext/>
        <w:keepLines/>
        <w:spacing w:line="240" w:lineRule="auto"/>
        <w:rPr>
          <w:noProof/>
          <w:szCs w:val="22"/>
        </w:rPr>
      </w:pPr>
    </w:p>
    <w:p w14:paraId="790A7F00" w14:textId="77777777" w:rsidR="00641B0D" w:rsidRPr="00937CDE" w:rsidRDefault="00641B0D" w:rsidP="009047E9">
      <w:pPr>
        <w:keepNext/>
        <w:keepLines/>
        <w:spacing w:line="240" w:lineRule="auto"/>
        <w:ind w:left="567" w:hanging="567"/>
      </w:pPr>
      <w:r w:rsidRPr="00937CDE">
        <w:rPr>
          <w:b/>
          <w:noProof/>
          <w:szCs w:val="22"/>
        </w:rPr>
        <w:t>6.1</w:t>
      </w:r>
      <w:r w:rsidRPr="00937CDE">
        <w:rPr>
          <w:b/>
          <w:noProof/>
          <w:szCs w:val="22"/>
        </w:rPr>
        <w:tab/>
        <w:t>List of excipients</w:t>
      </w:r>
    </w:p>
    <w:p w14:paraId="790A7F01" w14:textId="77777777" w:rsidR="00641B0D" w:rsidRPr="00937CDE" w:rsidRDefault="00641B0D" w:rsidP="00F0543A">
      <w:pPr>
        <w:keepNext/>
        <w:keepLines/>
        <w:spacing w:line="240" w:lineRule="auto"/>
        <w:rPr>
          <w:i/>
          <w:noProof/>
          <w:szCs w:val="22"/>
        </w:rPr>
      </w:pPr>
    </w:p>
    <w:p w14:paraId="790A7F02" w14:textId="77777777" w:rsidR="00641B0D" w:rsidRPr="00937CDE" w:rsidRDefault="00641B0D" w:rsidP="00F0543A">
      <w:pPr>
        <w:pStyle w:val="SPCnormal"/>
        <w:keepNext/>
        <w:keepLines/>
        <w:rPr>
          <w:color w:val="000000"/>
        </w:rPr>
      </w:pPr>
      <w:r w:rsidRPr="00937CDE">
        <w:rPr>
          <w:color w:val="000000"/>
        </w:rPr>
        <w:t xml:space="preserve">Mannitol </w:t>
      </w:r>
      <w:r w:rsidRPr="00937CDE">
        <w:t>(E421)</w:t>
      </w:r>
    </w:p>
    <w:p w14:paraId="790A7F03" w14:textId="77777777" w:rsidR="00641B0D" w:rsidRPr="00937CDE" w:rsidRDefault="00641B0D" w:rsidP="00F0543A">
      <w:pPr>
        <w:pStyle w:val="Default"/>
        <w:keepNext/>
        <w:keepLines/>
        <w:rPr>
          <w:sz w:val="22"/>
          <w:lang w:val="en-GB"/>
        </w:rPr>
      </w:pPr>
      <w:r w:rsidRPr="00937CDE">
        <w:rPr>
          <w:sz w:val="22"/>
          <w:lang w:val="en-GB"/>
        </w:rPr>
        <w:t>Potassium citrate (E332)</w:t>
      </w:r>
    </w:p>
    <w:p w14:paraId="790A7F04" w14:textId="77777777" w:rsidR="00641B0D" w:rsidRPr="00937CDE" w:rsidRDefault="00641B0D" w:rsidP="00F0543A">
      <w:pPr>
        <w:pStyle w:val="Default"/>
        <w:rPr>
          <w:sz w:val="22"/>
          <w:lang w:val="en-GB"/>
        </w:rPr>
      </w:pPr>
      <w:r w:rsidRPr="00937CDE">
        <w:rPr>
          <w:sz w:val="22"/>
          <w:lang w:val="en-GB"/>
        </w:rPr>
        <w:t>Sucralose (E955)</w:t>
      </w:r>
    </w:p>
    <w:p w14:paraId="790A7F05" w14:textId="77777777" w:rsidR="00641B0D" w:rsidRPr="00937CDE" w:rsidRDefault="00641B0D" w:rsidP="00F0543A">
      <w:pPr>
        <w:pStyle w:val="Default"/>
        <w:rPr>
          <w:sz w:val="22"/>
          <w:lang w:val="en-GB"/>
        </w:rPr>
      </w:pPr>
      <w:r w:rsidRPr="00937CDE">
        <w:rPr>
          <w:sz w:val="22"/>
          <w:lang w:val="en-GB"/>
        </w:rPr>
        <w:t xml:space="preserve">Ascorbic acid (E300) </w:t>
      </w:r>
    </w:p>
    <w:p w14:paraId="790A7F06" w14:textId="77777777" w:rsidR="00641B0D" w:rsidRPr="00937CDE" w:rsidRDefault="00641B0D" w:rsidP="00F0543A">
      <w:pPr>
        <w:spacing w:line="240" w:lineRule="auto"/>
      </w:pPr>
    </w:p>
    <w:p w14:paraId="790A7F07" w14:textId="77777777" w:rsidR="00641B0D" w:rsidRPr="00937CDE" w:rsidRDefault="00641B0D" w:rsidP="009047E9">
      <w:pPr>
        <w:keepNext/>
        <w:spacing w:line="240" w:lineRule="auto"/>
        <w:ind w:left="567" w:hanging="567"/>
        <w:outlineLvl w:val="2"/>
      </w:pPr>
      <w:r w:rsidRPr="00937CDE">
        <w:rPr>
          <w:b/>
          <w:noProof/>
          <w:szCs w:val="22"/>
        </w:rPr>
        <w:t>6.2</w:t>
      </w:r>
      <w:r w:rsidRPr="00937CDE">
        <w:rPr>
          <w:b/>
          <w:noProof/>
          <w:szCs w:val="22"/>
        </w:rPr>
        <w:tab/>
        <w:t>Incompatibilities</w:t>
      </w:r>
      <w:r w:rsidR="00D04C4F">
        <w:rPr>
          <w:b/>
          <w:noProof/>
          <w:szCs w:val="22"/>
        </w:rPr>
        <w:fldChar w:fldCharType="begin"/>
      </w:r>
      <w:r w:rsidR="00D04C4F">
        <w:rPr>
          <w:b/>
          <w:noProof/>
          <w:szCs w:val="22"/>
        </w:rPr>
        <w:instrText xml:space="preserve"> DOCVARIABLE vault_nd_3f536773-ea99-42d6-b018-05646965bf07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08" w14:textId="77777777" w:rsidR="00641B0D" w:rsidRPr="00937CDE" w:rsidRDefault="00641B0D" w:rsidP="00F0543A">
      <w:pPr>
        <w:keepNext/>
        <w:spacing w:line="240" w:lineRule="auto"/>
      </w:pPr>
    </w:p>
    <w:p w14:paraId="790A7F09" w14:textId="77777777" w:rsidR="00641B0D" w:rsidRPr="00937CDE" w:rsidRDefault="00641B0D" w:rsidP="00F0543A">
      <w:pPr>
        <w:spacing w:line="240" w:lineRule="auto"/>
        <w:rPr>
          <w:noProof/>
          <w:szCs w:val="22"/>
        </w:rPr>
      </w:pPr>
      <w:r w:rsidRPr="00937CDE">
        <w:rPr>
          <w:noProof/>
          <w:szCs w:val="22"/>
        </w:rPr>
        <w:t>Not applicable.</w:t>
      </w:r>
    </w:p>
    <w:p w14:paraId="790A7F0A" w14:textId="77777777" w:rsidR="00641B0D" w:rsidRPr="00937CDE" w:rsidRDefault="00641B0D" w:rsidP="00F0543A">
      <w:pPr>
        <w:spacing w:line="240" w:lineRule="auto"/>
        <w:rPr>
          <w:noProof/>
          <w:szCs w:val="22"/>
        </w:rPr>
      </w:pPr>
    </w:p>
    <w:p w14:paraId="790A7F0B" w14:textId="77777777" w:rsidR="00641B0D" w:rsidRPr="00937CDE" w:rsidRDefault="00641B0D" w:rsidP="009047E9">
      <w:pPr>
        <w:keepNext/>
        <w:spacing w:line="240" w:lineRule="auto"/>
        <w:ind w:left="567" w:hanging="567"/>
        <w:outlineLvl w:val="2"/>
      </w:pPr>
      <w:r w:rsidRPr="00937CDE">
        <w:rPr>
          <w:b/>
          <w:noProof/>
          <w:szCs w:val="22"/>
        </w:rPr>
        <w:t>6.3</w:t>
      </w:r>
      <w:r w:rsidRPr="00937CDE">
        <w:rPr>
          <w:b/>
          <w:noProof/>
          <w:szCs w:val="22"/>
        </w:rPr>
        <w:tab/>
        <w:t>Shelf life</w:t>
      </w:r>
      <w:r w:rsidR="00D04C4F">
        <w:rPr>
          <w:b/>
          <w:noProof/>
          <w:szCs w:val="22"/>
        </w:rPr>
        <w:fldChar w:fldCharType="begin"/>
      </w:r>
      <w:r w:rsidR="00D04C4F">
        <w:rPr>
          <w:b/>
          <w:noProof/>
          <w:szCs w:val="22"/>
        </w:rPr>
        <w:instrText xml:space="preserve"> DOCVARIABLE vault_nd_dbc4f04d-6da4-426c-9437-6ae3ef985a49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0C" w14:textId="77777777" w:rsidR="00641B0D" w:rsidRPr="00937CDE" w:rsidRDefault="00641B0D" w:rsidP="00F0543A">
      <w:pPr>
        <w:keepNext/>
        <w:spacing w:line="240" w:lineRule="auto"/>
        <w:rPr>
          <w:noProof/>
          <w:szCs w:val="22"/>
        </w:rPr>
      </w:pPr>
    </w:p>
    <w:p w14:paraId="790A7F0D" w14:textId="77777777" w:rsidR="00641B0D" w:rsidRPr="00937CDE" w:rsidRDefault="00641B0D" w:rsidP="00F0543A">
      <w:pPr>
        <w:keepNext/>
        <w:spacing w:line="240" w:lineRule="auto"/>
        <w:rPr>
          <w:noProof/>
          <w:szCs w:val="22"/>
        </w:rPr>
      </w:pPr>
      <w:r w:rsidRPr="00937CDE">
        <w:rPr>
          <w:noProof/>
          <w:szCs w:val="22"/>
        </w:rPr>
        <w:t>3 years.</w:t>
      </w:r>
    </w:p>
    <w:p w14:paraId="790A7F0E" w14:textId="77777777" w:rsidR="00641B0D" w:rsidRPr="00937CDE" w:rsidRDefault="00641B0D" w:rsidP="00F0543A">
      <w:pPr>
        <w:spacing w:line="240" w:lineRule="auto"/>
        <w:rPr>
          <w:noProof/>
          <w:szCs w:val="22"/>
        </w:rPr>
      </w:pPr>
    </w:p>
    <w:p w14:paraId="790A7F0F" w14:textId="77777777" w:rsidR="00641B0D" w:rsidRPr="00937CDE" w:rsidRDefault="00641B0D" w:rsidP="009047E9">
      <w:pPr>
        <w:keepNext/>
        <w:spacing w:line="240" w:lineRule="auto"/>
        <w:ind w:left="567" w:hanging="567"/>
        <w:outlineLvl w:val="2"/>
        <w:rPr>
          <w:b/>
          <w:noProof/>
          <w:szCs w:val="22"/>
        </w:rPr>
      </w:pPr>
      <w:r w:rsidRPr="00937CDE">
        <w:rPr>
          <w:b/>
          <w:noProof/>
          <w:szCs w:val="22"/>
        </w:rPr>
        <w:t>6.4</w:t>
      </w:r>
      <w:r w:rsidRPr="00937CDE">
        <w:rPr>
          <w:b/>
          <w:noProof/>
          <w:szCs w:val="22"/>
        </w:rPr>
        <w:tab/>
        <w:t>Special precautions for storage</w:t>
      </w:r>
      <w:r w:rsidR="00D04C4F">
        <w:rPr>
          <w:b/>
          <w:noProof/>
          <w:szCs w:val="22"/>
        </w:rPr>
        <w:fldChar w:fldCharType="begin"/>
      </w:r>
      <w:r w:rsidR="00D04C4F">
        <w:rPr>
          <w:b/>
          <w:noProof/>
          <w:szCs w:val="22"/>
        </w:rPr>
        <w:instrText xml:space="preserve"> DOCVARIABLE vault_nd_23d6297a-3364-47b9-acc9-3e610e7dc2d2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10" w14:textId="77777777" w:rsidR="00641B0D" w:rsidRPr="00937CDE" w:rsidRDefault="00641B0D" w:rsidP="00F0543A">
      <w:pPr>
        <w:spacing w:line="240" w:lineRule="auto"/>
        <w:rPr>
          <w:noProof/>
          <w:szCs w:val="22"/>
        </w:rPr>
      </w:pPr>
    </w:p>
    <w:p w14:paraId="790A7F11" w14:textId="77777777" w:rsidR="00641B0D" w:rsidRPr="00937CDE" w:rsidRDefault="00641B0D" w:rsidP="00F0543A">
      <w:pPr>
        <w:spacing w:line="240" w:lineRule="auto"/>
        <w:rPr>
          <w:szCs w:val="22"/>
        </w:rPr>
      </w:pPr>
      <w:r w:rsidRPr="00937CDE">
        <w:rPr>
          <w:szCs w:val="22"/>
        </w:rPr>
        <w:t>Store below 25°C.</w:t>
      </w:r>
    </w:p>
    <w:p w14:paraId="790A7F12" w14:textId="77777777" w:rsidR="00641B0D" w:rsidRPr="00937CDE" w:rsidRDefault="00641B0D" w:rsidP="00F0543A">
      <w:pPr>
        <w:spacing w:line="240" w:lineRule="auto"/>
        <w:rPr>
          <w:noProof/>
          <w:szCs w:val="22"/>
        </w:rPr>
      </w:pPr>
    </w:p>
    <w:p w14:paraId="790A7F13" w14:textId="77777777" w:rsidR="00641B0D" w:rsidRPr="00937CDE" w:rsidRDefault="00641B0D" w:rsidP="009047E9">
      <w:pPr>
        <w:keepNext/>
        <w:spacing w:line="240" w:lineRule="auto"/>
        <w:ind w:left="567" w:hanging="567"/>
        <w:outlineLvl w:val="2"/>
        <w:rPr>
          <w:b/>
          <w:noProof/>
          <w:szCs w:val="22"/>
        </w:rPr>
      </w:pPr>
      <w:r w:rsidRPr="00937CDE">
        <w:rPr>
          <w:b/>
          <w:noProof/>
          <w:szCs w:val="22"/>
        </w:rPr>
        <w:t>6.5</w:t>
      </w:r>
      <w:r w:rsidRPr="00937CDE">
        <w:rPr>
          <w:b/>
          <w:noProof/>
          <w:szCs w:val="22"/>
        </w:rPr>
        <w:tab/>
        <w:t>Nature and contents of container</w:t>
      </w:r>
      <w:r w:rsidR="00D04C4F">
        <w:rPr>
          <w:b/>
          <w:noProof/>
          <w:szCs w:val="22"/>
        </w:rPr>
        <w:fldChar w:fldCharType="begin"/>
      </w:r>
      <w:r w:rsidR="00D04C4F">
        <w:rPr>
          <w:b/>
          <w:noProof/>
          <w:szCs w:val="22"/>
        </w:rPr>
        <w:instrText xml:space="preserve"> DOCVARIABLE vault_nd_52da1487-37e8-492a-beef-361c5b661971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14" w14:textId="77777777" w:rsidR="00641B0D" w:rsidRPr="00937CDE" w:rsidRDefault="00641B0D" w:rsidP="00F0543A">
      <w:pPr>
        <w:pStyle w:val="Default"/>
        <w:rPr>
          <w:b/>
          <w:sz w:val="22"/>
          <w:lang w:val="en-GB"/>
        </w:rPr>
      </w:pPr>
    </w:p>
    <w:p w14:paraId="790A7F15" w14:textId="77777777" w:rsidR="00641B0D" w:rsidRPr="00937CDE" w:rsidRDefault="00641B0D" w:rsidP="00F0543A">
      <w:pPr>
        <w:keepNext/>
        <w:tabs>
          <w:tab w:val="clear" w:pos="567"/>
        </w:tabs>
        <w:spacing w:line="240" w:lineRule="auto"/>
        <w:rPr>
          <w:noProof/>
          <w:szCs w:val="22"/>
        </w:rPr>
      </w:pPr>
      <w:r w:rsidRPr="00937CDE">
        <w:rPr>
          <w:noProof/>
          <w:szCs w:val="22"/>
        </w:rPr>
        <w:t>Polyethylene terephthalate, aluminum, polyethylene laminate sachet, heat sealed on four sides. An internal tear notch is located in the corner of the sachet to facilitate opening of the sachet.</w:t>
      </w:r>
    </w:p>
    <w:p w14:paraId="790A7F16" w14:textId="77777777" w:rsidR="00641B0D" w:rsidRPr="00937CDE" w:rsidRDefault="00641B0D" w:rsidP="00F0543A">
      <w:pPr>
        <w:pStyle w:val="Default"/>
        <w:rPr>
          <w:sz w:val="22"/>
          <w:highlight w:val="lightGray"/>
          <w:lang w:val="en-GB"/>
        </w:rPr>
      </w:pPr>
    </w:p>
    <w:p w14:paraId="790A7F17" w14:textId="77777777" w:rsidR="00641B0D" w:rsidRPr="00937CDE" w:rsidRDefault="00641B0D" w:rsidP="00F0543A">
      <w:pPr>
        <w:pStyle w:val="Default"/>
        <w:rPr>
          <w:b/>
          <w:sz w:val="22"/>
          <w:lang w:val="en-GB"/>
        </w:rPr>
      </w:pPr>
      <w:r w:rsidRPr="00937CDE">
        <w:rPr>
          <w:sz w:val="22"/>
          <w:lang w:val="en-GB"/>
        </w:rPr>
        <w:t>Each carton contains 30 sachets.</w:t>
      </w:r>
      <w:r w:rsidRPr="00937CDE">
        <w:rPr>
          <w:b/>
          <w:sz w:val="22"/>
          <w:lang w:val="en-GB"/>
        </w:rPr>
        <w:t xml:space="preserve"> </w:t>
      </w:r>
    </w:p>
    <w:p w14:paraId="790A7F18" w14:textId="77777777" w:rsidR="00641B0D" w:rsidRPr="00937CDE" w:rsidRDefault="00641B0D" w:rsidP="00F0543A">
      <w:pPr>
        <w:pStyle w:val="Default"/>
        <w:rPr>
          <w:b/>
          <w:sz w:val="22"/>
          <w:lang w:val="en-GB"/>
        </w:rPr>
      </w:pPr>
    </w:p>
    <w:p w14:paraId="790A7F19" w14:textId="77777777" w:rsidR="00641B0D" w:rsidRPr="00937CDE" w:rsidRDefault="00641B0D" w:rsidP="009047E9">
      <w:pPr>
        <w:keepNext/>
        <w:spacing w:line="240" w:lineRule="auto"/>
        <w:ind w:left="567" w:hanging="567"/>
        <w:outlineLvl w:val="2"/>
      </w:pPr>
      <w:r w:rsidRPr="00937CDE">
        <w:rPr>
          <w:b/>
          <w:noProof/>
          <w:szCs w:val="22"/>
        </w:rPr>
        <w:t>6.6</w:t>
      </w:r>
      <w:r w:rsidRPr="00937CDE">
        <w:rPr>
          <w:b/>
          <w:noProof/>
          <w:szCs w:val="22"/>
        </w:rPr>
        <w:tab/>
        <w:t>Special precautions for disposal and other handling</w:t>
      </w:r>
      <w:r w:rsidR="00D04C4F">
        <w:rPr>
          <w:b/>
          <w:noProof/>
          <w:szCs w:val="22"/>
        </w:rPr>
        <w:fldChar w:fldCharType="begin"/>
      </w:r>
      <w:r w:rsidR="00D04C4F">
        <w:rPr>
          <w:b/>
          <w:noProof/>
          <w:szCs w:val="22"/>
        </w:rPr>
        <w:instrText xml:space="preserve"> DOCVARIABLE vault_nd_6239d248-0573-45a6-b804-baf3147e43f2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1A" w14:textId="77777777" w:rsidR="00641B0D" w:rsidRPr="00937CDE" w:rsidRDefault="00641B0D" w:rsidP="00F0543A">
      <w:pPr>
        <w:keepNext/>
        <w:spacing w:line="240" w:lineRule="auto"/>
        <w:rPr>
          <w:i/>
        </w:rPr>
      </w:pPr>
    </w:p>
    <w:p w14:paraId="790A7F1B" w14:textId="77777777" w:rsidR="00641B0D" w:rsidRPr="00937CDE" w:rsidRDefault="00641B0D" w:rsidP="00F0543A">
      <w:pPr>
        <w:pStyle w:val="CommentText"/>
        <w:keepNext/>
        <w:keepLines/>
        <w:spacing w:line="240" w:lineRule="auto"/>
        <w:rPr>
          <w:sz w:val="22"/>
          <w:u w:val="single"/>
          <w:lang w:val="en-GB"/>
        </w:rPr>
      </w:pPr>
      <w:r w:rsidRPr="00937CDE">
        <w:rPr>
          <w:sz w:val="22"/>
          <w:u w:val="single"/>
          <w:lang w:val="en-GB"/>
        </w:rPr>
        <w:t>Disposal</w:t>
      </w:r>
    </w:p>
    <w:p w14:paraId="790A7F1C" w14:textId="77777777" w:rsidR="00641B0D" w:rsidRPr="00937CDE" w:rsidRDefault="00641B0D" w:rsidP="00F0543A">
      <w:pPr>
        <w:pStyle w:val="CommentText"/>
        <w:keepNext/>
        <w:keepLines/>
        <w:spacing w:line="240" w:lineRule="auto"/>
        <w:rPr>
          <w:sz w:val="22"/>
          <w:u w:val="single"/>
          <w:lang w:val="en-GB"/>
        </w:rPr>
      </w:pPr>
    </w:p>
    <w:p w14:paraId="790A7F1D" w14:textId="77777777" w:rsidR="00641B0D" w:rsidRPr="00937CDE" w:rsidRDefault="00641B0D" w:rsidP="00F0543A">
      <w:pPr>
        <w:keepNext/>
        <w:spacing w:line="240" w:lineRule="auto"/>
        <w:rPr>
          <w:noProof/>
          <w:szCs w:val="22"/>
        </w:rPr>
      </w:pPr>
      <w:r w:rsidRPr="00937CDE">
        <w:rPr>
          <w:noProof/>
          <w:szCs w:val="22"/>
        </w:rPr>
        <w:t>Any unused medicinal product or waste material should be disposed of in accordance with local requirements.</w:t>
      </w:r>
    </w:p>
    <w:p w14:paraId="790A7F1E" w14:textId="77777777" w:rsidR="00641B0D" w:rsidRPr="00937CDE" w:rsidRDefault="00641B0D" w:rsidP="00F0543A">
      <w:pPr>
        <w:keepNext/>
        <w:keepLines/>
        <w:tabs>
          <w:tab w:val="clear" w:pos="567"/>
        </w:tabs>
        <w:spacing w:line="240" w:lineRule="auto"/>
        <w:rPr>
          <w:szCs w:val="22"/>
        </w:rPr>
      </w:pPr>
    </w:p>
    <w:p w14:paraId="790A7F1F" w14:textId="77777777" w:rsidR="00641B0D" w:rsidRPr="00937CDE" w:rsidRDefault="00641B0D" w:rsidP="00F0543A">
      <w:pPr>
        <w:keepNext/>
        <w:keepLines/>
        <w:tabs>
          <w:tab w:val="clear" w:pos="567"/>
        </w:tabs>
        <w:spacing w:line="240" w:lineRule="auto"/>
        <w:rPr>
          <w:szCs w:val="22"/>
          <w:u w:val="single"/>
        </w:rPr>
      </w:pPr>
      <w:r w:rsidRPr="00937CDE">
        <w:rPr>
          <w:szCs w:val="22"/>
          <w:u w:val="single"/>
        </w:rPr>
        <w:t>Handling</w:t>
      </w:r>
    </w:p>
    <w:p w14:paraId="790A7F20" w14:textId="77777777" w:rsidR="00641B0D" w:rsidRPr="00937CDE" w:rsidRDefault="00641B0D" w:rsidP="00F0543A">
      <w:pPr>
        <w:pStyle w:val="CommentText"/>
        <w:spacing w:line="240" w:lineRule="auto"/>
        <w:rPr>
          <w:lang w:val="en-GB"/>
        </w:rPr>
      </w:pPr>
    </w:p>
    <w:p w14:paraId="790A7F21" w14:textId="77777777" w:rsidR="00641B0D" w:rsidRPr="00937CDE" w:rsidRDefault="00641B0D" w:rsidP="00F0543A">
      <w:pPr>
        <w:tabs>
          <w:tab w:val="clear" w:pos="567"/>
          <w:tab w:val="left" w:pos="720"/>
        </w:tabs>
        <w:spacing w:line="240" w:lineRule="auto"/>
        <w:rPr>
          <w:noProof/>
          <w:szCs w:val="22"/>
        </w:rPr>
      </w:pPr>
      <w:r w:rsidRPr="00937CDE">
        <w:rPr>
          <w:szCs w:val="22"/>
        </w:rPr>
        <w:t xml:space="preserve">Upon dissolving Kuvan powder for oral solution in water, the solution has a clear, colourless to yellow appearance. </w:t>
      </w:r>
      <w:r w:rsidRPr="00937CDE">
        <w:rPr>
          <w:noProof/>
          <w:szCs w:val="22"/>
        </w:rPr>
        <w:t>For instructions for use, see section 4.2.</w:t>
      </w:r>
    </w:p>
    <w:p w14:paraId="790A7F22" w14:textId="77777777" w:rsidR="00641B0D" w:rsidRPr="00937CDE" w:rsidRDefault="00641B0D" w:rsidP="00F0543A">
      <w:pPr>
        <w:spacing w:line="240" w:lineRule="auto"/>
        <w:rPr>
          <w:noProof/>
          <w:szCs w:val="22"/>
        </w:rPr>
      </w:pPr>
    </w:p>
    <w:p w14:paraId="790A7F23" w14:textId="77777777" w:rsidR="00641B0D" w:rsidRPr="00937CDE" w:rsidRDefault="00641B0D" w:rsidP="00F0543A">
      <w:pPr>
        <w:spacing w:line="240" w:lineRule="auto"/>
        <w:rPr>
          <w:noProof/>
          <w:szCs w:val="22"/>
        </w:rPr>
      </w:pPr>
    </w:p>
    <w:p w14:paraId="790A7F24" w14:textId="77777777" w:rsidR="00641B0D" w:rsidRPr="00937CDE" w:rsidRDefault="00641B0D" w:rsidP="00D2692B">
      <w:pPr>
        <w:keepNext/>
        <w:keepLines/>
        <w:spacing w:line="240" w:lineRule="auto"/>
        <w:outlineLvl w:val="1"/>
        <w:rPr>
          <w:noProof/>
          <w:szCs w:val="22"/>
        </w:rPr>
      </w:pPr>
      <w:r w:rsidRPr="00937CDE">
        <w:rPr>
          <w:b/>
          <w:noProof/>
          <w:szCs w:val="22"/>
        </w:rPr>
        <w:lastRenderedPageBreak/>
        <w:t>7.</w:t>
      </w:r>
      <w:r w:rsidRPr="00937CDE">
        <w:rPr>
          <w:b/>
          <w:noProof/>
          <w:szCs w:val="22"/>
        </w:rPr>
        <w:tab/>
        <w:t>MARKETING AUTHORISATION HOLDER</w:t>
      </w:r>
      <w:r w:rsidR="00D04C4F">
        <w:rPr>
          <w:b/>
          <w:noProof/>
          <w:szCs w:val="22"/>
        </w:rPr>
        <w:fldChar w:fldCharType="begin"/>
      </w:r>
      <w:r w:rsidR="00D04C4F">
        <w:rPr>
          <w:b/>
          <w:noProof/>
          <w:szCs w:val="22"/>
        </w:rPr>
        <w:instrText xml:space="preserve"> DOCVARIABLE VAULT_ND_1d604ee3-91ca-4c96-8b19-8e3d5fd3484e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25" w14:textId="77777777" w:rsidR="00641B0D" w:rsidRPr="00937CDE" w:rsidRDefault="00641B0D" w:rsidP="00D2692B">
      <w:pPr>
        <w:keepNext/>
        <w:keepLines/>
        <w:spacing w:line="240" w:lineRule="auto"/>
        <w:rPr>
          <w:noProof/>
          <w:szCs w:val="22"/>
        </w:rPr>
      </w:pPr>
    </w:p>
    <w:p w14:paraId="790A7F26" w14:textId="77777777" w:rsidR="00641B0D" w:rsidRPr="00937CDE" w:rsidRDefault="00641B0D" w:rsidP="00D2692B">
      <w:pPr>
        <w:keepNext/>
        <w:keepLines/>
        <w:tabs>
          <w:tab w:val="clear" w:pos="567"/>
        </w:tabs>
        <w:autoSpaceDE w:val="0"/>
        <w:autoSpaceDN w:val="0"/>
        <w:spacing w:line="240" w:lineRule="auto"/>
      </w:pPr>
      <w:r w:rsidRPr="00937CDE">
        <w:t>BioMarin International Limited</w:t>
      </w:r>
    </w:p>
    <w:p w14:paraId="790A7F27" w14:textId="77777777" w:rsidR="002802DF" w:rsidRPr="00937CDE" w:rsidRDefault="00641B0D" w:rsidP="00D2692B">
      <w:pPr>
        <w:keepNext/>
        <w:keepLines/>
        <w:tabs>
          <w:tab w:val="clear" w:pos="567"/>
        </w:tabs>
        <w:autoSpaceDE w:val="0"/>
        <w:autoSpaceDN w:val="0"/>
        <w:spacing w:line="240" w:lineRule="auto"/>
      </w:pPr>
      <w:proofErr w:type="spellStart"/>
      <w:r w:rsidRPr="00937CDE">
        <w:t>Shanbally</w:t>
      </w:r>
      <w:proofErr w:type="spellEnd"/>
      <w:r w:rsidRPr="00937CDE">
        <w:t xml:space="preserve">, </w:t>
      </w:r>
      <w:proofErr w:type="spellStart"/>
      <w:r w:rsidRPr="00937CDE">
        <w:t>Ringaskiddy</w:t>
      </w:r>
      <w:proofErr w:type="spellEnd"/>
    </w:p>
    <w:p w14:paraId="790A7F28" w14:textId="77777777" w:rsidR="002802DF" w:rsidRPr="00937CDE" w:rsidRDefault="00641B0D" w:rsidP="00D2692B">
      <w:pPr>
        <w:keepNext/>
        <w:keepLines/>
        <w:tabs>
          <w:tab w:val="clear" w:pos="567"/>
        </w:tabs>
        <w:autoSpaceDE w:val="0"/>
        <w:autoSpaceDN w:val="0"/>
        <w:spacing w:line="240" w:lineRule="auto"/>
      </w:pPr>
      <w:r w:rsidRPr="00937CDE">
        <w:t>County Cork</w:t>
      </w:r>
    </w:p>
    <w:p w14:paraId="790A7F29" w14:textId="77777777" w:rsidR="00641B0D" w:rsidRPr="00937CDE" w:rsidRDefault="00641B0D" w:rsidP="00D2692B">
      <w:pPr>
        <w:keepNext/>
        <w:keepLines/>
        <w:tabs>
          <w:tab w:val="clear" w:pos="567"/>
        </w:tabs>
        <w:autoSpaceDE w:val="0"/>
        <w:autoSpaceDN w:val="0"/>
        <w:spacing w:line="240" w:lineRule="auto"/>
      </w:pPr>
      <w:r w:rsidRPr="00937CDE">
        <w:t>Ireland</w:t>
      </w:r>
    </w:p>
    <w:p w14:paraId="790A7F2A" w14:textId="77777777" w:rsidR="00641B0D" w:rsidRPr="00937CDE" w:rsidRDefault="00641B0D" w:rsidP="00F0543A">
      <w:pPr>
        <w:spacing w:line="240" w:lineRule="auto"/>
        <w:rPr>
          <w:noProof/>
          <w:szCs w:val="22"/>
        </w:rPr>
      </w:pPr>
    </w:p>
    <w:p w14:paraId="790A7F2B" w14:textId="77777777" w:rsidR="00641B0D" w:rsidRPr="00937CDE" w:rsidRDefault="00641B0D" w:rsidP="00F0543A">
      <w:pPr>
        <w:spacing w:line="240" w:lineRule="auto"/>
        <w:rPr>
          <w:noProof/>
          <w:szCs w:val="22"/>
        </w:rPr>
      </w:pPr>
    </w:p>
    <w:p w14:paraId="790A7F2C" w14:textId="77777777" w:rsidR="00641B0D" w:rsidRPr="00937CDE" w:rsidRDefault="00641B0D" w:rsidP="00F0543A">
      <w:pPr>
        <w:keepNext/>
        <w:spacing w:line="240" w:lineRule="auto"/>
        <w:outlineLvl w:val="1"/>
        <w:rPr>
          <w:b/>
          <w:noProof/>
          <w:szCs w:val="22"/>
        </w:rPr>
      </w:pPr>
      <w:r w:rsidRPr="00937CDE">
        <w:rPr>
          <w:b/>
          <w:noProof/>
          <w:szCs w:val="22"/>
        </w:rPr>
        <w:t>8.</w:t>
      </w:r>
      <w:r w:rsidRPr="00937CDE">
        <w:rPr>
          <w:b/>
          <w:noProof/>
          <w:szCs w:val="22"/>
        </w:rPr>
        <w:tab/>
        <w:t>MARKETING AUTHORISATION NUMBER(S)</w:t>
      </w:r>
      <w:r w:rsidR="00D04C4F">
        <w:rPr>
          <w:b/>
          <w:noProof/>
          <w:szCs w:val="22"/>
        </w:rPr>
        <w:fldChar w:fldCharType="begin"/>
      </w:r>
      <w:r w:rsidR="00D04C4F">
        <w:rPr>
          <w:b/>
          <w:noProof/>
          <w:szCs w:val="22"/>
        </w:rPr>
        <w:instrText xml:space="preserve"> DOCVARIABLE VAULT_ND_9358ef14-e503-4247-8d45-2c318878120d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2D" w14:textId="77777777" w:rsidR="00641B0D" w:rsidRPr="00937CDE" w:rsidRDefault="00641B0D" w:rsidP="00F0543A">
      <w:pPr>
        <w:keepNext/>
        <w:spacing w:line="240" w:lineRule="auto"/>
        <w:rPr>
          <w:noProof/>
          <w:szCs w:val="22"/>
        </w:rPr>
      </w:pPr>
    </w:p>
    <w:p w14:paraId="790A7F2E" w14:textId="77777777" w:rsidR="00641B0D" w:rsidRPr="00937CDE" w:rsidRDefault="00641B0D" w:rsidP="00F0543A">
      <w:pPr>
        <w:keepNext/>
        <w:tabs>
          <w:tab w:val="clear" w:pos="567"/>
        </w:tabs>
        <w:spacing w:line="240" w:lineRule="auto"/>
      </w:pPr>
      <w:r w:rsidRPr="00937CDE">
        <w:t>EU/1/08/481/004 100 mg sachet</w:t>
      </w:r>
    </w:p>
    <w:p w14:paraId="790A7F2F" w14:textId="77777777" w:rsidR="00641B0D" w:rsidRPr="00937CDE" w:rsidRDefault="00641B0D" w:rsidP="00F0543A">
      <w:pPr>
        <w:keepNext/>
        <w:spacing w:line="240" w:lineRule="auto"/>
      </w:pPr>
      <w:r w:rsidRPr="00937CDE">
        <w:t>EU/1/08/481/005 500 mg sachet</w:t>
      </w:r>
    </w:p>
    <w:p w14:paraId="790A7F30" w14:textId="77777777" w:rsidR="00641B0D" w:rsidRPr="00937CDE" w:rsidRDefault="00641B0D" w:rsidP="00F0543A">
      <w:pPr>
        <w:spacing w:line="240" w:lineRule="auto"/>
        <w:rPr>
          <w:b/>
        </w:rPr>
      </w:pPr>
    </w:p>
    <w:p w14:paraId="790A7F31" w14:textId="77777777" w:rsidR="00641B0D" w:rsidRPr="00937CDE" w:rsidRDefault="00641B0D" w:rsidP="00F0543A">
      <w:pPr>
        <w:spacing w:line="240" w:lineRule="auto"/>
        <w:rPr>
          <w:b/>
        </w:rPr>
      </w:pPr>
    </w:p>
    <w:p w14:paraId="790A7F32" w14:textId="77777777" w:rsidR="00641B0D" w:rsidRPr="00937CDE" w:rsidRDefault="00641B0D" w:rsidP="00F0543A">
      <w:pPr>
        <w:keepNext/>
        <w:spacing w:line="240" w:lineRule="auto"/>
        <w:outlineLvl w:val="1"/>
        <w:rPr>
          <w:noProof/>
          <w:szCs w:val="22"/>
        </w:rPr>
      </w:pPr>
      <w:r w:rsidRPr="00937CDE">
        <w:rPr>
          <w:b/>
          <w:noProof/>
          <w:szCs w:val="22"/>
        </w:rPr>
        <w:t>9.</w:t>
      </w:r>
      <w:r w:rsidRPr="00937CDE">
        <w:rPr>
          <w:b/>
          <w:noProof/>
          <w:szCs w:val="22"/>
        </w:rPr>
        <w:tab/>
        <w:t>DATE OF FIRST AUTHORISATION/RENEWAL OF THE AUTHORISATION</w:t>
      </w:r>
      <w:r w:rsidR="00D04C4F">
        <w:rPr>
          <w:b/>
          <w:noProof/>
          <w:szCs w:val="22"/>
        </w:rPr>
        <w:fldChar w:fldCharType="begin"/>
      </w:r>
      <w:r w:rsidR="00D04C4F">
        <w:rPr>
          <w:b/>
          <w:noProof/>
          <w:szCs w:val="22"/>
        </w:rPr>
        <w:instrText xml:space="preserve"> DOCVARIABLE VAULT_ND_7caaa98d-d6c6-4378-8a58-83b23549b063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33" w14:textId="77777777" w:rsidR="00641B0D" w:rsidRPr="00937CDE" w:rsidRDefault="00641B0D" w:rsidP="00F0543A">
      <w:pPr>
        <w:keepNext/>
        <w:spacing w:line="240" w:lineRule="auto"/>
        <w:rPr>
          <w:i/>
          <w:noProof/>
          <w:szCs w:val="22"/>
        </w:rPr>
      </w:pPr>
    </w:p>
    <w:p w14:paraId="790A7F34" w14:textId="77777777" w:rsidR="00641B0D" w:rsidRPr="00937CDE" w:rsidRDefault="00641B0D" w:rsidP="00F0543A">
      <w:pPr>
        <w:spacing w:line="240" w:lineRule="auto"/>
        <w:rPr>
          <w:i/>
        </w:rPr>
      </w:pPr>
      <w:r w:rsidRPr="00937CDE">
        <w:rPr>
          <w:noProof/>
          <w:szCs w:val="22"/>
        </w:rPr>
        <w:t>Date of first authorisation: 02 December 2008</w:t>
      </w:r>
    </w:p>
    <w:p w14:paraId="790A7F35" w14:textId="77777777" w:rsidR="00641B0D" w:rsidRPr="00937CDE" w:rsidRDefault="00641B0D" w:rsidP="00F0543A">
      <w:pPr>
        <w:spacing w:line="240" w:lineRule="auto"/>
        <w:rPr>
          <w:noProof/>
          <w:szCs w:val="22"/>
        </w:rPr>
      </w:pPr>
      <w:r w:rsidRPr="00937CDE">
        <w:rPr>
          <w:noProof/>
          <w:szCs w:val="22"/>
        </w:rPr>
        <w:t>Date of latest renewal: 02 December 2013</w:t>
      </w:r>
    </w:p>
    <w:p w14:paraId="790A7F36" w14:textId="77777777" w:rsidR="00641B0D" w:rsidRPr="00937CDE" w:rsidRDefault="00641B0D" w:rsidP="00F0543A">
      <w:pPr>
        <w:spacing w:line="240" w:lineRule="auto"/>
        <w:rPr>
          <w:noProof/>
          <w:szCs w:val="22"/>
        </w:rPr>
      </w:pPr>
    </w:p>
    <w:p w14:paraId="790A7F37" w14:textId="77777777" w:rsidR="00641B0D" w:rsidRPr="00937CDE" w:rsidRDefault="00641B0D" w:rsidP="00F0543A">
      <w:pPr>
        <w:spacing w:line="240" w:lineRule="auto"/>
        <w:rPr>
          <w:noProof/>
          <w:szCs w:val="22"/>
        </w:rPr>
      </w:pPr>
    </w:p>
    <w:p w14:paraId="790A7F38" w14:textId="77777777" w:rsidR="00641B0D" w:rsidRPr="00937CDE" w:rsidRDefault="00641B0D" w:rsidP="00F0543A">
      <w:pPr>
        <w:keepNext/>
        <w:keepLines/>
        <w:spacing w:line="240" w:lineRule="auto"/>
        <w:outlineLvl w:val="1"/>
        <w:rPr>
          <w:b/>
          <w:noProof/>
          <w:szCs w:val="22"/>
        </w:rPr>
      </w:pPr>
      <w:r w:rsidRPr="00937CDE">
        <w:rPr>
          <w:b/>
          <w:noProof/>
          <w:szCs w:val="22"/>
        </w:rPr>
        <w:t>10.</w:t>
      </w:r>
      <w:r w:rsidRPr="00937CDE">
        <w:rPr>
          <w:b/>
          <w:noProof/>
          <w:szCs w:val="22"/>
        </w:rPr>
        <w:tab/>
        <w:t>DATE OF REVISION OF THE TEXT</w:t>
      </w:r>
      <w:r w:rsidR="00D04C4F">
        <w:rPr>
          <w:b/>
          <w:noProof/>
          <w:szCs w:val="22"/>
        </w:rPr>
        <w:fldChar w:fldCharType="begin"/>
      </w:r>
      <w:r w:rsidR="00D04C4F">
        <w:rPr>
          <w:b/>
          <w:noProof/>
          <w:szCs w:val="22"/>
        </w:rPr>
        <w:instrText xml:space="preserve"> DOCVARIABLE VAULT_ND_fb72edf7-964c-4feb-9e8c-175e48313614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39" w14:textId="77777777" w:rsidR="00641B0D" w:rsidRPr="00937CDE" w:rsidRDefault="00641B0D" w:rsidP="00F0543A">
      <w:pPr>
        <w:keepNext/>
        <w:keepLines/>
        <w:spacing w:line="240" w:lineRule="auto"/>
        <w:rPr>
          <w:noProof/>
          <w:szCs w:val="22"/>
        </w:rPr>
      </w:pPr>
    </w:p>
    <w:p w14:paraId="790A7F3A" w14:textId="77777777" w:rsidR="00641B0D" w:rsidRPr="00937CDE" w:rsidRDefault="00641B0D" w:rsidP="00F0543A">
      <w:pPr>
        <w:spacing w:line="240" w:lineRule="auto"/>
        <w:rPr>
          <w:noProof/>
          <w:szCs w:val="22"/>
        </w:rPr>
      </w:pPr>
      <w:r w:rsidRPr="00937CDE">
        <w:rPr>
          <w:noProof/>
          <w:szCs w:val="22"/>
        </w:rPr>
        <w:t>MM/YYYY</w:t>
      </w:r>
    </w:p>
    <w:p w14:paraId="790A7F3B" w14:textId="77777777" w:rsidR="00641B0D" w:rsidRPr="00937CDE" w:rsidRDefault="00641B0D" w:rsidP="00F0543A">
      <w:pPr>
        <w:numPr>
          <w:ilvl w:val="12"/>
          <w:numId w:val="0"/>
        </w:numPr>
        <w:tabs>
          <w:tab w:val="clear" w:pos="567"/>
          <w:tab w:val="left" w:pos="1004"/>
        </w:tabs>
        <w:spacing w:line="240" w:lineRule="auto"/>
      </w:pPr>
    </w:p>
    <w:p w14:paraId="790A7F3C" w14:textId="77777777" w:rsidR="00641B0D" w:rsidRPr="00937CDE" w:rsidRDefault="00641B0D" w:rsidP="00F0543A">
      <w:pPr>
        <w:numPr>
          <w:ilvl w:val="12"/>
          <w:numId w:val="0"/>
        </w:numPr>
        <w:spacing w:line="240" w:lineRule="auto"/>
        <w:rPr>
          <w:noProof/>
          <w:szCs w:val="22"/>
        </w:rPr>
      </w:pPr>
      <w:r w:rsidRPr="00937CDE">
        <w:t xml:space="preserve">Detailed information on this medicinal product is available on the website of the European Medicines Agency </w:t>
      </w:r>
      <w:hyperlink r:id="rId13" w:history="1">
        <w:r w:rsidRPr="00937CDE">
          <w:rPr>
            <w:rStyle w:val="Hyperlink"/>
            <w:noProof/>
            <w:szCs w:val="22"/>
          </w:rPr>
          <w:t>http://www.ema.europa.eu</w:t>
        </w:r>
      </w:hyperlink>
      <w:r w:rsidRPr="00937CDE">
        <w:rPr>
          <w:noProof/>
        </w:rPr>
        <w:t xml:space="preserve">. </w:t>
      </w:r>
    </w:p>
    <w:p w14:paraId="790A7F3D" w14:textId="77777777" w:rsidR="00641B0D" w:rsidRPr="00937CDE" w:rsidRDefault="00641B0D" w:rsidP="00F0543A">
      <w:pPr>
        <w:numPr>
          <w:ilvl w:val="12"/>
          <w:numId w:val="0"/>
        </w:numPr>
        <w:spacing w:line="240" w:lineRule="auto"/>
        <w:rPr>
          <w:noProof/>
          <w:szCs w:val="22"/>
        </w:rPr>
      </w:pPr>
    </w:p>
    <w:p w14:paraId="790A7F3E" w14:textId="77777777" w:rsidR="00191D17" w:rsidRPr="00937CDE" w:rsidRDefault="00B674D6" w:rsidP="00F0543A">
      <w:pPr>
        <w:numPr>
          <w:ilvl w:val="12"/>
          <w:numId w:val="0"/>
        </w:numPr>
        <w:spacing w:line="240" w:lineRule="auto"/>
        <w:ind w:right="-2"/>
        <w:jc w:val="center"/>
        <w:rPr>
          <w:noProof/>
          <w:szCs w:val="22"/>
        </w:rPr>
      </w:pPr>
      <w:r w:rsidRPr="00937CDE">
        <w:rPr>
          <w:b/>
        </w:rPr>
        <w:br w:type="page"/>
      </w:r>
    </w:p>
    <w:p w14:paraId="790A7F3F" w14:textId="77777777" w:rsidR="00191D17" w:rsidRPr="00937CDE" w:rsidRDefault="00191D17" w:rsidP="00F0543A">
      <w:pPr>
        <w:spacing w:line="240" w:lineRule="auto"/>
        <w:jc w:val="center"/>
        <w:rPr>
          <w:noProof/>
          <w:szCs w:val="22"/>
        </w:rPr>
      </w:pPr>
    </w:p>
    <w:p w14:paraId="790A7F40" w14:textId="77777777" w:rsidR="00191D17" w:rsidRPr="00937CDE" w:rsidRDefault="00191D17" w:rsidP="00F0543A">
      <w:pPr>
        <w:spacing w:line="240" w:lineRule="auto"/>
        <w:jc w:val="center"/>
        <w:rPr>
          <w:noProof/>
          <w:szCs w:val="22"/>
        </w:rPr>
      </w:pPr>
    </w:p>
    <w:p w14:paraId="790A7F41" w14:textId="77777777" w:rsidR="00191D17" w:rsidRPr="00937CDE" w:rsidRDefault="00191D17" w:rsidP="00F0543A">
      <w:pPr>
        <w:spacing w:line="240" w:lineRule="auto"/>
        <w:jc w:val="center"/>
        <w:rPr>
          <w:noProof/>
          <w:szCs w:val="22"/>
        </w:rPr>
      </w:pPr>
    </w:p>
    <w:p w14:paraId="790A7F42" w14:textId="77777777" w:rsidR="00191D17" w:rsidRPr="00937CDE" w:rsidRDefault="00191D17" w:rsidP="00F0543A">
      <w:pPr>
        <w:spacing w:line="240" w:lineRule="auto"/>
        <w:jc w:val="center"/>
        <w:rPr>
          <w:noProof/>
          <w:szCs w:val="22"/>
        </w:rPr>
      </w:pPr>
    </w:p>
    <w:p w14:paraId="790A7F43" w14:textId="77777777" w:rsidR="00191D17" w:rsidRPr="00937CDE" w:rsidRDefault="00191D17" w:rsidP="00F0543A">
      <w:pPr>
        <w:spacing w:line="240" w:lineRule="auto"/>
        <w:jc w:val="center"/>
        <w:rPr>
          <w:noProof/>
          <w:szCs w:val="22"/>
        </w:rPr>
      </w:pPr>
    </w:p>
    <w:p w14:paraId="790A7F44" w14:textId="77777777" w:rsidR="00191D17" w:rsidRPr="00937CDE" w:rsidRDefault="00191D17" w:rsidP="00F0543A">
      <w:pPr>
        <w:spacing w:line="240" w:lineRule="auto"/>
        <w:jc w:val="center"/>
        <w:rPr>
          <w:noProof/>
          <w:szCs w:val="22"/>
        </w:rPr>
      </w:pPr>
    </w:p>
    <w:p w14:paraId="790A7F45" w14:textId="77777777" w:rsidR="00191D17" w:rsidRPr="00937CDE" w:rsidRDefault="00191D17" w:rsidP="00F0543A">
      <w:pPr>
        <w:spacing w:line="240" w:lineRule="auto"/>
        <w:jc w:val="center"/>
        <w:rPr>
          <w:noProof/>
          <w:szCs w:val="22"/>
        </w:rPr>
      </w:pPr>
    </w:p>
    <w:p w14:paraId="790A7F46" w14:textId="77777777" w:rsidR="00191D17" w:rsidRPr="00937CDE" w:rsidRDefault="00191D17" w:rsidP="00F0543A">
      <w:pPr>
        <w:spacing w:line="240" w:lineRule="auto"/>
        <w:jc w:val="center"/>
        <w:rPr>
          <w:noProof/>
          <w:szCs w:val="22"/>
        </w:rPr>
      </w:pPr>
    </w:p>
    <w:p w14:paraId="790A7F47" w14:textId="77777777" w:rsidR="00191D17" w:rsidRPr="00937CDE" w:rsidRDefault="00191D17" w:rsidP="00F0543A">
      <w:pPr>
        <w:spacing w:line="240" w:lineRule="auto"/>
        <w:jc w:val="center"/>
        <w:rPr>
          <w:noProof/>
          <w:szCs w:val="22"/>
        </w:rPr>
      </w:pPr>
    </w:p>
    <w:p w14:paraId="790A7F48" w14:textId="77777777" w:rsidR="00191D17" w:rsidRPr="00937CDE" w:rsidRDefault="00191D17" w:rsidP="00F0543A">
      <w:pPr>
        <w:spacing w:line="240" w:lineRule="auto"/>
        <w:jc w:val="center"/>
        <w:rPr>
          <w:noProof/>
          <w:szCs w:val="22"/>
        </w:rPr>
      </w:pPr>
    </w:p>
    <w:p w14:paraId="790A7F49" w14:textId="77777777" w:rsidR="00191D17" w:rsidRPr="00937CDE" w:rsidRDefault="00191D17" w:rsidP="00F0543A">
      <w:pPr>
        <w:spacing w:line="240" w:lineRule="auto"/>
        <w:jc w:val="center"/>
        <w:rPr>
          <w:noProof/>
          <w:szCs w:val="22"/>
        </w:rPr>
      </w:pPr>
    </w:p>
    <w:p w14:paraId="790A7F4A" w14:textId="77777777" w:rsidR="00191D17" w:rsidRPr="00937CDE" w:rsidRDefault="00191D17" w:rsidP="00F0543A">
      <w:pPr>
        <w:spacing w:line="240" w:lineRule="auto"/>
        <w:jc w:val="center"/>
        <w:rPr>
          <w:noProof/>
          <w:szCs w:val="22"/>
        </w:rPr>
      </w:pPr>
    </w:p>
    <w:p w14:paraId="790A7F4B" w14:textId="77777777" w:rsidR="00191D17" w:rsidRPr="00937CDE" w:rsidRDefault="00191D17" w:rsidP="00F0543A">
      <w:pPr>
        <w:spacing w:line="240" w:lineRule="auto"/>
        <w:jc w:val="center"/>
        <w:rPr>
          <w:noProof/>
          <w:szCs w:val="22"/>
        </w:rPr>
      </w:pPr>
    </w:p>
    <w:p w14:paraId="790A7F4C" w14:textId="77777777" w:rsidR="00191D17" w:rsidRPr="00937CDE" w:rsidRDefault="00191D17" w:rsidP="00F0543A">
      <w:pPr>
        <w:spacing w:line="240" w:lineRule="auto"/>
        <w:jc w:val="center"/>
        <w:rPr>
          <w:noProof/>
          <w:szCs w:val="22"/>
        </w:rPr>
      </w:pPr>
    </w:p>
    <w:p w14:paraId="790A7F4D" w14:textId="77777777" w:rsidR="00191D17" w:rsidRPr="00937CDE" w:rsidRDefault="00191D17" w:rsidP="00F0543A">
      <w:pPr>
        <w:spacing w:line="240" w:lineRule="auto"/>
        <w:jc w:val="center"/>
        <w:rPr>
          <w:noProof/>
          <w:szCs w:val="22"/>
        </w:rPr>
      </w:pPr>
    </w:p>
    <w:p w14:paraId="790A7F4E" w14:textId="77777777" w:rsidR="00191D17" w:rsidRPr="00937CDE" w:rsidRDefault="00191D17" w:rsidP="00F0543A">
      <w:pPr>
        <w:spacing w:line="240" w:lineRule="auto"/>
        <w:jc w:val="center"/>
        <w:rPr>
          <w:noProof/>
          <w:szCs w:val="22"/>
        </w:rPr>
      </w:pPr>
    </w:p>
    <w:p w14:paraId="790A7F4F" w14:textId="77777777" w:rsidR="00191D17" w:rsidRPr="00937CDE" w:rsidRDefault="00191D17" w:rsidP="00F0543A">
      <w:pPr>
        <w:spacing w:line="240" w:lineRule="auto"/>
        <w:jc w:val="center"/>
        <w:rPr>
          <w:noProof/>
          <w:szCs w:val="22"/>
        </w:rPr>
      </w:pPr>
    </w:p>
    <w:p w14:paraId="790A7F50" w14:textId="77777777" w:rsidR="00191D17" w:rsidRPr="00937CDE" w:rsidRDefault="00191D17" w:rsidP="00F0543A">
      <w:pPr>
        <w:spacing w:line="240" w:lineRule="auto"/>
        <w:jc w:val="center"/>
        <w:rPr>
          <w:noProof/>
          <w:szCs w:val="22"/>
        </w:rPr>
      </w:pPr>
    </w:p>
    <w:p w14:paraId="790A7F51" w14:textId="77777777" w:rsidR="00191D17" w:rsidRPr="00937CDE" w:rsidRDefault="00191D17" w:rsidP="00F0543A">
      <w:pPr>
        <w:spacing w:line="240" w:lineRule="auto"/>
        <w:jc w:val="center"/>
        <w:rPr>
          <w:noProof/>
          <w:szCs w:val="22"/>
        </w:rPr>
      </w:pPr>
    </w:p>
    <w:p w14:paraId="790A7F52" w14:textId="77777777" w:rsidR="00191D17" w:rsidRPr="00937CDE" w:rsidRDefault="00191D17" w:rsidP="00F0543A">
      <w:pPr>
        <w:spacing w:line="240" w:lineRule="auto"/>
        <w:jc w:val="center"/>
        <w:rPr>
          <w:noProof/>
          <w:szCs w:val="22"/>
        </w:rPr>
      </w:pPr>
    </w:p>
    <w:p w14:paraId="790A7F53" w14:textId="77777777" w:rsidR="00191D17" w:rsidRPr="00937CDE" w:rsidRDefault="00191D17" w:rsidP="00F0543A">
      <w:pPr>
        <w:spacing w:line="240" w:lineRule="auto"/>
        <w:jc w:val="center"/>
        <w:rPr>
          <w:noProof/>
          <w:szCs w:val="22"/>
        </w:rPr>
      </w:pPr>
    </w:p>
    <w:p w14:paraId="790A7F54" w14:textId="77777777" w:rsidR="00191D17" w:rsidRPr="00937CDE" w:rsidRDefault="00191D17" w:rsidP="00F0543A">
      <w:pPr>
        <w:spacing w:line="240" w:lineRule="auto"/>
        <w:jc w:val="center"/>
        <w:rPr>
          <w:noProof/>
          <w:szCs w:val="22"/>
        </w:rPr>
      </w:pPr>
    </w:p>
    <w:p w14:paraId="790A7F55" w14:textId="77777777" w:rsidR="00191D17" w:rsidRPr="00937CDE" w:rsidRDefault="00191D17" w:rsidP="00F0543A">
      <w:pPr>
        <w:spacing w:line="240" w:lineRule="auto"/>
        <w:jc w:val="center"/>
        <w:outlineLvl w:val="0"/>
        <w:rPr>
          <w:noProof/>
          <w:szCs w:val="22"/>
        </w:rPr>
      </w:pPr>
      <w:r w:rsidRPr="00937CDE">
        <w:rPr>
          <w:b/>
          <w:noProof/>
          <w:szCs w:val="22"/>
        </w:rPr>
        <w:t>ANNEX II</w:t>
      </w:r>
      <w:r w:rsidR="00D04C4F">
        <w:rPr>
          <w:b/>
          <w:noProof/>
          <w:szCs w:val="22"/>
        </w:rPr>
        <w:fldChar w:fldCharType="begin"/>
      </w:r>
      <w:r w:rsidR="00D04C4F">
        <w:rPr>
          <w:b/>
          <w:noProof/>
          <w:szCs w:val="22"/>
        </w:rPr>
        <w:instrText xml:space="preserve"> DOCVARIABLE VAULT_ND_9554e2f2-2ffb-424c-b34b-fa18164a6a3c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56" w14:textId="77777777" w:rsidR="00191D17" w:rsidRPr="00937CDE" w:rsidRDefault="00191D17" w:rsidP="00F0543A">
      <w:pPr>
        <w:spacing w:line="240" w:lineRule="auto"/>
        <w:jc w:val="center"/>
        <w:rPr>
          <w:noProof/>
          <w:szCs w:val="22"/>
        </w:rPr>
      </w:pPr>
    </w:p>
    <w:p w14:paraId="790A7F57" w14:textId="77777777" w:rsidR="00191D17" w:rsidRPr="00937CDE" w:rsidRDefault="00191D17" w:rsidP="007D45F2">
      <w:pPr>
        <w:tabs>
          <w:tab w:val="clear" w:pos="567"/>
          <w:tab w:val="left" w:pos="1701"/>
        </w:tabs>
        <w:spacing w:line="240" w:lineRule="auto"/>
        <w:ind w:left="1701" w:hanging="567"/>
        <w:rPr>
          <w:b/>
        </w:rPr>
      </w:pPr>
      <w:r w:rsidRPr="00937CDE">
        <w:rPr>
          <w:b/>
        </w:rPr>
        <w:t>A.</w:t>
      </w:r>
      <w:r w:rsidRPr="00937CDE">
        <w:rPr>
          <w:b/>
        </w:rPr>
        <w:tab/>
      </w:r>
      <w:r w:rsidRPr="00937CDE">
        <w:rPr>
          <w:b/>
          <w:noProof/>
          <w:szCs w:val="22"/>
        </w:rPr>
        <w:t>MANUFACTURER(S)</w:t>
      </w:r>
      <w:r w:rsidRPr="00937CDE">
        <w:rPr>
          <w:b/>
        </w:rPr>
        <w:t xml:space="preserve"> RESPONSIBLE FOR BATCH RELEASE</w:t>
      </w:r>
    </w:p>
    <w:p w14:paraId="790A7F58" w14:textId="77777777" w:rsidR="00191D17" w:rsidRPr="00937CDE" w:rsidRDefault="00191D17" w:rsidP="00F0543A">
      <w:pPr>
        <w:spacing w:line="240" w:lineRule="auto"/>
        <w:ind w:left="567" w:hanging="567"/>
        <w:jc w:val="center"/>
      </w:pPr>
    </w:p>
    <w:p w14:paraId="790A7F59" w14:textId="77777777" w:rsidR="00191D17" w:rsidRPr="00937CDE" w:rsidRDefault="00191D17" w:rsidP="007D45F2">
      <w:pPr>
        <w:tabs>
          <w:tab w:val="clear" w:pos="567"/>
          <w:tab w:val="left" w:pos="1701"/>
        </w:tabs>
        <w:spacing w:line="240" w:lineRule="auto"/>
        <w:ind w:left="1701" w:hanging="567"/>
        <w:rPr>
          <w:b/>
          <w:noProof/>
          <w:szCs w:val="22"/>
        </w:rPr>
      </w:pPr>
      <w:r w:rsidRPr="00937CDE">
        <w:rPr>
          <w:b/>
        </w:rPr>
        <w:t>B.</w:t>
      </w:r>
      <w:r w:rsidRPr="00937CDE">
        <w:rPr>
          <w:b/>
        </w:rPr>
        <w:tab/>
        <w:t xml:space="preserve">CONDITIONS </w:t>
      </w:r>
      <w:r w:rsidRPr="00937CDE">
        <w:rPr>
          <w:b/>
          <w:noProof/>
          <w:szCs w:val="22"/>
        </w:rPr>
        <w:t>OR RESTRICTIONS REGARDING SUPPLY AND USE</w:t>
      </w:r>
    </w:p>
    <w:p w14:paraId="790A7F5A" w14:textId="77777777" w:rsidR="00191D17" w:rsidRPr="00937CDE" w:rsidRDefault="00191D17" w:rsidP="00F0543A">
      <w:pPr>
        <w:spacing w:line="240" w:lineRule="auto"/>
        <w:ind w:left="567" w:hanging="567"/>
        <w:jc w:val="center"/>
        <w:rPr>
          <w:noProof/>
          <w:szCs w:val="22"/>
        </w:rPr>
      </w:pPr>
    </w:p>
    <w:p w14:paraId="790A7F5B" w14:textId="77777777" w:rsidR="00191D17" w:rsidRPr="00937CDE" w:rsidRDefault="00191D17" w:rsidP="007D45F2">
      <w:pPr>
        <w:tabs>
          <w:tab w:val="clear" w:pos="567"/>
          <w:tab w:val="left" w:pos="1701"/>
        </w:tabs>
        <w:spacing w:line="240" w:lineRule="auto"/>
        <w:ind w:left="1701" w:hanging="567"/>
        <w:rPr>
          <w:b/>
        </w:rPr>
      </w:pPr>
      <w:r w:rsidRPr="00937CDE">
        <w:rPr>
          <w:b/>
          <w:noProof/>
          <w:szCs w:val="22"/>
        </w:rPr>
        <w:t>C.</w:t>
      </w:r>
      <w:r w:rsidRPr="00937CDE">
        <w:rPr>
          <w:b/>
          <w:noProof/>
          <w:szCs w:val="22"/>
        </w:rPr>
        <w:tab/>
        <w:t xml:space="preserve">OTHER CONDITIONS AND REQUIREMENTS </w:t>
      </w:r>
      <w:r w:rsidRPr="00937CDE">
        <w:rPr>
          <w:b/>
        </w:rPr>
        <w:t>OF THE MARKETING AUTHORISATION</w:t>
      </w:r>
    </w:p>
    <w:p w14:paraId="790A7F5C" w14:textId="77777777" w:rsidR="00191D17" w:rsidRPr="00937CDE" w:rsidRDefault="00191D17" w:rsidP="00F0543A">
      <w:pPr>
        <w:spacing w:line="240" w:lineRule="auto"/>
        <w:jc w:val="center"/>
        <w:rPr>
          <w:b/>
          <w:szCs w:val="22"/>
        </w:rPr>
      </w:pPr>
    </w:p>
    <w:p w14:paraId="790A7F5D" w14:textId="77777777" w:rsidR="00191D17" w:rsidRPr="00937CDE" w:rsidRDefault="00191D17" w:rsidP="007D45F2">
      <w:pPr>
        <w:tabs>
          <w:tab w:val="clear" w:pos="567"/>
          <w:tab w:val="left" w:pos="1701"/>
        </w:tabs>
        <w:spacing w:line="240" w:lineRule="auto"/>
        <w:ind w:left="1701" w:hanging="567"/>
        <w:rPr>
          <w:b/>
          <w:caps/>
          <w:szCs w:val="22"/>
        </w:rPr>
      </w:pPr>
      <w:r w:rsidRPr="00937CDE">
        <w:rPr>
          <w:b/>
          <w:szCs w:val="22"/>
        </w:rPr>
        <w:t>D.</w:t>
      </w:r>
      <w:r w:rsidRPr="00937CDE">
        <w:rPr>
          <w:b/>
          <w:szCs w:val="22"/>
        </w:rPr>
        <w:tab/>
      </w:r>
      <w:r w:rsidRPr="00937CDE">
        <w:rPr>
          <w:b/>
          <w:caps/>
          <w:szCs w:val="22"/>
        </w:rPr>
        <w:t>conditions or restrictions with regard to the safe and effective use of the medicinal product</w:t>
      </w:r>
    </w:p>
    <w:p w14:paraId="790A7F5E" w14:textId="77777777" w:rsidR="00191D17" w:rsidRPr="00937CDE" w:rsidRDefault="00191D17" w:rsidP="00F0543A">
      <w:pPr>
        <w:spacing w:line="240" w:lineRule="auto"/>
        <w:jc w:val="center"/>
        <w:rPr>
          <w:b/>
          <w:szCs w:val="22"/>
        </w:rPr>
      </w:pPr>
    </w:p>
    <w:p w14:paraId="790A7F5F" w14:textId="77777777" w:rsidR="00191D17" w:rsidRPr="00937CDE" w:rsidRDefault="00191D17" w:rsidP="007D45F2">
      <w:pPr>
        <w:pStyle w:val="TitleB"/>
        <w:keepNext/>
        <w:keepLines/>
        <w:tabs>
          <w:tab w:val="left" w:pos="567"/>
        </w:tabs>
        <w:rPr>
          <w:lang w:val="en-GB"/>
        </w:rPr>
      </w:pPr>
      <w:r w:rsidRPr="00937CDE">
        <w:rPr>
          <w:lang w:val="en-GB"/>
        </w:rPr>
        <w:br w:type="page"/>
      </w:r>
      <w:r w:rsidR="00BA61F1" w:rsidRPr="00937CDE">
        <w:rPr>
          <w:lang w:val="en-GB"/>
        </w:rPr>
        <w:lastRenderedPageBreak/>
        <w:t>A.</w:t>
      </w:r>
      <w:r w:rsidR="00BA61F1" w:rsidRPr="00937CDE">
        <w:rPr>
          <w:lang w:val="en-GB"/>
        </w:rPr>
        <w:tab/>
      </w:r>
      <w:r w:rsidRPr="00937CDE">
        <w:rPr>
          <w:lang w:val="en-GB"/>
        </w:rPr>
        <w:t>MANUFACTURER(S) RESPONSIBLE FOR BATCH RELEASE</w:t>
      </w:r>
    </w:p>
    <w:p w14:paraId="790A7F60" w14:textId="77777777" w:rsidR="00191D17" w:rsidRPr="00937CDE" w:rsidRDefault="00191D17" w:rsidP="007D45F2">
      <w:pPr>
        <w:keepNext/>
        <w:keepLines/>
        <w:spacing w:line="240" w:lineRule="auto"/>
        <w:ind w:left="567" w:hanging="567"/>
        <w:rPr>
          <w:noProof/>
          <w:szCs w:val="22"/>
        </w:rPr>
      </w:pPr>
    </w:p>
    <w:p w14:paraId="790A7F61" w14:textId="77777777" w:rsidR="00191D17" w:rsidRPr="00937CDE" w:rsidRDefault="00191D17" w:rsidP="00F0543A">
      <w:pPr>
        <w:spacing w:line="240" w:lineRule="auto"/>
        <w:rPr>
          <w:noProof/>
          <w:szCs w:val="22"/>
        </w:rPr>
      </w:pPr>
      <w:r w:rsidRPr="00937CDE">
        <w:rPr>
          <w:noProof/>
          <w:szCs w:val="22"/>
          <w:u w:val="single"/>
        </w:rPr>
        <w:t>Name and address of the manufacturer(s) responsible for batch release</w:t>
      </w:r>
    </w:p>
    <w:p w14:paraId="790A7F62" w14:textId="77777777" w:rsidR="00191D17" w:rsidRPr="00937CDE" w:rsidRDefault="00191D17" w:rsidP="00F0543A">
      <w:pPr>
        <w:tabs>
          <w:tab w:val="clear" w:pos="567"/>
        </w:tabs>
        <w:spacing w:line="240" w:lineRule="auto"/>
        <w:rPr>
          <w:noProof/>
          <w:szCs w:val="22"/>
        </w:rPr>
      </w:pPr>
    </w:p>
    <w:p w14:paraId="790A7F63" w14:textId="77777777" w:rsidR="00191D17" w:rsidRPr="0020609B" w:rsidRDefault="00191D17" w:rsidP="00F0543A">
      <w:pPr>
        <w:keepNext/>
        <w:tabs>
          <w:tab w:val="clear" w:pos="567"/>
        </w:tabs>
        <w:autoSpaceDE w:val="0"/>
        <w:autoSpaceDN w:val="0"/>
        <w:spacing w:line="240" w:lineRule="auto"/>
        <w:rPr>
          <w:highlight w:val="darkGray"/>
          <w:rPrChange w:id="0" w:author="Author">
            <w:rPr/>
          </w:rPrChange>
        </w:rPr>
      </w:pPr>
      <w:r w:rsidRPr="0020609B">
        <w:rPr>
          <w:highlight w:val="darkGray"/>
          <w:rPrChange w:id="1" w:author="Author">
            <w:rPr/>
          </w:rPrChange>
        </w:rPr>
        <w:t>BioMarin International Limited</w:t>
      </w:r>
    </w:p>
    <w:p w14:paraId="790A7F64" w14:textId="77777777" w:rsidR="001E325C" w:rsidRPr="0020609B" w:rsidRDefault="00191D17" w:rsidP="001E325C">
      <w:pPr>
        <w:keepNext/>
        <w:tabs>
          <w:tab w:val="clear" w:pos="567"/>
        </w:tabs>
        <w:autoSpaceDE w:val="0"/>
        <w:autoSpaceDN w:val="0"/>
        <w:spacing w:line="240" w:lineRule="auto"/>
        <w:rPr>
          <w:highlight w:val="darkGray"/>
          <w:rPrChange w:id="2" w:author="Author">
            <w:rPr/>
          </w:rPrChange>
        </w:rPr>
      </w:pPr>
      <w:proofErr w:type="spellStart"/>
      <w:r w:rsidRPr="0020609B">
        <w:rPr>
          <w:highlight w:val="darkGray"/>
          <w:rPrChange w:id="3" w:author="Author">
            <w:rPr/>
          </w:rPrChange>
        </w:rPr>
        <w:t>Shanbally</w:t>
      </w:r>
      <w:proofErr w:type="spellEnd"/>
      <w:r w:rsidRPr="0020609B">
        <w:rPr>
          <w:highlight w:val="darkGray"/>
          <w:rPrChange w:id="4" w:author="Author">
            <w:rPr/>
          </w:rPrChange>
        </w:rPr>
        <w:t xml:space="preserve">, </w:t>
      </w:r>
      <w:proofErr w:type="spellStart"/>
      <w:r w:rsidRPr="0020609B">
        <w:rPr>
          <w:highlight w:val="darkGray"/>
          <w:rPrChange w:id="5" w:author="Author">
            <w:rPr/>
          </w:rPrChange>
        </w:rPr>
        <w:t>Ringaskiddy</w:t>
      </w:r>
      <w:proofErr w:type="spellEnd"/>
    </w:p>
    <w:p w14:paraId="790A7F65" w14:textId="77777777" w:rsidR="001E325C" w:rsidRPr="0020609B" w:rsidRDefault="00191D17" w:rsidP="001E325C">
      <w:pPr>
        <w:keepNext/>
        <w:tabs>
          <w:tab w:val="clear" w:pos="567"/>
        </w:tabs>
        <w:autoSpaceDE w:val="0"/>
        <w:autoSpaceDN w:val="0"/>
        <w:spacing w:line="240" w:lineRule="auto"/>
        <w:rPr>
          <w:highlight w:val="darkGray"/>
          <w:rPrChange w:id="6" w:author="Author">
            <w:rPr/>
          </w:rPrChange>
        </w:rPr>
      </w:pPr>
      <w:r w:rsidRPr="0020609B">
        <w:rPr>
          <w:highlight w:val="darkGray"/>
          <w:rPrChange w:id="7" w:author="Author">
            <w:rPr/>
          </w:rPrChange>
        </w:rPr>
        <w:t>County Cork</w:t>
      </w:r>
    </w:p>
    <w:p w14:paraId="790A7F66" w14:textId="77777777" w:rsidR="00191D17" w:rsidRPr="00937CDE" w:rsidRDefault="00191D17" w:rsidP="001E325C">
      <w:pPr>
        <w:keepNext/>
        <w:tabs>
          <w:tab w:val="clear" w:pos="567"/>
        </w:tabs>
        <w:autoSpaceDE w:val="0"/>
        <w:autoSpaceDN w:val="0"/>
        <w:spacing w:line="240" w:lineRule="auto"/>
      </w:pPr>
      <w:r w:rsidRPr="0020609B">
        <w:rPr>
          <w:highlight w:val="darkGray"/>
          <w:rPrChange w:id="8" w:author="Author">
            <w:rPr/>
          </w:rPrChange>
        </w:rPr>
        <w:t>Ireland</w:t>
      </w:r>
    </w:p>
    <w:p w14:paraId="790A7F67" w14:textId="77777777" w:rsidR="00191D17" w:rsidRDefault="00191D17" w:rsidP="00F0543A">
      <w:pPr>
        <w:spacing w:line="240" w:lineRule="auto"/>
        <w:rPr>
          <w:ins w:id="9" w:author="Author"/>
          <w:noProof/>
          <w:szCs w:val="22"/>
        </w:rPr>
      </w:pPr>
    </w:p>
    <w:p w14:paraId="3C7FD2B5" w14:textId="77777777" w:rsidR="0020609B" w:rsidRPr="0020609B" w:rsidRDefault="0020609B" w:rsidP="0020609B">
      <w:pPr>
        <w:spacing w:line="240" w:lineRule="auto"/>
        <w:rPr>
          <w:ins w:id="10" w:author="Author"/>
          <w:noProof/>
          <w:szCs w:val="22"/>
        </w:rPr>
      </w:pPr>
      <w:ins w:id="11" w:author="Author">
        <w:r w:rsidRPr="0020609B">
          <w:rPr>
            <w:noProof/>
            <w:szCs w:val="22"/>
          </w:rPr>
          <w:t>Excella GmbH &amp; Co. KG</w:t>
        </w:r>
      </w:ins>
    </w:p>
    <w:p w14:paraId="0EC3483E" w14:textId="77777777" w:rsidR="0020609B" w:rsidRPr="0020609B" w:rsidRDefault="0020609B" w:rsidP="0020609B">
      <w:pPr>
        <w:spacing w:line="240" w:lineRule="auto"/>
        <w:rPr>
          <w:ins w:id="12" w:author="Author"/>
          <w:noProof/>
          <w:szCs w:val="22"/>
        </w:rPr>
      </w:pPr>
      <w:ins w:id="13" w:author="Author">
        <w:r w:rsidRPr="0020609B">
          <w:rPr>
            <w:noProof/>
            <w:szCs w:val="22"/>
          </w:rPr>
          <w:t>Nürnberger Strasse 12</w:t>
        </w:r>
      </w:ins>
    </w:p>
    <w:p w14:paraId="74B727DF" w14:textId="77777777" w:rsidR="0020609B" w:rsidRPr="0020609B" w:rsidRDefault="0020609B" w:rsidP="0020609B">
      <w:pPr>
        <w:spacing w:line="240" w:lineRule="auto"/>
        <w:rPr>
          <w:ins w:id="14" w:author="Author"/>
          <w:noProof/>
          <w:szCs w:val="22"/>
        </w:rPr>
      </w:pPr>
      <w:ins w:id="15" w:author="Author">
        <w:r w:rsidRPr="0020609B">
          <w:rPr>
            <w:noProof/>
            <w:szCs w:val="22"/>
          </w:rPr>
          <w:t>Feucht 90537</w:t>
        </w:r>
      </w:ins>
    </w:p>
    <w:p w14:paraId="31817C71" w14:textId="77777777" w:rsidR="0020609B" w:rsidRPr="0020609B" w:rsidRDefault="0020609B" w:rsidP="0020609B">
      <w:pPr>
        <w:spacing w:line="240" w:lineRule="auto"/>
        <w:rPr>
          <w:ins w:id="16" w:author="Author"/>
          <w:noProof/>
          <w:szCs w:val="22"/>
        </w:rPr>
      </w:pPr>
      <w:ins w:id="17" w:author="Author">
        <w:r w:rsidRPr="0020609B">
          <w:rPr>
            <w:noProof/>
            <w:szCs w:val="22"/>
          </w:rPr>
          <w:t>Germany</w:t>
        </w:r>
      </w:ins>
    </w:p>
    <w:p w14:paraId="05E6B5A4" w14:textId="77777777" w:rsidR="00D420BE" w:rsidRPr="00937CDE" w:rsidRDefault="00D420BE" w:rsidP="00F0543A">
      <w:pPr>
        <w:spacing w:line="240" w:lineRule="auto"/>
        <w:rPr>
          <w:noProof/>
          <w:szCs w:val="22"/>
        </w:rPr>
      </w:pPr>
    </w:p>
    <w:p w14:paraId="790A7F68" w14:textId="77777777" w:rsidR="00191D17" w:rsidRPr="00937CDE" w:rsidRDefault="00191D17" w:rsidP="00F0543A">
      <w:pPr>
        <w:pStyle w:val="TitleB"/>
        <w:keepNext/>
        <w:keepLines/>
        <w:ind w:left="0" w:firstLine="0"/>
        <w:rPr>
          <w:lang w:val="en-GB"/>
        </w:rPr>
      </w:pPr>
    </w:p>
    <w:p w14:paraId="790A7F69" w14:textId="77777777" w:rsidR="00191D17" w:rsidRPr="00937CDE" w:rsidRDefault="00191D17" w:rsidP="007D45F2">
      <w:pPr>
        <w:pStyle w:val="TitleB"/>
        <w:keepNext/>
        <w:keepLines/>
        <w:tabs>
          <w:tab w:val="left" w:pos="567"/>
        </w:tabs>
        <w:rPr>
          <w:lang w:val="en-GB"/>
        </w:rPr>
      </w:pPr>
      <w:r w:rsidRPr="00937CDE">
        <w:rPr>
          <w:lang w:val="en-GB"/>
        </w:rPr>
        <w:t>B.</w:t>
      </w:r>
      <w:r w:rsidRPr="00937CDE">
        <w:rPr>
          <w:lang w:val="en-GB"/>
        </w:rPr>
        <w:tab/>
        <w:t>CONDITIONS OR RESTRICTIONS REGARDING SUPPLY AND USE</w:t>
      </w:r>
    </w:p>
    <w:p w14:paraId="790A7F6A" w14:textId="77777777" w:rsidR="00191D17" w:rsidRPr="00937CDE" w:rsidRDefault="00191D17" w:rsidP="007D45F2">
      <w:pPr>
        <w:keepNext/>
        <w:keepLines/>
        <w:spacing w:line="240" w:lineRule="auto"/>
        <w:ind w:left="567" w:hanging="567"/>
        <w:rPr>
          <w:noProof/>
          <w:szCs w:val="22"/>
        </w:rPr>
      </w:pPr>
    </w:p>
    <w:p w14:paraId="790A7F6B" w14:textId="77777777" w:rsidR="00191D17" w:rsidRPr="00937CDE" w:rsidRDefault="00191D17" w:rsidP="00F0543A">
      <w:pPr>
        <w:numPr>
          <w:ilvl w:val="12"/>
          <w:numId w:val="0"/>
        </w:numPr>
        <w:spacing w:line="240" w:lineRule="auto"/>
        <w:rPr>
          <w:noProof/>
          <w:szCs w:val="22"/>
        </w:rPr>
      </w:pPr>
      <w:r w:rsidRPr="00937CDE">
        <w:rPr>
          <w:noProof/>
          <w:szCs w:val="22"/>
        </w:rPr>
        <w:t>Medicinal product subject to restricted medical prescription (see Annex I: Summary of Product Characteristics, section 4.2).</w:t>
      </w:r>
    </w:p>
    <w:p w14:paraId="790A7F6C" w14:textId="77777777" w:rsidR="00191D17" w:rsidRPr="00937CDE" w:rsidRDefault="00191D17" w:rsidP="00F0543A">
      <w:pPr>
        <w:numPr>
          <w:ilvl w:val="12"/>
          <w:numId w:val="0"/>
        </w:numPr>
        <w:spacing w:line="240" w:lineRule="auto"/>
        <w:rPr>
          <w:noProof/>
          <w:szCs w:val="22"/>
        </w:rPr>
      </w:pPr>
    </w:p>
    <w:p w14:paraId="790A7F6D" w14:textId="77777777" w:rsidR="00191D17" w:rsidRPr="00937CDE" w:rsidRDefault="00191D17" w:rsidP="00F0543A">
      <w:pPr>
        <w:pStyle w:val="TitleB"/>
        <w:keepNext/>
        <w:keepLines/>
        <w:ind w:left="0" w:firstLine="0"/>
        <w:rPr>
          <w:lang w:val="en-GB"/>
        </w:rPr>
      </w:pPr>
    </w:p>
    <w:p w14:paraId="790A7F6E" w14:textId="77777777" w:rsidR="00191D17" w:rsidRPr="00937CDE" w:rsidRDefault="00191D17" w:rsidP="007D45F2">
      <w:pPr>
        <w:pStyle w:val="TitleB"/>
        <w:keepNext/>
        <w:keepLines/>
        <w:tabs>
          <w:tab w:val="left" w:pos="567"/>
        </w:tabs>
        <w:rPr>
          <w:lang w:val="en-GB"/>
        </w:rPr>
      </w:pPr>
      <w:r w:rsidRPr="00937CDE">
        <w:rPr>
          <w:lang w:val="en-GB"/>
        </w:rPr>
        <w:t>C.</w:t>
      </w:r>
      <w:r w:rsidRPr="00937CDE">
        <w:rPr>
          <w:lang w:val="en-GB"/>
        </w:rPr>
        <w:tab/>
        <w:t>OTHER CONDITIONS AND REQUIREMENTS OF THE MARKETING AUTHORISATION</w:t>
      </w:r>
    </w:p>
    <w:p w14:paraId="790A7F6F" w14:textId="77777777" w:rsidR="00191D17" w:rsidRPr="00937CDE" w:rsidRDefault="00191D17" w:rsidP="007D45F2">
      <w:pPr>
        <w:keepNext/>
        <w:keepLines/>
        <w:spacing w:line="240" w:lineRule="auto"/>
        <w:ind w:left="567" w:hanging="567"/>
        <w:rPr>
          <w:iCs/>
          <w:noProof/>
          <w:szCs w:val="22"/>
          <w:u w:val="single"/>
        </w:rPr>
      </w:pPr>
    </w:p>
    <w:p w14:paraId="790A7F70" w14:textId="77777777" w:rsidR="00191D17" w:rsidRPr="00937CDE" w:rsidRDefault="00191D17" w:rsidP="00F0543A">
      <w:pPr>
        <w:keepNext/>
        <w:keepLines/>
        <w:numPr>
          <w:ilvl w:val="0"/>
          <w:numId w:val="5"/>
        </w:numPr>
        <w:spacing w:line="240" w:lineRule="auto"/>
        <w:ind w:left="567" w:hanging="567"/>
        <w:rPr>
          <w:b/>
          <w:szCs w:val="22"/>
        </w:rPr>
      </w:pPr>
      <w:r w:rsidRPr="00937CDE">
        <w:rPr>
          <w:b/>
          <w:szCs w:val="22"/>
        </w:rPr>
        <w:t>Periodic Safety Update Reports</w:t>
      </w:r>
    </w:p>
    <w:p w14:paraId="790A7F71" w14:textId="77777777" w:rsidR="00191D17" w:rsidRPr="00937CDE" w:rsidRDefault="00191D17" w:rsidP="00F0543A">
      <w:pPr>
        <w:keepNext/>
        <w:keepLines/>
        <w:tabs>
          <w:tab w:val="left" w:pos="0"/>
        </w:tabs>
        <w:spacing w:line="240" w:lineRule="auto"/>
        <w:rPr>
          <w:szCs w:val="22"/>
        </w:rPr>
      </w:pPr>
    </w:p>
    <w:p w14:paraId="790A7F72" w14:textId="77777777" w:rsidR="00191D17" w:rsidRPr="00937CDE" w:rsidRDefault="00191D17" w:rsidP="00F0543A">
      <w:pPr>
        <w:suppressLineNumbers/>
        <w:tabs>
          <w:tab w:val="left" w:pos="0"/>
        </w:tabs>
        <w:spacing w:line="240" w:lineRule="auto"/>
        <w:rPr>
          <w:iCs/>
          <w:szCs w:val="22"/>
        </w:rPr>
      </w:pPr>
      <w:r w:rsidRPr="00937CDE">
        <w:rPr>
          <w:iCs/>
          <w:szCs w:val="22"/>
        </w:rPr>
        <w:t xml:space="preserve">The requirements for submission of periodic safety update reports for this medicinal product are set out in the list of Union reference dates (EURD list) </w:t>
      </w:r>
      <w:r w:rsidRPr="00937CDE">
        <w:t>provided for under Article 107</w:t>
      </w:r>
      <w:proofErr w:type="gramStart"/>
      <w:r w:rsidRPr="00937CDE">
        <w:t>c(</w:t>
      </w:r>
      <w:proofErr w:type="gramEnd"/>
      <w:r w:rsidRPr="00937CDE">
        <w:t>7) of Directive 2001/83</w:t>
      </w:r>
      <w:r w:rsidRPr="00937CDE">
        <w:rPr>
          <w:noProof/>
          <w:szCs w:val="22"/>
        </w:rPr>
        <w:t>/EC</w:t>
      </w:r>
      <w:r w:rsidRPr="00937CDE">
        <w:t xml:space="preserve"> and </w:t>
      </w:r>
      <w:r w:rsidRPr="00937CDE">
        <w:rPr>
          <w:iCs/>
          <w:szCs w:val="22"/>
        </w:rPr>
        <w:t xml:space="preserve">any subsequent updates published on the European </w:t>
      </w:r>
      <w:proofErr w:type="gramStart"/>
      <w:r w:rsidRPr="00937CDE">
        <w:rPr>
          <w:iCs/>
          <w:szCs w:val="22"/>
        </w:rPr>
        <w:t>medicines</w:t>
      </w:r>
      <w:proofErr w:type="gramEnd"/>
      <w:r w:rsidRPr="00937CDE">
        <w:rPr>
          <w:iCs/>
          <w:szCs w:val="22"/>
        </w:rPr>
        <w:t xml:space="preserve"> web-portal.</w:t>
      </w:r>
    </w:p>
    <w:p w14:paraId="790A7F73" w14:textId="77777777" w:rsidR="00191D17" w:rsidRPr="00937CDE" w:rsidRDefault="00191D17" w:rsidP="00F0543A">
      <w:pPr>
        <w:spacing w:line="240" w:lineRule="auto"/>
        <w:rPr>
          <w:iCs/>
          <w:noProof/>
          <w:szCs w:val="22"/>
          <w:u w:val="single"/>
        </w:rPr>
      </w:pPr>
    </w:p>
    <w:p w14:paraId="790A7F74" w14:textId="77777777" w:rsidR="00191D17" w:rsidRPr="00937CDE" w:rsidRDefault="00191D17" w:rsidP="00F0543A">
      <w:pPr>
        <w:spacing w:line="240" w:lineRule="auto"/>
        <w:rPr>
          <w:iCs/>
          <w:noProof/>
          <w:szCs w:val="22"/>
          <w:u w:val="single"/>
        </w:rPr>
      </w:pPr>
    </w:p>
    <w:p w14:paraId="790A7F75" w14:textId="77777777" w:rsidR="00191D17" w:rsidRPr="00937CDE" w:rsidRDefault="00191D17" w:rsidP="007D45F2">
      <w:pPr>
        <w:pStyle w:val="TitleB"/>
        <w:keepNext/>
        <w:keepLines/>
        <w:tabs>
          <w:tab w:val="left" w:pos="567"/>
        </w:tabs>
        <w:rPr>
          <w:lang w:val="en-GB"/>
        </w:rPr>
      </w:pPr>
      <w:r w:rsidRPr="00937CDE">
        <w:rPr>
          <w:lang w:val="en-GB"/>
        </w:rPr>
        <w:t>D.</w:t>
      </w:r>
      <w:r w:rsidRPr="00937CDE">
        <w:rPr>
          <w:lang w:val="en-GB"/>
        </w:rPr>
        <w:tab/>
        <w:t>CONDITIONS OR RESTRICTIONS WITH REGARD TO THE SAFE AND EFFECTIVE USE OF THE MEDICINAL PRODUCT</w:t>
      </w:r>
    </w:p>
    <w:p w14:paraId="790A7F76" w14:textId="77777777" w:rsidR="00191D17" w:rsidRPr="00937CDE" w:rsidRDefault="00191D17" w:rsidP="007D45F2">
      <w:pPr>
        <w:keepNext/>
        <w:keepLines/>
        <w:spacing w:line="240" w:lineRule="auto"/>
        <w:ind w:left="567" w:hanging="567"/>
        <w:rPr>
          <w:szCs w:val="22"/>
          <w:u w:val="single"/>
        </w:rPr>
      </w:pPr>
    </w:p>
    <w:p w14:paraId="790A7F77" w14:textId="77777777" w:rsidR="00191D17" w:rsidRPr="00937CDE" w:rsidRDefault="00191D17" w:rsidP="001E325C">
      <w:pPr>
        <w:keepNext/>
        <w:keepLines/>
        <w:numPr>
          <w:ilvl w:val="0"/>
          <w:numId w:val="5"/>
        </w:numPr>
        <w:spacing w:line="240" w:lineRule="auto"/>
        <w:ind w:left="567" w:hanging="567"/>
        <w:rPr>
          <w:b/>
          <w:szCs w:val="22"/>
        </w:rPr>
      </w:pPr>
      <w:r w:rsidRPr="00937CDE">
        <w:rPr>
          <w:b/>
          <w:szCs w:val="22"/>
        </w:rPr>
        <w:t>Risk Management Plan (RMP)</w:t>
      </w:r>
    </w:p>
    <w:p w14:paraId="790A7F78" w14:textId="77777777" w:rsidR="00191D17" w:rsidRPr="00937CDE" w:rsidRDefault="00191D17" w:rsidP="00F0543A">
      <w:pPr>
        <w:keepNext/>
        <w:keepLines/>
        <w:spacing w:line="240" w:lineRule="auto"/>
      </w:pPr>
    </w:p>
    <w:p w14:paraId="790A7F79" w14:textId="77777777" w:rsidR="00191D17" w:rsidRPr="00937CDE" w:rsidRDefault="00191D17" w:rsidP="00F0543A">
      <w:pPr>
        <w:spacing w:line="240" w:lineRule="auto"/>
        <w:rPr>
          <w:iCs/>
          <w:noProof/>
          <w:szCs w:val="22"/>
        </w:rPr>
      </w:pPr>
      <w:r w:rsidRPr="00937CDE">
        <w:rPr>
          <w:iCs/>
          <w:noProof/>
          <w:szCs w:val="22"/>
        </w:rPr>
        <w:t>The MAH shall perform the required pharmacovigilance activities and interventions detailed in the agreed RMP presented in Module 1.8.2. of the Marketing Authorisation and any agreed subsequent updates of the RMP.</w:t>
      </w:r>
    </w:p>
    <w:p w14:paraId="790A7F7A" w14:textId="77777777" w:rsidR="00191D17" w:rsidRPr="00937CDE" w:rsidRDefault="00191D17" w:rsidP="00F0543A">
      <w:pPr>
        <w:spacing w:line="240" w:lineRule="auto"/>
        <w:rPr>
          <w:iCs/>
          <w:noProof/>
          <w:szCs w:val="22"/>
        </w:rPr>
      </w:pPr>
    </w:p>
    <w:p w14:paraId="790A7F7B" w14:textId="77777777" w:rsidR="00191D17" w:rsidRPr="00937CDE" w:rsidRDefault="00191D17" w:rsidP="00F0543A">
      <w:pPr>
        <w:spacing w:line="240" w:lineRule="auto"/>
        <w:rPr>
          <w:iCs/>
          <w:noProof/>
          <w:szCs w:val="22"/>
        </w:rPr>
      </w:pPr>
      <w:r w:rsidRPr="00937CDE">
        <w:rPr>
          <w:iCs/>
          <w:noProof/>
          <w:szCs w:val="22"/>
        </w:rPr>
        <w:t>An updated RMP should be submitted</w:t>
      </w:r>
    </w:p>
    <w:p w14:paraId="790A7F7C" w14:textId="77777777" w:rsidR="00191D17" w:rsidRPr="00937CDE" w:rsidRDefault="00191D17" w:rsidP="001E325C">
      <w:pPr>
        <w:numPr>
          <w:ilvl w:val="0"/>
          <w:numId w:val="3"/>
        </w:numPr>
        <w:tabs>
          <w:tab w:val="clear" w:pos="720"/>
        </w:tabs>
        <w:spacing w:line="240" w:lineRule="auto"/>
        <w:ind w:left="567" w:hanging="567"/>
        <w:rPr>
          <w:iCs/>
          <w:noProof/>
          <w:szCs w:val="22"/>
        </w:rPr>
      </w:pPr>
      <w:r w:rsidRPr="00937CDE">
        <w:rPr>
          <w:iCs/>
          <w:noProof/>
          <w:szCs w:val="22"/>
        </w:rPr>
        <w:t>At the request of the European Medicines Agency;</w:t>
      </w:r>
    </w:p>
    <w:p w14:paraId="790A7F7D" w14:textId="77777777" w:rsidR="00191D17" w:rsidRPr="00937CDE" w:rsidRDefault="00191D17" w:rsidP="001E325C">
      <w:pPr>
        <w:numPr>
          <w:ilvl w:val="0"/>
          <w:numId w:val="3"/>
        </w:numPr>
        <w:tabs>
          <w:tab w:val="clear" w:pos="720"/>
        </w:tabs>
        <w:spacing w:line="240" w:lineRule="auto"/>
        <w:ind w:left="567" w:hanging="567"/>
        <w:rPr>
          <w:iCs/>
          <w:noProof/>
          <w:szCs w:val="22"/>
        </w:rPr>
      </w:pPr>
      <w:r w:rsidRPr="00937CDE">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790A7F7E" w14:textId="77777777" w:rsidR="00191D17" w:rsidRPr="00937CDE" w:rsidRDefault="00191D17" w:rsidP="00F0543A">
      <w:pPr>
        <w:tabs>
          <w:tab w:val="clear" w:pos="567"/>
        </w:tabs>
        <w:spacing w:line="240" w:lineRule="auto"/>
        <w:rPr>
          <w:noProof/>
          <w:szCs w:val="22"/>
        </w:rPr>
      </w:pPr>
    </w:p>
    <w:p w14:paraId="790A7F7F" w14:textId="77777777" w:rsidR="00C31FFB" w:rsidRPr="00937CDE" w:rsidRDefault="00191D17" w:rsidP="00F0543A">
      <w:pPr>
        <w:tabs>
          <w:tab w:val="clear" w:pos="567"/>
          <w:tab w:val="left" w:pos="0"/>
        </w:tabs>
        <w:spacing w:line="240" w:lineRule="auto"/>
        <w:rPr>
          <w:iCs/>
          <w:szCs w:val="22"/>
        </w:rPr>
      </w:pPr>
      <w:r w:rsidRPr="00937CDE">
        <w:rPr>
          <w:iCs/>
          <w:szCs w:val="22"/>
        </w:rPr>
        <w:t>If the submission of a PSUR and the update of a RMP coincide, they can be submitted at the same time.</w:t>
      </w:r>
    </w:p>
    <w:p w14:paraId="790A7F80" w14:textId="77777777" w:rsidR="00191D17" w:rsidRPr="00937CDE" w:rsidRDefault="00C31FFB" w:rsidP="00F0543A">
      <w:pPr>
        <w:spacing w:line="240" w:lineRule="auto"/>
        <w:jc w:val="center"/>
        <w:rPr>
          <w:noProof/>
          <w:szCs w:val="22"/>
        </w:rPr>
      </w:pPr>
      <w:r w:rsidRPr="00937CDE">
        <w:rPr>
          <w:iCs/>
          <w:szCs w:val="22"/>
        </w:rPr>
        <w:br w:type="page"/>
      </w:r>
    </w:p>
    <w:p w14:paraId="790A7F81" w14:textId="77777777" w:rsidR="00812D16" w:rsidRPr="00937CDE" w:rsidRDefault="00812D16" w:rsidP="00F0543A">
      <w:pPr>
        <w:spacing w:line="240" w:lineRule="auto"/>
        <w:jc w:val="center"/>
        <w:rPr>
          <w:noProof/>
          <w:szCs w:val="22"/>
        </w:rPr>
      </w:pPr>
    </w:p>
    <w:p w14:paraId="790A7F82" w14:textId="77777777" w:rsidR="00812D16" w:rsidRPr="00937CDE" w:rsidRDefault="00812D16" w:rsidP="00F0543A">
      <w:pPr>
        <w:spacing w:line="240" w:lineRule="auto"/>
        <w:jc w:val="center"/>
        <w:rPr>
          <w:noProof/>
          <w:szCs w:val="22"/>
        </w:rPr>
      </w:pPr>
    </w:p>
    <w:p w14:paraId="790A7F83" w14:textId="77777777" w:rsidR="00812D16" w:rsidRPr="00937CDE" w:rsidRDefault="00812D16" w:rsidP="00F0543A">
      <w:pPr>
        <w:spacing w:line="240" w:lineRule="auto"/>
        <w:jc w:val="center"/>
        <w:rPr>
          <w:noProof/>
          <w:szCs w:val="22"/>
        </w:rPr>
      </w:pPr>
    </w:p>
    <w:p w14:paraId="790A7F84" w14:textId="77777777" w:rsidR="00812D16" w:rsidRPr="00937CDE" w:rsidRDefault="00812D16" w:rsidP="00F0543A">
      <w:pPr>
        <w:spacing w:line="240" w:lineRule="auto"/>
        <w:jc w:val="center"/>
        <w:rPr>
          <w:noProof/>
          <w:szCs w:val="22"/>
        </w:rPr>
      </w:pPr>
    </w:p>
    <w:p w14:paraId="790A7F85" w14:textId="77777777" w:rsidR="00812D16" w:rsidRPr="00937CDE" w:rsidRDefault="00812D16" w:rsidP="00F0543A">
      <w:pPr>
        <w:spacing w:line="240" w:lineRule="auto"/>
        <w:jc w:val="center"/>
        <w:rPr>
          <w:noProof/>
          <w:szCs w:val="22"/>
        </w:rPr>
      </w:pPr>
    </w:p>
    <w:p w14:paraId="790A7F86" w14:textId="77777777" w:rsidR="00812D16" w:rsidRPr="00937CDE" w:rsidRDefault="00812D16" w:rsidP="00F0543A">
      <w:pPr>
        <w:spacing w:line="240" w:lineRule="auto"/>
        <w:jc w:val="center"/>
        <w:rPr>
          <w:szCs w:val="22"/>
        </w:rPr>
      </w:pPr>
    </w:p>
    <w:p w14:paraId="790A7F87" w14:textId="77777777" w:rsidR="00812D16" w:rsidRPr="00937CDE" w:rsidRDefault="00812D16" w:rsidP="00F0543A">
      <w:pPr>
        <w:spacing w:line="240" w:lineRule="auto"/>
        <w:jc w:val="center"/>
        <w:rPr>
          <w:szCs w:val="22"/>
        </w:rPr>
      </w:pPr>
    </w:p>
    <w:p w14:paraId="790A7F88" w14:textId="77777777" w:rsidR="00812D16" w:rsidRPr="00937CDE" w:rsidRDefault="00812D16" w:rsidP="00F0543A">
      <w:pPr>
        <w:spacing w:line="240" w:lineRule="auto"/>
        <w:jc w:val="center"/>
        <w:rPr>
          <w:szCs w:val="22"/>
        </w:rPr>
      </w:pPr>
    </w:p>
    <w:p w14:paraId="790A7F89" w14:textId="77777777" w:rsidR="00812D16" w:rsidRPr="00937CDE" w:rsidRDefault="00812D16" w:rsidP="00F0543A">
      <w:pPr>
        <w:spacing w:line="240" w:lineRule="auto"/>
        <w:jc w:val="center"/>
        <w:rPr>
          <w:szCs w:val="22"/>
        </w:rPr>
      </w:pPr>
    </w:p>
    <w:p w14:paraId="790A7F8A" w14:textId="77777777" w:rsidR="00812D16" w:rsidRPr="00937CDE" w:rsidRDefault="00812D16" w:rsidP="00F0543A">
      <w:pPr>
        <w:spacing w:line="240" w:lineRule="auto"/>
        <w:jc w:val="center"/>
        <w:rPr>
          <w:szCs w:val="22"/>
        </w:rPr>
      </w:pPr>
    </w:p>
    <w:p w14:paraId="790A7F8B" w14:textId="77777777" w:rsidR="00812D16" w:rsidRPr="00937CDE" w:rsidRDefault="00812D16" w:rsidP="00F0543A">
      <w:pPr>
        <w:spacing w:line="240" w:lineRule="auto"/>
        <w:jc w:val="center"/>
        <w:rPr>
          <w:noProof/>
          <w:szCs w:val="22"/>
        </w:rPr>
      </w:pPr>
    </w:p>
    <w:p w14:paraId="790A7F8C" w14:textId="77777777" w:rsidR="00812D16" w:rsidRPr="00937CDE" w:rsidRDefault="00812D16" w:rsidP="00F0543A">
      <w:pPr>
        <w:spacing w:line="240" w:lineRule="auto"/>
        <w:jc w:val="center"/>
        <w:rPr>
          <w:noProof/>
          <w:szCs w:val="22"/>
        </w:rPr>
      </w:pPr>
    </w:p>
    <w:p w14:paraId="790A7F8D" w14:textId="77777777" w:rsidR="00812D16" w:rsidRPr="00937CDE" w:rsidRDefault="00812D16" w:rsidP="00F0543A">
      <w:pPr>
        <w:spacing w:line="240" w:lineRule="auto"/>
        <w:jc w:val="center"/>
        <w:rPr>
          <w:noProof/>
          <w:szCs w:val="22"/>
        </w:rPr>
      </w:pPr>
    </w:p>
    <w:p w14:paraId="790A7F8E" w14:textId="77777777" w:rsidR="00812D16" w:rsidRPr="00937CDE" w:rsidRDefault="00812D16" w:rsidP="00F0543A">
      <w:pPr>
        <w:spacing w:line="240" w:lineRule="auto"/>
        <w:jc w:val="center"/>
        <w:rPr>
          <w:noProof/>
          <w:szCs w:val="22"/>
        </w:rPr>
      </w:pPr>
    </w:p>
    <w:p w14:paraId="790A7F8F" w14:textId="77777777" w:rsidR="00812D16" w:rsidRPr="00937CDE" w:rsidRDefault="00812D16" w:rsidP="00F0543A">
      <w:pPr>
        <w:spacing w:line="240" w:lineRule="auto"/>
        <w:jc w:val="center"/>
        <w:rPr>
          <w:noProof/>
          <w:szCs w:val="22"/>
        </w:rPr>
      </w:pPr>
    </w:p>
    <w:p w14:paraId="790A7F90" w14:textId="77777777" w:rsidR="00812D16" w:rsidRPr="00937CDE" w:rsidRDefault="00812D16" w:rsidP="00F0543A">
      <w:pPr>
        <w:spacing w:line="240" w:lineRule="auto"/>
        <w:jc w:val="center"/>
        <w:rPr>
          <w:noProof/>
          <w:szCs w:val="22"/>
        </w:rPr>
      </w:pPr>
    </w:p>
    <w:p w14:paraId="790A7F91" w14:textId="77777777" w:rsidR="00812D16" w:rsidRPr="00937CDE" w:rsidRDefault="00812D16" w:rsidP="00F0543A">
      <w:pPr>
        <w:spacing w:line="240" w:lineRule="auto"/>
        <w:jc w:val="center"/>
        <w:rPr>
          <w:noProof/>
          <w:szCs w:val="22"/>
        </w:rPr>
      </w:pPr>
    </w:p>
    <w:p w14:paraId="790A7F92" w14:textId="77777777" w:rsidR="00812D16" w:rsidRPr="00937CDE" w:rsidRDefault="00812D16" w:rsidP="00F0543A">
      <w:pPr>
        <w:spacing w:line="240" w:lineRule="auto"/>
        <w:jc w:val="center"/>
        <w:rPr>
          <w:noProof/>
          <w:szCs w:val="22"/>
        </w:rPr>
      </w:pPr>
    </w:p>
    <w:p w14:paraId="790A7F93" w14:textId="77777777" w:rsidR="00812D16" w:rsidRPr="00937CDE" w:rsidRDefault="00812D16" w:rsidP="00F0543A">
      <w:pPr>
        <w:spacing w:line="240" w:lineRule="auto"/>
        <w:jc w:val="center"/>
        <w:rPr>
          <w:noProof/>
          <w:szCs w:val="22"/>
        </w:rPr>
      </w:pPr>
    </w:p>
    <w:p w14:paraId="790A7F94" w14:textId="77777777" w:rsidR="00812D16" w:rsidRPr="00937CDE" w:rsidRDefault="00812D16" w:rsidP="00F0543A">
      <w:pPr>
        <w:spacing w:line="240" w:lineRule="auto"/>
        <w:jc w:val="center"/>
        <w:rPr>
          <w:noProof/>
          <w:szCs w:val="22"/>
        </w:rPr>
      </w:pPr>
    </w:p>
    <w:p w14:paraId="790A7F95" w14:textId="77777777" w:rsidR="00812D16" w:rsidRPr="00937CDE" w:rsidRDefault="00812D16" w:rsidP="00F0543A">
      <w:pPr>
        <w:spacing w:line="240" w:lineRule="auto"/>
        <w:jc w:val="center"/>
        <w:rPr>
          <w:noProof/>
          <w:szCs w:val="22"/>
        </w:rPr>
      </w:pPr>
    </w:p>
    <w:p w14:paraId="790A7F96" w14:textId="77777777" w:rsidR="00812D16" w:rsidRPr="00937CDE" w:rsidRDefault="00812D16" w:rsidP="00F0543A">
      <w:pPr>
        <w:spacing w:line="240" w:lineRule="auto"/>
        <w:jc w:val="center"/>
        <w:rPr>
          <w:noProof/>
          <w:szCs w:val="22"/>
        </w:rPr>
      </w:pPr>
    </w:p>
    <w:p w14:paraId="790A7F97" w14:textId="77777777" w:rsidR="00812D16" w:rsidRPr="00937CDE" w:rsidRDefault="00812D16" w:rsidP="00F0543A">
      <w:pPr>
        <w:spacing w:line="240" w:lineRule="auto"/>
        <w:jc w:val="center"/>
        <w:outlineLvl w:val="0"/>
        <w:rPr>
          <w:b/>
          <w:noProof/>
          <w:szCs w:val="22"/>
        </w:rPr>
      </w:pPr>
      <w:r w:rsidRPr="00937CDE">
        <w:rPr>
          <w:b/>
          <w:noProof/>
          <w:szCs w:val="22"/>
        </w:rPr>
        <w:t>ANNEX III</w:t>
      </w:r>
      <w:r w:rsidR="00D04C4F">
        <w:rPr>
          <w:b/>
          <w:noProof/>
          <w:szCs w:val="22"/>
        </w:rPr>
        <w:fldChar w:fldCharType="begin"/>
      </w:r>
      <w:r w:rsidR="00D04C4F">
        <w:rPr>
          <w:b/>
          <w:noProof/>
          <w:szCs w:val="22"/>
        </w:rPr>
        <w:instrText xml:space="preserve"> DOCVARIABLE VAULT_ND_d1e82e26-2ee0-4cbf-a3a7-6d144db30fc9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98" w14:textId="77777777" w:rsidR="00812D16" w:rsidRPr="00937CDE" w:rsidRDefault="00812D16" w:rsidP="00F0543A">
      <w:pPr>
        <w:spacing w:line="240" w:lineRule="auto"/>
        <w:jc w:val="center"/>
        <w:rPr>
          <w:b/>
          <w:noProof/>
          <w:szCs w:val="22"/>
        </w:rPr>
      </w:pPr>
    </w:p>
    <w:p w14:paraId="790A7F99" w14:textId="77777777" w:rsidR="00812D16" w:rsidRPr="00937CDE" w:rsidRDefault="00812D16" w:rsidP="00F0543A">
      <w:pPr>
        <w:spacing w:line="240" w:lineRule="auto"/>
        <w:jc w:val="center"/>
        <w:outlineLvl w:val="0"/>
        <w:rPr>
          <w:b/>
          <w:noProof/>
          <w:szCs w:val="22"/>
        </w:rPr>
      </w:pPr>
      <w:r w:rsidRPr="00937CDE">
        <w:rPr>
          <w:b/>
          <w:noProof/>
          <w:szCs w:val="22"/>
        </w:rPr>
        <w:t>LABELLING AND PACKAGE LEAFLET</w:t>
      </w:r>
      <w:r w:rsidR="00D04C4F">
        <w:rPr>
          <w:b/>
          <w:noProof/>
          <w:szCs w:val="22"/>
        </w:rPr>
        <w:fldChar w:fldCharType="begin"/>
      </w:r>
      <w:r w:rsidR="00D04C4F">
        <w:rPr>
          <w:b/>
          <w:noProof/>
          <w:szCs w:val="22"/>
        </w:rPr>
        <w:instrText xml:space="preserve"> DOCVARIABLE VAULT_ND_39221e19-0203-4ee8-ad33-d2e14daf7f33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7F9A" w14:textId="77777777" w:rsidR="00191D17" w:rsidRPr="00937CDE" w:rsidRDefault="00191D17" w:rsidP="00F0543A">
      <w:pPr>
        <w:numPr>
          <w:ilvl w:val="12"/>
          <w:numId w:val="0"/>
        </w:numPr>
        <w:spacing w:line="240" w:lineRule="auto"/>
        <w:ind w:right="-2"/>
        <w:jc w:val="center"/>
        <w:rPr>
          <w:noProof/>
          <w:szCs w:val="22"/>
        </w:rPr>
      </w:pPr>
      <w:r w:rsidRPr="00937CDE">
        <w:rPr>
          <w:noProof/>
          <w:szCs w:val="22"/>
        </w:rPr>
        <w:br w:type="page"/>
      </w:r>
    </w:p>
    <w:p w14:paraId="790A7F9B" w14:textId="77777777" w:rsidR="000166C1" w:rsidRPr="00937CDE" w:rsidRDefault="000166C1" w:rsidP="00F0543A">
      <w:pPr>
        <w:spacing w:line="240" w:lineRule="auto"/>
        <w:jc w:val="center"/>
        <w:rPr>
          <w:b/>
        </w:rPr>
      </w:pPr>
    </w:p>
    <w:p w14:paraId="790A7F9C" w14:textId="77777777" w:rsidR="000166C1" w:rsidRPr="00937CDE" w:rsidRDefault="000166C1" w:rsidP="00F0543A">
      <w:pPr>
        <w:spacing w:line="240" w:lineRule="auto"/>
        <w:jc w:val="center"/>
      </w:pPr>
    </w:p>
    <w:p w14:paraId="790A7F9D" w14:textId="77777777" w:rsidR="000166C1" w:rsidRPr="00937CDE" w:rsidRDefault="000166C1" w:rsidP="00F0543A">
      <w:pPr>
        <w:spacing w:line="240" w:lineRule="auto"/>
        <w:jc w:val="center"/>
        <w:rPr>
          <w:noProof/>
          <w:szCs w:val="22"/>
        </w:rPr>
      </w:pPr>
    </w:p>
    <w:p w14:paraId="790A7F9E" w14:textId="77777777" w:rsidR="000166C1" w:rsidRPr="00937CDE" w:rsidRDefault="000166C1" w:rsidP="00F0543A">
      <w:pPr>
        <w:spacing w:line="240" w:lineRule="auto"/>
        <w:jc w:val="center"/>
        <w:rPr>
          <w:noProof/>
          <w:szCs w:val="22"/>
        </w:rPr>
      </w:pPr>
    </w:p>
    <w:p w14:paraId="790A7F9F" w14:textId="77777777" w:rsidR="000166C1" w:rsidRPr="00937CDE" w:rsidRDefault="000166C1" w:rsidP="00F0543A">
      <w:pPr>
        <w:spacing w:line="240" w:lineRule="auto"/>
        <w:jc w:val="center"/>
        <w:rPr>
          <w:noProof/>
          <w:szCs w:val="22"/>
        </w:rPr>
      </w:pPr>
    </w:p>
    <w:p w14:paraId="790A7FA0" w14:textId="77777777" w:rsidR="000166C1" w:rsidRPr="00937CDE" w:rsidRDefault="000166C1" w:rsidP="00F0543A">
      <w:pPr>
        <w:spacing w:line="240" w:lineRule="auto"/>
        <w:jc w:val="center"/>
        <w:rPr>
          <w:noProof/>
          <w:szCs w:val="22"/>
        </w:rPr>
      </w:pPr>
    </w:p>
    <w:p w14:paraId="790A7FA1" w14:textId="77777777" w:rsidR="000166C1" w:rsidRPr="00937CDE" w:rsidRDefault="000166C1" w:rsidP="00F0543A">
      <w:pPr>
        <w:spacing w:line="240" w:lineRule="auto"/>
        <w:jc w:val="center"/>
        <w:rPr>
          <w:noProof/>
          <w:szCs w:val="22"/>
        </w:rPr>
      </w:pPr>
    </w:p>
    <w:p w14:paraId="790A7FA2" w14:textId="77777777" w:rsidR="000166C1" w:rsidRPr="00937CDE" w:rsidRDefault="000166C1" w:rsidP="00F0543A">
      <w:pPr>
        <w:spacing w:line="240" w:lineRule="auto"/>
        <w:jc w:val="center"/>
        <w:rPr>
          <w:noProof/>
          <w:szCs w:val="22"/>
        </w:rPr>
      </w:pPr>
    </w:p>
    <w:p w14:paraId="790A7FA3" w14:textId="77777777" w:rsidR="000166C1" w:rsidRPr="00937CDE" w:rsidRDefault="000166C1" w:rsidP="00F0543A">
      <w:pPr>
        <w:spacing w:line="240" w:lineRule="auto"/>
        <w:jc w:val="center"/>
        <w:rPr>
          <w:noProof/>
          <w:szCs w:val="22"/>
        </w:rPr>
      </w:pPr>
    </w:p>
    <w:p w14:paraId="790A7FA4" w14:textId="77777777" w:rsidR="000166C1" w:rsidRPr="00937CDE" w:rsidRDefault="000166C1" w:rsidP="00F0543A">
      <w:pPr>
        <w:spacing w:line="240" w:lineRule="auto"/>
        <w:jc w:val="center"/>
        <w:rPr>
          <w:noProof/>
          <w:szCs w:val="22"/>
        </w:rPr>
      </w:pPr>
    </w:p>
    <w:p w14:paraId="790A7FA5" w14:textId="77777777" w:rsidR="000166C1" w:rsidRPr="00937CDE" w:rsidRDefault="000166C1" w:rsidP="00F0543A">
      <w:pPr>
        <w:spacing w:line="240" w:lineRule="auto"/>
        <w:jc w:val="center"/>
        <w:rPr>
          <w:noProof/>
          <w:szCs w:val="22"/>
        </w:rPr>
      </w:pPr>
    </w:p>
    <w:p w14:paraId="790A7FA6" w14:textId="77777777" w:rsidR="000166C1" w:rsidRPr="00937CDE" w:rsidRDefault="000166C1" w:rsidP="00F0543A">
      <w:pPr>
        <w:spacing w:line="240" w:lineRule="auto"/>
        <w:jc w:val="center"/>
        <w:rPr>
          <w:noProof/>
          <w:szCs w:val="22"/>
        </w:rPr>
      </w:pPr>
    </w:p>
    <w:p w14:paraId="790A7FA7" w14:textId="77777777" w:rsidR="000166C1" w:rsidRPr="00937CDE" w:rsidRDefault="000166C1" w:rsidP="00F0543A">
      <w:pPr>
        <w:spacing w:line="240" w:lineRule="auto"/>
        <w:jc w:val="center"/>
        <w:rPr>
          <w:noProof/>
          <w:szCs w:val="22"/>
        </w:rPr>
      </w:pPr>
    </w:p>
    <w:p w14:paraId="790A7FA8" w14:textId="77777777" w:rsidR="000166C1" w:rsidRPr="00937CDE" w:rsidRDefault="000166C1" w:rsidP="00F0543A">
      <w:pPr>
        <w:spacing w:line="240" w:lineRule="auto"/>
        <w:jc w:val="center"/>
        <w:rPr>
          <w:noProof/>
          <w:szCs w:val="22"/>
        </w:rPr>
      </w:pPr>
    </w:p>
    <w:p w14:paraId="790A7FA9" w14:textId="77777777" w:rsidR="000166C1" w:rsidRPr="00937CDE" w:rsidRDefault="000166C1" w:rsidP="00F0543A">
      <w:pPr>
        <w:spacing w:line="240" w:lineRule="auto"/>
        <w:jc w:val="center"/>
        <w:rPr>
          <w:noProof/>
          <w:szCs w:val="22"/>
        </w:rPr>
      </w:pPr>
    </w:p>
    <w:p w14:paraId="790A7FAA" w14:textId="77777777" w:rsidR="000166C1" w:rsidRPr="00937CDE" w:rsidRDefault="000166C1" w:rsidP="00F0543A">
      <w:pPr>
        <w:spacing w:line="240" w:lineRule="auto"/>
        <w:jc w:val="center"/>
        <w:rPr>
          <w:noProof/>
          <w:szCs w:val="22"/>
        </w:rPr>
      </w:pPr>
    </w:p>
    <w:p w14:paraId="790A7FAB" w14:textId="77777777" w:rsidR="000166C1" w:rsidRPr="00937CDE" w:rsidRDefault="000166C1" w:rsidP="00F0543A">
      <w:pPr>
        <w:spacing w:line="240" w:lineRule="auto"/>
        <w:jc w:val="center"/>
        <w:rPr>
          <w:noProof/>
          <w:szCs w:val="22"/>
        </w:rPr>
      </w:pPr>
    </w:p>
    <w:p w14:paraId="790A7FAC" w14:textId="77777777" w:rsidR="000166C1" w:rsidRPr="00937CDE" w:rsidRDefault="000166C1" w:rsidP="00F0543A">
      <w:pPr>
        <w:spacing w:line="240" w:lineRule="auto"/>
        <w:jc w:val="center"/>
        <w:rPr>
          <w:noProof/>
          <w:szCs w:val="22"/>
        </w:rPr>
      </w:pPr>
    </w:p>
    <w:p w14:paraId="790A7FAD" w14:textId="77777777" w:rsidR="000166C1" w:rsidRPr="00937CDE" w:rsidRDefault="000166C1" w:rsidP="00F0543A">
      <w:pPr>
        <w:spacing w:line="240" w:lineRule="auto"/>
        <w:jc w:val="center"/>
        <w:rPr>
          <w:noProof/>
          <w:szCs w:val="22"/>
        </w:rPr>
      </w:pPr>
    </w:p>
    <w:p w14:paraId="790A7FAE" w14:textId="77777777" w:rsidR="00B64B2F" w:rsidRPr="00937CDE" w:rsidRDefault="00B64B2F" w:rsidP="00F0543A">
      <w:pPr>
        <w:spacing w:line="240" w:lineRule="auto"/>
        <w:jc w:val="center"/>
        <w:rPr>
          <w:noProof/>
          <w:szCs w:val="22"/>
        </w:rPr>
      </w:pPr>
    </w:p>
    <w:p w14:paraId="790A7FAF" w14:textId="77777777" w:rsidR="00B64B2F" w:rsidRPr="00937CDE" w:rsidRDefault="00B64B2F" w:rsidP="00F0543A">
      <w:pPr>
        <w:spacing w:line="240" w:lineRule="auto"/>
        <w:jc w:val="center"/>
        <w:rPr>
          <w:noProof/>
          <w:szCs w:val="22"/>
        </w:rPr>
      </w:pPr>
    </w:p>
    <w:p w14:paraId="790A7FB0" w14:textId="77777777" w:rsidR="00B64B2F" w:rsidRPr="00937CDE" w:rsidRDefault="00B64B2F" w:rsidP="00F0543A">
      <w:pPr>
        <w:spacing w:line="240" w:lineRule="auto"/>
        <w:jc w:val="center"/>
        <w:rPr>
          <w:noProof/>
          <w:szCs w:val="22"/>
        </w:rPr>
      </w:pPr>
    </w:p>
    <w:p w14:paraId="790A7FB1" w14:textId="77777777" w:rsidR="00812D16" w:rsidRPr="00937CDE" w:rsidRDefault="00812D16" w:rsidP="00F0543A">
      <w:pPr>
        <w:pStyle w:val="TitleA"/>
        <w:rPr>
          <w:lang w:val="en-GB"/>
        </w:rPr>
      </w:pPr>
      <w:r w:rsidRPr="00937CDE">
        <w:rPr>
          <w:lang w:val="en-GB"/>
        </w:rPr>
        <w:t>A. LABELLING</w:t>
      </w:r>
    </w:p>
    <w:p w14:paraId="790A7FB2" w14:textId="77777777" w:rsidR="00272625" w:rsidRPr="00937CDE" w:rsidRDefault="00812D16" w:rsidP="00F0543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37CDE">
        <w:rPr>
          <w:noProof/>
          <w:szCs w:val="22"/>
        </w:rPr>
        <w:br w:type="page"/>
      </w:r>
      <w:r w:rsidR="00272625" w:rsidRPr="00937CDE">
        <w:rPr>
          <w:b/>
          <w:noProof/>
          <w:szCs w:val="22"/>
        </w:rPr>
        <w:lastRenderedPageBreak/>
        <w:t xml:space="preserve">PARTICULARS TO APPEAR ON THE OUTER PACKAGING AND THE IMMEDIATE PACKAGING </w:t>
      </w:r>
    </w:p>
    <w:p w14:paraId="790A7FB3" w14:textId="77777777" w:rsidR="00272625" w:rsidRPr="00937CDE" w:rsidRDefault="00272625" w:rsidP="00F0543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790A7FB4" w14:textId="77777777" w:rsidR="00272625" w:rsidRPr="00937CDE" w:rsidRDefault="00272625" w:rsidP="00F0543A">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937CDE">
        <w:rPr>
          <w:b/>
          <w:noProof/>
          <w:szCs w:val="22"/>
        </w:rPr>
        <w:t>CARTON AND BOTTLE LABEL</w:t>
      </w:r>
    </w:p>
    <w:p w14:paraId="790A7FB5" w14:textId="77777777" w:rsidR="00272625" w:rsidRPr="00937CDE" w:rsidRDefault="00272625" w:rsidP="00F0543A">
      <w:pPr>
        <w:tabs>
          <w:tab w:val="clear" w:pos="567"/>
        </w:tabs>
        <w:spacing w:line="240" w:lineRule="auto"/>
        <w:rPr>
          <w:noProof/>
          <w:szCs w:val="22"/>
        </w:rPr>
      </w:pPr>
    </w:p>
    <w:p w14:paraId="790A7FB6" w14:textId="77777777" w:rsidR="00272625" w:rsidRPr="00937CDE" w:rsidRDefault="00272625" w:rsidP="00F0543A">
      <w:pPr>
        <w:tabs>
          <w:tab w:val="clear" w:pos="567"/>
        </w:tabs>
        <w:spacing w:line="240" w:lineRule="auto"/>
        <w:rPr>
          <w:noProof/>
          <w:szCs w:val="22"/>
        </w:rPr>
      </w:pPr>
    </w:p>
    <w:p w14:paraId="790A7FB7" w14:textId="77777777" w:rsidR="00272625" w:rsidRPr="00937CDE" w:rsidRDefault="00272625" w:rsidP="00543101">
      <w:pPr>
        <w:keepNext/>
        <w:pBdr>
          <w:top w:val="single" w:sz="4" w:space="1" w:color="auto"/>
          <w:left w:val="single" w:sz="4" w:space="4" w:color="auto"/>
          <w:bottom w:val="single" w:sz="4" w:space="0" w:color="auto"/>
          <w:right w:val="single" w:sz="4" w:space="4" w:color="auto"/>
        </w:pBdr>
        <w:spacing w:line="240" w:lineRule="auto"/>
        <w:ind w:left="567" w:hanging="567"/>
        <w:rPr>
          <w:noProof/>
          <w:szCs w:val="22"/>
        </w:rPr>
      </w:pPr>
      <w:r w:rsidRPr="00937CDE">
        <w:rPr>
          <w:b/>
          <w:noProof/>
          <w:szCs w:val="22"/>
        </w:rPr>
        <w:t>1.</w:t>
      </w:r>
      <w:r w:rsidRPr="00937CDE">
        <w:rPr>
          <w:b/>
          <w:noProof/>
          <w:szCs w:val="22"/>
        </w:rPr>
        <w:tab/>
        <w:t>NAME OF THE MEDICINAL PRODUCT</w:t>
      </w:r>
    </w:p>
    <w:p w14:paraId="790A7FB8" w14:textId="77777777" w:rsidR="00272625" w:rsidRPr="00937CDE" w:rsidRDefault="00272625" w:rsidP="00F0543A">
      <w:pPr>
        <w:keepNext/>
        <w:tabs>
          <w:tab w:val="clear" w:pos="567"/>
        </w:tabs>
        <w:spacing w:line="240" w:lineRule="auto"/>
        <w:rPr>
          <w:noProof/>
          <w:szCs w:val="22"/>
        </w:rPr>
      </w:pPr>
    </w:p>
    <w:p w14:paraId="790A7FB9" w14:textId="77777777" w:rsidR="00272625" w:rsidRPr="00937CDE" w:rsidRDefault="00EB5CA7" w:rsidP="00F0543A">
      <w:pPr>
        <w:widowControl w:val="0"/>
        <w:tabs>
          <w:tab w:val="clear" w:pos="567"/>
        </w:tabs>
        <w:spacing w:line="240" w:lineRule="auto"/>
        <w:rPr>
          <w:noProof/>
          <w:szCs w:val="22"/>
        </w:rPr>
      </w:pPr>
      <w:r w:rsidRPr="00937CDE">
        <w:rPr>
          <w:noProof/>
          <w:szCs w:val="22"/>
        </w:rPr>
        <w:t>Kuvan 100</w:t>
      </w:r>
      <w:r w:rsidR="00750418" w:rsidRPr="00937CDE">
        <w:rPr>
          <w:noProof/>
          <w:szCs w:val="22"/>
        </w:rPr>
        <w:t> </w:t>
      </w:r>
      <w:r w:rsidR="00272625" w:rsidRPr="00937CDE">
        <w:rPr>
          <w:noProof/>
          <w:szCs w:val="22"/>
        </w:rPr>
        <w:t>mg soluble tablets</w:t>
      </w:r>
    </w:p>
    <w:p w14:paraId="790A7FBA" w14:textId="77777777" w:rsidR="00272625" w:rsidRPr="00937CDE" w:rsidRDefault="00272625" w:rsidP="00F0543A">
      <w:pPr>
        <w:pStyle w:val="EMEAEnBodyText"/>
        <w:autoSpaceDE w:val="0"/>
        <w:autoSpaceDN w:val="0"/>
        <w:adjustRightInd w:val="0"/>
        <w:spacing w:before="0" w:after="0"/>
        <w:jc w:val="left"/>
        <w:rPr>
          <w:bCs/>
          <w:noProof/>
          <w:szCs w:val="22"/>
          <w:lang w:val="en-GB"/>
        </w:rPr>
      </w:pPr>
      <w:proofErr w:type="spellStart"/>
      <w:r w:rsidRPr="00937CDE">
        <w:rPr>
          <w:szCs w:val="22"/>
          <w:lang w:val="en-GB"/>
        </w:rPr>
        <w:t>Sapropterin</w:t>
      </w:r>
      <w:proofErr w:type="spellEnd"/>
      <w:r w:rsidRPr="00937CDE">
        <w:rPr>
          <w:szCs w:val="22"/>
          <w:lang w:val="en-GB"/>
        </w:rPr>
        <w:t xml:space="preserve"> dihydrochloride</w:t>
      </w:r>
    </w:p>
    <w:p w14:paraId="790A7FBB" w14:textId="77777777" w:rsidR="00272625" w:rsidRPr="00937CDE" w:rsidRDefault="00272625" w:rsidP="00F0543A">
      <w:pPr>
        <w:tabs>
          <w:tab w:val="clear" w:pos="567"/>
        </w:tabs>
        <w:spacing w:line="240" w:lineRule="auto"/>
        <w:rPr>
          <w:noProof/>
          <w:szCs w:val="22"/>
        </w:rPr>
      </w:pPr>
    </w:p>
    <w:p w14:paraId="790A7FBC" w14:textId="77777777" w:rsidR="00272625" w:rsidRPr="00937CDE" w:rsidRDefault="00272625" w:rsidP="00F0543A">
      <w:pPr>
        <w:tabs>
          <w:tab w:val="clear" w:pos="567"/>
        </w:tabs>
        <w:spacing w:line="240" w:lineRule="auto"/>
        <w:rPr>
          <w:noProof/>
          <w:szCs w:val="22"/>
        </w:rPr>
      </w:pPr>
    </w:p>
    <w:p w14:paraId="790A7FBD"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37CDE">
        <w:rPr>
          <w:b/>
          <w:noProof/>
          <w:szCs w:val="22"/>
        </w:rPr>
        <w:t>2.</w:t>
      </w:r>
      <w:r w:rsidRPr="00937CDE">
        <w:rPr>
          <w:b/>
          <w:noProof/>
          <w:szCs w:val="22"/>
        </w:rPr>
        <w:tab/>
        <w:t>STATEMENT OF ACTIVE SUBSTANCE(S)</w:t>
      </w:r>
    </w:p>
    <w:p w14:paraId="790A7FBE" w14:textId="77777777" w:rsidR="00272625" w:rsidRPr="00937CDE" w:rsidRDefault="00272625" w:rsidP="00F0543A">
      <w:pPr>
        <w:keepNext/>
        <w:tabs>
          <w:tab w:val="clear" w:pos="567"/>
        </w:tabs>
        <w:spacing w:line="240" w:lineRule="auto"/>
        <w:rPr>
          <w:noProof/>
          <w:szCs w:val="22"/>
        </w:rPr>
      </w:pPr>
    </w:p>
    <w:p w14:paraId="790A7FBF" w14:textId="77777777" w:rsidR="00272625" w:rsidRPr="00937CDE" w:rsidRDefault="00272625" w:rsidP="00F0543A">
      <w:pPr>
        <w:tabs>
          <w:tab w:val="clear" w:pos="567"/>
        </w:tabs>
        <w:spacing w:line="240" w:lineRule="auto"/>
        <w:rPr>
          <w:noProof/>
          <w:szCs w:val="22"/>
        </w:rPr>
      </w:pPr>
      <w:r w:rsidRPr="00937CDE">
        <w:rPr>
          <w:noProof/>
          <w:szCs w:val="22"/>
        </w:rPr>
        <w:t>Each soluble tablet contains 100</w:t>
      </w:r>
      <w:r w:rsidR="00750418" w:rsidRPr="00937CDE">
        <w:rPr>
          <w:noProof/>
          <w:szCs w:val="22"/>
        </w:rPr>
        <w:t> </w:t>
      </w:r>
      <w:r w:rsidRPr="00937CDE">
        <w:rPr>
          <w:noProof/>
          <w:szCs w:val="22"/>
        </w:rPr>
        <w:t>mg of sapropterin dihydrochloride (</w:t>
      </w:r>
      <w:r w:rsidRPr="00937CDE">
        <w:rPr>
          <w:szCs w:val="22"/>
        </w:rPr>
        <w:t>equivalent to 77</w:t>
      </w:r>
      <w:r w:rsidR="00750418" w:rsidRPr="00937CDE">
        <w:rPr>
          <w:noProof/>
          <w:szCs w:val="22"/>
        </w:rPr>
        <w:t> </w:t>
      </w:r>
      <w:r w:rsidRPr="00937CDE">
        <w:rPr>
          <w:szCs w:val="22"/>
        </w:rPr>
        <w:t xml:space="preserve">mg of </w:t>
      </w:r>
      <w:proofErr w:type="spellStart"/>
      <w:r w:rsidRPr="00937CDE">
        <w:rPr>
          <w:szCs w:val="22"/>
        </w:rPr>
        <w:t>sapropterin</w:t>
      </w:r>
      <w:proofErr w:type="spellEnd"/>
      <w:r w:rsidRPr="00937CDE">
        <w:rPr>
          <w:szCs w:val="22"/>
        </w:rPr>
        <w:t>)</w:t>
      </w:r>
      <w:r w:rsidRPr="00937CDE">
        <w:rPr>
          <w:noProof/>
          <w:szCs w:val="22"/>
        </w:rPr>
        <w:t>.</w:t>
      </w:r>
    </w:p>
    <w:p w14:paraId="790A7FC0" w14:textId="77777777" w:rsidR="00272625" w:rsidRPr="00937CDE" w:rsidRDefault="00272625" w:rsidP="00F0543A">
      <w:pPr>
        <w:tabs>
          <w:tab w:val="clear" w:pos="567"/>
        </w:tabs>
        <w:spacing w:line="240" w:lineRule="auto"/>
        <w:rPr>
          <w:noProof/>
          <w:szCs w:val="22"/>
        </w:rPr>
      </w:pPr>
    </w:p>
    <w:p w14:paraId="790A7FC1" w14:textId="77777777" w:rsidR="00272625" w:rsidRPr="00937CDE" w:rsidRDefault="00272625" w:rsidP="00F0543A">
      <w:pPr>
        <w:tabs>
          <w:tab w:val="clear" w:pos="567"/>
        </w:tabs>
        <w:spacing w:line="240" w:lineRule="auto"/>
        <w:rPr>
          <w:noProof/>
          <w:szCs w:val="22"/>
        </w:rPr>
      </w:pPr>
    </w:p>
    <w:p w14:paraId="790A7FC2"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3.</w:t>
      </w:r>
      <w:r w:rsidRPr="00937CDE">
        <w:rPr>
          <w:b/>
          <w:noProof/>
          <w:szCs w:val="22"/>
        </w:rPr>
        <w:tab/>
        <w:t>LIST OF EXCIPIENTS</w:t>
      </w:r>
    </w:p>
    <w:p w14:paraId="790A7FC3" w14:textId="77777777" w:rsidR="00272625" w:rsidRPr="00937CDE" w:rsidRDefault="00272625" w:rsidP="00F0543A">
      <w:pPr>
        <w:keepNext/>
        <w:tabs>
          <w:tab w:val="clear" w:pos="567"/>
          <w:tab w:val="left" w:pos="720"/>
        </w:tabs>
        <w:spacing w:line="240" w:lineRule="auto"/>
        <w:rPr>
          <w:szCs w:val="22"/>
        </w:rPr>
      </w:pPr>
    </w:p>
    <w:p w14:paraId="790A7FC4" w14:textId="77777777" w:rsidR="00272625" w:rsidRPr="00937CDE" w:rsidRDefault="00272625" w:rsidP="00F0543A">
      <w:pPr>
        <w:tabs>
          <w:tab w:val="clear" w:pos="567"/>
          <w:tab w:val="left" w:pos="720"/>
        </w:tabs>
        <w:spacing w:line="240" w:lineRule="auto"/>
        <w:rPr>
          <w:szCs w:val="22"/>
        </w:rPr>
      </w:pPr>
    </w:p>
    <w:p w14:paraId="790A7FC5"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4.</w:t>
      </w:r>
      <w:r w:rsidRPr="00937CDE">
        <w:rPr>
          <w:b/>
          <w:noProof/>
          <w:szCs w:val="22"/>
        </w:rPr>
        <w:tab/>
        <w:t>PHARMACEUTICAL FORM AND CONTENTS</w:t>
      </w:r>
    </w:p>
    <w:p w14:paraId="790A7FC6" w14:textId="77777777" w:rsidR="00272625" w:rsidRPr="00937CDE" w:rsidRDefault="00272625" w:rsidP="00F0543A">
      <w:pPr>
        <w:keepNext/>
        <w:tabs>
          <w:tab w:val="clear" w:pos="567"/>
          <w:tab w:val="left" w:pos="720"/>
        </w:tabs>
        <w:spacing w:line="240" w:lineRule="auto"/>
        <w:rPr>
          <w:szCs w:val="22"/>
        </w:rPr>
      </w:pPr>
    </w:p>
    <w:p w14:paraId="790A7FC7" w14:textId="77777777" w:rsidR="00272625" w:rsidRPr="00937CDE" w:rsidRDefault="00272625" w:rsidP="00F0543A">
      <w:pPr>
        <w:tabs>
          <w:tab w:val="clear" w:pos="567"/>
          <w:tab w:val="left" w:pos="720"/>
        </w:tabs>
        <w:spacing w:line="240" w:lineRule="auto"/>
        <w:rPr>
          <w:szCs w:val="22"/>
        </w:rPr>
      </w:pPr>
      <w:r w:rsidRPr="00937CDE">
        <w:rPr>
          <w:szCs w:val="22"/>
        </w:rPr>
        <w:t>30</w:t>
      </w:r>
      <w:r w:rsidR="00EB5CA7" w:rsidRPr="00937CDE">
        <w:rPr>
          <w:noProof/>
          <w:szCs w:val="22"/>
        </w:rPr>
        <w:t> </w:t>
      </w:r>
      <w:r w:rsidRPr="00937CDE">
        <w:rPr>
          <w:szCs w:val="22"/>
        </w:rPr>
        <w:t>soluble tablets</w:t>
      </w:r>
    </w:p>
    <w:p w14:paraId="790A7FC8" w14:textId="77777777" w:rsidR="00272625" w:rsidRPr="00937CDE" w:rsidRDefault="00272625" w:rsidP="00F0543A">
      <w:pPr>
        <w:tabs>
          <w:tab w:val="clear" w:pos="567"/>
        </w:tabs>
        <w:spacing w:line="240" w:lineRule="auto"/>
        <w:rPr>
          <w:shd w:val="clear" w:color="auto" w:fill="D9D9D9"/>
        </w:rPr>
      </w:pPr>
      <w:r w:rsidRPr="00937CDE">
        <w:rPr>
          <w:shd w:val="clear" w:color="auto" w:fill="D9D9D9"/>
        </w:rPr>
        <w:t>120</w:t>
      </w:r>
      <w:r w:rsidR="00EB5CA7" w:rsidRPr="00937CDE">
        <w:rPr>
          <w:shd w:val="clear" w:color="auto" w:fill="D9D9D9"/>
        </w:rPr>
        <w:t> </w:t>
      </w:r>
      <w:r w:rsidRPr="00937CDE">
        <w:rPr>
          <w:shd w:val="clear" w:color="auto" w:fill="D9D9D9"/>
        </w:rPr>
        <w:t>soluble tablets</w:t>
      </w:r>
    </w:p>
    <w:p w14:paraId="790A7FC9" w14:textId="77777777" w:rsidR="00272625" w:rsidRPr="00937CDE" w:rsidRDefault="00272625" w:rsidP="00F0543A">
      <w:pPr>
        <w:tabs>
          <w:tab w:val="clear" w:pos="567"/>
        </w:tabs>
        <w:spacing w:line="240" w:lineRule="auto"/>
        <w:rPr>
          <w:shd w:val="clear" w:color="auto" w:fill="D9D9D9"/>
        </w:rPr>
      </w:pPr>
      <w:r w:rsidRPr="00937CDE">
        <w:rPr>
          <w:shd w:val="clear" w:color="auto" w:fill="D9D9D9"/>
        </w:rPr>
        <w:t>240</w:t>
      </w:r>
      <w:r w:rsidR="00EB5CA7" w:rsidRPr="00937CDE">
        <w:rPr>
          <w:shd w:val="clear" w:color="auto" w:fill="D9D9D9"/>
        </w:rPr>
        <w:t> </w:t>
      </w:r>
      <w:r w:rsidRPr="00937CDE">
        <w:rPr>
          <w:shd w:val="clear" w:color="auto" w:fill="D9D9D9"/>
        </w:rPr>
        <w:t>soluble tablets</w:t>
      </w:r>
    </w:p>
    <w:p w14:paraId="790A7FCA" w14:textId="77777777" w:rsidR="00272625" w:rsidRPr="00937CDE" w:rsidRDefault="00272625" w:rsidP="00F0543A">
      <w:pPr>
        <w:tabs>
          <w:tab w:val="clear" w:pos="567"/>
          <w:tab w:val="left" w:pos="720"/>
        </w:tabs>
        <w:spacing w:line="240" w:lineRule="auto"/>
        <w:rPr>
          <w:szCs w:val="22"/>
        </w:rPr>
      </w:pPr>
    </w:p>
    <w:p w14:paraId="790A7FCB" w14:textId="77777777" w:rsidR="00272625" w:rsidRPr="00937CDE" w:rsidRDefault="00272625" w:rsidP="00F0543A">
      <w:pPr>
        <w:tabs>
          <w:tab w:val="clear" w:pos="567"/>
        </w:tabs>
        <w:spacing w:line="240" w:lineRule="auto"/>
        <w:rPr>
          <w:noProof/>
          <w:szCs w:val="22"/>
        </w:rPr>
      </w:pPr>
    </w:p>
    <w:p w14:paraId="790A7FCC"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5.</w:t>
      </w:r>
      <w:r w:rsidRPr="00937CDE">
        <w:rPr>
          <w:b/>
          <w:noProof/>
          <w:szCs w:val="22"/>
        </w:rPr>
        <w:tab/>
        <w:t>METHOD AND ROUTE(S) OF ADMINISTRATION</w:t>
      </w:r>
    </w:p>
    <w:p w14:paraId="790A7FCD" w14:textId="77777777" w:rsidR="00272625" w:rsidRPr="00937CDE" w:rsidRDefault="00272625" w:rsidP="00F0543A">
      <w:pPr>
        <w:keepNext/>
        <w:tabs>
          <w:tab w:val="clear" w:pos="567"/>
          <w:tab w:val="left" w:pos="720"/>
        </w:tabs>
        <w:spacing w:line="240" w:lineRule="auto"/>
        <w:rPr>
          <w:bCs/>
          <w:szCs w:val="22"/>
        </w:rPr>
      </w:pPr>
    </w:p>
    <w:p w14:paraId="790A7FCE" w14:textId="77777777" w:rsidR="00272625" w:rsidRPr="00937CDE" w:rsidRDefault="00272625" w:rsidP="00F0543A">
      <w:pPr>
        <w:tabs>
          <w:tab w:val="clear" w:pos="567"/>
          <w:tab w:val="left" w:pos="720"/>
        </w:tabs>
        <w:spacing w:line="240" w:lineRule="auto"/>
        <w:rPr>
          <w:bCs/>
          <w:szCs w:val="22"/>
        </w:rPr>
      </w:pPr>
      <w:r w:rsidRPr="00937CDE">
        <w:rPr>
          <w:bCs/>
          <w:szCs w:val="22"/>
        </w:rPr>
        <w:t>Oral use, after dissolution.</w:t>
      </w:r>
    </w:p>
    <w:p w14:paraId="790A7FCF" w14:textId="77777777" w:rsidR="00272625" w:rsidRPr="00937CDE" w:rsidRDefault="00272625" w:rsidP="00F0543A">
      <w:pPr>
        <w:tabs>
          <w:tab w:val="clear" w:pos="567"/>
        </w:tabs>
        <w:spacing w:line="240" w:lineRule="auto"/>
        <w:rPr>
          <w:noProof/>
          <w:szCs w:val="22"/>
        </w:rPr>
      </w:pPr>
      <w:r w:rsidRPr="00937CDE">
        <w:rPr>
          <w:noProof/>
          <w:szCs w:val="22"/>
        </w:rPr>
        <w:t>Read the package leaflet before use.</w:t>
      </w:r>
    </w:p>
    <w:p w14:paraId="790A7FD0" w14:textId="77777777" w:rsidR="00272625" w:rsidRPr="00937CDE" w:rsidRDefault="00272625" w:rsidP="00F0543A">
      <w:pPr>
        <w:tabs>
          <w:tab w:val="clear" w:pos="567"/>
        </w:tabs>
        <w:spacing w:line="240" w:lineRule="auto"/>
        <w:rPr>
          <w:noProof/>
          <w:szCs w:val="22"/>
        </w:rPr>
      </w:pPr>
    </w:p>
    <w:p w14:paraId="790A7FD1" w14:textId="77777777" w:rsidR="00272625" w:rsidRPr="00937CDE" w:rsidRDefault="00272625" w:rsidP="00F0543A">
      <w:pPr>
        <w:tabs>
          <w:tab w:val="clear" w:pos="567"/>
        </w:tabs>
        <w:spacing w:line="240" w:lineRule="auto"/>
        <w:rPr>
          <w:noProof/>
          <w:szCs w:val="22"/>
        </w:rPr>
      </w:pPr>
    </w:p>
    <w:p w14:paraId="790A7FD2"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6.</w:t>
      </w:r>
      <w:r w:rsidRPr="00937CDE">
        <w:rPr>
          <w:b/>
          <w:noProof/>
          <w:szCs w:val="22"/>
        </w:rPr>
        <w:tab/>
        <w:t xml:space="preserve">SPECIAL WARNING THAT THE MEDICINAL PRODUCT MUST BE STORED OUT OF THE </w:t>
      </w:r>
      <w:r w:rsidR="005E3843" w:rsidRPr="00937CDE">
        <w:rPr>
          <w:b/>
          <w:noProof/>
          <w:szCs w:val="22"/>
        </w:rPr>
        <w:t xml:space="preserve">SIGHT AND </w:t>
      </w:r>
      <w:r w:rsidRPr="00937CDE">
        <w:rPr>
          <w:b/>
          <w:noProof/>
          <w:szCs w:val="22"/>
        </w:rPr>
        <w:t>REACH OF CHILDREN</w:t>
      </w:r>
    </w:p>
    <w:p w14:paraId="790A7FD3" w14:textId="77777777" w:rsidR="00272625" w:rsidRPr="00937CDE" w:rsidRDefault="00272625" w:rsidP="00F0543A">
      <w:pPr>
        <w:keepNext/>
        <w:tabs>
          <w:tab w:val="clear" w:pos="567"/>
        </w:tabs>
        <w:spacing w:line="240" w:lineRule="auto"/>
        <w:rPr>
          <w:noProof/>
          <w:szCs w:val="22"/>
        </w:rPr>
      </w:pPr>
    </w:p>
    <w:p w14:paraId="790A7FD4" w14:textId="77777777" w:rsidR="00272625" w:rsidRPr="00937CDE" w:rsidRDefault="00272625" w:rsidP="00F0543A">
      <w:pPr>
        <w:tabs>
          <w:tab w:val="clear" w:pos="567"/>
        </w:tabs>
        <w:spacing w:line="240" w:lineRule="auto"/>
        <w:rPr>
          <w:noProof/>
          <w:szCs w:val="22"/>
        </w:rPr>
      </w:pPr>
      <w:r w:rsidRPr="00937CDE">
        <w:rPr>
          <w:noProof/>
          <w:szCs w:val="22"/>
        </w:rPr>
        <w:t xml:space="preserve">Keep out of the </w:t>
      </w:r>
      <w:r w:rsidR="00B44376" w:rsidRPr="00937CDE">
        <w:rPr>
          <w:noProof/>
          <w:szCs w:val="22"/>
        </w:rPr>
        <w:t xml:space="preserve">sight </w:t>
      </w:r>
      <w:r w:rsidRPr="00937CDE">
        <w:rPr>
          <w:noProof/>
          <w:szCs w:val="22"/>
        </w:rPr>
        <w:t xml:space="preserve">and </w:t>
      </w:r>
      <w:r w:rsidR="00B44376" w:rsidRPr="00937CDE">
        <w:rPr>
          <w:noProof/>
          <w:szCs w:val="22"/>
        </w:rPr>
        <w:t xml:space="preserve">reach </w:t>
      </w:r>
      <w:r w:rsidRPr="00937CDE">
        <w:rPr>
          <w:noProof/>
          <w:szCs w:val="22"/>
        </w:rPr>
        <w:t>of children.</w:t>
      </w:r>
    </w:p>
    <w:p w14:paraId="790A7FD5" w14:textId="77777777" w:rsidR="00272625" w:rsidRPr="00937CDE" w:rsidRDefault="00272625" w:rsidP="00F0543A">
      <w:pPr>
        <w:tabs>
          <w:tab w:val="clear" w:pos="567"/>
        </w:tabs>
        <w:spacing w:line="240" w:lineRule="auto"/>
        <w:rPr>
          <w:noProof/>
          <w:szCs w:val="22"/>
        </w:rPr>
      </w:pPr>
    </w:p>
    <w:p w14:paraId="790A7FD6" w14:textId="77777777" w:rsidR="00272625" w:rsidRPr="00937CDE" w:rsidRDefault="00272625" w:rsidP="00F0543A">
      <w:pPr>
        <w:tabs>
          <w:tab w:val="clear" w:pos="567"/>
        </w:tabs>
        <w:spacing w:line="240" w:lineRule="auto"/>
        <w:rPr>
          <w:noProof/>
          <w:szCs w:val="22"/>
        </w:rPr>
      </w:pPr>
    </w:p>
    <w:p w14:paraId="790A7FD7"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7.</w:t>
      </w:r>
      <w:r w:rsidRPr="00937CDE">
        <w:rPr>
          <w:b/>
          <w:noProof/>
          <w:szCs w:val="22"/>
        </w:rPr>
        <w:tab/>
        <w:t>OTHER SPECIAL WARNING(S), IF NECESSARY</w:t>
      </w:r>
    </w:p>
    <w:p w14:paraId="790A7FD8" w14:textId="77777777" w:rsidR="00272625" w:rsidRPr="00937CDE" w:rsidRDefault="00272625" w:rsidP="00F0543A">
      <w:pPr>
        <w:keepNext/>
        <w:tabs>
          <w:tab w:val="clear" w:pos="567"/>
        </w:tabs>
        <w:spacing w:line="240" w:lineRule="auto"/>
        <w:rPr>
          <w:noProof/>
          <w:szCs w:val="22"/>
        </w:rPr>
      </w:pPr>
    </w:p>
    <w:p w14:paraId="790A7FD9" w14:textId="77777777" w:rsidR="00272625" w:rsidRPr="00937CDE" w:rsidRDefault="00272625" w:rsidP="00F0543A">
      <w:pPr>
        <w:tabs>
          <w:tab w:val="clear" w:pos="567"/>
        </w:tabs>
        <w:spacing w:line="240" w:lineRule="auto"/>
        <w:rPr>
          <w:noProof/>
          <w:szCs w:val="22"/>
        </w:rPr>
      </w:pPr>
      <w:r w:rsidRPr="00937CDE">
        <w:rPr>
          <w:szCs w:val="22"/>
          <w:lang w:eastAsia="fr-FR"/>
        </w:rPr>
        <w:t xml:space="preserve">Each bottle of Kuvan contains a small plastic tube of desiccant (silica gel). </w:t>
      </w:r>
      <w:r w:rsidRPr="00937CDE">
        <w:rPr>
          <w:noProof/>
          <w:szCs w:val="22"/>
        </w:rPr>
        <w:t xml:space="preserve">Do not swallow the </w:t>
      </w:r>
      <w:r w:rsidRPr="00937CDE">
        <w:rPr>
          <w:szCs w:val="22"/>
          <w:lang w:eastAsia="fr-FR"/>
        </w:rPr>
        <w:t>tube or the contents.</w:t>
      </w:r>
      <w:r w:rsidRPr="00937CDE">
        <w:rPr>
          <w:noProof/>
          <w:szCs w:val="22"/>
        </w:rPr>
        <w:t xml:space="preserve"> </w:t>
      </w:r>
    </w:p>
    <w:p w14:paraId="790A7FDA" w14:textId="77777777" w:rsidR="00272625" w:rsidRPr="00937CDE" w:rsidRDefault="00272625" w:rsidP="00F0543A">
      <w:pPr>
        <w:tabs>
          <w:tab w:val="clear" w:pos="567"/>
        </w:tabs>
        <w:spacing w:line="240" w:lineRule="auto"/>
        <w:rPr>
          <w:noProof/>
          <w:szCs w:val="22"/>
        </w:rPr>
      </w:pPr>
    </w:p>
    <w:p w14:paraId="790A7FDB" w14:textId="77777777" w:rsidR="00272625" w:rsidRPr="00937CDE" w:rsidRDefault="00272625" w:rsidP="00F0543A">
      <w:pPr>
        <w:tabs>
          <w:tab w:val="clear" w:pos="567"/>
        </w:tabs>
        <w:spacing w:line="240" w:lineRule="auto"/>
        <w:rPr>
          <w:noProof/>
          <w:szCs w:val="22"/>
        </w:rPr>
      </w:pPr>
    </w:p>
    <w:p w14:paraId="790A7FDC"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8.</w:t>
      </w:r>
      <w:r w:rsidRPr="00937CDE">
        <w:rPr>
          <w:b/>
          <w:noProof/>
          <w:szCs w:val="22"/>
        </w:rPr>
        <w:tab/>
        <w:t>EXPIRY DATE</w:t>
      </w:r>
    </w:p>
    <w:p w14:paraId="790A7FDD" w14:textId="77777777" w:rsidR="00272625" w:rsidRPr="00937CDE" w:rsidRDefault="00272625" w:rsidP="00F0543A">
      <w:pPr>
        <w:keepNext/>
        <w:tabs>
          <w:tab w:val="clear" w:pos="567"/>
        </w:tabs>
        <w:spacing w:line="240" w:lineRule="auto"/>
        <w:rPr>
          <w:noProof/>
          <w:szCs w:val="22"/>
        </w:rPr>
      </w:pPr>
    </w:p>
    <w:p w14:paraId="790A7FDE" w14:textId="77777777" w:rsidR="00272625" w:rsidRPr="00937CDE" w:rsidRDefault="00272625" w:rsidP="00F0543A">
      <w:pPr>
        <w:tabs>
          <w:tab w:val="clear" w:pos="567"/>
        </w:tabs>
        <w:spacing w:line="240" w:lineRule="auto"/>
        <w:rPr>
          <w:noProof/>
          <w:szCs w:val="22"/>
        </w:rPr>
      </w:pPr>
      <w:r w:rsidRPr="00937CDE">
        <w:rPr>
          <w:noProof/>
          <w:szCs w:val="22"/>
        </w:rPr>
        <w:t>EXP</w:t>
      </w:r>
    </w:p>
    <w:p w14:paraId="790A7FDF" w14:textId="77777777" w:rsidR="00272625" w:rsidRPr="00937CDE" w:rsidRDefault="00272625" w:rsidP="00F0543A">
      <w:pPr>
        <w:tabs>
          <w:tab w:val="clear" w:pos="567"/>
        </w:tabs>
        <w:spacing w:line="240" w:lineRule="auto"/>
        <w:rPr>
          <w:noProof/>
          <w:szCs w:val="22"/>
        </w:rPr>
      </w:pPr>
    </w:p>
    <w:p w14:paraId="790A7FE0" w14:textId="77777777" w:rsidR="00272625" w:rsidRPr="00937CDE" w:rsidRDefault="00272625" w:rsidP="00F0543A">
      <w:pPr>
        <w:tabs>
          <w:tab w:val="clear" w:pos="567"/>
        </w:tabs>
        <w:spacing w:line="240" w:lineRule="auto"/>
        <w:rPr>
          <w:noProof/>
          <w:szCs w:val="22"/>
        </w:rPr>
      </w:pPr>
    </w:p>
    <w:p w14:paraId="790A7FE1"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9.</w:t>
      </w:r>
      <w:r w:rsidRPr="00937CDE">
        <w:rPr>
          <w:b/>
          <w:noProof/>
          <w:szCs w:val="22"/>
        </w:rPr>
        <w:tab/>
        <w:t>SPECIAL STORAGE CONDITIONS</w:t>
      </w:r>
    </w:p>
    <w:p w14:paraId="790A7FE2" w14:textId="77777777" w:rsidR="00272625" w:rsidRPr="00937CDE" w:rsidRDefault="00272625" w:rsidP="00F0543A">
      <w:pPr>
        <w:keepNext/>
        <w:tabs>
          <w:tab w:val="clear" w:pos="567"/>
        </w:tabs>
        <w:spacing w:line="240" w:lineRule="auto"/>
        <w:rPr>
          <w:noProof/>
          <w:szCs w:val="22"/>
        </w:rPr>
      </w:pPr>
    </w:p>
    <w:p w14:paraId="790A7FE3" w14:textId="77777777" w:rsidR="00272625" w:rsidRPr="00937CDE" w:rsidRDefault="00272625" w:rsidP="00F0543A">
      <w:pPr>
        <w:keepNext/>
        <w:spacing w:line="240" w:lineRule="auto"/>
        <w:rPr>
          <w:szCs w:val="22"/>
        </w:rPr>
      </w:pPr>
      <w:r w:rsidRPr="00937CDE">
        <w:rPr>
          <w:szCs w:val="22"/>
        </w:rPr>
        <w:t>Store below 25</w:t>
      </w:r>
      <w:r w:rsidR="00EB5CA7" w:rsidRPr="00937CDE">
        <w:rPr>
          <w:szCs w:val="22"/>
        </w:rPr>
        <w:t>°</w:t>
      </w:r>
      <w:r w:rsidRPr="00937CDE">
        <w:rPr>
          <w:szCs w:val="22"/>
        </w:rPr>
        <w:t>C.</w:t>
      </w:r>
    </w:p>
    <w:p w14:paraId="790A7FE4" w14:textId="77777777" w:rsidR="00272625" w:rsidRPr="00937CDE" w:rsidRDefault="00272625" w:rsidP="00F0543A">
      <w:pPr>
        <w:spacing w:line="240" w:lineRule="auto"/>
        <w:rPr>
          <w:szCs w:val="22"/>
        </w:rPr>
      </w:pPr>
      <w:r w:rsidRPr="00937CDE">
        <w:rPr>
          <w:szCs w:val="22"/>
        </w:rPr>
        <w:t xml:space="preserve">Keep the bottle tightly closed </w:t>
      </w:r>
      <w:proofErr w:type="gramStart"/>
      <w:r w:rsidRPr="00937CDE">
        <w:rPr>
          <w:szCs w:val="22"/>
        </w:rPr>
        <w:t>in order to</w:t>
      </w:r>
      <w:proofErr w:type="gramEnd"/>
      <w:r w:rsidRPr="00937CDE">
        <w:rPr>
          <w:szCs w:val="22"/>
        </w:rPr>
        <w:t xml:space="preserve"> protect from moisture.</w:t>
      </w:r>
    </w:p>
    <w:p w14:paraId="790A7FE5" w14:textId="77777777" w:rsidR="00272625" w:rsidRPr="00937CDE" w:rsidRDefault="00272625" w:rsidP="00F0543A">
      <w:pPr>
        <w:tabs>
          <w:tab w:val="clear" w:pos="567"/>
        </w:tabs>
        <w:spacing w:line="240" w:lineRule="auto"/>
        <w:rPr>
          <w:noProof/>
          <w:szCs w:val="22"/>
        </w:rPr>
      </w:pPr>
    </w:p>
    <w:p w14:paraId="790A7FE6" w14:textId="77777777" w:rsidR="00272625" w:rsidRPr="00937CDE" w:rsidRDefault="00272625" w:rsidP="00F0543A">
      <w:pPr>
        <w:tabs>
          <w:tab w:val="clear" w:pos="567"/>
        </w:tabs>
        <w:spacing w:line="240" w:lineRule="auto"/>
        <w:ind w:left="567" w:hanging="567"/>
        <w:rPr>
          <w:noProof/>
          <w:szCs w:val="22"/>
        </w:rPr>
      </w:pPr>
    </w:p>
    <w:p w14:paraId="790A7FE7"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37CDE">
        <w:rPr>
          <w:b/>
          <w:noProof/>
          <w:szCs w:val="22"/>
        </w:rPr>
        <w:t>10.</w:t>
      </w:r>
      <w:r w:rsidRPr="00937CDE">
        <w:rPr>
          <w:b/>
          <w:noProof/>
          <w:szCs w:val="22"/>
        </w:rPr>
        <w:tab/>
        <w:t>SPECIAL PRECAUTIONS FOR DISPOSAL OF UNUSED MEDICINAL PRODUCTS OR WASTE MATERIALS DERIVED FROM SUCH MEDICINAL PRODUCTS, IF APPROPRIATE</w:t>
      </w:r>
    </w:p>
    <w:p w14:paraId="790A7FE8" w14:textId="77777777" w:rsidR="00272625" w:rsidRPr="00937CDE" w:rsidRDefault="00272625" w:rsidP="00F0543A">
      <w:pPr>
        <w:keepNext/>
        <w:tabs>
          <w:tab w:val="clear" w:pos="567"/>
        </w:tabs>
        <w:spacing w:line="240" w:lineRule="auto"/>
        <w:rPr>
          <w:noProof/>
          <w:szCs w:val="22"/>
        </w:rPr>
      </w:pPr>
    </w:p>
    <w:p w14:paraId="790A7FE9" w14:textId="77777777" w:rsidR="00272625" w:rsidRPr="00937CDE" w:rsidRDefault="00272625" w:rsidP="00F0543A">
      <w:pPr>
        <w:tabs>
          <w:tab w:val="clear" w:pos="567"/>
        </w:tabs>
        <w:spacing w:line="240" w:lineRule="auto"/>
        <w:rPr>
          <w:noProof/>
          <w:szCs w:val="22"/>
        </w:rPr>
      </w:pPr>
    </w:p>
    <w:p w14:paraId="790A7FEA"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37CDE">
        <w:rPr>
          <w:b/>
          <w:noProof/>
          <w:szCs w:val="22"/>
        </w:rPr>
        <w:t>11.</w:t>
      </w:r>
      <w:r w:rsidRPr="00937CDE">
        <w:rPr>
          <w:b/>
          <w:noProof/>
          <w:szCs w:val="22"/>
        </w:rPr>
        <w:tab/>
        <w:t>NAME AND ADDRESS OF THE MARKETING AUTHORISATION HOLDER</w:t>
      </w:r>
    </w:p>
    <w:p w14:paraId="790A7FEB" w14:textId="77777777" w:rsidR="00272625" w:rsidRPr="00937CDE" w:rsidRDefault="00272625" w:rsidP="00F0543A">
      <w:pPr>
        <w:keepNext/>
        <w:tabs>
          <w:tab w:val="clear" w:pos="567"/>
        </w:tabs>
        <w:spacing w:line="240" w:lineRule="auto"/>
        <w:rPr>
          <w:noProof/>
          <w:szCs w:val="22"/>
        </w:rPr>
      </w:pPr>
    </w:p>
    <w:p w14:paraId="790A7FEC" w14:textId="77777777" w:rsidR="002F1460" w:rsidRPr="00937CDE" w:rsidRDefault="002F1460" w:rsidP="00F0543A">
      <w:pPr>
        <w:keepNext/>
        <w:tabs>
          <w:tab w:val="clear" w:pos="567"/>
        </w:tabs>
        <w:autoSpaceDE w:val="0"/>
        <w:autoSpaceDN w:val="0"/>
        <w:spacing w:line="240" w:lineRule="auto"/>
        <w:rPr>
          <w:rFonts w:eastAsia="Times New Roman"/>
        </w:rPr>
      </w:pPr>
      <w:r w:rsidRPr="00937CDE">
        <w:rPr>
          <w:rFonts w:eastAsia="Times New Roman"/>
        </w:rPr>
        <w:t>BioMarin International Limited</w:t>
      </w:r>
    </w:p>
    <w:p w14:paraId="790A7FED" w14:textId="77777777" w:rsidR="002F1460" w:rsidRPr="00937CDE" w:rsidRDefault="002F1460" w:rsidP="00F0543A">
      <w:pPr>
        <w:keepNext/>
        <w:tabs>
          <w:tab w:val="clear" w:pos="567"/>
        </w:tabs>
        <w:autoSpaceDE w:val="0"/>
        <w:autoSpaceDN w:val="0"/>
        <w:spacing w:line="240" w:lineRule="auto"/>
        <w:rPr>
          <w:rFonts w:eastAsia="Times New Roman"/>
        </w:rPr>
      </w:pPr>
      <w:proofErr w:type="spellStart"/>
      <w:r w:rsidRPr="00937CDE">
        <w:rPr>
          <w:rFonts w:eastAsia="Times New Roman"/>
        </w:rPr>
        <w:t>Shanbally</w:t>
      </w:r>
      <w:proofErr w:type="spellEnd"/>
      <w:r w:rsidRPr="00937CDE">
        <w:rPr>
          <w:rFonts w:eastAsia="Times New Roman"/>
        </w:rPr>
        <w:t xml:space="preserve">, </w:t>
      </w:r>
      <w:proofErr w:type="spellStart"/>
      <w:r w:rsidRPr="00937CDE">
        <w:rPr>
          <w:rFonts w:eastAsia="Times New Roman"/>
        </w:rPr>
        <w:t>Ringaskiddy</w:t>
      </w:r>
      <w:proofErr w:type="spellEnd"/>
      <w:r w:rsidRPr="00937CDE">
        <w:rPr>
          <w:rFonts w:eastAsia="Times New Roman"/>
        </w:rPr>
        <w:br/>
        <w:t>County Cork</w:t>
      </w:r>
      <w:r w:rsidRPr="00937CDE">
        <w:rPr>
          <w:rFonts w:eastAsia="Times New Roman"/>
        </w:rPr>
        <w:br/>
        <w:t>Ireland</w:t>
      </w:r>
    </w:p>
    <w:p w14:paraId="790A7FEE" w14:textId="77777777" w:rsidR="00272625" w:rsidRPr="00937CDE" w:rsidRDefault="00272625" w:rsidP="00F0543A">
      <w:pPr>
        <w:tabs>
          <w:tab w:val="clear" w:pos="567"/>
        </w:tabs>
        <w:spacing w:line="240" w:lineRule="auto"/>
        <w:rPr>
          <w:noProof/>
          <w:szCs w:val="22"/>
        </w:rPr>
      </w:pPr>
    </w:p>
    <w:p w14:paraId="790A7FEF" w14:textId="77777777" w:rsidR="00272625" w:rsidRPr="00937CDE" w:rsidRDefault="00272625" w:rsidP="00F0543A">
      <w:pPr>
        <w:tabs>
          <w:tab w:val="clear" w:pos="567"/>
        </w:tabs>
        <w:spacing w:line="240" w:lineRule="auto"/>
        <w:rPr>
          <w:noProof/>
          <w:szCs w:val="22"/>
        </w:rPr>
      </w:pPr>
    </w:p>
    <w:p w14:paraId="790A7FF0"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12.</w:t>
      </w:r>
      <w:r w:rsidRPr="00937CDE">
        <w:rPr>
          <w:b/>
          <w:noProof/>
          <w:szCs w:val="22"/>
        </w:rPr>
        <w:tab/>
        <w:t xml:space="preserve">MARKETING AUTHORISATION NUMBER(S) </w:t>
      </w:r>
    </w:p>
    <w:p w14:paraId="790A7FF1" w14:textId="77777777" w:rsidR="00272625" w:rsidRPr="00937CDE" w:rsidRDefault="00272625" w:rsidP="00F0543A">
      <w:pPr>
        <w:keepNext/>
        <w:tabs>
          <w:tab w:val="clear" w:pos="567"/>
        </w:tabs>
        <w:spacing w:line="240" w:lineRule="auto"/>
        <w:rPr>
          <w:noProof/>
          <w:szCs w:val="22"/>
        </w:rPr>
      </w:pPr>
    </w:p>
    <w:p w14:paraId="790A7FF2" w14:textId="77777777" w:rsidR="00272625" w:rsidRPr="00937CDE" w:rsidRDefault="00272625" w:rsidP="00F0543A">
      <w:pPr>
        <w:keepNext/>
        <w:tabs>
          <w:tab w:val="clear" w:pos="567"/>
        </w:tabs>
        <w:spacing w:line="240" w:lineRule="auto"/>
      </w:pPr>
      <w:r w:rsidRPr="00937CDE">
        <w:t>EU/1/08/481/001</w:t>
      </w:r>
    </w:p>
    <w:p w14:paraId="790A7FF3" w14:textId="77777777" w:rsidR="00272625" w:rsidRPr="00937CDE" w:rsidRDefault="00272625" w:rsidP="00F0543A">
      <w:pPr>
        <w:keepNext/>
        <w:tabs>
          <w:tab w:val="clear" w:pos="567"/>
        </w:tabs>
        <w:spacing w:line="240" w:lineRule="auto"/>
      </w:pPr>
      <w:r w:rsidRPr="00937CDE">
        <w:rPr>
          <w:shd w:val="clear" w:color="auto" w:fill="D9D9D9"/>
        </w:rPr>
        <w:t>EU/1/08/481/002</w:t>
      </w:r>
    </w:p>
    <w:p w14:paraId="790A7FF4" w14:textId="77777777" w:rsidR="00272625" w:rsidRPr="00937CDE" w:rsidRDefault="00272625" w:rsidP="00F0543A">
      <w:pPr>
        <w:tabs>
          <w:tab w:val="clear" w:pos="567"/>
        </w:tabs>
        <w:spacing w:line="240" w:lineRule="auto"/>
      </w:pPr>
      <w:r w:rsidRPr="00937CDE">
        <w:rPr>
          <w:shd w:val="clear" w:color="auto" w:fill="D9D9D9"/>
        </w:rPr>
        <w:t>EU/1/08/481/003</w:t>
      </w:r>
    </w:p>
    <w:p w14:paraId="790A7FF5" w14:textId="77777777" w:rsidR="00272625" w:rsidRPr="00937CDE" w:rsidRDefault="00272625" w:rsidP="00F0543A">
      <w:pPr>
        <w:tabs>
          <w:tab w:val="clear" w:pos="567"/>
        </w:tabs>
        <w:spacing w:line="240" w:lineRule="auto"/>
      </w:pPr>
    </w:p>
    <w:p w14:paraId="790A7FF6" w14:textId="77777777" w:rsidR="00272625" w:rsidRPr="00937CDE" w:rsidRDefault="00272625" w:rsidP="00F0543A">
      <w:pPr>
        <w:tabs>
          <w:tab w:val="clear" w:pos="567"/>
        </w:tabs>
        <w:spacing w:line="240" w:lineRule="auto"/>
      </w:pPr>
    </w:p>
    <w:p w14:paraId="790A7FF7"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pPr>
      <w:r w:rsidRPr="00937CDE">
        <w:rPr>
          <w:b/>
        </w:rPr>
        <w:t>13.</w:t>
      </w:r>
      <w:r w:rsidRPr="00937CDE">
        <w:rPr>
          <w:b/>
        </w:rPr>
        <w:tab/>
        <w:t>BATCH NUMBER</w:t>
      </w:r>
    </w:p>
    <w:p w14:paraId="790A7FF8" w14:textId="77777777" w:rsidR="00272625" w:rsidRPr="00937CDE" w:rsidRDefault="00272625" w:rsidP="00F0543A">
      <w:pPr>
        <w:keepNext/>
        <w:tabs>
          <w:tab w:val="clear" w:pos="567"/>
        </w:tabs>
        <w:spacing w:line="240" w:lineRule="auto"/>
      </w:pPr>
    </w:p>
    <w:p w14:paraId="790A7FF9" w14:textId="77777777" w:rsidR="00272625" w:rsidRPr="00937CDE" w:rsidRDefault="000A6043" w:rsidP="00F0543A">
      <w:pPr>
        <w:tabs>
          <w:tab w:val="clear" w:pos="567"/>
        </w:tabs>
        <w:spacing w:line="240" w:lineRule="auto"/>
      </w:pPr>
      <w:r w:rsidRPr="00937CDE">
        <w:t>Lot</w:t>
      </w:r>
    </w:p>
    <w:p w14:paraId="790A7FFA" w14:textId="77777777" w:rsidR="00272625" w:rsidRPr="00937CDE" w:rsidRDefault="00272625" w:rsidP="00F0543A">
      <w:pPr>
        <w:tabs>
          <w:tab w:val="clear" w:pos="567"/>
        </w:tabs>
        <w:spacing w:line="240" w:lineRule="auto"/>
      </w:pPr>
    </w:p>
    <w:p w14:paraId="790A7FFB" w14:textId="77777777" w:rsidR="00272625" w:rsidRPr="00937CDE" w:rsidRDefault="00272625" w:rsidP="00F0543A">
      <w:pPr>
        <w:tabs>
          <w:tab w:val="clear" w:pos="567"/>
        </w:tabs>
        <w:spacing w:line="240" w:lineRule="auto"/>
      </w:pPr>
    </w:p>
    <w:p w14:paraId="790A7FFC"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14.</w:t>
      </w:r>
      <w:r w:rsidRPr="00937CDE">
        <w:rPr>
          <w:b/>
          <w:noProof/>
          <w:szCs w:val="22"/>
        </w:rPr>
        <w:tab/>
        <w:t>GENERAL CLASSIFICATION FOR SUPPLY</w:t>
      </w:r>
    </w:p>
    <w:p w14:paraId="790A7FFD" w14:textId="77777777" w:rsidR="00272625" w:rsidRPr="00937CDE" w:rsidRDefault="00272625" w:rsidP="00F0543A">
      <w:pPr>
        <w:keepNext/>
        <w:tabs>
          <w:tab w:val="clear" w:pos="567"/>
        </w:tabs>
        <w:spacing w:line="240" w:lineRule="auto"/>
        <w:rPr>
          <w:noProof/>
          <w:szCs w:val="22"/>
        </w:rPr>
      </w:pPr>
    </w:p>
    <w:p w14:paraId="790A7FFE" w14:textId="77777777" w:rsidR="00272625" w:rsidRPr="00937CDE" w:rsidRDefault="00272625" w:rsidP="00F0543A">
      <w:pPr>
        <w:tabs>
          <w:tab w:val="clear" w:pos="567"/>
        </w:tabs>
        <w:spacing w:line="240" w:lineRule="auto"/>
        <w:rPr>
          <w:noProof/>
          <w:szCs w:val="22"/>
        </w:rPr>
      </w:pPr>
    </w:p>
    <w:p w14:paraId="790A7FFF"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15.</w:t>
      </w:r>
      <w:r w:rsidRPr="00937CDE">
        <w:rPr>
          <w:b/>
          <w:noProof/>
          <w:szCs w:val="22"/>
        </w:rPr>
        <w:tab/>
        <w:t>INSTRUCTIONS ON USE</w:t>
      </w:r>
    </w:p>
    <w:p w14:paraId="790A8000" w14:textId="77777777" w:rsidR="00272625" w:rsidRPr="00937CDE" w:rsidRDefault="00272625" w:rsidP="00F0543A">
      <w:pPr>
        <w:keepNext/>
        <w:tabs>
          <w:tab w:val="clear" w:pos="567"/>
        </w:tabs>
        <w:spacing w:line="240" w:lineRule="auto"/>
        <w:rPr>
          <w:noProof/>
          <w:szCs w:val="22"/>
        </w:rPr>
      </w:pPr>
    </w:p>
    <w:p w14:paraId="790A8001" w14:textId="77777777" w:rsidR="00272625" w:rsidRPr="00937CDE" w:rsidRDefault="00272625" w:rsidP="00F0543A">
      <w:pPr>
        <w:tabs>
          <w:tab w:val="clear" w:pos="567"/>
        </w:tabs>
        <w:spacing w:line="240" w:lineRule="auto"/>
        <w:rPr>
          <w:noProof/>
          <w:szCs w:val="22"/>
        </w:rPr>
      </w:pPr>
    </w:p>
    <w:p w14:paraId="790A8002" w14:textId="77777777" w:rsidR="00272625" w:rsidRPr="00937CDE" w:rsidRDefault="00272625" w:rsidP="00543101">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37CDE">
        <w:rPr>
          <w:b/>
          <w:noProof/>
          <w:szCs w:val="22"/>
        </w:rPr>
        <w:t>16.</w:t>
      </w:r>
      <w:r w:rsidRPr="00937CDE">
        <w:rPr>
          <w:b/>
          <w:noProof/>
          <w:szCs w:val="22"/>
        </w:rPr>
        <w:tab/>
        <w:t>INFORMATION IN BRAILLE</w:t>
      </w:r>
    </w:p>
    <w:p w14:paraId="790A8003" w14:textId="77777777" w:rsidR="00272625" w:rsidRPr="00937CDE" w:rsidRDefault="00272625" w:rsidP="00F0543A">
      <w:pPr>
        <w:keepNext/>
        <w:tabs>
          <w:tab w:val="clear" w:pos="567"/>
        </w:tabs>
        <w:spacing w:line="240" w:lineRule="auto"/>
        <w:rPr>
          <w:noProof/>
          <w:szCs w:val="22"/>
        </w:rPr>
      </w:pPr>
    </w:p>
    <w:p w14:paraId="790A8004" w14:textId="77777777" w:rsidR="00272625" w:rsidRPr="00937CDE" w:rsidRDefault="006B230A" w:rsidP="00F0543A">
      <w:pPr>
        <w:tabs>
          <w:tab w:val="clear" w:pos="567"/>
        </w:tabs>
        <w:spacing w:line="240" w:lineRule="auto"/>
        <w:rPr>
          <w:noProof/>
          <w:szCs w:val="22"/>
        </w:rPr>
      </w:pPr>
      <w:r w:rsidRPr="00937CDE">
        <w:rPr>
          <w:noProof/>
          <w:szCs w:val="22"/>
        </w:rPr>
        <w:t>K</w:t>
      </w:r>
      <w:r w:rsidR="00272625" w:rsidRPr="00937CDE">
        <w:rPr>
          <w:noProof/>
          <w:szCs w:val="22"/>
        </w:rPr>
        <w:t>uvan</w:t>
      </w:r>
    </w:p>
    <w:p w14:paraId="790A8005" w14:textId="77777777" w:rsidR="006B230A" w:rsidRPr="00937CDE" w:rsidRDefault="006B230A" w:rsidP="00F0543A">
      <w:pPr>
        <w:tabs>
          <w:tab w:val="clear" w:pos="567"/>
        </w:tabs>
        <w:spacing w:line="240" w:lineRule="auto"/>
        <w:rPr>
          <w:noProof/>
          <w:szCs w:val="22"/>
        </w:rPr>
      </w:pPr>
    </w:p>
    <w:p w14:paraId="790A8006" w14:textId="77777777" w:rsidR="00AD51B0" w:rsidRPr="00937CDE" w:rsidRDefault="00AD51B0" w:rsidP="00F0543A">
      <w:pPr>
        <w:spacing w:line="240" w:lineRule="auto"/>
        <w:rPr>
          <w:shd w:val="clear" w:color="auto" w:fill="CCCCCC"/>
        </w:rPr>
      </w:pPr>
    </w:p>
    <w:p w14:paraId="790A8007" w14:textId="77777777" w:rsidR="00AD51B0" w:rsidRPr="00937CDE" w:rsidRDefault="00AD51B0" w:rsidP="00543101">
      <w:pPr>
        <w:keepNext/>
        <w:pBdr>
          <w:top w:val="single" w:sz="4" w:space="2" w:color="auto"/>
          <w:left w:val="single" w:sz="4" w:space="4" w:color="auto"/>
          <w:bottom w:val="single" w:sz="4" w:space="1" w:color="auto"/>
          <w:right w:val="single" w:sz="4" w:space="4" w:color="auto"/>
        </w:pBdr>
        <w:spacing w:line="240" w:lineRule="auto"/>
        <w:ind w:left="567" w:hanging="567"/>
        <w:rPr>
          <w:i/>
          <w:noProof/>
        </w:rPr>
      </w:pPr>
      <w:r w:rsidRPr="00937CDE">
        <w:rPr>
          <w:b/>
          <w:noProof/>
        </w:rPr>
        <w:t>17.</w:t>
      </w:r>
      <w:r w:rsidRPr="00937CDE">
        <w:rPr>
          <w:b/>
          <w:noProof/>
        </w:rPr>
        <w:tab/>
      </w:r>
      <w:r w:rsidRPr="00937CDE">
        <w:rPr>
          <w:b/>
          <w:noProof/>
          <w:szCs w:val="22"/>
        </w:rPr>
        <w:t>UNIQUE</w:t>
      </w:r>
      <w:r w:rsidRPr="00937CDE">
        <w:rPr>
          <w:b/>
          <w:noProof/>
        </w:rPr>
        <w:t xml:space="preserve"> </w:t>
      </w:r>
      <w:r w:rsidRPr="00937CDE">
        <w:rPr>
          <w:b/>
          <w:noProof/>
          <w:szCs w:val="22"/>
        </w:rPr>
        <w:t>IDENTIFIER</w:t>
      </w:r>
      <w:r w:rsidRPr="00937CDE">
        <w:rPr>
          <w:b/>
          <w:noProof/>
        </w:rPr>
        <w:t xml:space="preserve"> – 2D BARCODE</w:t>
      </w:r>
    </w:p>
    <w:p w14:paraId="790A8008" w14:textId="77777777" w:rsidR="00AD51B0" w:rsidRPr="00937CDE" w:rsidRDefault="00AD51B0" w:rsidP="00F0543A">
      <w:pPr>
        <w:keepNext/>
        <w:tabs>
          <w:tab w:val="clear" w:pos="567"/>
        </w:tabs>
        <w:spacing w:line="240" w:lineRule="auto"/>
        <w:rPr>
          <w:noProof/>
        </w:rPr>
      </w:pPr>
    </w:p>
    <w:p w14:paraId="790A8009" w14:textId="77777777" w:rsidR="00AD51B0" w:rsidRPr="00937CDE" w:rsidRDefault="00AD51B0" w:rsidP="00F0543A">
      <w:pPr>
        <w:spacing w:line="240" w:lineRule="auto"/>
        <w:rPr>
          <w:noProof/>
          <w:szCs w:val="22"/>
          <w:shd w:val="clear" w:color="auto" w:fill="CCCCCC"/>
        </w:rPr>
      </w:pPr>
      <w:r w:rsidRPr="00937CDE">
        <w:rPr>
          <w:highlight w:val="lightGray"/>
        </w:rPr>
        <w:t>2D barcode carrying the unique identifier included.</w:t>
      </w:r>
    </w:p>
    <w:p w14:paraId="790A800A" w14:textId="77777777" w:rsidR="00AD51B0" w:rsidRPr="00937CDE" w:rsidRDefault="00AD51B0" w:rsidP="00F0543A">
      <w:pPr>
        <w:tabs>
          <w:tab w:val="clear" w:pos="567"/>
        </w:tabs>
        <w:spacing w:line="240" w:lineRule="auto"/>
      </w:pPr>
    </w:p>
    <w:p w14:paraId="790A800B" w14:textId="77777777" w:rsidR="00AD51B0" w:rsidRPr="00937CDE" w:rsidRDefault="00AD51B0" w:rsidP="00F0543A">
      <w:pPr>
        <w:tabs>
          <w:tab w:val="clear" w:pos="567"/>
        </w:tabs>
        <w:spacing w:line="240" w:lineRule="auto"/>
        <w:rPr>
          <w:noProof/>
        </w:rPr>
      </w:pPr>
    </w:p>
    <w:p w14:paraId="790A800C" w14:textId="77777777" w:rsidR="00AD51B0" w:rsidRPr="00937CDE" w:rsidRDefault="00AD51B0" w:rsidP="00543101">
      <w:pPr>
        <w:keepNext/>
        <w:pBdr>
          <w:top w:val="single" w:sz="4" w:space="2" w:color="auto"/>
          <w:left w:val="single" w:sz="4" w:space="4" w:color="auto"/>
          <w:bottom w:val="single" w:sz="4" w:space="1" w:color="auto"/>
          <w:right w:val="single" w:sz="4" w:space="4" w:color="auto"/>
        </w:pBdr>
        <w:spacing w:line="240" w:lineRule="auto"/>
        <w:ind w:left="567" w:hanging="567"/>
        <w:rPr>
          <w:i/>
          <w:noProof/>
        </w:rPr>
      </w:pPr>
      <w:r w:rsidRPr="00937CDE">
        <w:rPr>
          <w:b/>
          <w:noProof/>
        </w:rPr>
        <w:t>18.</w:t>
      </w:r>
      <w:r w:rsidRPr="00937CDE">
        <w:rPr>
          <w:b/>
          <w:noProof/>
        </w:rPr>
        <w:tab/>
        <w:t xml:space="preserve">UNIQUE </w:t>
      </w:r>
      <w:r w:rsidRPr="00937CDE">
        <w:rPr>
          <w:b/>
          <w:noProof/>
          <w:szCs w:val="22"/>
        </w:rPr>
        <w:t>IDENTIFIER</w:t>
      </w:r>
      <w:r w:rsidRPr="00937CDE">
        <w:rPr>
          <w:b/>
          <w:noProof/>
        </w:rPr>
        <w:t xml:space="preserve"> - HUMAN READABLE DATA</w:t>
      </w:r>
    </w:p>
    <w:p w14:paraId="790A800D" w14:textId="77777777" w:rsidR="00AD51B0" w:rsidRPr="00937CDE" w:rsidRDefault="00AD51B0" w:rsidP="00F0543A">
      <w:pPr>
        <w:keepNext/>
        <w:tabs>
          <w:tab w:val="clear" w:pos="567"/>
        </w:tabs>
        <w:spacing w:line="240" w:lineRule="auto"/>
        <w:rPr>
          <w:noProof/>
        </w:rPr>
      </w:pPr>
    </w:p>
    <w:p w14:paraId="790A800E" w14:textId="77777777" w:rsidR="00AD51B0" w:rsidRPr="00937CDE" w:rsidRDefault="00AD51B0" w:rsidP="00F0543A">
      <w:pPr>
        <w:spacing w:line="240" w:lineRule="auto"/>
      </w:pPr>
      <w:r w:rsidRPr="00937CDE">
        <w:t>PC:</w:t>
      </w:r>
    </w:p>
    <w:p w14:paraId="790A800F" w14:textId="77777777" w:rsidR="00AD51B0" w:rsidRPr="00937CDE" w:rsidRDefault="00AD51B0" w:rsidP="00F0543A">
      <w:pPr>
        <w:spacing w:line="240" w:lineRule="auto"/>
      </w:pPr>
      <w:r w:rsidRPr="00937CDE">
        <w:t>SN:</w:t>
      </w:r>
    </w:p>
    <w:p w14:paraId="790A8010" w14:textId="77777777" w:rsidR="00AD51B0" w:rsidRPr="00937CDE" w:rsidRDefault="00AD51B0" w:rsidP="00F0543A">
      <w:pPr>
        <w:spacing w:line="240" w:lineRule="auto"/>
      </w:pPr>
      <w:r w:rsidRPr="00937CDE">
        <w:t>NN:</w:t>
      </w:r>
    </w:p>
    <w:p w14:paraId="790A8011" w14:textId="77777777" w:rsidR="00187FE7" w:rsidRPr="00937CDE" w:rsidRDefault="00187FE7" w:rsidP="00F0543A">
      <w:pPr>
        <w:spacing w:line="240" w:lineRule="auto"/>
      </w:pPr>
    </w:p>
    <w:p w14:paraId="790A8012" w14:textId="77777777" w:rsidR="0030735A" w:rsidRPr="00937CDE" w:rsidRDefault="00272625" w:rsidP="00F0543A">
      <w:pPr>
        <w:pBdr>
          <w:top w:val="single" w:sz="4" w:space="1" w:color="auto"/>
          <w:left w:val="single" w:sz="4" w:space="4" w:color="auto"/>
          <w:bottom w:val="single" w:sz="4" w:space="1" w:color="auto"/>
          <w:right w:val="single" w:sz="4" w:space="4" w:color="auto"/>
        </w:pBdr>
        <w:spacing w:line="240" w:lineRule="auto"/>
        <w:rPr>
          <w:b/>
          <w:noProof/>
          <w:szCs w:val="22"/>
        </w:rPr>
      </w:pPr>
      <w:r w:rsidRPr="00937CDE">
        <w:rPr>
          <w:i/>
          <w:noProof/>
          <w:szCs w:val="22"/>
        </w:rPr>
        <w:br w:type="page"/>
      </w:r>
      <w:r w:rsidR="0030735A" w:rsidRPr="00937CDE">
        <w:rPr>
          <w:b/>
          <w:noProof/>
          <w:szCs w:val="22"/>
        </w:rPr>
        <w:lastRenderedPageBreak/>
        <w:t>PARTICULARS TO APPEAR ON THE OUTER PACKAGING</w:t>
      </w:r>
    </w:p>
    <w:p w14:paraId="790A8013" w14:textId="77777777" w:rsidR="0030735A" w:rsidRPr="00937CDE" w:rsidRDefault="0030735A" w:rsidP="00F0543A">
      <w:pPr>
        <w:pBdr>
          <w:top w:val="single" w:sz="4" w:space="1" w:color="auto"/>
          <w:left w:val="single" w:sz="4" w:space="4" w:color="auto"/>
          <w:bottom w:val="single" w:sz="4" w:space="1" w:color="auto"/>
          <w:right w:val="single" w:sz="4" w:space="4" w:color="auto"/>
        </w:pBdr>
        <w:spacing w:line="240" w:lineRule="auto"/>
        <w:rPr>
          <w:b/>
          <w:noProof/>
          <w:szCs w:val="22"/>
        </w:rPr>
      </w:pPr>
    </w:p>
    <w:p w14:paraId="790A8014" w14:textId="77777777" w:rsidR="0030735A" w:rsidRPr="00937CDE" w:rsidRDefault="0030735A" w:rsidP="00F0543A">
      <w:pPr>
        <w:pBdr>
          <w:top w:val="single" w:sz="4" w:space="1" w:color="auto"/>
          <w:left w:val="single" w:sz="4" w:space="4" w:color="auto"/>
          <w:bottom w:val="single" w:sz="4" w:space="1" w:color="auto"/>
          <w:right w:val="single" w:sz="4" w:space="4" w:color="auto"/>
        </w:pBdr>
        <w:spacing w:line="240" w:lineRule="auto"/>
        <w:ind w:left="567" w:hanging="567"/>
        <w:outlineLvl w:val="2"/>
        <w:rPr>
          <w:b/>
        </w:rPr>
      </w:pPr>
      <w:r w:rsidRPr="00937CDE">
        <w:rPr>
          <w:b/>
        </w:rPr>
        <w:t>CARTON</w:t>
      </w:r>
      <w:r w:rsidR="00D04C4F">
        <w:rPr>
          <w:b/>
        </w:rPr>
        <w:fldChar w:fldCharType="begin"/>
      </w:r>
      <w:r w:rsidR="00D04C4F">
        <w:rPr>
          <w:b/>
        </w:rPr>
        <w:instrText xml:space="preserve"> DOCVARIABLE VAULT_ND_1cefebc8-3096-4297-8d2d-510afaf3aa15 \* MERGEFORMAT </w:instrText>
      </w:r>
      <w:r w:rsidR="00D04C4F">
        <w:rPr>
          <w:b/>
        </w:rPr>
        <w:fldChar w:fldCharType="separate"/>
      </w:r>
      <w:r w:rsidR="00D04C4F">
        <w:rPr>
          <w:b/>
        </w:rPr>
        <w:t xml:space="preserve"> </w:t>
      </w:r>
      <w:r w:rsidR="00D04C4F">
        <w:rPr>
          <w:b/>
        </w:rPr>
        <w:fldChar w:fldCharType="end"/>
      </w:r>
    </w:p>
    <w:p w14:paraId="790A8015" w14:textId="77777777" w:rsidR="0030735A" w:rsidRPr="00937CDE" w:rsidRDefault="0030735A" w:rsidP="00F0543A">
      <w:pPr>
        <w:spacing w:line="240" w:lineRule="auto"/>
      </w:pPr>
    </w:p>
    <w:p w14:paraId="790A8016" w14:textId="77777777" w:rsidR="0030735A" w:rsidRPr="00937CDE" w:rsidRDefault="0030735A" w:rsidP="00F0543A">
      <w:pPr>
        <w:spacing w:line="240" w:lineRule="auto"/>
        <w:rPr>
          <w:noProof/>
          <w:szCs w:val="22"/>
        </w:rPr>
      </w:pPr>
    </w:p>
    <w:p w14:paraId="790A8017"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pPr>
      <w:r w:rsidRPr="00937CDE">
        <w:rPr>
          <w:b/>
        </w:rPr>
        <w:t>1.</w:t>
      </w:r>
      <w:r w:rsidRPr="00937CDE">
        <w:rPr>
          <w:b/>
        </w:rPr>
        <w:tab/>
        <w:t>NAME OF THE MEDICINAL PRODUCT</w:t>
      </w:r>
      <w:r w:rsidR="00D04C4F">
        <w:rPr>
          <w:b/>
        </w:rPr>
        <w:fldChar w:fldCharType="begin"/>
      </w:r>
      <w:r w:rsidR="00D04C4F">
        <w:rPr>
          <w:b/>
        </w:rPr>
        <w:instrText xml:space="preserve"> DOCVARIABLE VAULT_ND_3d811066-cb8f-4ba4-9840-8610b5cc974a \* MERGEFORMAT </w:instrText>
      </w:r>
      <w:r w:rsidR="00D04C4F">
        <w:rPr>
          <w:b/>
        </w:rPr>
        <w:fldChar w:fldCharType="separate"/>
      </w:r>
      <w:r w:rsidR="00D04C4F">
        <w:rPr>
          <w:b/>
        </w:rPr>
        <w:t xml:space="preserve"> </w:t>
      </w:r>
      <w:r w:rsidR="00D04C4F">
        <w:rPr>
          <w:b/>
        </w:rPr>
        <w:fldChar w:fldCharType="end"/>
      </w:r>
    </w:p>
    <w:p w14:paraId="790A8018" w14:textId="77777777" w:rsidR="0030735A" w:rsidRPr="00937CDE" w:rsidRDefault="0030735A" w:rsidP="00F0543A">
      <w:pPr>
        <w:keepNext/>
        <w:spacing w:line="240" w:lineRule="auto"/>
        <w:rPr>
          <w:noProof/>
          <w:szCs w:val="22"/>
        </w:rPr>
      </w:pPr>
    </w:p>
    <w:p w14:paraId="790A8019" w14:textId="77777777" w:rsidR="0030735A" w:rsidRPr="00937CDE" w:rsidRDefault="0030735A" w:rsidP="00F0543A">
      <w:pPr>
        <w:spacing w:line="240" w:lineRule="auto"/>
        <w:rPr>
          <w:noProof/>
          <w:szCs w:val="22"/>
        </w:rPr>
      </w:pPr>
      <w:r w:rsidRPr="00937CDE">
        <w:rPr>
          <w:noProof/>
          <w:szCs w:val="22"/>
        </w:rPr>
        <w:t>Kuvan 100 mg powder for oral solution</w:t>
      </w:r>
    </w:p>
    <w:p w14:paraId="790A801A" w14:textId="77777777" w:rsidR="0030735A" w:rsidRPr="00937CDE" w:rsidRDefault="0030735A" w:rsidP="00F0543A">
      <w:pPr>
        <w:pStyle w:val="SPCnormal"/>
        <w:keepLines/>
        <w:jc w:val="both"/>
        <w:rPr>
          <w:noProof/>
          <w:szCs w:val="22"/>
        </w:rPr>
      </w:pPr>
      <w:r w:rsidRPr="00937CDE">
        <w:rPr>
          <w:highlight w:val="lightGray"/>
          <w:shd w:val="clear" w:color="auto" w:fill="D9D9D9"/>
        </w:rPr>
        <w:t>Kuvan 500 mg powder for oral solution</w:t>
      </w:r>
    </w:p>
    <w:p w14:paraId="790A801B" w14:textId="77777777" w:rsidR="0030735A" w:rsidRPr="00937CDE" w:rsidRDefault="0030735A" w:rsidP="00F0543A">
      <w:pPr>
        <w:pStyle w:val="EMEAEnBodyText"/>
        <w:autoSpaceDE w:val="0"/>
        <w:autoSpaceDN w:val="0"/>
        <w:adjustRightInd w:val="0"/>
        <w:spacing w:before="0" w:after="0"/>
        <w:jc w:val="left"/>
        <w:rPr>
          <w:szCs w:val="22"/>
          <w:lang w:val="en-GB"/>
        </w:rPr>
      </w:pPr>
      <w:proofErr w:type="spellStart"/>
      <w:r w:rsidRPr="00937CDE">
        <w:rPr>
          <w:szCs w:val="22"/>
          <w:lang w:val="en-GB"/>
        </w:rPr>
        <w:t>Sapropterin</w:t>
      </w:r>
      <w:proofErr w:type="spellEnd"/>
      <w:r w:rsidRPr="00937CDE">
        <w:rPr>
          <w:szCs w:val="22"/>
          <w:lang w:val="en-GB"/>
        </w:rPr>
        <w:t xml:space="preserve"> dihydrochloride</w:t>
      </w:r>
    </w:p>
    <w:p w14:paraId="790A801C" w14:textId="77777777" w:rsidR="0030735A" w:rsidRPr="00937CDE" w:rsidRDefault="0030735A" w:rsidP="00F0543A">
      <w:pPr>
        <w:spacing w:line="240" w:lineRule="auto"/>
        <w:rPr>
          <w:noProof/>
          <w:szCs w:val="22"/>
        </w:rPr>
      </w:pPr>
    </w:p>
    <w:p w14:paraId="790A801D" w14:textId="77777777" w:rsidR="0030735A" w:rsidRPr="00937CDE" w:rsidRDefault="0030735A" w:rsidP="00F0543A">
      <w:pPr>
        <w:spacing w:line="240" w:lineRule="auto"/>
        <w:rPr>
          <w:noProof/>
          <w:szCs w:val="22"/>
        </w:rPr>
      </w:pPr>
    </w:p>
    <w:p w14:paraId="790A801E"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2.</w:t>
      </w:r>
      <w:r w:rsidRPr="00937CDE">
        <w:rPr>
          <w:b/>
          <w:noProof/>
          <w:szCs w:val="22"/>
        </w:rPr>
        <w:tab/>
        <w:t>STATEMENT OF ACTIVE SUBSTANCE(S)</w:t>
      </w:r>
      <w:r w:rsidR="00D04C4F">
        <w:rPr>
          <w:b/>
          <w:noProof/>
          <w:szCs w:val="22"/>
        </w:rPr>
        <w:fldChar w:fldCharType="begin"/>
      </w:r>
      <w:r w:rsidR="00D04C4F">
        <w:rPr>
          <w:b/>
          <w:noProof/>
          <w:szCs w:val="22"/>
        </w:rPr>
        <w:instrText xml:space="preserve"> DOCVARIABLE VAULT_ND_10b6fb05-bf07-4634-b1a7-5a126e7b3f0b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1F" w14:textId="77777777" w:rsidR="0030735A" w:rsidRPr="00937CDE" w:rsidRDefault="0030735A" w:rsidP="00F0543A">
      <w:pPr>
        <w:keepNext/>
        <w:spacing w:line="240" w:lineRule="auto"/>
        <w:rPr>
          <w:noProof/>
          <w:szCs w:val="22"/>
        </w:rPr>
      </w:pPr>
    </w:p>
    <w:p w14:paraId="790A8020" w14:textId="77777777" w:rsidR="0030735A" w:rsidRPr="00937CDE" w:rsidRDefault="0030735A" w:rsidP="00F0543A">
      <w:pPr>
        <w:spacing w:line="240" w:lineRule="auto"/>
        <w:rPr>
          <w:noProof/>
          <w:szCs w:val="22"/>
        </w:rPr>
      </w:pPr>
      <w:r w:rsidRPr="00937CDE">
        <w:rPr>
          <w:noProof/>
          <w:szCs w:val="22"/>
        </w:rPr>
        <w:t>Each sachet contains 100 mg of sapropterin dihydrochloride (equivalent to 77 mg of sapropterin).</w:t>
      </w:r>
    </w:p>
    <w:p w14:paraId="790A8021" w14:textId="77777777" w:rsidR="0030735A" w:rsidRPr="00937CDE" w:rsidRDefault="0030735A" w:rsidP="00F0543A">
      <w:pPr>
        <w:pStyle w:val="SPCnormal"/>
        <w:keepLines/>
        <w:jc w:val="both"/>
        <w:rPr>
          <w:noProof/>
          <w:szCs w:val="22"/>
        </w:rPr>
      </w:pPr>
      <w:r w:rsidRPr="00937CDE">
        <w:rPr>
          <w:highlight w:val="lightGray"/>
          <w:shd w:val="clear" w:color="auto" w:fill="D9D9D9"/>
        </w:rPr>
        <w:t xml:space="preserve">Each sachet contains 500 mg of </w:t>
      </w:r>
      <w:proofErr w:type="spellStart"/>
      <w:r w:rsidRPr="00937CDE">
        <w:rPr>
          <w:highlight w:val="lightGray"/>
          <w:shd w:val="clear" w:color="auto" w:fill="D9D9D9"/>
        </w:rPr>
        <w:t>sapropterin</w:t>
      </w:r>
      <w:proofErr w:type="spellEnd"/>
      <w:r w:rsidRPr="00937CDE">
        <w:rPr>
          <w:highlight w:val="lightGray"/>
          <w:shd w:val="clear" w:color="auto" w:fill="D9D9D9"/>
        </w:rPr>
        <w:t xml:space="preserve"> dihydrochloride (equivalent to 384 mg of </w:t>
      </w:r>
      <w:proofErr w:type="spellStart"/>
      <w:r w:rsidRPr="00937CDE">
        <w:rPr>
          <w:highlight w:val="lightGray"/>
          <w:shd w:val="clear" w:color="auto" w:fill="D9D9D9"/>
        </w:rPr>
        <w:t>sapropterin</w:t>
      </w:r>
      <w:proofErr w:type="spellEnd"/>
      <w:r w:rsidRPr="00937CDE">
        <w:rPr>
          <w:highlight w:val="lightGray"/>
          <w:shd w:val="clear" w:color="auto" w:fill="D9D9D9"/>
        </w:rPr>
        <w:t>).</w:t>
      </w:r>
    </w:p>
    <w:p w14:paraId="790A8022" w14:textId="77777777" w:rsidR="0030735A" w:rsidRPr="00937CDE" w:rsidRDefault="0030735A" w:rsidP="00F0543A">
      <w:pPr>
        <w:spacing w:line="240" w:lineRule="auto"/>
        <w:rPr>
          <w:noProof/>
          <w:szCs w:val="22"/>
        </w:rPr>
      </w:pPr>
    </w:p>
    <w:p w14:paraId="790A8023" w14:textId="77777777" w:rsidR="0030735A" w:rsidRPr="00937CDE" w:rsidRDefault="0030735A" w:rsidP="00F0543A">
      <w:pPr>
        <w:spacing w:line="240" w:lineRule="auto"/>
        <w:rPr>
          <w:noProof/>
          <w:szCs w:val="22"/>
        </w:rPr>
      </w:pPr>
    </w:p>
    <w:p w14:paraId="790A8024"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937CDE">
        <w:rPr>
          <w:b/>
          <w:noProof/>
          <w:szCs w:val="22"/>
        </w:rPr>
        <w:t>3.</w:t>
      </w:r>
      <w:r w:rsidRPr="00937CDE">
        <w:rPr>
          <w:b/>
          <w:noProof/>
          <w:szCs w:val="22"/>
        </w:rPr>
        <w:tab/>
        <w:t>LIST OF EXCIPIENTS</w:t>
      </w:r>
      <w:r w:rsidR="00D04C4F">
        <w:rPr>
          <w:b/>
          <w:noProof/>
          <w:szCs w:val="22"/>
        </w:rPr>
        <w:fldChar w:fldCharType="begin"/>
      </w:r>
      <w:r w:rsidR="00D04C4F">
        <w:rPr>
          <w:b/>
          <w:noProof/>
          <w:szCs w:val="22"/>
        </w:rPr>
        <w:instrText xml:space="preserve"> DOCVARIABLE VAULT_ND_07c31a8f-8e25-43dd-bf5c-87eec6dfa5a5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25" w14:textId="77777777" w:rsidR="0030735A" w:rsidRPr="00937CDE" w:rsidRDefault="0030735A" w:rsidP="00F0543A">
      <w:pPr>
        <w:keepNext/>
        <w:spacing w:line="240" w:lineRule="auto"/>
        <w:rPr>
          <w:noProof/>
          <w:szCs w:val="22"/>
        </w:rPr>
      </w:pPr>
    </w:p>
    <w:p w14:paraId="790A8026" w14:textId="77777777" w:rsidR="0030735A" w:rsidRPr="00937CDE" w:rsidRDefault="0030735A" w:rsidP="00F0543A">
      <w:pPr>
        <w:pStyle w:val="SPCnormal"/>
        <w:keepLines/>
        <w:jc w:val="both"/>
        <w:rPr>
          <w:highlight w:val="lightGray"/>
          <w:shd w:val="clear" w:color="auto" w:fill="D9D9D9"/>
        </w:rPr>
      </w:pPr>
      <w:r w:rsidRPr="00937CDE">
        <w:rPr>
          <w:color w:val="000000"/>
        </w:rPr>
        <w:t>This medicine contains p</w:t>
      </w:r>
      <w:r w:rsidRPr="00937CDE">
        <w:t>otassium citrate (E332). See leaflet for further information.</w:t>
      </w:r>
    </w:p>
    <w:p w14:paraId="790A8027" w14:textId="77777777" w:rsidR="0030735A" w:rsidRPr="00937CDE" w:rsidRDefault="0030735A" w:rsidP="00F0543A">
      <w:pPr>
        <w:spacing w:line="240" w:lineRule="auto"/>
        <w:rPr>
          <w:noProof/>
          <w:szCs w:val="22"/>
        </w:rPr>
      </w:pPr>
    </w:p>
    <w:p w14:paraId="790A8028" w14:textId="77777777" w:rsidR="0030735A" w:rsidRPr="00937CDE" w:rsidRDefault="0030735A" w:rsidP="00F0543A">
      <w:pPr>
        <w:spacing w:line="240" w:lineRule="auto"/>
        <w:rPr>
          <w:noProof/>
          <w:szCs w:val="22"/>
        </w:rPr>
      </w:pPr>
    </w:p>
    <w:p w14:paraId="790A8029"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937CDE">
        <w:rPr>
          <w:b/>
          <w:noProof/>
          <w:szCs w:val="22"/>
        </w:rPr>
        <w:t>4.</w:t>
      </w:r>
      <w:r w:rsidRPr="00937CDE">
        <w:rPr>
          <w:b/>
          <w:noProof/>
          <w:szCs w:val="22"/>
        </w:rPr>
        <w:tab/>
        <w:t>PHARMACEUTICAL FORM AND CONTENTS</w:t>
      </w:r>
      <w:r w:rsidR="00D04C4F">
        <w:rPr>
          <w:b/>
          <w:noProof/>
          <w:szCs w:val="22"/>
        </w:rPr>
        <w:fldChar w:fldCharType="begin"/>
      </w:r>
      <w:r w:rsidR="00D04C4F">
        <w:rPr>
          <w:b/>
          <w:noProof/>
          <w:szCs w:val="22"/>
        </w:rPr>
        <w:instrText xml:space="preserve"> DOCVARIABLE VAULT_ND_7ec9e041-1ffd-42ee-81fa-5cd402374fc5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2A" w14:textId="77777777" w:rsidR="0030735A" w:rsidRPr="00937CDE" w:rsidRDefault="0030735A" w:rsidP="00F0543A">
      <w:pPr>
        <w:keepNext/>
        <w:spacing w:line="240" w:lineRule="auto"/>
        <w:rPr>
          <w:noProof/>
          <w:szCs w:val="22"/>
        </w:rPr>
      </w:pPr>
    </w:p>
    <w:p w14:paraId="790A802B" w14:textId="77777777" w:rsidR="0030735A" w:rsidRPr="00937CDE" w:rsidRDefault="0030735A" w:rsidP="00F0543A">
      <w:pPr>
        <w:spacing w:line="240" w:lineRule="auto"/>
        <w:rPr>
          <w:noProof/>
          <w:szCs w:val="22"/>
        </w:rPr>
      </w:pPr>
      <w:r w:rsidRPr="00937CDE">
        <w:rPr>
          <w:noProof/>
          <w:szCs w:val="22"/>
        </w:rPr>
        <w:t>30 sachets</w:t>
      </w:r>
    </w:p>
    <w:p w14:paraId="790A802C" w14:textId="77777777" w:rsidR="0030735A" w:rsidRPr="00937CDE" w:rsidRDefault="0030735A" w:rsidP="00F0543A">
      <w:pPr>
        <w:spacing w:line="240" w:lineRule="auto"/>
        <w:rPr>
          <w:noProof/>
          <w:szCs w:val="22"/>
        </w:rPr>
      </w:pPr>
    </w:p>
    <w:p w14:paraId="790A802D" w14:textId="77777777" w:rsidR="0030735A" w:rsidRPr="00937CDE" w:rsidRDefault="0030735A" w:rsidP="00F0543A">
      <w:pPr>
        <w:spacing w:line="240" w:lineRule="auto"/>
        <w:rPr>
          <w:noProof/>
          <w:szCs w:val="22"/>
        </w:rPr>
      </w:pPr>
    </w:p>
    <w:p w14:paraId="790A802E"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937CDE">
        <w:rPr>
          <w:b/>
          <w:noProof/>
          <w:szCs w:val="22"/>
        </w:rPr>
        <w:t>5.</w:t>
      </w:r>
      <w:r w:rsidRPr="00937CDE">
        <w:rPr>
          <w:b/>
          <w:noProof/>
          <w:szCs w:val="22"/>
        </w:rPr>
        <w:tab/>
        <w:t>METHOD AND ROUTE(S) OF ADMINISTRATION</w:t>
      </w:r>
      <w:r w:rsidR="00D04C4F">
        <w:rPr>
          <w:b/>
          <w:noProof/>
          <w:szCs w:val="22"/>
        </w:rPr>
        <w:fldChar w:fldCharType="begin"/>
      </w:r>
      <w:r w:rsidR="00D04C4F">
        <w:rPr>
          <w:b/>
          <w:noProof/>
          <w:szCs w:val="22"/>
        </w:rPr>
        <w:instrText xml:space="preserve"> DOCVARIABLE VAULT_ND_0cab284e-c279-4088-97fd-d6585302f7f1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2F" w14:textId="77777777" w:rsidR="0030735A" w:rsidRPr="00937CDE" w:rsidRDefault="0030735A" w:rsidP="00F0543A">
      <w:pPr>
        <w:keepNext/>
        <w:spacing w:line="240" w:lineRule="auto"/>
        <w:rPr>
          <w:noProof/>
          <w:szCs w:val="22"/>
        </w:rPr>
      </w:pPr>
    </w:p>
    <w:p w14:paraId="790A8030" w14:textId="77777777" w:rsidR="0030735A" w:rsidRPr="00937CDE" w:rsidRDefault="0030735A" w:rsidP="00F0543A">
      <w:pPr>
        <w:spacing w:line="240" w:lineRule="auto"/>
        <w:rPr>
          <w:noProof/>
          <w:szCs w:val="22"/>
        </w:rPr>
      </w:pPr>
      <w:r w:rsidRPr="00937CDE">
        <w:rPr>
          <w:bCs/>
          <w:szCs w:val="22"/>
        </w:rPr>
        <w:t xml:space="preserve">To be dissolved before use. </w:t>
      </w:r>
      <w:r w:rsidRPr="00937CDE">
        <w:rPr>
          <w:noProof/>
          <w:szCs w:val="22"/>
        </w:rPr>
        <w:t>Read the package leaflet before use.</w:t>
      </w:r>
    </w:p>
    <w:p w14:paraId="790A8031" w14:textId="77777777" w:rsidR="0030735A" w:rsidRPr="00937CDE" w:rsidRDefault="0030735A" w:rsidP="00F0543A">
      <w:pPr>
        <w:spacing w:line="240" w:lineRule="auto"/>
        <w:rPr>
          <w:noProof/>
          <w:szCs w:val="22"/>
        </w:rPr>
      </w:pPr>
      <w:r w:rsidRPr="00937CDE">
        <w:rPr>
          <w:noProof/>
          <w:szCs w:val="22"/>
        </w:rPr>
        <w:t>Oral use</w:t>
      </w:r>
    </w:p>
    <w:p w14:paraId="790A8032" w14:textId="77777777" w:rsidR="0030735A" w:rsidRPr="00937CDE" w:rsidRDefault="0030735A" w:rsidP="00F0543A">
      <w:pPr>
        <w:spacing w:line="240" w:lineRule="auto"/>
        <w:rPr>
          <w:noProof/>
          <w:szCs w:val="22"/>
        </w:rPr>
      </w:pPr>
    </w:p>
    <w:p w14:paraId="790A8033" w14:textId="77777777" w:rsidR="0030735A" w:rsidRPr="00937CDE" w:rsidRDefault="0030735A" w:rsidP="00F0543A">
      <w:pPr>
        <w:spacing w:line="240" w:lineRule="auto"/>
        <w:rPr>
          <w:noProof/>
          <w:szCs w:val="22"/>
        </w:rPr>
      </w:pPr>
    </w:p>
    <w:p w14:paraId="790A8034"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937CDE">
        <w:rPr>
          <w:b/>
          <w:noProof/>
          <w:szCs w:val="22"/>
        </w:rPr>
        <w:t>6.</w:t>
      </w:r>
      <w:r w:rsidRPr="00937CDE">
        <w:rPr>
          <w:b/>
          <w:noProof/>
          <w:szCs w:val="22"/>
        </w:rPr>
        <w:tab/>
        <w:t>SPECIAL WARNING THAT THE MEDICINAL PRODUCT MUST BE STORED OUT OF THE SIGHT AND REACH OF CHILDREN</w:t>
      </w:r>
      <w:r w:rsidR="00D04C4F">
        <w:rPr>
          <w:b/>
          <w:noProof/>
          <w:szCs w:val="22"/>
        </w:rPr>
        <w:fldChar w:fldCharType="begin"/>
      </w:r>
      <w:r w:rsidR="00D04C4F">
        <w:rPr>
          <w:b/>
          <w:noProof/>
          <w:szCs w:val="22"/>
        </w:rPr>
        <w:instrText xml:space="preserve"> DOCVARIABLE VAULT_ND_457e2330-9562-4e7f-859d-06cb89ab793d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35" w14:textId="77777777" w:rsidR="0030735A" w:rsidRPr="00937CDE" w:rsidRDefault="0030735A" w:rsidP="00F0543A">
      <w:pPr>
        <w:keepNext/>
        <w:spacing w:line="240" w:lineRule="auto"/>
        <w:rPr>
          <w:noProof/>
          <w:szCs w:val="22"/>
        </w:rPr>
      </w:pPr>
    </w:p>
    <w:p w14:paraId="790A8036" w14:textId="77777777" w:rsidR="0030735A" w:rsidRPr="00937CDE" w:rsidRDefault="0030735A" w:rsidP="00F0543A">
      <w:pPr>
        <w:spacing w:line="240" w:lineRule="auto"/>
        <w:rPr>
          <w:noProof/>
          <w:szCs w:val="22"/>
        </w:rPr>
      </w:pPr>
      <w:r w:rsidRPr="00937CDE">
        <w:rPr>
          <w:noProof/>
          <w:szCs w:val="22"/>
        </w:rPr>
        <w:t>Keep out of the sight and reach of children.</w:t>
      </w:r>
    </w:p>
    <w:p w14:paraId="790A8037" w14:textId="77777777" w:rsidR="0030735A" w:rsidRPr="00937CDE" w:rsidRDefault="0030735A" w:rsidP="00F0543A">
      <w:pPr>
        <w:spacing w:line="240" w:lineRule="auto"/>
        <w:rPr>
          <w:noProof/>
          <w:szCs w:val="22"/>
        </w:rPr>
      </w:pPr>
    </w:p>
    <w:p w14:paraId="790A8038" w14:textId="77777777" w:rsidR="0030735A" w:rsidRPr="00937CDE" w:rsidRDefault="0030735A" w:rsidP="00F0543A">
      <w:pPr>
        <w:spacing w:line="240" w:lineRule="auto"/>
        <w:rPr>
          <w:noProof/>
          <w:szCs w:val="22"/>
        </w:rPr>
      </w:pPr>
    </w:p>
    <w:p w14:paraId="790A8039"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937CDE">
        <w:rPr>
          <w:b/>
          <w:noProof/>
          <w:szCs w:val="22"/>
        </w:rPr>
        <w:t>7.</w:t>
      </w:r>
      <w:r w:rsidRPr="00937CDE">
        <w:rPr>
          <w:b/>
          <w:noProof/>
          <w:szCs w:val="22"/>
        </w:rPr>
        <w:tab/>
        <w:t>OTHER SPECIAL WARNING(S), IF NECESSARY</w:t>
      </w:r>
      <w:r w:rsidR="00D04C4F">
        <w:rPr>
          <w:b/>
          <w:noProof/>
          <w:szCs w:val="22"/>
        </w:rPr>
        <w:fldChar w:fldCharType="begin"/>
      </w:r>
      <w:r w:rsidR="00D04C4F">
        <w:rPr>
          <w:b/>
          <w:noProof/>
          <w:szCs w:val="22"/>
        </w:rPr>
        <w:instrText xml:space="preserve"> DOCVARIABLE VAULT_ND_876cc722-396c-4043-a629-3f09859082e5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3A" w14:textId="77777777" w:rsidR="0030735A" w:rsidRPr="00937CDE" w:rsidRDefault="0030735A" w:rsidP="00F0543A">
      <w:pPr>
        <w:keepNext/>
        <w:tabs>
          <w:tab w:val="clear" w:pos="567"/>
        </w:tabs>
        <w:spacing w:line="240" w:lineRule="auto"/>
        <w:rPr>
          <w:noProof/>
          <w:szCs w:val="22"/>
        </w:rPr>
      </w:pPr>
    </w:p>
    <w:p w14:paraId="790A803B" w14:textId="77777777" w:rsidR="0030735A" w:rsidRPr="00937CDE" w:rsidRDefault="0030735A" w:rsidP="00F0543A">
      <w:pPr>
        <w:tabs>
          <w:tab w:val="clear" w:pos="567"/>
        </w:tabs>
        <w:spacing w:line="240" w:lineRule="auto"/>
        <w:rPr>
          <w:noProof/>
          <w:szCs w:val="22"/>
        </w:rPr>
      </w:pPr>
    </w:p>
    <w:p w14:paraId="790A803C"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pPr>
      <w:r w:rsidRPr="00937CDE">
        <w:rPr>
          <w:b/>
        </w:rPr>
        <w:t>8.</w:t>
      </w:r>
      <w:r w:rsidRPr="00937CDE">
        <w:rPr>
          <w:b/>
        </w:rPr>
        <w:tab/>
        <w:t>EXPIRY DATE</w:t>
      </w:r>
      <w:r w:rsidR="00D04C4F">
        <w:rPr>
          <w:b/>
        </w:rPr>
        <w:fldChar w:fldCharType="begin"/>
      </w:r>
      <w:r w:rsidR="00D04C4F">
        <w:rPr>
          <w:b/>
        </w:rPr>
        <w:instrText xml:space="preserve"> DOCVARIABLE VAULT_ND_84b93dad-3e8b-4ce7-b1a5-bae4549f34a9 \* MERGEFORMAT </w:instrText>
      </w:r>
      <w:r w:rsidR="00D04C4F">
        <w:rPr>
          <w:b/>
        </w:rPr>
        <w:fldChar w:fldCharType="separate"/>
      </w:r>
      <w:r w:rsidR="00D04C4F">
        <w:rPr>
          <w:b/>
        </w:rPr>
        <w:t xml:space="preserve"> </w:t>
      </w:r>
      <w:r w:rsidR="00D04C4F">
        <w:rPr>
          <w:b/>
        </w:rPr>
        <w:fldChar w:fldCharType="end"/>
      </w:r>
    </w:p>
    <w:p w14:paraId="790A803D" w14:textId="77777777" w:rsidR="0030735A" w:rsidRPr="00937CDE" w:rsidRDefault="0030735A" w:rsidP="00F0543A">
      <w:pPr>
        <w:keepNext/>
        <w:spacing w:line="240" w:lineRule="auto"/>
      </w:pPr>
    </w:p>
    <w:p w14:paraId="790A803E" w14:textId="77777777" w:rsidR="0030735A" w:rsidRPr="00937CDE" w:rsidRDefault="0030735A" w:rsidP="00F0543A">
      <w:pPr>
        <w:spacing w:line="240" w:lineRule="auto"/>
      </w:pPr>
      <w:r w:rsidRPr="00937CDE">
        <w:t>EXP</w:t>
      </w:r>
    </w:p>
    <w:p w14:paraId="790A803F" w14:textId="77777777" w:rsidR="0030735A" w:rsidRPr="00937CDE" w:rsidRDefault="0030735A" w:rsidP="00F0543A">
      <w:pPr>
        <w:spacing w:line="240" w:lineRule="auto"/>
      </w:pPr>
    </w:p>
    <w:p w14:paraId="790A8040" w14:textId="77777777" w:rsidR="0030735A" w:rsidRPr="00937CDE" w:rsidRDefault="0030735A" w:rsidP="00F0543A">
      <w:pPr>
        <w:spacing w:line="240" w:lineRule="auto"/>
        <w:rPr>
          <w:noProof/>
          <w:szCs w:val="22"/>
        </w:rPr>
      </w:pPr>
    </w:p>
    <w:p w14:paraId="790A8041"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937CDE">
        <w:rPr>
          <w:b/>
          <w:noProof/>
          <w:szCs w:val="22"/>
        </w:rPr>
        <w:t>9.</w:t>
      </w:r>
      <w:r w:rsidRPr="00937CDE">
        <w:rPr>
          <w:b/>
          <w:noProof/>
          <w:szCs w:val="22"/>
        </w:rPr>
        <w:tab/>
        <w:t>SPECIAL STORAGE CONDITIONS</w:t>
      </w:r>
      <w:r w:rsidR="00D04C4F">
        <w:rPr>
          <w:b/>
          <w:noProof/>
          <w:szCs w:val="22"/>
        </w:rPr>
        <w:fldChar w:fldCharType="begin"/>
      </w:r>
      <w:r w:rsidR="00D04C4F">
        <w:rPr>
          <w:b/>
          <w:noProof/>
          <w:szCs w:val="22"/>
        </w:rPr>
        <w:instrText xml:space="preserve"> DOCVARIABLE VAULT_ND_bb81bb26-af5c-498c-a2e7-4f5ca3561e43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42" w14:textId="77777777" w:rsidR="0030735A" w:rsidRPr="00937CDE" w:rsidRDefault="0030735A" w:rsidP="00F0543A">
      <w:pPr>
        <w:keepNext/>
        <w:spacing w:line="240" w:lineRule="auto"/>
        <w:rPr>
          <w:noProof/>
          <w:szCs w:val="22"/>
        </w:rPr>
      </w:pPr>
    </w:p>
    <w:p w14:paraId="790A8043" w14:textId="77777777" w:rsidR="0030735A" w:rsidRPr="00937CDE" w:rsidRDefault="0030735A" w:rsidP="00F0543A">
      <w:pPr>
        <w:keepNext/>
        <w:spacing w:line="240" w:lineRule="auto"/>
        <w:rPr>
          <w:noProof/>
          <w:szCs w:val="22"/>
        </w:rPr>
      </w:pPr>
      <w:r w:rsidRPr="00937CDE">
        <w:rPr>
          <w:noProof/>
          <w:szCs w:val="22"/>
        </w:rPr>
        <w:t>Store below 25</w:t>
      </w:r>
      <w:r w:rsidRPr="00937CDE">
        <w:rPr>
          <w:szCs w:val="22"/>
        </w:rPr>
        <w:t>°C.</w:t>
      </w:r>
    </w:p>
    <w:p w14:paraId="790A8044" w14:textId="77777777" w:rsidR="0030735A" w:rsidRPr="00937CDE" w:rsidRDefault="0030735A" w:rsidP="00F0543A">
      <w:pPr>
        <w:spacing w:line="240" w:lineRule="auto"/>
        <w:rPr>
          <w:noProof/>
          <w:szCs w:val="22"/>
        </w:rPr>
      </w:pPr>
    </w:p>
    <w:p w14:paraId="790A8045" w14:textId="77777777" w:rsidR="0030735A" w:rsidRPr="00937CDE" w:rsidRDefault="0030735A" w:rsidP="00F0543A">
      <w:pPr>
        <w:spacing w:line="240" w:lineRule="auto"/>
        <w:rPr>
          <w:noProof/>
          <w:szCs w:val="22"/>
        </w:rPr>
      </w:pPr>
    </w:p>
    <w:p w14:paraId="790A8046"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lastRenderedPageBreak/>
        <w:t>10.</w:t>
      </w:r>
      <w:r w:rsidRPr="00937CDE">
        <w:rPr>
          <w:b/>
          <w:noProof/>
          <w:szCs w:val="22"/>
        </w:rPr>
        <w:tab/>
        <w:t>SPECIAL PRECAUTIONS FOR DISPOSAL OF UNUSED MEDICINAL PRODUCTS OR WASTE MATERIALS DERIVED FROM SUCH MEDICINAL PRODUCTS, IF APPROPRIATE</w:t>
      </w:r>
      <w:r w:rsidR="00D04C4F">
        <w:rPr>
          <w:b/>
          <w:noProof/>
          <w:szCs w:val="22"/>
        </w:rPr>
        <w:fldChar w:fldCharType="begin"/>
      </w:r>
      <w:r w:rsidR="00D04C4F">
        <w:rPr>
          <w:b/>
          <w:noProof/>
          <w:szCs w:val="22"/>
        </w:rPr>
        <w:instrText xml:space="preserve"> DOCVARIABLE VAULT_ND_0b8db124-3bd6-4798-8fb5-f0df8b30f581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47" w14:textId="77777777" w:rsidR="0030735A" w:rsidRPr="00937CDE" w:rsidRDefault="0030735A" w:rsidP="00F0543A">
      <w:pPr>
        <w:keepNext/>
        <w:spacing w:line="240" w:lineRule="auto"/>
        <w:rPr>
          <w:noProof/>
          <w:szCs w:val="22"/>
        </w:rPr>
      </w:pPr>
    </w:p>
    <w:p w14:paraId="790A8048" w14:textId="77777777" w:rsidR="0030735A" w:rsidRPr="00937CDE" w:rsidRDefault="0030735A" w:rsidP="00F0543A">
      <w:pPr>
        <w:keepNext/>
        <w:tabs>
          <w:tab w:val="clear" w:pos="567"/>
        </w:tabs>
        <w:spacing w:line="240" w:lineRule="auto"/>
        <w:rPr>
          <w:noProof/>
          <w:szCs w:val="22"/>
        </w:rPr>
      </w:pPr>
      <w:r w:rsidRPr="00937CDE">
        <w:t xml:space="preserve">Single-use sachets. </w:t>
      </w:r>
    </w:p>
    <w:p w14:paraId="790A8049" w14:textId="77777777" w:rsidR="0030735A" w:rsidRPr="00937CDE" w:rsidRDefault="0030735A" w:rsidP="00F0543A">
      <w:pPr>
        <w:spacing w:line="240" w:lineRule="auto"/>
        <w:rPr>
          <w:noProof/>
          <w:szCs w:val="22"/>
        </w:rPr>
      </w:pPr>
    </w:p>
    <w:p w14:paraId="790A804A" w14:textId="77777777" w:rsidR="0030735A" w:rsidRPr="00937CDE" w:rsidRDefault="0030735A" w:rsidP="00F0543A">
      <w:pPr>
        <w:spacing w:line="240" w:lineRule="auto"/>
        <w:rPr>
          <w:noProof/>
          <w:szCs w:val="22"/>
        </w:rPr>
      </w:pPr>
    </w:p>
    <w:p w14:paraId="790A804B"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11.</w:t>
      </w:r>
      <w:r w:rsidRPr="00937CDE">
        <w:rPr>
          <w:b/>
          <w:noProof/>
          <w:szCs w:val="22"/>
        </w:rPr>
        <w:tab/>
        <w:t>NAME AND ADDRESS OF THE MARKETING AUTHORISATION HOLDER</w:t>
      </w:r>
      <w:r w:rsidR="00D04C4F">
        <w:rPr>
          <w:b/>
          <w:noProof/>
          <w:szCs w:val="22"/>
        </w:rPr>
        <w:fldChar w:fldCharType="begin"/>
      </w:r>
      <w:r w:rsidR="00D04C4F">
        <w:rPr>
          <w:b/>
          <w:noProof/>
          <w:szCs w:val="22"/>
        </w:rPr>
        <w:instrText xml:space="preserve"> DOCVARIABLE VAULT_ND_f515128d-e721-403c-81eb-8064d9d3bb52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4C" w14:textId="77777777" w:rsidR="0030735A" w:rsidRPr="00937CDE" w:rsidRDefault="0030735A" w:rsidP="00F0543A">
      <w:pPr>
        <w:keepNext/>
        <w:spacing w:line="240" w:lineRule="auto"/>
        <w:rPr>
          <w:noProof/>
          <w:szCs w:val="22"/>
        </w:rPr>
      </w:pPr>
    </w:p>
    <w:p w14:paraId="790A804D" w14:textId="77777777" w:rsidR="0030735A" w:rsidRPr="00937CDE" w:rsidRDefault="0030735A" w:rsidP="00F0543A">
      <w:pPr>
        <w:keepNext/>
        <w:tabs>
          <w:tab w:val="clear" w:pos="567"/>
        </w:tabs>
        <w:autoSpaceDE w:val="0"/>
        <w:autoSpaceDN w:val="0"/>
        <w:spacing w:line="240" w:lineRule="auto"/>
      </w:pPr>
      <w:r w:rsidRPr="00937CDE">
        <w:t>BioMarin International Limited</w:t>
      </w:r>
    </w:p>
    <w:p w14:paraId="790A804E" w14:textId="77777777" w:rsidR="00543101" w:rsidRPr="00937CDE" w:rsidRDefault="0030735A" w:rsidP="00543101">
      <w:pPr>
        <w:keepNext/>
        <w:tabs>
          <w:tab w:val="clear" w:pos="567"/>
        </w:tabs>
        <w:autoSpaceDE w:val="0"/>
        <w:autoSpaceDN w:val="0"/>
        <w:spacing w:line="240" w:lineRule="auto"/>
      </w:pPr>
      <w:proofErr w:type="spellStart"/>
      <w:r w:rsidRPr="00937CDE">
        <w:t>Shanbally</w:t>
      </w:r>
      <w:proofErr w:type="spellEnd"/>
      <w:r w:rsidRPr="00937CDE">
        <w:t xml:space="preserve">, </w:t>
      </w:r>
      <w:proofErr w:type="spellStart"/>
      <w:r w:rsidRPr="00937CDE">
        <w:t>Ringaskiddy</w:t>
      </w:r>
      <w:proofErr w:type="spellEnd"/>
    </w:p>
    <w:p w14:paraId="790A804F" w14:textId="77777777" w:rsidR="00543101" w:rsidRPr="00937CDE" w:rsidRDefault="0030735A" w:rsidP="00543101">
      <w:pPr>
        <w:keepNext/>
        <w:tabs>
          <w:tab w:val="clear" w:pos="567"/>
        </w:tabs>
        <w:autoSpaceDE w:val="0"/>
        <w:autoSpaceDN w:val="0"/>
        <w:spacing w:line="240" w:lineRule="auto"/>
      </w:pPr>
      <w:r w:rsidRPr="00937CDE">
        <w:t>County Cork</w:t>
      </w:r>
    </w:p>
    <w:p w14:paraId="790A8050" w14:textId="77777777" w:rsidR="0030735A" w:rsidRPr="00937CDE" w:rsidRDefault="0030735A" w:rsidP="00543101">
      <w:pPr>
        <w:keepNext/>
        <w:tabs>
          <w:tab w:val="clear" w:pos="567"/>
        </w:tabs>
        <w:autoSpaceDE w:val="0"/>
        <w:autoSpaceDN w:val="0"/>
        <w:spacing w:line="240" w:lineRule="auto"/>
      </w:pPr>
      <w:r w:rsidRPr="00937CDE">
        <w:t>Ireland</w:t>
      </w:r>
    </w:p>
    <w:p w14:paraId="790A8051" w14:textId="77777777" w:rsidR="0030735A" w:rsidRPr="00937CDE" w:rsidRDefault="0030735A" w:rsidP="00F0543A">
      <w:pPr>
        <w:spacing w:line="240" w:lineRule="auto"/>
        <w:rPr>
          <w:noProof/>
          <w:szCs w:val="22"/>
        </w:rPr>
      </w:pPr>
    </w:p>
    <w:p w14:paraId="790A8052" w14:textId="77777777" w:rsidR="0030735A" w:rsidRPr="00937CDE" w:rsidRDefault="0030735A" w:rsidP="00F0543A">
      <w:pPr>
        <w:spacing w:line="240" w:lineRule="auto"/>
        <w:rPr>
          <w:noProof/>
          <w:szCs w:val="22"/>
        </w:rPr>
      </w:pPr>
    </w:p>
    <w:p w14:paraId="790A8053"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937CDE">
        <w:rPr>
          <w:b/>
          <w:noProof/>
          <w:szCs w:val="22"/>
        </w:rPr>
        <w:t>12.</w:t>
      </w:r>
      <w:r w:rsidRPr="00937CDE">
        <w:rPr>
          <w:b/>
          <w:noProof/>
          <w:szCs w:val="22"/>
        </w:rPr>
        <w:tab/>
        <w:t>MARKETING AUTHORISATION NUMBER(S)</w:t>
      </w:r>
      <w:r w:rsidR="00D04C4F">
        <w:rPr>
          <w:b/>
          <w:noProof/>
          <w:szCs w:val="22"/>
        </w:rPr>
        <w:fldChar w:fldCharType="begin"/>
      </w:r>
      <w:r w:rsidR="00D04C4F">
        <w:rPr>
          <w:b/>
          <w:noProof/>
          <w:szCs w:val="22"/>
        </w:rPr>
        <w:instrText xml:space="preserve"> DOCVARIABLE VAULT_ND_c119aed3-144f-432f-9f20-84fff9a05691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54" w14:textId="77777777" w:rsidR="0030735A" w:rsidRPr="00937CDE" w:rsidRDefault="0030735A" w:rsidP="00F0543A">
      <w:pPr>
        <w:keepNext/>
        <w:spacing w:line="240" w:lineRule="auto"/>
        <w:rPr>
          <w:noProof/>
          <w:szCs w:val="22"/>
        </w:rPr>
      </w:pPr>
    </w:p>
    <w:p w14:paraId="790A8055" w14:textId="77777777" w:rsidR="0030735A" w:rsidRPr="00937CDE" w:rsidRDefault="0030735A" w:rsidP="00F0543A">
      <w:pPr>
        <w:keepNext/>
        <w:tabs>
          <w:tab w:val="clear" w:pos="567"/>
        </w:tabs>
        <w:spacing w:line="240" w:lineRule="auto"/>
      </w:pPr>
      <w:r w:rsidRPr="00937CDE">
        <w:t xml:space="preserve">EU/1/08/481/004 </w:t>
      </w:r>
      <w:r w:rsidRPr="00937CDE">
        <w:rPr>
          <w:highlight w:val="lightGray"/>
        </w:rPr>
        <w:t>100 mg sachet</w:t>
      </w:r>
    </w:p>
    <w:p w14:paraId="790A8056" w14:textId="77777777" w:rsidR="0030735A" w:rsidRPr="00937CDE" w:rsidRDefault="0030735A" w:rsidP="00F0543A">
      <w:pPr>
        <w:spacing w:line="240" w:lineRule="auto"/>
      </w:pPr>
      <w:r w:rsidRPr="00937CDE">
        <w:rPr>
          <w:highlight w:val="lightGray"/>
        </w:rPr>
        <w:t>EU/1/08/481/005 500 mg sachet</w:t>
      </w:r>
    </w:p>
    <w:p w14:paraId="790A8057" w14:textId="77777777" w:rsidR="0030735A" w:rsidRPr="00937CDE" w:rsidRDefault="0030735A" w:rsidP="00F0543A">
      <w:pPr>
        <w:spacing w:line="240" w:lineRule="auto"/>
      </w:pPr>
    </w:p>
    <w:p w14:paraId="790A8058" w14:textId="77777777" w:rsidR="0030735A" w:rsidRPr="00937CDE" w:rsidRDefault="0030735A" w:rsidP="00F0543A">
      <w:pPr>
        <w:spacing w:line="240" w:lineRule="auto"/>
      </w:pPr>
    </w:p>
    <w:p w14:paraId="790A8059"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pPr>
      <w:r w:rsidRPr="00937CDE">
        <w:rPr>
          <w:b/>
        </w:rPr>
        <w:t>13.</w:t>
      </w:r>
      <w:r w:rsidRPr="00937CDE">
        <w:rPr>
          <w:b/>
        </w:rPr>
        <w:tab/>
        <w:t>BATCH NUMBER</w:t>
      </w:r>
      <w:r w:rsidR="00D04C4F">
        <w:rPr>
          <w:b/>
        </w:rPr>
        <w:fldChar w:fldCharType="begin"/>
      </w:r>
      <w:r w:rsidR="00D04C4F">
        <w:rPr>
          <w:b/>
        </w:rPr>
        <w:instrText xml:space="preserve"> DOCVARIABLE VAULT_ND_124b0b97-bd11-45fa-9f0f-a4f488b3188b \* MERGEFORMAT </w:instrText>
      </w:r>
      <w:r w:rsidR="00D04C4F">
        <w:rPr>
          <w:b/>
        </w:rPr>
        <w:fldChar w:fldCharType="separate"/>
      </w:r>
      <w:r w:rsidR="00D04C4F">
        <w:rPr>
          <w:b/>
        </w:rPr>
        <w:t xml:space="preserve"> </w:t>
      </w:r>
      <w:r w:rsidR="00D04C4F">
        <w:rPr>
          <w:b/>
        </w:rPr>
        <w:fldChar w:fldCharType="end"/>
      </w:r>
    </w:p>
    <w:p w14:paraId="790A805A" w14:textId="77777777" w:rsidR="0030735A" w:rsidRPr="00937CDE" w:rsidRDefault="0030735A" w:rsidP="00F0543A">
      <w:pPr>
        <w:keepNext/>
        <w:spacing w:line="240" w:lineRule="auto"/>
        <w:rPr>
          <w:noProof/>
          <w:szCs w:val="22"/>
        </w:rPr>
      </w:pPr>
    </w:p>
    <w:p w14:paraId="790A805B" w14:textId="77777777" w:rsidR="0030735A" w:rsidRPr="00937CDE" w:rsidRDefault="0030735A" w:rsidP="00F0543A">
      <w:pPr>
        <w:spacing w:line="240" w:lineRule="auto"/>
        <w:rPr>
          <w:noProof/>
          <w:szCs w:val="22"/>
        </w:rPr>
      </w:pPr>
      <w:r w:rsidRPr="00937CDE">
        <w:rPr>
          <w:noProof/>
          <w:szCs w:val="22"/>
        </w:rPr>
        <w:t>Lot</w:t>
      </w:r>
    </w:p>
    <w:p w14:paraId="790A805C" w14:textId="77777777" w:rsidR="0030735A" w:rsidRPr="00937CDE" w:rsidRDefault="0030735A" w:rsidP="00F0543A">
      <w:pPr>
        <w:spacing w:line="240" w:lineRule="auto"/>
      </w:pPr>
    </w:p>
    <w:p w14:paraId="790A805D" w14:textId="77777777" w:rsidR="0030735A" w:rsidRPr="00937CDE" w:rsidRDefault="0030735A" w:rsidP="00F0543A">
      <w:pPr>
        <w:spacing w:line="240" w:lineRule="auto"/>
      </w:pPr>
    </w:p>
    <w:p w14:paraId="790A805E" w14:textId="77777777" w:rsidR="0030735A" w:rsidRPr="00937CDE" w:rsidRDefault="0030735A" w:rsidP="00543101">
      <w:pPr>
        <w:keepNext/>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937CDE">
        <w:rPr>
          <w:b/>
          <w:noProof/>
          <w:szCs w:val="22"/>
        </w:rPr>
        <w:t>14.</w:t>
      </w:r>
      <w:r w:rsidRPr="00937CDE">
        <w:rPr>
          <w:b/>
          <w:noProof/>
          <w:szCs w:val="22"/>
        </w:rPr>
        <w:tab/>
        <w:t>GENERAL CLASSIFICATION FOR SUPPLY</w:t>
      </w:r>
      <w:r w:rsidR="00D04C4F">
        <w:rPr>
          <w:b/>
          <w:noProof/>
          <w:szCs w:val="22"/>
        </w:rPr>
        <w:fldChar w:fldCharType="begin"/>
      </w:r>
      <w:r w:rsidR="00D04C4F">
        <w:rPr>
          <w:b/>
          <w:noProof/>
          <w:szCs w:val="22"/>
        </w:rPr>
        <w:instrText xml:space="preserve"> DOCVARIABLE VAULT_ND_b8f205f7-75c0-49cc-8304-ec84a193ca6e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5F" w14:textId="77777777" w:rsidR="0030735A" w:rsidRPr="00937CDE" w:rsidRDefault="0030735A" w:rsidP="00F0543A">
      <w:pPr>
        <w:keepNext/>
        <w:spacing w:line="240" w:lineRule="auto"/>
        <w:rPr>
          <w:noProof/>
          <w:szCs w:val="22"/>
        </w:rPr>
      </w:pPr>
    </w:p>
    <w:p w14:paraId="790A8060" w14:textId="77777777" w:rsidR="0030735A" w:rsidRPr="00937CDE" w:rsidRDefault="0030735A" w:rsidP="00F0543A">
      <w:pPr>
        <w:spacing w:line="240" w:lineRule="auto"/>
        <w:rPr>
          <w:noProof/>
          <w:szCs w:val="22"/>
        </w:rPr>
      </w:pPr>
    </w:p>
    <w:p w14:paraId="790A8061" w14:textId="77777777" w:rsidR="0030735A" w:rsidRPr="00937CDE" w:rsidRDefault="0030735A" w:rsidP="00543101">
      <w:pPr>
        <w:keepNext/>
        <w:pBdr>
          <w:top w:val="single" w:sz="4" w:space="2" w:color="auto"/>
          <w:left w:val="single" w:sz="4" w:space="4" w:color="auto"/>
          <w:bottom w:val="single" w:sz="4" w:space="1" w:color="auto"/>
          <w:right w:val="single" w:sz="4" w:space="4" w:color="auto"/>
        </w:pBdr>
        <w:spacing w:line="240" w:lineRule="auto"/>
        <w:ind w:left="567" w:hanging="567"/>
        <w:outlineLvl w:val="3"/>
        <w:rPr>
          <w:noProof/>
          <w:szCs w:val="22"/>
        </w:rPr>
      </w:pPr>
      <w:r w:rsidRPr="00937CDE">
        <w:rPr>
          <w:b/>
          <w:noProof/>
          <w:szCs w:val="22"/>
        </w:rPr>
        <w:t>15.</w:t>
      </w:r>
      <w:r w:rsidRPr="00937CDE">
        <w:rPr>
          <w:b/>
          <w:noProof/>
          <w:szCs w:val="22"/>
        </w:rPr>
        <w:tab/>
        <w:t>INSTRUCTIONS ON USE</w:t>
      </w:r>
      <w:r w:rsidR="00D04C4F">
        <w:rPr>
          <w:b/>
          <w:noProof/>
          <w:szCs w:val="22"/>
        </w:rPr>
        <w:fldChar w:fldCharType="begin"/>
      </w:r>
      <w:r w:rsidR="00D04C4F">
        <w:rPr>
          <w:b/>
          <w:noProof/>
          <w:szCs w:val="22"/>
        </w:rPr>
        <w:instrText xml:space="preserve"> DOCVARIABLE VAULT_ND_b875230c-2619-43ba-81ef-db4fc9dfc280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62" w14:textId="77777777" w:rsidR="0030735A" w:rsidRPr="00937CDE" w:rsidRDefault="0030735A" w:rsidP="00F0543A">
      <w:pPr>
        <w:keepNext/>
        <w:spacing w:line="240" w:lineRule="auto"/>
        <w:rPr>
          <w:noProof/>
          <w:szCs w:val="22"/>
        </w:rPr>
      </w:pPr>
    </w:p>
    <w:p w14:paraId="790A8063" w14:textId="77777777" w:rsidR="0030735A" w:rsidRPr="00937CDE" w:rsidRDefault="0030735A" w:rsidP="00F0543A">
      <w:pPr>
        <w:spacing w:line="240" w:lineRule="auto"/>
        <w:rPr>
          <w:noProof/>
          <w:szCs w:val="22"/>
        </w:rPr>
      </w:pPr>
    </w:p>
    <w:p w14:paraId="790A8064" w14:textId="77777777" w:rsidR="0030735A" w:rsidRPr="00937CDE" w:rsidRDefault="0030735A" w:rsidP="00543101">
      <w:pPr>
        <w:keepNext/>
        <w:pBdr>
          <w:top w:val="single" w:sz="4" w:space="2" w:color="auto"/>
          <w:left w:val="single" w:sz="4" w:space="4" w:color="auto"/>
          <w:bottom w:val="single" w:sz="4" w:space="1" w:color="auto"/>
          <w:right w:val="single" w:sz="4" w:space="4" w:color="auto"/>
        </w:pBdr>
        <w:spacing w:line="240" w:lineRule="auto"/>
        <w:ind w:left="567" w:hanging="567"/>
        <w:outlineLvl w:val="3"/>
      </w:pPr>
      <w:r w:rsidRPr="00937CDE">
        <w:rPr>
          <w:b/>
        </w:rPr>
        <w:t>16.</w:t>
      </w:r>
      <w:r w:rsidRPr="00937CDE">
        <w:rPr>
          <w:b/>
        </w:rPr>
        <w:tab/>
        <w:t>INFORMATION IN BRAILLE</w:t>
      </w:r>
      <w:r w:rsidR="00D04C4F">
        <w:rPr>
          <w:b/>
        </w:rPr>
        <w:fldChar w:fldCharType="begin"/>
      </w:r>
      <w:r w:rsidR="00D04C4F">
        <w:rPr>
          <w:b/>
        </w:rPr>
        <w:instrText xml:space="preserve"> DOCVARIABLE VAULT_ND_c1e83b36-72ec-424a-8c50-a32d2a52eaf4 \* MERGEFORMAT </w:instrText>
      </w:r>
      <w:r w:rsidR="00D04C4F">
        <w:rPr>
          <w:b/>
        </w:rPr>
        <w:fldChar w:fldCharType="separate"/>
      </w:r>
      <w:r w:rsidR="00D04C4F">
        <w:rPr>
          <w:b/>
        </w:rPr>
        <w:t xml:space="preserve"> </w:t>
      </w:r>
      <w:r w:rsidR="00D04C4F">
        <w:rPr>
          <w:b/>
        </w:rPr>
        <w:fldChar w:fldCharType="end"/>
      </w:r>
    </w:p>
    <w:p w14:paraId="790A8065" w14:textId="77777777" w:rsidR="0030735A" w:rsidRPr="00937CDE" w:rsidRDefault="0030735A" w:rsidP="00F0543A">
      <w:pPr>
        <w:keepNext/>
        <w:spacing w:line="240" w:lineRule="auto"/>
      </w:pPr>
    </w:p>
    <w:p w14:paraId="790A8066" w14:textId="77777777" w:rsidR="0030735A" w:rsidRPr="00937CDE" w:rsidRDefault="0030735A" w:rsidP="00F0543A">
      <w:pPr>
        <w:spacing w:line="240" w:lineRule="auto"/>
      </w:pPr>
      <w:r w:rsidRPr="00937CDE">
        <w:t>Kuvan 100 mg</w:t>
      </w:r>
    </w:p>
    <w:p w14:paraId="790A8067" w14:textId="77777777" w:rsidR="0030735A" w:rsidRPr="00937CDE" w:rsidRDefault="0030735A" w:rsidP="00F0543A">
      <w:pPr>
        <w:spacing w:line="240" w:lineRule="auto"/>
      </w:pPr>
      <w:r w:rsidRPr="00937CDE">
        <w:rPr>
          <w:highlight w:val="lightGray"/>
        </w:rPr>
        <w:t>Kuvan 500 mg</w:t>
      </w:r>
    </w:p>
    <w:p w14:paraId="790A8068" w14:textId="77777777" w:rsidR="0030735A" w:rsidRPr="00937CDE" w:rsidRDefault="0030735A" w:rsidP="00F0543A">
      <w:pPr>
        <w:spacing w:line="240" w:lineRule="auto"/>
        <w:rPr>
          <w:shd w:val="clear" w:color="auto" w:fill="CCCCCC"/>
        </w:rPr>
      </w:pPr>
    </w:p>
    <w:p w14:paraId="790A8069" w14:textId="77777777" w:rsidR="0030735A" w:rsidRPr="00937CDE" w:rsidRDefault="0030735A" w:rsidP="00F0543A">
      <w:pPr>
        <w:spacing w:line="240" w:lineRule="auto"/>
        <w:rPr>
          <w:shd w:val="clear" w:color="auto" w:fill="CCCCCC"/>
        </w:rPr>
      </w:pPr>
    </w:p>
    <w:p w14:paraId="790A806A" w14:textId="77777777" w:rsidR="0030735A" w:rsidRPr="00937CDE" w:rsidRDefault="0030735A" w:rsidP="00543101">
      <w:pPr>
        <w:keepNext/>
        <w:pBdr>
          <w:top w:val="single" w:sz="4" w:space="2" w:color="auto"/>
          <w:left w:val="single" w:sz="4" w:space="4" w:color="auto"/>
          <w:bottom w:val="single" w:sz="4" w:space="1" w:color="auto"/>
          <w:right w:val="single" w:sz="4" w:space="4" w:color="auto"/>
        </w:pBdr>
        <w:spacing w:line="240" w:lineRule="auto"/>
        <w:ind w:left="567" w:hanging="567"/>
        <w:outlineLvl w:val="3"/>
        <w:rPr>
          <w:i/>
          <w:noProof/>
        </w:rPr>
      </w:pPr>
      <w:r w:rsidRPr="00937CDE">
        <w:rPr>
          <w:b/>
          <w:noProof/>
        </w:rPr>
        <w:t>17.</w:t>
      </w:r>
      <w:r w:rsidRPr="00937CDE">
        <w:rPr>
          <w:b/>
          <w:noProof/>
        </w:rPr>
        <w:tab/>
      </w:r>
      <w:r w:rsidRPr="00937CDE">
        <w:rPr>
          <w:b/>
          <w:noProof/>
          <w:szCs w:val="22"/>
        </w:rPr>
        <w:t>UNIQUE</w:t>
      </w:r>
      <w:r w:rsidRPr="00937CDE">
        <w:rPr>
          <w:b/>
          <w:noProof/>
        </w:rPr>
        <w:t xml:space="preserve"> </w:t>
      </w:r>
      <w:r w:rsidRPr="00937CDE">
        <w:rPr>
          <w:b/>
          <w:noProof/>
          <w:szCs w:val="22"/>
        </w:rPr>
        <w:t>IDENTIFIER</w:t>
      </w:r>
      <w:r w:rsidRPr="00937CDE">
        <w:rPr>
          <w:b/>
          <w:noProof/>
        </w:rPr>
        <w:t xml:space="preserve"> – 2D BARCODE</w:t>
      </w:r>
      <w:r w:rsidR="00D04C4F">
        <w:rPr>
          <w:b/>
          <w:noProof/>
        </w:rPr>
        <w:fldChar w:fldCharType="begin"/>
      </w:r>
      <w:r w:rsidR="00D04C4F">
        <w:rPr>
          <w:b/>
          <w:noProof/>
        </w:rPr>
        <w:instrText xml:space="preserve"> DOCVARIABLE VAULT_ND_59659342-1df6-46dc-a908-310381adf53c \* MERGEFORMAT </w:instrText>
      </w:r>
      <w:r w:rsidR="00D04C4F">
        <w:rPr>
          <w:b/>
          <w:noProof/>
        </w:rPr>
        <w:fldChar w:fldCharType="separate"/>
      </w:r>
      <w:r w:rsidR="00D04C4F">
        <w:rPr>
          <w:b/>
          <w:noProof/>
        </w:rPr>
        <w:t xml:space="preserve"> </w:t>
      </w:r>
      <w:r w:rsidR="00D04C4F">
        <w:rPr>
          <w:b/>
          <w:noProof/>
        </w:rPr>
        <w:fldChar w:fldCharType="end"/>
      </w:r>
    </w:p>
    <w:p w14:paraId="790A806B" w14:textId="77777777" w:rsidR="0030735A" w:rsidRPr="00937CDE" w:rsidRDefault="0030735A" w:rsidP="00F0543A">
      <w:pPr>
        <w:keepNext/>
        <w:tabs>
          <w:tab w:val="clear" w:pos="567"/>
        </w:tabs>
        <w:spacing w:line="240" w:lineRule="auto"/>
        <w:rPr>
          <w:noProof/>
        </w:rPr>
      </w:pPr>
    </w:p>
    <w:p w14:paraId="790A806C" w14:textId="77777777" w:rsidR="0030735A" w:rsidRPr="00937CDE" w:rsidRDefault="0030735A" w:rsidP="00F0543A">
      <w:pPr>
        <w:spacing w:line="240" w:lineRule="auto"/>
        <w:rPr>
          <w:noProof/>
          <w:szCs w:val="22"/>
          <w:shd w:val="clear" w:color="auto" w:fill="CCCCCC"/>
        </w:rPr>
      </w:pPr>
      <w:r w:rsidRPr="00937CDE">
        <w:rPr>
          <w:highlight w:val="lightGray"/>
        </w:rPr>
        <w:t>2D barcode carrying the unique identifier included.</w:t>
      </w:r>
    </w:p>
    <w:p w14:paraId="790A806D" w14:textId="77777777" w:rsidR="0030735A" w:rsidRPr="00937CDE" w:rsidRDefault="0030735A" w:rsidP="00F0543A">
      <w:pPr>
        <w:tabs>
          <w:tab w:val="clear" w:pos="567"/>
        </w:tabs>
        <w:spacing w:line="240" w:lineRule="auto"/>
      </w:pPr>
    </w:p>
    <w:p w14:paraId="790A806E" w14:textId="77777777" w:rsidR="0030735A" w:rsidRPr="00937CDE" w:rsidRDefault="0030735A" w:rsidP="00F0543A">
      <w:pPr>
        <w:tabs>
          <w:tab w:val="clear" w:pos="567"/>
        </w:tabs>
        <w:spacing w:line="240" w:lineRule="auto"/>
        <w:rPr>
          <w:noProof/>
        </w:rPr>
      </w:pPr>
    </w:p>
    <w:p w14:paraId="790A806F" w14:textId="77777777" w:rsidR="0030735A" w:rsidRPr="00937CDE" w:rsidRDefault="0030735A" w:rsidP="00543101">
      <w:pPr>
        <w:keepNext/>
        <w:pBdr>
          <w:top w:val="single" w:sz="4" w:space="2" w:color="auto"/>
          <w:left w:val="single" w:sz="4" w:space="4" w:color="auto"/>
          <w:bottom w:val="single" w:sz="4" w:space="1" w:color="auto"/>
          <w:right w:val="single" w:sz="4" w:space="4" w:color="auto"/>
        </w:pBdr>
        <w:spacing w:line="240" w:lineRule="auto"/>
        <w:ind w:left="567" w:hanging="567"/>
        <w:outlineLvl w:val="3"/>
        <w:rPr>
          <w:i/>
          <w:noProof/>
        </w:rPr>
      </w:pPr>
      <w:r w:rsidRPr="00937CDE">
        <w:rPr>
          <w:b/>
          <w:noProof/>
        </w:rPr>
        <w:t>18.</w:t>
      </w:r>
      <w:r w:rsidRPr="00937CDE">
        <w:rPr>
          <w:b/>
          <w:noProof/>
        </w:rPr>
        <w:tab/>
        <w:t xml:space="preserve">UNIQUE </w:t>
      </w:r>
      <w:r w:rsidRPr="00937CDE">
        <w:rPr>
          <w:b/>
          <w:noProof/>
          <w:szCs w:val="22"/>
        </w:rPr>
        <w:t>IDENTIFIER</w:t>
      </w:r>
      <w:r w:rsidRPr="00937CDE">
        <w:rPr>
          <w:b/>
          <w:noProof/>
        </w:rPr>
        <w:t xml:space="preserve"> - HUMAN READABLE DATA</w:t>
      </w:r>
      <w:r w:rsidR="00D04C4F">
        <w:rPr>
          <w:b/>
          <w:noProof/>
        </w:rPr>
        <w:fldChar w:fldCharType="begin"/>
      </w:r>
      <w:r w:rsidR="00D04C4F">
        <w:rPr>
          <w:b/>
          <w:noProof/>
        </w:rPr>
        <w:instrText xml:space="preserve"> DOCVARIABLE VAULT_ND_3fa4ac78-073e-44d7-9e21-91b4869edbda \* MERGEFORMAT </w:instrText>
      </w:r>
      <w:r w:rsidR="00D04C4F">
        <w:rPr>
          <w:b/>
          <w:noProof/>
        </w:rPr>
        <w:fldChar w:fldCharType="separate"/>
      </w:r>
      <w:r w:rsidR="00D04C4F">
        <w:rPr>
          <w:b/>
          <w:noProof/>
        </w:rPr>
        <w:t xml:space="preserve"> </w:t>
      </w:r>
      <w:r w:rsidR="00D04C4F">
        <w:rPr>
          <w:b/>
          <w:noProof/>
        </w:rPr>
        <w:fldChar w:fldCharType="end"/>
      </w:r>
    </w:p>
    <w:p w14:paraId="790A8070" w14:textId="77777777" w:rsidR="0030735A" w:rsidRPr="00937CDE" w:rsidRDefault="0030735A" w:rsidP="00F0543A">
      <w:pPr>
        <w:keepNext/>
        <w:tabs>
          <w:tab w:val="clear" w:pos="567"/>
        </w:tabs>
        <w:spacing w:line="240" w:lineRule="auto"/>
        <w:rPr>
          <w:noProof/>
        </w:rPr>
      </w:pPr>
    </w:p>
    <w:p w14:paraId="790A8071" w14:textId="77777777" w:rsidR="0030735A" w:rsidRPr="00937CDE" w:rsidRDefault="0030735A" w:rsidP="00F0543A">
      <w:pPr>
        <w:spacing w:line="240" w:lineRule="auto"/>
      </w:pPr>
      <w:r w:rsidRPr="00937CDE">
        <w:t>PC:</w:t>
      </w:r>
    </w:p>
    <w:p w14:paraId="790A8072" w14:textId="77777777" w:rsidR="0030735A" w:rsidRPr="00937CDE" w:rsidRDefault="0030735A" w:rsidP="00F0543A">
      <w:pPr>
        <w:spacing w:line="240" w:lineRule="auto"/>
      </w:pPr>
      <w:r w:rsidRPr="00937CDE">
        <w:t>SN:</w:t>
      </w:r>
    </w:p>
    <w:p w14:paraId="790A8073" w14:textId="77777777" w:rsidR="0030735A" w:rsidRPr="00937CDE" w:rsidRDefault="0030735A" w:rsidP="00F0543A">
      <w:pPr>
        <w:spacing w:line="240" w:lineRule="auto"/>
      </w:pPr>
      <w:r w:rsidRPr="00937CDE">
        <w:t>NN:</w:t>
      </w:r>
    </w:p>
    <w:p w14:paraId="790A8074" w14:textId="77777777" w:rsidR="00AE7B2A" w:rsidRPr="00937CDE" w:rsidRDefault="00AE7B2A" w:rsidP="00F0543A">
      <w:pPr>
        <w:spacing w:line="240" w:lineRule="auto"/>
      </w:pPr>
    </w:p>
    <w:p w14:paraId="790A8075" w14:textId="77777777" w:rsidR="0030735A" w:rsidRPr="00937CDE" w:rsidRDefault="0030735A" w:rsidP="00F0543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37CDE">
        <w:rPr>
          <w:b/>
          <w:noProof/>
          <w:szCs w:val="22"/>
        </w:rPr>
        <w:br w:type="page"/>
      </w:r>
      <w:r w:rsidRPr="00937CDE">
        <w:rPr>
          <w:b/>
          <w:noProof/>
          <w:szCs w:val="22"/>
        </w:rPr>
        <w:lastRenderedPageBreak/>
        <w:t>MINIMUM PARTICULARS TO APPEAR ON SMALL IMMEDIATE PACKAGING UNITS</w:t>
      </w:r>
    </w:p>
    <w:p w14:paraId="790A8076" w14:textId="77777777" w:rsidR="0030735A" w:rsidRPr="00937CDE" w:rsidRDefault="0030735A" w:rsidP="00F0543A">
      <w:pPr>
        <w:pBdr>
          <w:top w:val="single" w:sz="4" w:space="1" w:color="auto"/>
          <w:left w:val="single" w:sz="4" w:space="4" w:color="auto"/>
          <w:bottom w:val="single" w:sz="4" w:space="1" w:color="auto"/>
          <w:right w:val="single" w:sz="4" w:space="4" w:color="auto"/>
        </w:pBdr>
        <w:spacing w:line="240" w:lineRule="auto"/>
        <w:rPr>
          <w:b/>
          <w:noProof/>
          <w:szCs w:val="22"/>
        </w:rPr>
      </w:pPr>
    </w:p>
    <w:p w14:paraId="790A8077" w14:textId="77777777" w:rsidR="0030735A" w:rsidRPr="00937CDE" w:rsidRDefault="0030735A" w:rsidP="00F0543A">
      <w:pPr>
        <w:pBdr>
          <w:top w:val="single" w:sz="4" w:space="1" w:color="auto"/>
          <w:left w:val="single" w:sz="4" w:space="4" w:color="auto"/>
          <w:bottom w:val="single" w:sz="4" w:space="1" w:color="auto"/>
          <w:right w:val="single" w:sz="4" w:space="4" w:color="auto"/>
        </w:pBdr>
        <w:spacing w:line="240" w:lineRule="auto"/>
        <w:outlineLvl w:val="2"/>
        <w:rPr>
          <w:b/>
          <w:noProof/>
          <w:szCs w:val="22"/>
        </w:rPr>
      </w:pPr>
      <w:r w:rsidRPr="00937CDE">
        <w:rPr>
          <w:b/>
          <w:noProof/>
          <w:szCs w:val="22"/>
        </w:rPr>
        <w:t>SACHET 100 mg</w:t>
      </w:r>
      <w:r w:rsidR="00D04C4F">
        <w:rPr>
          <w:b/>
          <w:noProof/>
          <w:szCs w:val="22"/>
        </w:rPr>
        <w:fldChar w:fldCharType="begin"/>
      </w:r>
      <w:r w:rsidR="00D04C4F">
        <w:rPr>
          <w:b/>
          <w:noProof/>
          <w:szCs w:val="22"/>
        </w:rPr>
        <w:instrText xml:space="preserve"> DOCVARIABLE vault_nd_fdd756d6-73c4-41df-a5da-2b7d5ae1ca85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78" w14:textId="77777777" w:rsidR="0030735A" w:rsidRPr="00937CDE" w:rsidRDefault="0030735A" w:rsidP="00F0543A">
      <w:pPr>
        <w:spacing w:line="240" w:lineRule="auto"/>
        <w:rPr>
          <w:noProof/>
          <w:szCs w:val="22"/>
        </w:rPr>
      </w:pPr>
    </w:p>
    <w:p w14:paraId="790A8079" w14:textId="77777777" w:rsidR="0030735A" w:rsidRPr="00937CDE" w:rsidRDefault="0030735A" w:rsidP="00F0543A">
      <w:pPr>
        <w:spacing w:line="240" w:lineRule="auto"/>
        <w:rPr>
          <w:noProof/>
          <w:szCs w:val="22"/>
        </w:rPr>
      </w:pPr>
    </w:p>
    <w:p w14:paraId="790A807A" w14:textId="77777777" w:rsidR="0030735A" w:rsidRPr="00937CDE" w:rsidRDefault="0030735A" w:rsidP="001A407F">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1.</w:t>
      </w:r>
      <w:r w:rsidRPr="00937CDE">
        <w:rPr>
          <w:b/>
          <w:noProof/>
          <w:szCs w:val="22"/>
        </w:rPr>
        <w:tab/>
        <w:t>NAME OF THE MEDICINAL PRODUCT AND ROUTE(S) OF ADMINISTRATION</w:t>
      </w:r>
      <w:r w:rsidR="00D04C4F">
        <w:rPr>
          <w:b/>
          <w:noProof/>
          <w:szCs w:val="22"/>
        </w:rPr>
        <w:fldChar w:fldCharType="begin"/>
      </w:r>
      <w:r w:rsidR="00D04C4F">
        <w:rPr>
          <w:b/>
          <w:noProof/>
          <w:szCs w:val="22"/>
        </w:rPr>
        <w:instrText xml:space="preserve"> DOCVARIABLE VAULT_ND_82085c74-3eea-4e14-a804-4e3ea15ce758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7B" w14:textId="77777777" w:rsidR="0030735A" w:rsidRPr="00937CDE" w:rsidRDefault="0030735A" w:rsidP="00F0543A">
      <w:pPr>
        <w:keepNext/>
        <w:spacing w:line="240" w:lineRule="auto"/>
        <w:ind w:left="567" w:hanging="567"/>
        <w:rPr>
          <w:noProof/>
          <w:szCs w:val="22"/>
        </w:rPr>
      </w:pPr>
    </w:p>
    <w:p w14:paraId="790A807C" w14:textId="77777777" w:rsidR="0030735A" w:rsidRPr="00937CDE" w:rsidRDefault="0030735A" w:rsidP="00F0543A">
      <w:pPr>
        <w:spacing w:line="240" w:lineRule="auto"/>
        <w:rPr>
          <w:noProof/>
          <w:szCs w:val="22"/>
        </w:rPr>
      </w:pPr>
      <w:r w:rsidRPr="00937CDE">
        <w:rPr>
          <w:noProof/>
          <w:szCs w:val="22"/>
        </w:rPr>
        <w:t>Kuvan 100 mg powder for oral solution</w:t>
      </w:r>
    </w:p>
    <w:p w14:paraId="790A807D" w14:textId="77777777" w:rsidR="0030735A" w:rsidRPr="00937CDE" w:rsidRDefault="0030735A" w:rsidP="00F0543A">
      <w:pPr>
        <w:spacing w:line="240" w:lineRule="auto"/>
        <w:rPr>
          <w:noProof/>
          <w:szCs w:val="22"/>
        </w:rPr>
      </w:pPr>
      <w:r w:rsidRPr="00937CDE">
        <w:rPr>
          <w:noProof/>
          <w:szCs w:val="22"/>
        </w:rPr>
        <w:t>Sapropterin dihydrochloride</w:t>
      </w:r>
    </w:p>
    <w:p w14:paraId="790A807E" w14:textId="77777777" w:rsidR="0030735A" w:rsidRPr="00937CDE" w:rsidRDefault="0030735A" w:rsidP="00F0543A">
      <w:pPr>
        <w:spacing w:line="240" w:lineRule="auto"/>
        <w:rPr>
          <w:noProof/>
          <w:szCs w:val="22"/>
        </w:rPr>
      </w:pPr>
    </w:p>
    <w:p w14:paraId="790A807F" w14:textId="77777777" w:rsidR="0030735A" w:rsidRPr="00937CDE" w:rsidRDefault="0030735A" w:rsidP="00F0543A">
      <w:pPr>
        <w:spacing w:line="240" w:lineRule="auto"/>
        <w:rPr>
          <w:noProof/>
          <w:szCs w:val="22"/>
        </w:rPr>
      </w:pPr>
    </w:p>
    <w:p w14:paraId="790A8080" w14:textId="77777777" w:rsidR="0030735A" w:rsidRPr="00937CDE" w:rsidRDefault="0030735A" w:rsidP="001A407F">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2.</w:t>
      </w:r>
      <w:r w:rsidRPr="00937CDE">
        <w:rPr>
          <w:b/>
          <w:noProof/>
          <w:szCs w:val="22"/>
        </w:rPr>
        <w:tab/>
        <w:t>METHOD OF ADMINISTRATION</w:t>
      </w:r>
      <w:r w:rsidR="00D04C4F">
        <w:rPr>
          <w:b/>
          <w:noProof/>
          <w:szCs w:val="22"/>
        </w:rPr>
        <w:fldChar w:fldCharType="begin"/>
      </w:r>
      <w:r w:rsidR="00D04C4F">
        <w:rPr>
          <w:b/>
          <w:noProof/>
          <w:szCs w:val="22"/>
        </w:rPr>
        <w:instrText xml:space="preserve"> DOCVARIABLE VAULT_ND_a8972080-43e5-4e82-9f18-30e2537d54f4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81" w14:textId="77777777" w:rsidR="0030735A" w:rsidRPr="00937CDE" w:rsidRDefault="0030735A" w:rsidP="00F0543A">
      <w:pPr>
        <w:keepNext/>
        <w:spacing w:line="240" w:lineRule="auto"/>
        <w:rPr>
          <w:noProof/>
          <w:szCs w:val="22"/>
        </w:rPr>
      </w:pPr>
    </w:p>
    <w:p w14:paraId="790A8082" w14:textId="77777777" w:rsidR="0030735A" w:rsidRPr="00937CDE" w:rsidRDefault="0030735A" w:rsidP="00F0543A">
      <w:pPr>
        <w:spacing w:line="240" w:lineRule="auto"/>
        <w:rPr>
          <w:noProof/>
          <w:szCs w:val="22"/>
        </w:rPr>
      </w:pPr>
      <w:r w:rsidRPr="00937CDE">
        <w:rPr>
          <w:noProof/>
          <w:szCs w:val="22"/>
        </w:rPr>
        <w:t>Oral use</w:t>
      </w:r>
    </w:p>
    <w:p w14:paraId="790A8083" w14:textId="77777777" w:rsidR="0030735A" w:rsidRPr="00937CDE" w:rsidRDefault="0030735A" w:rsidP="00F0543A">
      <w:pPr>
        <w:spacing w:line="240" w:lineRule="auto"/>
        <w:rPr>
          <w:noProof/>
          <w:szCs w:val="22"/>
        </w:rPr>
      </w:pPr>
    </w:p>
    <w:p w14:paraId="790A8084" w14:textId="77777777" w:rsidR="0030735A" w:rsidRPr="00937CDE" w:rsidRDefault="0030735A" w:rsidP="00F0543A">
      <w:pPr>
        <w:spacing w:line="240" w:lineRule="auto"/>
        <w:rPr>
          <w:noProof/>
          <w:szCs w:val="22"/>
        </w:rPr>
      </w:pPr>
    </w:p>
    <w:p w14:paraId="790A8085" w14:textId="77777777" w:rsidR="0030735A" w:rsidRPr="00937CDE" w:rsidRDefault="0030735A" w:rsidP="001A407F">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3.</w:t>
      </w:r>
      <w:r w:rsidRPr="00937CDE">
        <w:rPr>
          <w:b/>
          <w:noProof/>
          <w:szCs w:val="22"/>
        </w:rPr>
        <w:tab/>
        <w:t>EXPIRY DATE</w:t>
      </w:r>
      <w:r w:rsidR="00D04C4F">
        <w:rPr>
          <w:b/>
          <w:noProof/>
          <w:szCs w:val="22"/>
        </w:rPr>
        <w:fldChar w:fldCharType="begin"/>
      </w:r>
      <w:r w:rsidR="00D04C4F">
        <w:rPr>
          <w:b/>
          <w:noProof/>
          <w:szCs w:val="22"/>
        </w:rPr>
        <w:instrText xml:space="preserve"> DOCVARIABLE VAULT_ND_36704424-d63a-46fb-afa7-fffab0446e57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86" w14:textId="77777777" w:rsidR="0030735A" w:rsidRPr="00937CDE" w:rsidRDefault="0030735A" w:rsidP="00F0543A">
      <w:pPr>
        <w:keepNext/>
        <w:spacing w:line="240" w:lineRule="auto"/>
      </w:pPr>
    </w:p>
    <w:p w14:paraId="790A8087" w14:textId="77777777" w:rsidR="0030735A" w:rsidRPr="00937CDE" w:rsidRDefault="0030735A" w:rsidP="00F0543A">
      <w:pPr>
        <w:spacing w:line="240" w:lineRule="auto"/>
      </w:pPr>
      <w:r w:rsidRPr="00937CDE">
        <w:t>EXP</w:t>
      </w:r>
    </w:p>
    <w:p w14:paraId="790A8088" w14:textId="77777777" w:rsidR="0030735A" w:rsidRPr="00937CDE" w:rsidRDefault="0030735A" w:rsidP="00F0543A">
      <w:pPr>
        <w:spacing w:line="240" w:lineRule="auto"/>
      </w:pPr>
    </w:p>
    <w:p w14:paraId="790A8089" w14:textId="77777777" w:rsidR="0030735A" w:rsidRPr="00937CDE" w:rsidRDefault="0030735A" w:rsidP="00F0543A">
      <w:pPr>
        <w:spacing w:line="240" w:lineRule="auto"/>
      </w:pPr>
    </w:p>
    <w:p w14:paraId="790A808A" w14:textId="77777777" w:rsidR="0030735A" w:rsidRPr="00937CDE" w:rsidRDefault="0030735A" w:rsidP="001A407F">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rPr>
      </w:pPr>
      <w:r w:rsidRPr="00937CDE">
        <w:rPr>
          <w:b/>
        </w:rPr>
        <w:t>4.</w:t>
      </w:r>
      <w:r w:rsidRPr="00937CDE">
        <w:rPr>
          <w:b/>
        </w:rPr>
        <w:tab/>
        <w:t>BATCH NUMBER</w:t>
      </w:r>
      <w:r w:rsidR="00D04C4F">
        <w:rPr>
          <w:b/>
        </w:rPr>
        <w:fldChar w:fldCharType="begin"/>
      </w:r>
      <w:r w:rsidR="00D04C4F">
        <w:rPr>
          <w:b/>
        </w:rPr>
        <w:instrText xml:space="preserve"> DOCVARIABLE VAULT_ND_da3cddb2-7ed4-43ac-ba31-f35ab68c606c \* MERGEFORMAT </w:instrText>
      </w:r>
      <w:r w:rsidR="00D04C4F">
        <w:rPr>
          <w:b/>
        </w:rPr>
        <w:fldChar w:fldCharType="separate"/>
      </w:r>
      <w:r w:rsidR="00D04C4F">
        <w:rPr>
          <w:b/>
        </w:rPr>
        <w:t xml:space="preserve"> </w:t>
      </w:r>
      <w:r w:rsidR="00D04C4F">
        <w:rPr>
          <w:b/>
        </w:rPr>
        <w:fldChar w:fldCharType="end"/>
      </w:r>
    </w:p>
    <w:p w14:paraId="790A808B" w14:textId="77777777" w:rsidR="0030735A" w:rsidRPr="00937CDE" w:rsidRDefault="0030735A" w:rsidP="00F0543A">
      <w:pPr>
        <w:keepNext/>
        <w:spacing w:line="240" w:lineRule="auto"/>
        <w:ind w:right="113"/>
      </w:pPr>
    </w:p>
    <w:p w14:paraId="790A808C" w14:textId="77777777" w:rsidR="0030735A" w:rsidRPr="00937CDE" w:rsidRDefault="0030735A" w:rsidP="00F0543A">
      <w:pPr>
        <w:spacing w:line="240" w:lineRule="auto"/>
        <w:ind w:right="113"/>
      </w:pPr>
      <w:r w:rsidRPr="00937CDE">
        <w:t xml:space="preserve">Lot </w:t>
      </w:r>
    </w:p>
    <w:p w14:paraId="790A808D" w14:textId="77777777" w:rsidR="0030735A" w:rsidRPr="00937CDE" w:rsidRDefault="0030735A" w:rsidP="00F0543A">
      <w:pPr>
        <w:spacing w:line="240" w:lineRule="auto"/>
        <w:ind w:right="113"/>
      </w:pPr>
    </w:p>
    <w:p w14:paraId="790A808E" w14:textId="77777777" w:rsidR="0030735A" w:rsidRPr="00937CDE" w:rsidRDefault="0030735A" w:rsidP="00F0543A">
      <w:pPr>
        <w:spacing w:line="240" w:lineRule="auto"/>
        <w:ind w:right="113"/>
      </w:pPr>
    </w:p>
    <w:p w14:paraId="790A808F" w14:textId="77777777" w:rsidR="0030735A" w:rsidRPr="00937CDE" w:rsidRDefault="0030735A" w:rsidP="001A407F">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5.</w:t>
      </w:r>
      <w:r w:rsidRPr="00937CDE">
        <w:rPr>
          <w:b/>
          <w:noProof/>
          <w:szCs w:val="22"/>
        </w:rPr>
        <w:tab/>
        <w:t>CONTENTS BY WEIGHT, BY VOLUME OR BY UNIT</w:t>
      </w:r>
      <w:r w:rsidR="00D04C4F">
        <w:rPr>
          <w:b/>
          <w:noProof/>
          <w:szCs w:val="22"/>
        </w:rPr>
        <w:fldChar w:fldCharType="begin"/>
      </w:r>
      <w:r w:rsidR="00D04C4F">
        <w:rPr>
          <w:b/>
          <w:noProof/>
          <w:szCs w:val="22"/>
        </w:rPr>
        <w:instrText xml:space="preserve"> DOCVARIABLE VAULT_ND_9a085500-3fc6-4926-8d74-0f0a04416ad5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90" w14:textId="77777777" w:rsidR="0030735A" w:rsidRPr="00937CDE" w:rsidRDefault="0030735A" w:rsidP="00F0543A">
      <w:pPr>
        <w:keepNext/>
        <w:spacing w:line="240" w:lineRule="auto"/>
        <w:ind w:right="113"/>
        <w:rPr>
          <w:noProof/>
          <w:szCs w:val="22"/>
        </w:rPr>
      </w:pPr>
    </w:p>
    <w:p w14:paraId="790A8091" w14:textId="77777777" w:rsidR="0030735A" w:rsidRPr="00937CDE" w:rsidRDefault="0030735A" w:rsidP="00F0543A">
      <w:pPr>
        <w:spacing w:line="240" w:lineRule="auto"/>
        <w:ind w:right="113"/>
        <w:rPr>
          <w:noProof/>
          <w:szCs w:val="22"/>
        </w:rPr>
      </w:pPr>
    </w:p>
    <w:p w14:paraId="790A8092" w14:textId="77777777" w:rsidR="0030735A" w:rsidRPr="00937CDE" w:rsidRDefault="0030735A" w:rsidP="001A407F">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6.</w:t>
      </w:r>
      <w:r w:rsidRPr="00937CDE">
        <w:rPr>
          <w:b/>
          <w:noProof/>
          <w:szCs w:val="22"/>
        </w:rPr>
        <w:tab/>
        <w:t>OTHER</w:t>
      </w:r>
      <w:r w:rsidR="00D04C4F">
        <w:rPr>
          <w:b/>
          <w:noProof/>
          <w:szCs w:val="22"/>
        </w:rPr>
        <w:fldChar w:fldCharType="begin"/>
      </w:r>
      <w:r w:rsidR="00D04C4F">
        <w:rPr>
          <w:b/>
          <w:noProof/>
          <w:szCs w:val="22"/>
        </w:rPr>
        <w:instrText xml:space="preserve"> DOCVARIABLE VAULT_ND_5e34b780-33fb-40e8-9b6f-81814e9233cc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93" w14:textId="77777777" w:rsidR="0030735A" w:rsidRPr="00937CDE" w:rsidRDefault="0030735A" w:rsidP="00F0543A">
      <w:pPr>
        <w:spacing w:line="240" w:lineRule="auto"/>
        <w:ind w:right="113"/>
      </w:pPr>
    </w:p>
    <w:p w14:paraId="790A8094" w14:textId="77777777" w:rsidR="0030735A" w:rsidRPr="00937CDE" w:rsidRDefault="0030735A" w:rsidP="00F0543A">
      <w:pPr>
        <w:pBdr>
          <w:top w:val="single" w:sz="4" w:space="1" w:color="auto"/>
          <w:left w:val="single" w:sz="4" w:space="4" w:color="auto"/>
          <w:bottom w:val="single" w:sz="4" w:space="1" w:color="auto"/>
          <w:right w:val="single" w:sz="4" w:space="4" w:color="auto"/>
        </w:pBdr>
        <w:spacing w:line="240" w:lineRule="auto"/>
        <w:rPr>
          <w:b/>
          <w:noProof/>
          <w:szCs w:val="22"/>
        </w:rPr>
      </w:pPr>
      <w:r w:rsidRPr="00937CDE">
        <w:rPr>
          <w:b/>
        </w:rPr>
        <w:br w:type="page"/>
      </w:r>
      <w:r w:rsidRPr="00937CDE">
        <w:rPr>
          <w:b/>
          <w:noProof/>
          <w:szCs w:val="22"/>
        </w:rPr>
        <w:lastRenderedPageBreak/>
        <w:t>MINIMUM PARTICULARS TO APPEAR ON SMALL IMMEDIATE PACKAGING UNITS</w:t>
      </w:r>
    </w:p>
    <w:p w14:paraId="790A8095" w14:textId="77777777" w:rsidR="0030735A" w:rsidRPr="00937CDE" w:rsidRDefault="0030735A" w:rsidP="00F0543A">
      <w:pPr>
        <w:pBdr>
          <w:top w:val="single" w:sz="4" w:space="1" w:color="auto"/>
          <w:left w:val="single" w:sz="4" w:space="4" w:color="auto"/>
          <w:bottom w:val="single" w:sz="4" w:space="1" w:color="auto"/>
          <w:right w:val="single" w:sz="4" w:space="4" w:color="auto"/>
        </w:pBdr>
        <w:spacing w:line="240" w:lineRule="auto"/>
        <w:rPr>
          <w:b/>
          <w:noProof/>
          <w:szCs w:val="22"/>
        </w:rPr>
      </w:pPr>
    </w:p>
    <w:p w14:paraId="790A8096" w14:textId="77777777" w:rsidR="0030735A" w:rsidRPr="00937CDE" w:rsidRDefault="0030735A" w:rsidP="00F0543A">
      <w:pPr>
        <w:pBdr>
          <w:top w:val="single" w:sz="4" w:space="1" w:color="auto"/>
          <w:left w:val="single" w:sz="4" w:space="4" w:color="auto"/>
          <w:bottom w:val="single" w:sz="4" w:space="1" w:color="auto"/>
          <w:right w:val="single" w:sz="4" w:space="4" w:color="auto"/>
        </w:pBdr>
        <w:spacing w:line="240" w:lineRule="auto"/>
        <w:outlineLvl w:val="2"/>
        <w:rPr>
          <w:b/>
          <w:noProof/>
          <w:szCs w:val="22"/>
        </w:rPr>
      </w:pPr>
      <w:r w:rsidRPr="00937CDE">
        <w:rPr>
          <w:b/>
          <w:noProof/>
          <w:szCs w:val="22"/>
        </w:rPr>
        <w:t>SACHET 500 mg</w:t>
      </w:r>
      <w:r w:rsidR="00D04C4F">
        <w:rPr>
          <w:b/>
          <w:noProof/>
          <w:szCs w:val="22"/>
        </w:rPr>
        <w:fldChar w:fldCharType="begin"/>
      </w:r>
      <w:r w:rsidR="00D04C4F">
        <w:rPr>
          <w:b/>
          <w:noProof/>
          <w:szCs w:val="22"/>
        </w:rPr>
        <w:instrText xml:space="preserve"> DOCVARIABLE vault_nd_7b9fd63d-8045-44fa-897c-c40f74a2f6d1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97" w14:textId="77777777" w:rsidR="0030735A" w:rsidRPr="00937CDE" w:rsidRDefault="0030735A" w:rsidP="00F0543A">
      <w:pPr>
        <w:spacing w:line="240" w:lineRule="auto"/>
        <w:rPr>
          <w:noProof/>
          <w:szCs w:val="22"/>
        </w:rPr>
      </w:pPr>
    </w:p>
    <w:p w14:paraId="790A8098" w14:textId="77777777" w:rsidR="0030735A" w:rsidRPr="00937CDE" w:rsidRDefault="0030735A" w:rsidP="00F0543A">
      <w:pPr>
        <w:spacing w:line="240" w:lineRule="auto"/>
        <w:rPr>
          <w:noProof/>
          <w:szCs w:val="22"/>
        </w:rPr>
      </w:pPr>
    </w:p>
    <w:p w14:paraId="790A8099" w14:textId="77777777" w:rsidR="0030735A" w:rsidRPr="00937CDE" w:rsidRDefault="0030735A" w:rsidP="00DB4B67">
      <w:pPr>
        <w:keepNext/>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1.</w:t>
      </w:r>
      <w:r w:rsidRPr="00937CDE">
        <w:rPr>
          <w:b/>
          <w:noProof/>
          <w:szCs w:val="22"/>
        </w:rPr>
        <w:tab/>
        <w:t>NAME OF THE MEDICINAL PRODUCT AND ROUTE(S) OF ADMINISTRATION</w:t>
      </w:r>
      <w:r w:rsidR="00D04C4F">
        <w:rPr>
          <w:b/>
          <w:noProof/>
          <w:szCs w:val="22"/>
        </w:rPr>
        <w:fldChar w:fldCharType="begin"/>
      </w:r>
      <w:r w:rsidR="00D04C4F">
        <w:rPr>
          <w:b/>
          <w:noProof/>
          <w:szCs w:val="22"/>
        </w:rPr>
        <w:instrText xml:space="preserve"> DOCVARIABLE VAULT_ND_76f06cd1-0463-4ba8-b334-8640af15f29b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9A" w14:textId="77777777" w:rsidR="0030735A" w:rsidRPr="00937CDE" w:rsidRDefault="0030735A" w:rsidP="00F0543A">
      <w:pPr>
        <w:keepNext/>
        <w:spacing w:line="240" w:lineRule="auto"/>
        <w:rPr>
          <w:noProof/>
          <w:szCs w:val="22"/>
        </w:rPr>
      </w:pPr>
    </w:p>
    <w:p w14:paraId="790A809B" w14:textId="77777777" w:rsidR="0030735A" w:rsidRPr="00937CDE" w:rsidRDefault="0030735A" w:rsidP="00F0543A">
      <w:pPr>
        <w:spacing w:line="240" w:lineRule="auto"/>
        <w:rPr>
          <w:noProof/>
          <w:szCs w:val="22"/>
        </w:rPr>
      </w:pPr>
      <w:r w:rsidRPr="00937CDE">
        <w:rPr>
          <w:noProof/>
          <w:szCs w:val="22"/>
        </w:rPr>
        <w:t>Kuvan 500 mg powder for oral solution</w:t>
      </w:r>
    </w:p>
    <w:p w14:paraId="790A809C" w14:textId="77777777" w:rsidR="0030735A" w:rsidRPr="00937CDE" w:rsidRDefault="0030735A" w:rsidP="00F0543A">
      <w:pPr>
        <w:spacing w:line="240" w:lineRule="auto"/>
        <w:rPr>
          <w:noProof/>
          <w:szCs w:val="22"/>
        </w:rPr>
      </w:pPr>
      <w:r w:rsidRPr="00937CDE">
        <w:rPr>
          <w:noProof/>
          <w:szCs w:val="22"/>
        </w:rPr>
        <w:t>Sapropterin dihydrochloride</w:t>
      </w:r>
    </w:p>
    <w:p w14:paraId="790A809D" w14:textId="77777777" w:rsidR="0030735A" w:rsidRPr="00937CDE" w:rsidRDefault="0030735A" w:rsidP="00F0543A">
      <w:pPr>
        <w:spacing w:line="240" w:lineRule="auto"/>
        <w:rPr>
          <w:noProof/>
          <w:szCs w:val="22"/>
        </w:rPr>
      </w:pPr>
    </w:p>
    <w:p w14:paraId="790A809E" w14:textId="77777777" w:rsidR="0030735A" w:rsidRPr="00937CDE" w:rsidRDefault="0030735A" w:rsidP="00F0543A">
      <w:pPr>
        <w:spacing w:line="240" w:lineRule="auto"/>
        <w:rPr>
          <w:noProof/>
          <w:szCs w:val="22"/>
        </w:rPr>
      </w:pPr>
    </w:p>
    <w:p w14:paraId="790A809F" w14:textId="77777777" w:rsidR="0030735A" w:rsidRPr="00937CDE" w:rsidRDefault="0030735A" w:rsidP="00DB4B67">
      <w:pPr>
        <w:keepNext/>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2.</w:t>
      </w:r>
      <w:r w:rsidRPr="00937CDE">
        <w:rPr>
          <w:b/>
          <w:noProof/>
          <w:szCs w:val="22"/>
        </w:rPr>
        <w:tab/>
        <w:t>METHOD OF ADMINISTRATION</w:t>
      </w:r>
      <w:r w:rsidR="00D04C4F">
        <w:rPr>
          <w:b/>
          <w:noProof/>
          <w:szCs w:val="22"/>
        </w:rPr>
        <w:fldChar w:fldCharType="begin"/>
      </w:r>
      <w:r w:rsidR="00D04C4F">
        <w:rPr>
          <w:b/>
          <w:noProof/>
          <w:szCs w:val="22"/>
        </w:rPr>
        <w:instrText xml:space="preserve"> DOCVARIABLE VAULT_ND_cdac8f20-8bb6-483a-934f-8771eef5df42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A0" w14:textId="77777777" w:rsidR="0030735A" w:rsidRPr="00937CDE" w:rsidRDefault="0030735A" w:rsidP="00F0543A">
      <w:pPr>
        <w:keepNext/>
        <w:spacing w:line="240" w:lineRule="auto"/>
        <w:rPr>
          <w:noProof/>
          <w:szCs w:val="22"/>
        </w:rPr>
      </w:pPr>
    </w:p>
    <w:p w14:paraId="790A80A1" w14:textId="77777777" w:rsidR="0030735A" w:rsidRPr="00937CDE" w:rsidRDefault="0030735A" w:rsidP="00F0543A">
      <w:pPr>
        <w:spacing w:line="240" w:lineRule="auto"/>
        <w:rPr>
          <w:noProof/>
          <w:szCs w:val="22"/>
        </w:rPr>
      </w:pPr>
      <w:r w:rsidRPr="00937CDE">
        <w:rPr>
          <w:noProof/>
          <w:szCs w:val="22"/>
        </w:rPr>
        <w:t>Oral use</w:t>
      </w:r>
    </w:p>
    <w:p w14:paraId="790A80A2" w14:textId="77777777" w:rsidR="0030735A" w:rsidRPr="00937CDE" w:rsidRDefault="0030735A" w:rsidP="00F0543A">
      <w:pPr>
        <w:spacing w:line="240" w:lineRule="auto"/>
        <w:rPr>
          <w:noProof/>
          <w:szCs w:val="22"/>
        </w:rPr>
      </w:pPr>
      <w:r w:rsidRPr="00937CDE">
        <w:rPr>
          <w:noProof/>
          <w:szCs w:val="22"/>
        </w:rPr>
        <w:t>Read the package leaflet before use.</w:t>
      </w:r>
    </w:p>
    <w:p w14:paraId="790A80A3" w14:textId="77777777" w:rsidR="0030735A" w:rsidRPr="00937CDE" w:rsidRDefault="0030735A" w:rsidP="00F0543A">
      <w:pPr>
        <w:spacing w:line="240" w:lineRule="auto"/>
        <w:rPr>
          <w:noProof/>
          <w:szCs w:val="22"/>
        </w:rPr>
      </w:pPr>
    </w:p>
    <w:p w14:paraId="790A80A4" w14:textId="77777777" w:rsidR="0030735A" w:rsidRPr="00937CDE" w:rsidRDefault="0030735A" w:rsidP="00F0543A">
      <w:pPr>
        <w:spacing w:line="240" w:lineRule="auto"/>
        <w:rPr>
          <w:noProof/>
          <w:szCs w:val="22"/>
        </w:rPr>
      </w:pPr>
    </w:p>
    <w:p w14:paraId="790A80A5" w14:textId="77777777" w:rsidR="0030735A" w:rsidRPr="00937CDE" w:rsidRDefault="0030735A" w:rsidP="00DB4B67">
      <w:pPr>
        <w:keepNext/>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3.</w:t>
      </w:r>
      <w:r w:rsidRPr="00937CDE">
        <w:rPr>
          <w:b/>
          <w:noProof/>
          <w:szCs w:val="22"/>
        </w:rPr>
        <w:tab/>
        <w:t>EXPIRY DATE</w:t>
      </w:r>
      <w:r w:rsidR="00D04C4F">
        <w:rPr>
          <w:b/>
          <w:noProof/>
          <w:szCs w:val="22"/>
        </w:rPr>
        <w:fldChar w:fldCharType="begin"/>
      </w:r>
      <w:r w:rsidR="00D04C4F">
        <w:rPr>
          <w:b/>
          <w:noProof/>
          <w:szCs w:val="22"/>
        </w:rPr>
        <w:instrText xml:space="preserve"> DOCVARIABLE VAULT_ND_29515a73-35c3-407f-96d9-a34f98122416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A6" w14:textId="77777777" w:rsidR="0030735A" w:rsidRPr="00937CDE" w:rsidRDefault="0030735A" w:rsidP="00F0543A">
      <w:pPr>
        <w:keepNext/>
        <w:spacing w:line="240" w:lineRule="auto"/>
      </w:pPr>
    </w:p>
    <w:p w14:paraId="790A80A7" w14:textId="77777777" w:rsidR="0030735A" w:rsidRPr="00937CDE" w:rsidRDefault="0030735A" w:rsidP="00F0543A">
      <w:pPr>
        <w:spacing w:line="240" w:lineRule="auto"/>
      </w:pPr>
      <w:r w:rsidRPr="00937CDE">
        <w:t>EXP</w:t>
      </w:r>
    </w:p>
    <w:p w14:paraId="790A80A8" w14:textId="77777777" w:rsidR="0030735A" w:rsidRPr="00937CDE" w:rsidRDefault="0030735A" w:rsidP="00F0543A">
      <w:pPr>
        <w:spacing w:line="240" w:lineRule="auto"/>
      </w:pPr>
    </w:p>
    <w:p w14:paraId="790A80A9" w14:textId="77777777" w:rsidR="0030735A" w:rsidRPr="00937CDE" w:rsidRDefault="0030735A" w:rsidP="00F0543A">
      <w:pPr>
        <w:spacing w:line="240" w:lineRule="auto"/>
      </w:pPr>
    </w:p>
    <w:p w14:paraId="790A80AA" w14:textId="77777777" w:rsidR="0030735A" w:rsidRPr="00937CDE" w:rsidRDefault="0030735A" w:rsidP="00DB4B67">
      <w:pPr>
        <w:keepNext/>
        <w:pBdr>
          <w:top w:val="single" w:sz="4" w:space="1" w:color="auto"/>
          <w:left w:val="single" w:sz="4" w:space="4" w:color="auto"/>
          <w:bottom w:val="single" w:sz="4" w:space="1" w:color="auto"/>
          <w:right w:val="single" w:sz="4" w:space="4" w:color="auto"/>
        </w:pBdr>
        <w:spacing w:line="240" w:lineRule="auto"/>
        <w:ind w:left="567" w:hanging="567"/>
        <w:outlineLvl w:val="3"/>
        <w:rPr>
          <w:b/>
        </w:rPr>
      </w:pPr>
      <w:r w:rsidRPr="00937CDE">
        <w:rPr>
          <w:b/>
        </w:rPr>
        <w:t>4.</w:t>
      </w:r>
      <w:r w:rsidRPr="00937CDE">
        <w:rPr>
          <w:b/>
        </w:rPr>
        <w:tab/>
        <w:t>BATCH NUMBER</w:t>
      </w:r>
      <w:r w:rsidR="00D04C4F">
        <w:rPr>
          <w:b/>
        </w:rPr>
        <w:fldChar w:fldCharType="begin"/>
      </w:r>
      <w:r w:rsidR="00D04C4F">
        <w:rPr>
          <w:b/>
        </w:rPr>
        <w:instrText xml:space="preserve"> DOCVARIABLE VAULT_ND_b09351ae-674f-419d-8a74-4a769240789c \* MERGEFORMAT </w:instrText>
      </w:r>
      <w:r w:rsidR="00D04C4F">
        <w:rPr>
          <w:b/>
        </w:rPr>
        <w:fldChar w:fldCharType="separate"/>
      </w:r>
      <w:r w:rsidR="00D04C4F">
        <w:rPr>
          <w:b/>
        </w:rPr>
        <w:t xml:space="preserve"> </w:t>
      </w:r>
      <w:r w:rsidR="00D04C4F">
        <w:rPr>
          <w:b/>
        </w:rPr>
        <w:fldChar w:fldCharType="end"/>
      </w:r>
    </w:p>
    <w:p w14:paraId="790A80AB" w14:textId="77777777" w:rsidR="0030735A" w:rsidRPr="00937CDE" w:rsidRDefault="0030735A" w:rsidP="00F0543A">
      <w:pPr>
        <w:keepNext/>
        <w:spacing w:line="240" w:lineRule="auto"/>
        <w:ind w:right="113"/>
      </w:pPr>
    </w:p>
    <w:p w14:paraId="790A80AC" w14:textId="77777777" w:rsidR="0030735A" w:rsidRPr="00937CDE" w:rsidRDefault="0030735A" w:rsidP="00F0543A">
      <w:pPr>
        <w:spacing w:line="240" w:lineRule="auto"/>
        <w:ind w:right="113"/>
      </w:pPr>
      <w:r w:rsidRPr="00937CDE">
        <w:t xml:space="preserve">Lot </w:t>
      </w:r>
    </w:p>
    <w:p w14:paraId="790A80AD" w14:textId="77777777" w:rsidR="0030735A" w:rsidRPr="00937CDE" w:rsidRDefault="0030735A" w:rsidP="00F0543A">
      <w:pPr>
        <w:spacing w:line="240" w:lineRule="auto"/>
        <w:ind w:right="113"/>
      </w:pPr>
    </w:p>
    <w:p w14:paraId="790A80AE" w14:textId="77777777" w:rsidR="0030735A" w:rsidRPr="00937CDE" w:rsidRDefault="0030735A" w:rsidP="00F0543A">
      <w:pPr>
        <w:spacing w:line="240" w:lineRule="auto"/>
        <w:ind w:right="113"/>
      </w:pPr>
    </w:p>
    <w:p w14:paraId="790A80AF" w14:textId="77777777" w:rsidR="0030735A" w:rsidRPr="00937CDE" w:rsidRDefault="0030735A" w:rsidP="00DB4B67">
      <w:pPr>
        <w:keepNext/>
        <w:pBdr>
          <w:top w:val="single" w:sz="4" w:space="0"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5.</w:t>
      </w:r>
      <w:r w:rsidRPr="00937CDE">
        <w:rPr>
          <w:b/>
          <w:noProof/>
          <w:szCs w:val="22"/>
        </w:rPr>
        <w:tab/>
        <w:t>CONTENTS BY WEIGHT, BY VOLUME OR BY UNIT</w:t>
      </w:r>
      <w:r w:rsidR="00D04C4F">
        <w:rPr>
          <w:b/>
          <w:noProof/>
          <w:szCs w:val="22"/>
        </w:rPr>
        <w:fldChar w:fldCharType="begin"/>
      </w:r>
      <w:r w:rsidR="00D04C4F">
        <w:rPr>
          <w:b/>
          <w:noProof/>
          <w:szCs w:val="22"/>
        </w:rPr>
        <w:instrText xml:space="preserve"> DOCVARIABLE VAULT_ND_298d0b64-191e-400e-a797-e7090324a728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B0" w14:textId="77777777" w:rsidR="0030735A" w:rsidRPr="00937CDE" w:rsidRDefault="0030735A" w:rsidP="00F0543A">
      <w:pPr>
        <w:keepNext/>
        <w:spacing w:line="240" w:lineRule="auto"/>
        <w:ind w:right="113"/>
        <w:rPr>
          <w:noProof/>
          <w:szCs w:val="22"/>
        </w:rPr>
      </w:pPr>
    </w:p>
    <w:p w14:paraId="790A80B1" w14:textId="77777777" w:rsidR="0030735A" w:rsidRPr="00937CDE" w:rsidRDefault="0030735A" w:rsidP="00F0543A">
      <w:pPr>
        <w:spacing w:line="240" w:lineRule="auto"/>
        <w:ind w:right="113"/>
        <w:rPr>
          <w:noProof/>
          <w:szCs w:val="22"/>
        </w:rPr>
      </w:pPr>
    </w:p>
    <w:p w14:paraId="790A80B2" w14:textId="77777777" w:rsidR="0030735A" w:rsidRPr="00937CDE" w:rsidRDefault="0030735A" w:rsidP="00995CE5">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937CDE">
        <w:rPr>
          <w:b/>
          <w:noProof/>
          <w:szCs w:val="22"/>
        </w:rPr>
        <w:t>6.</w:t>
      </w:r>
      <w:r w:rsidRPr="00937CDE">
        <w:rPr>
          <w:b/>
          <w:noProof/>
          <w:szCs w:val="22"/>
        </w:rPr>
        <w:tab/>
        <w:t>OTHER</w:t>
      </w:r>
      <w:r w:rsidR="00D04C4F">
        <w:rPr>
          <w:b/>
          <w:noProof/>
          <w:szCs w:val="22"/>
        </w:rPr>
        <w:fldChar w:fldCharType="begin"/>
      </w:r>
      <w:r w:rsidR="00D04C4F">
        <w:rPr>
          <w:b/>
          <w:noProof/>
          <w:szCs w:val="22"/>
        </w:rPr>
        <w:instrText xml:space="preserve"> DOCVARIABLE VAULT_ND_4819da6b-850f-435e-ac07-34a225c30715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0B3" w14:textId="77777777" w:rsidR="0030735A" w:rsidRPr="00937CDE" w:rsidRDefault="0030735A" w:rsidP="00995CE5">
      <w:pPr>
        <w:keepNext/>
        <w:keepLines/>
        <w:spacing w:line="240" w:lineRule="auto"/>
        <w:ind w:left="567" w:hanging="567"/>
        <w:rPr>
          <w:b/>
        </w:rPr>
      </w:pPr>
    </w:p>
    <w:p w14:paraId="790A80B4" w14:textId="77777777" w:rsidR="0030735A" w:rsidRPr="00937CDE" w:rsidRDefault="0030735A" w:rsidP="00F0543A">
      <w:pPr>
        <w:numPr>
          <w:ilvl w:val="12"/>
          <w:numId w:val="0"/>
        </w:numPr>
        <w:shd w:val="clear" w:color="auto" w:fill="FFFFFF"/>
        <w:tabs>
          <w:tab w:val="clear" w:pos="567"/>
        </w:tabs>
        <w:spacing w:line="240" w:lineRule="auto"/>
        <w:jc w:val="center"/>
      </w:pPr>
      <w:r w:rsidRPr="00937CDE">
        <w:rPr>
          <w:b/>
        </w:rPr>
        <w:br w:type="page"/>
      </w:r>
    </w:p>
    <w:p w14:paraId="790A80B5" w14:textId="77777777" w:rsidR="00812D16" w:rsidRPr="00937CDE" w:rsidRDefault="00812D16" w:rsidP="00F0543A">
      <w:pPr>
        <w:shd w:val="clear" w:color="auto" w:fill="FFFFFF"/>
        <w:spacing w:line="240" w:lineRule="auto"/>
        <w:jc w:val="center"/>
        <w:rPr>
          <w:noProof/>
          <w:szCs w:val="22"/>
        </w:rPr>
      </w:pPr>
    </w:p>
    <w:p w14:paraId="790A80B6" w14:textId="77777777" w:rsidR="003A2407" w:rsidRPr="00937CDE" w:rsidRDefault="003A2407" w:rsidP="00F0543A">
      <w:pPr>
        <w:spacing w:line="240" w:lineRule="auto"/>
        <w:jc w:val="center"/>
        <w:rPr>
          <w:noProof/>
          <w:szCs w:val="22"/>
        </w:rPr>
      </w:pPr>
    </w:p>
    <w:p w14:paraId="790A80B7" w14:textId="77777777" w:rsidR="00812D16" w:rsidRPr="00937CDE" w:rsidRDefault="00812D16" w:rsidP="00F0543A">
      <w:pPr>
        <w:spacing w:line="240" w:lineRule="auto"/>
        <w:jc w:val="center"/>
      </w:pPr>
    </w:p>
    <w:p w14:paraId="790A80B8" w14:textId="77777777" w:rsidR="00FE401B" w:rsidRPr="00937CDE" w:rsidRDefault="00FE401B" w:rsidP="00F0543A">
      <w:pPr>
        <w:spacing w:line="240" w:lineRule="auto"/>
        <w:jc w:val="center"/>
        <w:rPr>
          <w:noProof/>
          <w:szCs w:val="22"/>
        </w:rPr>
      </w:pPr>
    </w:p>
    <w:p w14:paraId="790A80B9" w14:textId="77777777" w:rsidR="00FE401B" w:rsidRPr="00937CDE" w:rsidRDefault="00FE401B" w:rsidP="00F0543A">
      <w:pPr>
        <w:spacing w:line="240" w:lineRule="auto"/>
        <w:jc w:val="center"/>
        <w:rPr>
          <w:noProof/>
          <w:szCs w:val="22"/>
        </w:rPr>
      </w:pPr>
    </w:p>
    <w:p w14:paraId="790A80BA" w14:textId="77777777" w:rsidR="00FE401B" w:rsidRPr="00937CDE" w:rsidRDefault="00FE401B" w:rsidP="00F0543A">
      <w:pPr>
        <w:spacing w:line="240" w:lineRule="auto"/>
        <w:jc w:val="center"/>
        <w:rPr>
          <w:noProof/>
          <w:szCs w:val="22"/>
        </w:rPr>
      </w:pPr>
    </w:p>
    <w:p w14:paraId="790A80BB" w14:textId="77777777" w:rsidR="00FE401B" w:rsidRPr="00937CDE" w:rsidRDefault="00FE401B" w:rsidP="00F0543A">
      <w:pPr>
        <w:spacing w:line="240" w:lineRule="auto"/>
        <w:jc w:val="center"/>
        <w:rPr>
          <w:noProof/>
          <w:szCs w:val="22"/>
        </w:rPr>
      </w:pPr>
    </w:p>
    <w:p w14:paraId="790A80BC" w14:textId="77777777" w:rsidR="00FE401B" w:rsidRPr="00937CDE" w:rsidRDefault="00FE401B" w:rsidP="00F0543A">
      <w:pPr>
        <w:spacing w:line="240" w:lineRule="auto"/>
        <w:jc w:val="center"/>
        <w:rPr>
          <w:noProof/>
          <w:szCs w:val="22"/>
        </w:rPr>
      </w:pPr>
    </w:p>
    <w:p w14:paraId="790A80BD" w14:textId="77777777" w:rsidR="00FE401B" w:rsidRPr="00937CDE" w:rsidRDefault="00FE401B" w:rsidP="00F0543A">
      <w:pPr>
        <w:spacing w:line="240" w:lineRule="auto"/>
        <w:jc w:val="center"/>
        <w:rPr>
          <w:noProof/>
          <w:szCs w:val="22"/>
        </w:rPr>
      </w:pPr>
    </w:p>
    <w:p w14:paraId="790A80BE" w14:textId="77777777" w:rsidR="00FE401B" w:rsidRPr="00937CDE" w:rsidRDefault="00FE401B" w:rsidP="00F0543A">
      <w:pPr>
        <w:spacing w:line="240" w:lineRule="auto"/>
        <w:jc w:val="center"/>
        <w:rPr>
          <w:noProof/>
          <w:szCs w:val="22"/>
        </w:rPr>
      </w:pPr>
    </w:p>
    <w:p w14:paraId="790A80BF" w14:textId="77777777" w:rsidR="00FE401B" w:rsidRPr="00937CDE" w:rsidRDefault="00FE401B" w:rsidP="00F0543A">
      <w:pPr>
        <w:spacing w:line="240" w:lineRule="auto"/>
        <w:jc w:val="center"/>
        <w:rPr>
          <w:noProof/>
          <w:szCs w:val="22"/>
        </w:rPr>
      </w:pPr>
    </w:p>
    <w:p w14:paraId="790A80C0" w14:textId="77777777" w:rsidR="00FE401B" w:rsidRPr="00937CDE" w:rsidRDefault="00FE401B" w:rsidP="00F0543A">
      <w:pPr>
        <w:spacing w:line="240" w:lineRule="auto"/>
        <w:jc w:val="center"/>
        <w:rPr>
          <w:noProof/>
          <w:szCs w:val="22"/>
        </w:rPr>
      </w:pPr>
    </w:p>
    <w:p w14:paraId="790A80C1" w14:textId="77777777" w:rsidR="00FE401B" w:rsidRPr="00937CDE" w:rsidRDefault="00FE401B" w:rsidP="00F0543A">
      <w:pPr>
        <w:spacing w:line="240" w:lineRule="auto"/>
        <w:jc w:val="center"/>
        <w:rPr>
          <w:noProof/>
          <w:szCs w:val="22"/>
        </w:rPr>
      </w:pPr>
    </w:p>
    <w:p w14:paraId="790A80C2" w14:textId="77777777" w:rsidR="00FE401B" w:rsidRPr="00937CDE" w:rsidRDefault="00FE401B" w:rsidP="00F0543A">
      <w:pPr>
        <w:spacing w:line="240" w:lineRule="auto"/>
        <w:jc w:val="center"/>
        <w:rPr>
          <w:noProof/>
          <w:szCs w:val="22"/>
        </w:rPr>
      </w:pPr>
    </w:p>
    <w:p w14:paraId="790A80C3" w14:textId="77777777" w:rsidR="00FE401B" w:rsidRPr="00937CDE" w:rsidRDefault="00FE401B" w:rsidP="00F0543A">
      <w:pPr>
        <w:spacing w:line="240" w:lineRule="auto"/>
        <w:jc w:val="center"/>
        <w:rPr>
          <w:noProof/>
          <w:szCs w:val="22"/>
        </w:rPr>
      </w:pPr>
    </w:p>
    <w:p w14:paraId="790A80C4" w14:textId="77777777" w:rsidR="00FE401B" w:rsidRPr="00937CDE" w:rsidRDefault="00FE401B" w:rsidP="00F0543A">
      <w:pPr>
        <w:spacing w:line="240" w:lineRule="auto"/>
        <w:jc w:val="center"/>
        <w:rPr>
          <w:noProof/>
          <w:szCs w:val="22"/>
        </w:rPr>
      </w:pPr>
    </w:p>
    <w:p w14:paraId="790A80C5" w14:textId="77777777" w:rsidR="00FE401B" w:rsidRPr="00937CDE" w:rsidRDefault="00FE401B" w:rsidP="00F0543A">
      <w:pPr>
        <w:spacing w:line="240" w:lineRule="auto"/>
        <w:jc w:val="center"/>
        <w:rPr>
          <w:noProof/>
          <w:szCs w:val="22"/>
        </w:rPr>
      </w:pPr>
    </w:p>
    <w:p w14:paraId="790A80C6" w14:textId="77777777" w:rsidR="00FE401B" w:rsidRPr="00937CDE" w:rsidRDefault="00FE401B" w:rsidP="00F0543A">
      <w:pPr>
        <w:spacing w:line="240" w:lineRule="auto"/>
        <w:jc w:val="center"/>
        <w:rPr>
          <w:noProof/>
          <w:szCs w:val="22"/>
        </w:rPr>
      </w:pPr>
    </w:p>
    <w:p w14:paraId="790A80C7" w14:textId="77777777" w:rsidR="00FE401B" w:rsidRPr="00937CDE" w:rsidRDefault="00FE401B" w:rsidP="00F0543A">
      <w:pPr>
        <w:spacing w:line="240" w:lineRule="auto"/>
        <w:jc w:val="center"/>
        <w:rPr>
          <w:noProof/>
          <w:szCs w:val="22"/>
        </w:rPr>
      </w:pPr>
    </w:p>
    <w:p w14:paraId="790A80C8" w14:textId="77777777" w:rsidR="00FE401B" w:rsidRPr="00937CDE" w:rsidRDefault="00FE401B" w:rsidP="00F0543A">
      <w:pPr>
        <w:spacing w:line="240" w:lineRule="auto"/>
        <w:jc w:val="center"/>
        <w:rPr>
          <w:noProof/>
          <w:szCs w:val="22"/>
        </w:rPr>
      </w:pPr>
    </w:p>
    <w:p w14:paraId="790A80C9" w14:textId="77777777" w:rsidR="00FE401B" w:rsidRPr="00937CDE" w:rsidRDefault="00FE401B" w:rsidP="00F0543A">
      <w:pPr>
        <w:spacing w:line="240" w:lineRule="auto"/>
        <w:jc w:val="center"/>
        <w:rPr>
          <w:noProof/>
          <w:szCs w:val="22"/>
        </w:rPr>
      </w:pPr>
    </w:p>
    <w:p w14:paraId="790A80CA" w14:textId="77777777" w:rsidR="00FE401B" w:rsidRPr="00937CDE" w:rsidRDefault="00FE401B" w:rsidP="00F0543A">
      <w:pPr>
        <w:spacing w:line="240" w:lineRule="auto"/>
        <w:jc w:val="center"/>
        <w:rPr>
          <w:noProof/>
          <w:szCs w:val="22"/>
        </w:rPr>
      </w:pPr>
    </w:p>
    <w:p w14:paraId="790A80CB" w14:textId="77777777" w:rsidR="00812D16" w:rsidRPr="00937CDE" w:rsidRDefault="00812D16" w:rsidP="00F0543A">
      <w:pPr>
        <w:pStyle w:val="TitleA"/>
        <w:rPr>
          <w:lang w:val="en-GB"/>
        </w:rPr>
      </w:pPr>
      <w:r w:rsidRPr="00937CDE">
        <w:rPr>
          <w:lang w:val="en-GB"/>
        </w:rPr>
        <w:t>B. PACKAGE LEAFLET</w:t>
      </w:r>
    </w:p>
    <w:p w14:paraId="790A80CC" w14:textId="77777777" w:rsidR="00EB5CA7" w:rsidRPr="00937CDE" w:rsidRDefault="00A25442" w:rsidP="00F0543A">
      <w:pPr>
        <w:widowControl w:val="0"/>
        <w:autoSpaceDE w:val="0"/>
        <w:autoSpaceDN w:val="0"/>
        <w:adjustRightInd w:val="0"/>
        <w:spacing w:line="240" w:lineRule="auto"/>
        <w:ind w:left="1803" w:right="1686"/>
        <w:jc w:val="center"/>
        <w:rPr>
          <w:b/>
          <w:noProof/>
          <w:szCs w:val="22"/>
        </w:rPr>
      </w:pPr>
      <w:r w:rsidRPr="00937CDE">
        <w:rPr>
          <w:noProof/>
          <w:szCs w:val="22"/>
        </w:rPr>
        <w:br w:type="page"/>
      </w:r>
      <w:r w:rsidR="00EB5CA7" w:rsidRPr="00937CDE">
        <w:rPr>
          <w:b/>
          <w:noProof/>
          <w:szCs w:val="22"/>
        </w:rPr>
        <w:lastRenderedPageBreak/>
        <w:t>Package leaflet: Information for the patient</w:t>
      </w:r>
    </w:p>
    <w:p w14:paraId="790A80CD" w14:textId="77777777" w:rsidR="00347B2E" w:rsidRPr="00937CDE" w:rsidRDefault="00347B2E" w:rsidP="00F0543A">
      <w:pPr>
        <w:widowControl w:val="0"/>
        <w:tabs>
          <w:tab w:val="clear" w:pos="567"/>
        </w:tabs>
        <w:spacing w:line="240" w:lineRule="auto"/>
        <w:jc w:val="center"/>
        <w:rPr>
          <w:b/>
          <w:noProof/>
          <w:szCs w:val="22"/>
        </w:rPr>
      </w:pPr>
    </w:p>
    <w:p w14:paraId="790A80CE" w14:textId="77777777" w:rsidR="00347B2E" w:rsidRPr="00937CDE" w:rsidRDefault="00347B2E" w:rsidP="00F0543A">
      <w:pPr>
        <w:widowControl w:val="0"/>
        <w:tabs>
          <w:tab w:val="clear" w:pos="567"/>
        </w:tabs>
        <w:spacing w:line="240" w:lineRule="auto"/>
        <w:jc w:val="center"/>
        <w:rPr>
          <w:b/>
          <w:bCs/>
          <w:noProof/>
          <w:szCs w:val="22"/>
        </w:rPr>
      </w:pPr>
      <w:r w:rsidRPr="00937CDE">
        <w:rPr>
          <w:b/>
          <w:bCs/>
          <w:noProof/>
          <w:szCs w:val="22"/>
        </w:rPr>
        <w:t>Kuvan</w:t>
      </w:r>
      <w:r w:rsidR="00EB5CA7" w:rsidRPr="00937CDE">
        <w:rPr>
          <w:b/>
          <w:bCs/>
          <w:noProof/>
          <w:szCs w:val="22"/>
        </w:rPr>
        <w:t xml:space="preserve"> </w:t>
      </w:r>
      <w:r w:rsidRPr="00937CDE">
        <w:rPr>
          <w:b/>
          <w:bCs/>
          <w:noProof/>
          <w:szCs w:val="22"/>
        </w:rPr>
        <w:t>100</w:t>
      </w:r>
      <w:r w:rsidR="00EB5CA7" w:rsidRPr="00937CDE">
        <w:rPr>
          <w:b/>
          <w:bCs/>
          <w:noProof/>
          <w:szCs w:val="22"/>
        </w:rPr>
        <w:t> </w:t>
      </w:r>
      <w:r w:rsidRPr="00937CDE">
        <w:rPr>
          <w:b/>
          <w:bCs/>
          <w:noProof/>
          <w:szCs w:val="22"/>
        </w:rPr>
        <w:t>mg soluble tablets</w:t>
      </w:r>
    </w:p>
    <w:p w14:paraId="790A80CF" w14:textId="77777777" w:rsidR="00347B2E" w:rsidRPr="00937CDE" w:rsidRDefault="00347B2E" w:rsidP="00F0543A">
      <w:pPr>
        <w:pStyle w:val="EMEAEnBodyText"/>
        <w:widowControl w:val="0"/>
        <w:autoSpaceDE w:val="0"/>
        <w:autoSpaceDN w:val="0"/>
        <w:adjustRightInd w:val="0"/>
        <w:spacing w:before="0" w:after="0"/>
        <w:jc w:val="center"/>
        <w:rPr>
          <w:bCs/>
          <w:noProof/>
          <w:szCs w:val="22"/>
          <w:lang w:val="en-GB"/>
        </w:rPr>
      </w:pPr>
      <w:proofErr w:type="spellStart"/>
      <w:r w:rsidRPr="00937CDE">
        <w:rPr>
          <w:szCs w:val="22"/>
          <w:lang w:val="en-GB"/>
        </w:rPr>
        <w:t>Sapropterin</w:t>
      </w:r>
      <w:proofErr w:type="spellEnd"/>
      <w:r w:rsidRPr="00937CDE">
        <w:rPr>
          <w:szCs w:val="22"/>
          <w:lang w:val="en-GB"/>
        </w:rPr>
        <w:t xml:space="preserve"> dihydrochloride </w:t>
      </w:r>
    </w:p>
    <w:p w14:paraId="790A80D0" w14:textId="77777777" w:rsidR="00812D16" w:rsidRPr="00937CDE" w:rsidRDefault="00812D16" w:rsidP="00F0543A">
      <w:pPr>
        <w:widowControl w:val="0"/>
        <w:tabs>
          <w:tab w:val="clear" w:pos="567"/>
        </w:tabs>
        <w:spacing w:line="240" w:lineRule="auto"/>
        <w:rPr>
          <w:noProof/>
          <w:szCs w:val="22"/>
        </w:rPr>
      </w:pPr>
    </w:p>
    <w:p w14:paraId="790A80D1" w14:textId="77777777" w:rsidR="00347B2E" w:rsidRPr="00937CDE" w:rsidRDefault="00347B2E" w:rsidP="00F0543A">
      <w:pPr>
        <w:widowControl w:val="0"/>
        <w:tabs>
          <w:tab w:val="clear" w:pos="567"/>
        </w:tabs>
        <w:suppressAutoHyphens/>
        <w:spacing w:line="240" w:lineRule="auto"/>
        <w:rPr>
          <w:noProof/>
          <w:szCs w:val="22"/>
        </w:rPr>
      </w:pPr>
      <w:r w:rsidRPr="00937CDE">
        <w:rPr>
          <w:b/>
          <w:noProof/>
          <w:szCs w:val="22"/>
        </w:rPr>
        <w:t>Read all of this leaflet carefully before you start taking this medicine</w:t>
      </w:r>
      <w:r w:rsidR="00EB5CA7" w:rsidRPr="00937CDE">
        <w:rPr>
          <w:b/>
          <w:noProof/>
          <w:szCs w:val="22"/>
        </w:rPr>
        <w:t xml:space="preserve"> because it contains important information for you</w:t>
      </w:r>
      <w:r w:rsidRPr="00937CDE">
        <w:rPr>
          <w:b/>
          <w:noProof/>
          <w:szCs w:val="22"/>
        </w:rPr>
        <w:t>.</w:t>
      </w:r>
    </w:p>
    <w:p w14:paraId="790A80D2" w14:textId="77777777" w:rsidR="00347B2E" w:rsidRPr="00937CDE" w:rsidRDefault="00347B2E" w:rsidP="00867509">
      <w:pPr>
        <w:widowControl w:val="0"/>
        <w:numPr>
          <w:ilvl w:val="0"/>
          <w:numId w:val="4"/>
        </w:numPr>
        <w:tabs>
          <w:tab w:val="clear" w:pos="360"/>
          <w:tab w:val="num" w:pos="567"/>
        </w:tabs>
        <w:spacing w:line="240" w:lineRule="auto"/>
        <w:ind w:left="567" w:hanging="567"/>
        <w:rPr>
          <w:noProof/>
          <w:szCs w:val="22"/>
        </w:rPr>
      </w:pPr>
      <w:r w:rsidRPr="00937CDE">
        <w:rPr>
          <w:noProof/>
          <w:szCs w:val="22"/>
        </w:rPr>
        <w:t>Keep this leaflet. You may need to read it again.</w:t>
      </w:r>
    </w:p>
    <w:p w14:paraId="790A80D3" w14:textId="77777777" w:rsidR="00347B2E" w:rsidRPr="00937CDE" w:rsidRDefault="00347B2E" w:rsidP="00867509">
      <w:pPr>
        <w:widowControl w:val="0"/>
        <w:numPr>
          <w:ilvl w:val="0"/>
          <w:numId w:val="4"/>
        </w:numPr>
        <w:tabs>
          <w:tab w:val="clear" w:pos="360"/>
          <w:tab w:val="num" w:pos="567"/>
        </w:tabs>
        <w:spacing w:line="240" w:lineRule="auto"/>
        <w:ind w:left="567" w:hanging="567"/>
        <w:rPr>
          <w:noProof/>
          <w:szCs w:val="22"/>
        </w:rPr>
      </w:pPr>
      <w:r w:rsidRPr="00937CDE">
        <w:rPr>
          <w:noProof/>
          <w:szCs w:val="22"/>
        </w:rPr>
        <w:t>If you have any further questions, ask your doctor or pharmacist.</w:t>
      </w:r>
    </w:p>
    <w:p w14:paraId="790A80D4" w14:textId="77777777" w:rsidR="00347B2E" w:rsidRPr="00937CDE" w:rsidRDefault="00347B2E" w:rsidP="00867509">
      <w:pPr>
        <w:widowControl w:val="0"/>
        <w:numPr>
          <w:ilvl w:val="0"/>
          <w:numId w:val="4"/>
        </w:numPr>
        <w:tabs>
          <w:tab w:val="clear" w:pos="360"/>
          <w:tab w:val="num" w:pos="567"/>
        </w:tabs>
        <w:spacing w:line="240" w:lineRule="auto"/>
        <w:ind w:left="567" w:hanging="567"/>
        <w:rPr>
          <w:noProof/>
          <w:szCs w:val="22"/>
        </w:rPr>
      </w:pPr>
      <w:r w:rsidRPr="00937CDE">
        <w:rPr>
          <w:noProof/>
          <w:szCs w:val="22"/>
        </w:rPr>
        <w:t>This medicine has been prescribed for you</w:t>
      </w:r>
      <w:r w:rsidR="00EB5CA7" w:rsidRPr="00937CDE">
        <w:rPr>
          <w:noProof/>
          <w:szCs w:val="22"/>
        </w:rPr>
        <w:t xml:space="preserve"> only</w:t>
      </w:r>
      <w:r w:rsidRPr="00937CDE">
        <w:rPr>
          <w:noProof/>
          <w:szCs w:val="22"/>
        </w:rPr>
        <w:t xml:space="preserve">. Do not pass it on to others. It may harm them, even if their </w:t>
      </w:r>
      <w:r w:rsidR="00EB5CA7" w:rsidRPr="00937CDE">
        <w:rPr>
          <w:noProof/>
          <w:szCs w:val="22"/>
        </w:rPr>
        <w:t xml:space="preserve">signs of illness </w:t>
      </w:r>
      <w:r w:rsidRPr="00937CDE">
        <w:rPr>
          <w:noProof/>
          <w:szCs w:val="22"/>
        </w:rPr>
        <w:t>are the same as yours.</w:t>
      </w:r>
    </w:p>
    <w:p w14:paraId="790A80D5" w14:textId="77777777" w:rsidR="00347B2E" w:rsidRPr="00937CDE" w:rsidRDefault="00EB5CA7" w:rsidP="00867509">
      <w:pPr>
        <w:widowControl w:val="0"/>
        <w:numPr>
          <w:ilvl w:val="0"/>
          <w:numId w:val="4"/>
        </w:numPr>
        <w:tabs>
          <w:tab w:val="clear" w:pos="360"/>
          <w:tab w:val="num" w:pos="567"/>
        </w:tabs>
        <w:spacing w:line="240" w:lineRule="auto"/>
        <w:ind w:left="567" w:hanging="567"/>
        <w:rPr>
          <w:noProof/>
          <w:szCs w:val="22"/>
        </w:rPr>
      </w:pPr>
      <w:r w:rsidRPr="00937CDE">
        <w:t xml:space="preserve">If </w:t>
      </w:r>
      <w:r w:rsidRPr="00937CDE">
        <w:rPr>
          <w:noProof/>
          <w:szCs w:val="22"/>
        </w:rPr>
        <w:t xml:space="preserve">you get </w:t>
      </w:r>
      <w:r w:rsidRPr="00937CDE">
        <w:t xml:space="preserve">any side effects </w:t>
      </w:r>
      <w:r w:rsidRPr="00937CDE">
        <w:rPr>
          <w:noProof/>
          <w:szCs w:val="22"/>
        </w:rPr>
        <w:t>talk to your doctor or pharmacist. This includes</w:t>
      </w:r>
      <w:r w:rsidRPr="00937CDE">
        <w:t xml:space="preserve"> any </w:t>
      </w:r>
      <w:r w:rsidRPr="00937CDE">
        <w:rPr>
          <w:noProof/>
          <w:szCs w:val="22"/>
        </w:rPr>
        <w:t xml:space="preserve">possible </w:t>
      </w:r>
      <w:r w:rsidRPr="00937CDE">
        <w:t>side effects not listed in this leaflet</w:t>
      </w:r>
      <w:r w:rsidR="00347B2E" w:rsidRPr="00937CDE">
        <w:rPr>
          <w:noProof/>
          <w:szCs w:val="22"/>
        </w:rPr>
        <w:t>.</w:t>
      </w:r>
      <w:r w:rsidR="004732F7" w:rsidRPr="00937CDE">
        <w:rPr>
          <w:noProof/>
          <w:szCs w:val="22"/>
        </w:rPr>
        <w:t xml:space="preserve"> </w:t>
      </w:r>
      <w:r w:rsidR="00184D70" w:rsidRPr="00937CDE">
        <w:t>See section </w:t>
      </w:r>
      <w:r w:rsidR="004732F7" w:rsidRPr="00937CDE">
        <w:t>4.</w:t>
      </w:r>
    </w:p>
    <w:p w14:paraId="790A80D6" w14:textId="77777777" w:rsidR="00347B2E" w:rsidRPr="00937CDE" w:rsidRDefault="00347B2E" w:rsidP="00F0543A">
      <w:pPr>
        <w:widowControl w:val="0"/>
        <w:tabs>
          <w:tab w:val="clear" w:pos="567"/>
        </w:tabs>
        <w:spacing w:line="240" w:lineRule="auto"/>
        <w:rPr>
          <w:noProof/>
          <w:szCs w:val="22"/>
        </w:rPr>
      </w:pPr>
    </w:p>
    <w:p w14:paraId="790A80D7" w14:textId="77777777" w:rsidR="00EB5CA7" w:rsidRPr="00937CDE" w:rsidRDefault="00EB5CA7" w:rsidP="00F0543A">
      <w:pPr>
        <w:keepNext/>
        <w:keepLines/>
        <w:numPr>
          <w:ilvl w:val="12"/>
          <w:numId w:val="0"/>
        </w:numPr>
        <w:tabs>
          <w:tab w:val="clear" w:pos="567"/>
        </w:tabs>
        <w:spacing w:line="240" w:lineRule="auto"/>
        <w:rPr>
          <w:noProof/>
          <w:szCs w:val="22"/>
        </w:rPr>
      </w:pPr>
      <w:r w:rsidRPr="00937CDE">
        <w:rPr>
          <w:b/>
          <w:noProof/>
          <w:szCs w:val="22"/>
        </w:rPr>
        <w:t>What is in</w:t>
      </w:r>
      <w:r w:rsidRPr="00937CDE">
        <w:rPr>
          <w:b/>
        </w:rPr>
        <w:t xml:space="preserve"> this leaflet</w:t>
      </w:r>
      <w:r w:rsidRPr="00937CDE">
        <w:rPr>
          <w:noProof/>
          <w:szCs w:val="22"/>
        </w:rPr>
        <w:t xml:space="preserve"> </w:t>
      </w:r>
    </w:p>
    <w:p w14:paraId="790A80D8" w14:textId="77777777" w:rsidR="00EF1F91" w:rsidRPr="00937CDE" w:rsidRDefault="00EF1F91" w:rsidP="00F0543A">
      <w:pPr>
        <w:keepNext/>
        <w:keepLines/>
        <w:numPr>
          <w:ilvl w:val="12"/>
          <w:numId w:val="0"/>
        </w:numPr>
        <w:tabs>
          <w:tab w:val="clear" w:pos="567"/>
        </w:tabs>
        <w:spacing w:line="240" w:lineRule="auto"/>
      </w:pPr>
    </w:p>
    <w:p w14:paraId="790A80D9" w14:textId="77777777" w:rsidR="00347B2E" w:rsidRPr="00937CDE" w:rsidRDefault="00347B2E" w:rsidP="00F0543A">
      <w:pPr>
        <w:widowControl w:val="0"/>
        <w:numPr>
          <w:ilvl w:val="12"/>
          <w:numId w:val="0"/>
        </w:numPr>
        <w:spacing w:line="240" w:lineRule="auto"/>
        <w:ind w:left="567" w:hanging="567"/>
        <w:rPr>
          <w:noProof/>
          <w:szCs w:val="22"/>
        </w:rPr>
      </w:pPr>
      <w:r w:rsidRPr="00937CDE">
        <w:rPr>
          <w:noProof/>
          <w:szCs w:val="22"/>
        </w:rPr>
        <w:t>1.</w:t>
      </w:r>
      <w:r w:rsidRPr="00937CDE">
        <w:rPr>
          <w:noProof/>
          <w:szCs w:val="22"/>
        </w:rPr>
        <w:tab/>
        <w:t>What Kuvan</w:t>
      </w:r>
      <w:r w:rsidRPr="00937CDE">
        <w:rPr>
          <w:i/>
          <w:iCs/>
          <w:noProof/>
          <w:szCs w:val="22"/>
        </w:rPr>
        <w:t xml:space="preserve"> </w:t>
      </w:r>
      <w:r w:rsidRPr="00937CDE">
        <w:rPr>
          <w:noProof/>
          <w:szCs w:val="22"/>
        </w:rPr>
        <w:t>is and what it is used for</w:t>
      </w:r>
    </w:p>
    <w:p w14:paraId="790A80DA" w14:textId="77777777" w:rsidR="00EB5CA7" w:rsidRPr="00937CDE" w:rsidRDefault="00EB5CA7" w:rsidP="00F0543A">
      <w:pPr>
        <w:widowControl w:val="0"/>
        <w:numPr>
          <w:ilvl w:val="12"/>
          <w:numId w:val="0"/>
        </w:numPr>
        <w:spacing w:line="240" w:lineRule="auto"/>
        <w:ind w:left="567" w:hanging="567"/>
      </w:pPr>
      <w:r w:rsidRPr="00937CDE">
        <w:t>2.</w:t>
      </w:r>
      <w:r w:rsidRPr="00937CDE">
        <w:tab/>
      </w:r>
      <w:r w:rsidRPr="00937CDE">
        <w:rPr>
          <w:noProof/>
          <w:szCs w:val="22"/>
        </w:rPr>
        <w:t>What do you need to know before</w:t>
      </w:r>
      <w:r w:rsidRPr="00937CDE">
        <w:t xml:space="preserve"> you take Kuvan</w:t>
      </w:r>
      <w:r w:rsidRPr="00937CDE">
        <w:rPr>
          <w:noProof/>
          <w:szCs w:val="22"/>
        </w:rPr>
        <w:t xml:space="preserve"> </w:t>
      </w:r>
    </w:p>
    <w:p w14:paraId="790A80DB" w14:textId="77777777" w:rsidR="00347B2E" w:rsidRPr="00937CDE" w:rsidRDefault="00347B2E" w:rsidP="00F0543A">
      <w:pPr>
        <w:widowControl w:val="0"/>
        <w:numPr>
          <w:ilvl w:val="12"/>
          <w:numId w:val="0"/>
        </w:numPr>
        <w:spacing w:line="240" w:lineRule="auto"/>
        <w:ind w:left="567" w:hanging="567"/>
        <w:rPr>
          <w:noProof/>
          <w:szCs w:val="22"/>
        </w:rPr>
      </w:pPr>
      <w:r w:rsidRPr="00937CDE">
        <w:rPr>
          <w:noProof/>
          <w:szCs w:val="22"/>
        </w:rPr>
        <w:t>3.</w:t>
      </w:r>
      <w:r w:rsidRPr="00937CDE">
        <w:rPr>
          <w:noProof/>
          <w:szCs w:val="22"/>
        </w:rPr>
        <w:tab/>
        <w:t>How to take Kuvan</w:t>
      </w:r>
      <w:r w:rsidRPr="00937CDE">
        <w:rPr>
          <w:i/>
          <w:iCs/>
          <w:noProof/>
          <w:szCs w:val="22"/>
        </w:rPr>
        <w:t xml:space="preserve"> </w:t>
      </w:r>
    </w:p>
    <w:p w14:paraId="790A80DC" w14:textId="77777777" w:rsidR="00347B2E" w:rsidRPr="00937CDE" w:rsidRDefault="00347B2E" w:rsidP="00F0543A">
      <w:pPr>
        <w:widowControl w:val="0"/>
        <w:numPr>
          <w:ilvl w:val="12"/>
          <w:numId w:val="0"/>
        </w:numPr>
        <w:spacing w:line="240" w:lineRule="auto"/>
        <w:ind w:left="567" w:hanging="567"/>
        <w:rPr>
          <w:noProof/>
          <w:szCs w:val="22"/>
        </w:rPr>
      </w:pPr>
      <w:r w:rsidRPr="00937CDE">
        <w:rPr>
          <w:noProof/>
          <w:szCs w:val="22"/>
        </w:rPr>
        <w:t>4.</w:t>
      </w:r>
      <w:r w:rsidRPr="00937CDE">
        <w:rPr>
          <w:noProof/>
          <w:szCs w:val="22"/>
        </w:rPr>
        <w:tab/>
        <w:t>Possible side effects</w:t>
      </w:r>
    </w:p>
    <w:p w14:paraId="790A80DD" w14:textId="77777777" w:rsidR="00347B2E" w:rsidRPr="00937CDE" w:rsidRDefault="00B549AC" w:rsidP="00F0543A">
      <w:pPr>
        <w:widowControl w:val="0"/>
        <w:spacing w:line="240" w:lineRule="auto"/>
        <w:ind w:left="567" w:hanging="567"/>
        <w:rPr>
          <w:noProof/>
          <w:szCs w:val="22"/>
        </w:rPr>
      </w:pPr>
      <w:r w:rsidRPr="00937CDE">
        <w:rPr>
          <w:noProof/>
          <w:szCs w:val="22"/>
        </w:rPr>
        <w:t>5.</w:t>
      </w:r>
      <w:r w:rsidRPr="00937CDE">
        <w:rPr>
          <w:noProof/>
          <w:szCs w:val="22"/>
        </w:rPr>
        <w:tab/>
      </w:r>
      <w:r w:rsidR="00347B2E" w:rsidRPr="00937CDE">
        <w:rPr>
          <w:noProof/>
          <w:szCs w:val="22"/>
        </w:rPr>
        <w:t>How to store Kuvan</w:t>
      </w:r>
      <w:r w:rsidR="00347B2E" w:rsidRPr="00937CDE">
        <w:rPr>
          <w:i/>
          <w:iCs/>
          <w:noProof/>
          <w:szCs w:val="22"/>
        </w:rPr>
        <w:t xml:space="preserve"> </w:t>
      </w:r>
    </w:p>
    <w:p w14:paraId="790A80DE" w14:textId="77777777" w:rsidR="00EB5CA7" w:rsidRPr="00937CDE" w:rsidRDefault="00B549AC" w:rsidP="00F0543A">
      <w:pPr>
        <w:widowControl w:val="0"/>
        <w:spacing w:line="240" w:lineRule="auto"/>
        <w:ind w:left="567" w:hanging="567"/>
      </w:pPr>
      <w:r w:rsidRPr="00937CDE">
        <w:t>6.</w:t>
      </w:r>
      <w:r w:rsidRPr="00937CDE">
        <w:tab/>
      </w:r>
      <w:r w:rsidR="00EB5CA7" w:rsidRPr="00937CDE">
        <w:rPr>
          <w:noProof/>
          <w:szCs w:val="22"/>
        </w:rPr>
        <w:t>Contents of the pack and other</w:t>
      </w:r>
      <w:r w:rsidR="00EB5CA7" w:rsidRPr="00937CDE">
        <w:t xml:space="preserve"> information</w:t>
      </w:r>
    </w:p>
    <w:p w14:paraId="790A80DF" w14:textId="77777777" w:rsidR="00347B2E" w:rsidRPr="00937CDE" w:rsidRDefault="00347B2E" w:rsidP="00F0543A">
      <w:pPr>
        <w:widowControl w:val="0"/>
        <w:numPr>
          <w:ilvl w:val="12"/>
          <w:numId w:val="0"/>
        </w:numPr>
        <w:tabs>
          <w:tab w:val="clear" w:pos="567"/>
        </w:tabs>
        <w:spacing w:line="240" w:lineRule="auto"/>
        <w:rPr>
          <w:noProof/>
          <w:szCs w:val="22"/>
        </w:rPr>
      </w:pPr>
    </w:p>
    <w:p w14:paraId="790A80E0" w14:textId="77777777" w:rsidR="00347B2E" w:rsidRPr="00937CDE" w:rsidRDefault="00347B2E" w:rsidP="00F0543A">
      <w:pPr>
        <w:widowControl w:val="0"/>
        <w:numPr>
          <w:ilvl w:val="12"/>
          <w:numId w:val="0"/>
        </w:numPr>
        <w:tabs>
          <w:tab w:val="clear" w:pos="567"/>
        </w:tabs>
        <w:spacing w:line="240" w:lineRule="auto"/>
        <w:rPr>
          <w:noProof/>
          <w:szCs w:val="22"/>
        </w:rPr>
      </w:pPr>
    </w:p>
    <w:p w14:paraId="790A80E1" w14:textId="77777777" w:rsidR="00347B2E" w:rsidRPr="00937CDE" w:rsidRDefault="002F1C48" w:rsidP="001E1518">
      <w:pPr>
        <w:keepNext/>
        <w:keepLines/>
        <w:spacing w:line="240" w:lineRule="auto"/>
        <w:ind w:left="567" w:hanging="567"/>
        <w:rPr>
          <w:b/>
          <w:noProof/>
          <w:szCs w:val="22"/>
        </w:rPr>
      </w:pPr>
      <w:r w:rsidRPr="00937CDE">
        <w:rPr>
          <w:b/>
          <w:noProof/>
          <w:szCs w:val="22"/>
        </w:rPr>
        <w:t>1.</w:t>
      </w:r>
      <w:r w:rsidRPr="00937CDE">
        <w:rPr>
          <w:b/>
          <w:noProof/>
          <w:szCs w:val="22"/>
        </w:rPr>
        <w:tab/>
      </w:r>
      <w:r w:rsidR="00347B2E" w:rsidRPr="00937CDE">
        <w:rPr>
          <w:b/>
          <w:noProof/>
          <w:szCs w:val="22"/>
        </w:rPr>
        <w:t>What Kuvan is and what it is used for</w:t>
      </w:r>
    </w:p>
    <w:p w14:paraId="790A80E2" w14:textId="77777777" w:rsidR="00347B2E" w:rsidRPr="00937CDE" w:rsidRDefault="00347B2E" w:rsidP="00F0543A">
      <w:pPr>
        <w:keepNext/>
        <w:keepLines/>
        <w:numPr>
          <w:ilvl w:val="12"/>
          <w:numId w:val="0"/>
        </w:numPr>
        <w:tabs>
          <w:tab w:val="clear" w:pos="567"/>
        </w:tabs>
        <w:spacing w:line="240" w:lineRule="auto"/>
        <w:rPr>
          <w:noProof/>
          <w:szCs w:val="22"/>
        </w:rPr>
      </w:pPr>
    </w:p>
    <w:p w14:paraId="790A80E3" w14:textId="77777777" w:rsidR="00347B2E" w:rsidRPr="00937CDE" w:rsidRDefault="00347B2E" w:rsidP="00F0543A">
      <w:pPr>
        <w:widowControl w:val="0"/>
        <w:tabs>
          <w:tab w:val="clear" w:pos="567"/>
        </w:tabs>
        <w:autoSpaceDE w:val="0"/>
        <w:autoSpaceDN w:val="0"/>
        <w:adjustRightInd w:val="0"/>
        <w:spacing w:line="240" w:lineRule="auto"/>
        <w:rPr>
          <w:szCs w:val="22"/>
        </w:rPr>
      </w:pPr>
      <w:r w:rsidRPr="00937CDE">
        <w:rPr>
          <w:szCs w:val="22"/>
        </w:rPr>
        <w:t xml:space="preserve">Kuvan </w:t>
      </w:r>
      <w:r w:rsidR="0002183D" w:rsidRPr="00937CDE">
        <w:rPr>
          <w:szCs w:val="22"/>
        </w:rPr>
        <w:t xml:space="preserve">contains the active substance </w:t>
      </w:r>
      <w:proofErr w:type="spellStart"/>
      <w:r w:rsidR="0002183D" w:rsidRPr="00937CDE">
        <w:rPr>
          <w:szCs w:val="22"/>
        </w:rPr>
        <w:t>sapropterin</w:t>
      </w:r>
      <w:proofErr w:type="spellEnd"/>
      <w:r w:rsidR="0002183D" w:rsidRPr="00937CDE">
        <w:rPr>
          <w:szCs w:val="22"/>
        </w:rPr>
        <w:t xml:space="preserve"> which</w:t>
      </w:r>
      <w:r w:rsidR="0002183D" w:rsidRPr="00937CDE">
        <w:t xml:space="preserve"> </w:t>
      </w:r>
      <w:r w:rsidRPr="00937CDE">
        <w:rPr>
          <w:szCs w:val="22"/>
        </w:rPr>
        <w:t xml:space="preserve">is a synthetic copy of a body’s own substance called tetrahydrobiopterin (BH4). BH4 is required by the body to use an amino acid called phenylalanine </w:t>
      </w:r>
      <w:proofErr w:type="gramStart"/>
      <w:r w:rsidRPr="00937CDE">
        <w:rPr>
          <w:szCs w:val="22"/>
        </w:rPr>
        <w:t>in order to</w:t>
      </w:r>
      <w:proofErr w:type="gramEnd"/>
      <w:r w:rsidRPr="00937CDE">
        <w:rPr>
          <w:szCs w:val="22"/>
        </w:rPr>
        <w:t xml:space="preserve"> build another amino acid called tyrosine.</w:t>
      </w:r>
    </w:p>
    <w:p w14:paraId="790A80E4" w14:textId="77777777" w:rsidR="00347B2E" w:rsidRPr="00937CDE" w:rsidRDefault="00347B2E" w:rsidP="00F0543A">
      <w:pPr>
        <w:widowControl w:val="0"/>
        <w:tabs>
          <w:tab w:val="clear" w:pos="567"/>
          <w:tab w:val="left" w:pos="720"/>
        </w:tabs>
        <w:autoSpaceDE w:val="0"/>
        <w:autoSpaceDN w:val="0"/>
        <w:adjustRightInd w:val="0"/>
        <w:spacing w:line="240" w:lineRule="auto"/>
        <w:rPr>
          <w:szCs w:val="22"/>
        </w:rPr>
      </w:pPr>
    </w:p>
    <w:p w14:paraId="790A80E5" w14:textId="77777777" w:rsidR="0002183D" w:rsidRPr="00937CDE" w:rsidRDefault="0002183D" w:rsidP="00F0543A">
      <w:pPr>
        <w:widowControl w:val="0"/>
        <w:tabs>
          <w:tab w:val="clear" w:pos="567"/>
          <w:tab w:val="left" w:pos="720"/>
        </w:tabs>
        <w:autoSpaceDE w:val="0"/>
        <w:autoSpaceDN w:val="0"/>
        <w:adjustRightInd w:val="0"/>
        <w:spacing w:line="240" w:lineRule="auto"/>
      </w:pPr>
      <w:r w:rsidRPr="00937CDE">
        <w:t xml:space="preserve">Kuvan is used </w:t>
      </w:r>
      <w:r w:rsidRPr="00937CDE">
        <w:rPr>
          <w:szCs w:val="22"/>
        </w:rPr>
        <w:t>to treat</w:t>
      </w:r>
      <w:r w:rsidRPr="00937CDE">
        <w:t xml:space="preserve"> </w:t>
      </w:r>
      <w:proofErr w:type="spellStart"/>
      <w:r w:rsidRPr="00937CDE">
        <w:t>hyperphenylalaninaemia</w:t>
      </w:r>
      <w:proofErr w:type="spellEnd"/>
      <w:r w:rsidRPr="00937CDE">
        <w:t xml:space="preserve"> (HPA) or phenylketonuria (PKU)</w:t>
      </w:r>
      <w:r w:rsidR="00184D70" w:rsidRPr="00937CDE">
        <w:rPr>
          <w:szCs w:val="22"/>
        </w:rPr>
        <w:t xml:space="preserve"> in </w:t>
      </w:r>
      <w:r w:rsidR="00750418" w:rsidRPr="00937CDE">
        <w:rPr>
          <w:szCs w:val="22"/>
        </w:rPr>
        <w:t xml:space="preserve">patients </w:t>
      </w:r>
      <w:r w:rsidR="00184D70" w:rsidRPr="00937CDE">
        <w:rPr>
          <w:szCs w:val="22"/>
        </w:rPr>
        <w:t>of</w:t>
      </w:r>
      <w:r w:rsidR="00DE3F83" w:rsidRPr="00937CDE">
        <w:rPr>
          <w:szCs w:val="22"/>
        </w:rPr>
        <w:t xml:space="preserve"> all ages</w:t>
      </w:r>
      <w:r w:rsidRPr="00937CDE">
        <w:rPr>
          <w:szCs w:val="22"/>
        </w:rPr>
        <w:t>. HPA and PKU are</w:t>
      </w:r>
      <w:r w:rsidRPr="00937CDE">
        <w:t xml:space="preserve"> due to abnormally high levels of phenylalanine in the blood which can be harmful. Kuvan reduces these levels in some patients who respond to BH4 and can help increase the amount of phenylalanine that can be included in the diet.</w:t>
      </w:r>
    </w:p>
    <w:p w14:paraId="790A80E6" w14:textId="77777777" w:rsidR="0002183D" w:rsidRPr="00937CDE" w:rsidRDefault="0002183D" w:rsidP="00F0543A">
      <w:pPr>
        <w:widowControl w:val="0"/>
        <w:tabs>
          <w:tab w:val="clear" w:pos="567"/>
          <w:tab w:val="left" w:pos="720"/>
        </w:tabs>
        <w:autoSpaceDE w:val="0"/>
        <w:autoSpaceDN w:val="0"/>
        <w:adjustRightInd w:val="0"/>
        <w:spacing w:line="240" w:lineRule="auto"/>
      </w:pPr>
    </w:p>
    <w:p w14:paraId="790A80E7" w14:textId="77777777" w:rsidR="0002183D" w:rsidRPr="00937CDE" w:rsidRDefault="0002183D" w:rsidP="00F0543A">
      <w:pPr>
        <w:widowControl w:val="0"/>
        <w:tabs>
          <w:tab w:val="clear" w:pos="567"/>
          <w:tab w:val="left" w:pos="720"/>
        </w:tabs>
        <w:autoSpaceDE w:val="0"/>
        <w:autoSpaceDN w:val="0"/>
        <w:adjustRightInd w:val="0"/>
        <w:spacing w:line="240" w:lineRule="auto"/>
      </w:pPr>
      <w:r w:rsidRPr="00937CDE">
        <w:rPr>
          <w:szCs w:val="22"/>
        </w:rPr>
        <w:t>This medicine</w:t>
      </w:r>
      <w:r w:rsidRPr="00937CDE">
        <w:t xml:space="preserve"> is also used </w:t>
      </w:r>
      <w:r w:rsidRPr="00937CDE">
        <w:rPr>
          <w:szCs w:val="22"/>
        </w:rPr>
        <w:t>to treat</w:t>
      </w:r>
      <w:r w:rsidRPr="00937CDE">
        <w:t xml:space="preserve"> an inherited disease called BH4 deficiency</w:t>
      </w:r>
      <w:r w:rsidRPr="00937CDE">
        <w:rPr>
          <w:szCs w:val="22"/>
        </w:rPr>
        <w:t xml:space="preserve"> in </w:t>
      </w:r>
      <w:r w:rsidR="00750418" w:rsidRPr="00937CDE">
        <w:rPr>
          <w:szCs w:val="22"/>
        </w:rPr>
        <w:t xml:space="preserve">patients </w:t>
      </w:r>
      <w:r w:rsidRPr="00937CDE">
        <w:rPr>
          <w:szCs w:val="22"/>
        </w:rPr>
        <w:t>of all ages</w:t>
      </w:r>
      <w:r w:rsidRPr="00937CDE">
        <w:t>, in which the body cannot produce enough BH4. Because of very low BH4 levels phenylalanine is not used properly and its levels rise, resulting in harmful effects. By replacing the BH4 that the body cannot produce, Kuvan reduces the harmful excess of phenylalanine in the blood and increases the dietary tolerance to phenylalanine.</w:t>
      </w:r>
    </w:p>
    <w:p w14:paraId="790A80E8" w14:textId="77777777" w:rsidR="00347B2E" w:rsidRPr="00937CDE" w:rsidRDefault="00347B2E" w:rsidP="00F0543A">
      <w:pPr>
        <w:widowControl w:val="0"/>
        <w:numPr>
          <w:ilvl w:val="12"/>
          <w:numId w:val="0"/>
        </w:numPr>
        <w:tabs>
          <w:tab w:val="clear" w:pos="567"/>
        </w:tabs>
        <w:spacing w:line="240" w:lineRule="auto"/>
        <w:rPr>
          <w:noProof/>
          <w:szCs w:val="22"/>
        </w:rPr>
      </w:pPr>
    </w:p>
    <w:p w14:paraId="790A80E9" w14:textId="77777777" w:rsidR="00896658" w:rsidRPr="00937CDE" w:rsidRDefault="00896658" w:rsidP="00F0543A">
      <w:pPr>
        <w:widowControl w:val="0"/>
        <w:tabs>
          <w:tab w:val="clear" w:pos="567"/>
        </w:tabs>
        <w:spacing w:line="240" w:lineRule="auto"/>
        <w:rPr>
          <w:noProof/>
          <w:szCs w:val="22"/>
        </w:rPr>
      </w:pPr>
    </w:p>
    <w:p w14:paraId="790A80EA" w14:textId="77777777" w:rsidR="00510C5D" w:rsidRPr="00937CDE" w:rsidRDefault="00510C5D" w:rsidP="001E1518">
      <w:pPr>
        <w:keepNext/>
        <w:keepLines/>
        <w:spacing w:line="240" w:lineRule="auto"/>
        <w:ind w:left="567" w:hanging="567"/>
        <w:rPr>
          <w:b/>
          <w:noProof/>
          <w:szCs w:val="22"/>
        </w:rPr>
      </w:pPr>
      <w:r w:rsidRPr="00937CDE">
        <w:rPr>
          <w:b/>
        </w:rPr>
        <w:t>2.</w:t>
      </w:r>
      <w:r w:rsidRPr="00937CDE">
        <w:rPr>
          <w:b/>
        </w:rPr>
        <w:tab/>
      </w:r>
      <w:r w:rsidRPr="00937CDE">
        <w:rPr>
          <w:b/>
          <w:noProof/>
          <w:szCs w:val="22"/>
        </w:rPr>
        <w:t>What you need to know before you take Kuvan</w:t>
      </w:r>
      <w:r w:rsidRPr="00937CDE">
        <w:rPr>
          <w:noProof/>
          <w:szCs w:val="22"/>
        </w:rPr>
        <w:t xml:space="preserve"> </w:t>
      </w:r>
    </w:p>
    <w:p w14:paraId="790A80EB" w14:textId="77777777" w:rsidR="009B6496" w:rsidRPr="00937CDE" w:rsidRDefault="009B6496" w:rsidP="00F0543A">
      <w:pPr>
        <w:keepNext/>
        <w:keepLines/>
        <w:numPr>
          <w:ilvl w:val="12"/>
          <w:numId w:val="0"/>
        </w:numPr>
        <w:tabs>
          <w:tab w:val="clear" w:pos="567"/>
        </w:tabs>
        <w:spacing w:line="240" w:lineRule="auto"/>
      </w:pPr>
    </w:p>
    <w:p w14:paraId="790A80EC" w14:textId="77777777" w:rsidR="00870315" w:rsidRPr="00937CDE" w:rsidRDefault="00870315" w:rsidP="00F0543A">
      <w:pPr>
        <w:keepNext/>
        <w:keepLines/>
        <w:numPr>
          <w:ilvl w:val="12"/>
          <w:numId w:val="0"/>
        </w:numPr>
        <w:tabs>
          <w:tab w:val="clear" w:pos="567"/>
        </w:tabs>
        <w:spacing w:line="240" w:lineRule="auto"/>
        <w:rPr>
          <w:b/>
          <w:bCs/>
          <w:noProof/>
          <w:szCs w:val="22"/>
        </w:rPr>
      </w:pPr>
      <w:r w:rsidRPr="00937CDE">
        <w:rPr>
          <w:b/>
          <w:noProof/>
          <w:szCs w:val="22"/>
        </w:rPr>
        <w:t xml:space="preserve">Do not take </w:t>
      </w:r>
      <w:r w:rsidRPr="00937CDE">
        <w:rPr>
          <w:b/>
          <w:bCs/>
          <w:noProof/>
          <w:szCs w:val="22"/>
        </w:rPr>
        <w:t>Kuvan</w:t>
      </w:r>
      <w:r w:rsidRPr="00937CDE">
        <w:rPr>
          <w:b/>
          <w:bCs/>
          <w:i/>
          <w:iCs/>
          <w:noProof/>
          <w:szCs w:val="22"/>
        </w:rPr>
        <w:t xml:space="preserve"> </w:t>
      </w:r>
    </w:p>
    <w:p w14:paraId="790A80ED" w14:textId="77777777" w:rsidR="00870315" w:rsidRPr="00937CDE" w:rsidRDefault="00870315" w:rsidP="00F0543A">
      <w:pPr>
        <w:widowControl w:val="0"/>
        <w:tabs>
          <w:tab w:val="clear" w:pos="567"/>
        </w:tabs>
        <w:spacing w:line="240" w:lineRule="auto"/>
        <w:rPr>
          <w:noProof/>
          <w:szCs w:val="22"/>
        </w:rPr>
      </w:pPr>
      <w:r w:rsidRPr="00937CDE">
        <w:rPr>
          <w:noProof/>
          <w:szCs w:val="22"/>
        </w:rPr>
        <w:t>If you are allergic</w:t>
      </w:r>
      <w:r w:rsidR="00F07D75" w:rsidRPr="00937CDE">
        <w:rPr>
          <w:noProof/>
          <w:szCs w:val="22"/>
        </w:rPr>
        <w:t xml:space="preserve"> </w:t>
      </w:r>
      <w:r w:rsidRPr="00937CDE">
        <w:rPr>
          <w:noProof/>
          <w:szCs w:val="22"/>
        </w:rPr>
        <w:t xml:space="preserve">to sapropterin or any of the other ingredients of </w:t>
      </w:r>
      <w:r w:rsidR="00E6594D" w:rsidRPr="00937CDE">
        <w:rPr>
          <w:noProof/>
          <w:szCs w:val="22"/>
        </w:rPr>
        <w:t>this medicine</w:t>
      </w:r>
      <w:r w:rsidR="00B549AC" w:rsidRPr="00937CDE">
        <w:rPr>
          <w:noProof/>
          <w:szCs w:val="22"/>
        </w:rPr>
        <w:t xml:space="preserve"> </w:t>
      </w:r>
      <w:r w:rsidR="00184D70" w:rsidRPr="00937CDE">
        <w:rPr>
          <w:noProof/>
          <w:szCs w:val="22"/>
        </w:rPr>
        <w:t>(listed in section </w:t>
      </w:r>
      <w:r w:rsidR="00510C5D" w:rsidRPr="00937CDE">
        <w:rPr>
          <w:noProof/>
          <w:szCs w:val="22"/>
        </w:rPr>
        <w:t>6)</w:t>
      </w:r>
      <w:r w:rsidRPr="00937CDE">
        <w:rPr>
          <w:noProof/>
          <w:szCs w:val="22"/>
        </w:rPr>
        <w:t>.</w:t>
      </w:r>
    </w:p>
    <w:p w14:paraId="790A80EE" w14:textId="77777777" w:rsidR="00870315" w:rsidRPr="00937CDE" w:rsidRDefault="00870315" w:rsidP="00F0543A">
      <w:pPr>
        <w:widowControl w:val="0"/>
        <w:numPr>
          <w:ilvl w:val="12"/>
          <w:numId w:val="0"/>
        </w:numPr>
        <w:tabs>
          <w:tab w:val="clear" w:pos="567"/>
        </w:tabs>
        <w:spacing w:line="240" w:lineRule="auto"/>
        <w:rPr>
          <w:noProof/>
          <w:szCs w:val="22"/>
        </w:rPr>
      </w:pPr>
    </w:p>
    <w:p w14:paraId="790A80EF" w14:textId="77777777" w:rsidR="00870315" w:rsidRPr="00937CDE" w:rsidRDefault="00510C5D" w:rsidP="00F0543A">
      <w:pPr>
        <w:keepNext/>
        <w:keepLines/>
        <w:tabs>
          <w:tab w:val="clear" w:pos="567"/>
        </w:tabs>
        <w:spacing w:line="240" w:lineRule="auto"/>
        <w:rPr>
          <w:b/>
          <w:bCs/>
          <w:noProof/>
          <w:szCs w:val="22"/>
        </w:rPr>
      </w:pPr>
      <w:r w:rsidRPr="00937CDE">
        <w:rPr>
          <w:b/>
          <w:noProof/>
          <w:szCs w:val="22"/>
        </w:rPr>
        <w:t>Warning</w:t>
      </w:r>
      <w:r w:rsidR="00351275" w:rsidRPr="00937CDE">
        <w:rPr>
          <w:b/>
          <w:noProof/>
          <w:szCs w:val="22"/>
        </w:rPr>
        <w:t>s</w:t>
      </w:r>
      <w:r w:rsidRPr="00937CDE">
        <w:rPr>
          <w:b/>
          <w:noProof/>
          <w:szCs w:val="22"/>
        </w:rPr>
        <w:t xml:space="preserve"> and precautions</w:t>
      </w:r>
    </w:p>
    <w:p w14:paraId="790A80F0" w14:textId="77777777" w:rsidR="00510C5D" w:rsidRPr="00937CDE" w:rsidRDefault="00510C5D" w:rsidP="00F0543A">
      <w:pPr>
        <w:keepNext/>
        <w:keepLines/>
        <w:tabs>
          <w:tab w:val="clear" w:pos="567"/>
        </w:tabs>
        <w:spacing w:line="240" w:lineRule="auto"/>
      </w:pPr>
      <w:r w:rsidRPr="00937CDE">
        <w:rPr>
          <w:noProof/>
          <w:szCs w:val="22"/>
        </w:rPr>
        <w:t>Talk to</w:t>
      </w:r>
      <w:r w:rsidRPr="00937CDE">
        <w:t xml:space="preserve"> your doctor</w:t>
      </w:r>
      <w:r w:rsidRPr="00937CDE">
        <w:rPr>
          <w:noProof/>
          <w:szCs w:val="22"/>
        </w:rPr>
        <w:t xml:space="preserve"> or pharmacist before taking Kuvan, particularly</w:t>
      </w:r>
      <w:r w:rsidRPr="00937CDE">
        <w:t>:</w:t>
      </w:r>
    </w:p>
    <w:p w14:paraId="790A80F1" w14:textId="77777777" w:rsidR="00870315" w:rsidRPr="00937CDE" w:rsidRDefault="00870315" w:rsidP="001E1518">
      <w:pPr>
        <w:widowControl w:val="0"/>
        <w:numPr>
          <w:ilvl w:val="0"/>
          <w:numId w:val="4"/>
        </w:numPr>
        <w:tabs>
          <w:tab w:val="clear" w:pos="360"/>
          <w:tab w:val="num" w:pos="567"/>
        </w:tabs>
        <w:spacing w:line="240" w:lineRule="auto"/>
        <w:ind w:left="567" w:hanging="567"/>
        <w:rPr>
          <w:noProof/>
          <w:szCs w:val="22"/>
        </w:rPr>
      </w:pPr>
      <w:r w:rsidRPr="00937CDE">
        <w:rPr>
          <w:noProof/>
          <w:szCs w:val="22"/>
        </w:rPr>
        <w:t>if you are 65 years of age or older</w:t>
      </w:r>
    </w:p>
    <w:p w14:paraId="790A80F2" w14:textId="77777777" w:rsidR="00870315" w:rsidRPr="00937CDE" w:rsidRDefault="00870315" w:rsidP="001E1518">
      <w:pPr>
        <w:widowControl w:val="0"/>
        <w:numPr>
          <w:ilvl w:val="0"/>
          <w:numId w:val="4"/>
        </w:numPr>
        <w:tabs>
          <w:tab w:val="clear" w:pos="360"/>
          <w:tab w:val="num" w:pos="567"/>
        </w:tabs>
        <w:spacing w:line="240" w:lineRule="auto"/>
        <w:ind w:left="567" w:hanging="567"/>
        <w:rPr>
          <w:noProof/>
          <w:szCs w:val="22"/>
        </w:rPr>
      </w:pPr>
      <w:r w:rsidRPr="00937CDE">
        <w:rPr>
          <w:noProof/>
          <w:szCs w:val="22"/>
        </w:rPr>
        <w:t>if you have problems with your kidney or liver</w:t>
      </w:r>
    </w:p>
    <w:p w14:paraId="790A80F3" w14:textId="77777777" w:rsidR="00870315" w:rsidRPr="00937CDE" w:rsidRDefault="00870315" w:rsidP="001E1518">
      <w:pPr>
        <w:widowControl w:val="0"/>
        <w:numPr>
          <w:ilvl w:val="0"/>
          <w:numId w:val="4"/>
        </w:numPr>
        <w:tabs>
          <w:tab w:val="clear" w:pos="360"/>
          <w:tab w:val="num" w:pos="567"/>
        </w:tabs>
        <w:spacing w:line="240" w:lineRule="auto"/>
        <w:ind w:left="567" w:hanging="567"/>
        <w:rPr>
          <w:noProof/>
          <w:szCs w:val="22"/>
        </w:rPr>
      </w:pPr>
      <w:r w:rsidRPr="00937CDE">
        <w:rPr>
          <w:noProof/>
          <w:szCs w:val="22"/>
        </w:rPr>
        <w:t>if you are ill. Consultation with a physician is recommended during illness as blood phenylalanine levels may increase</w:t>
      </w:r>
    </w:p>
    <w:p w14:paraId="790A80F4" w14:textId="77777777" w:rsidR="003F556D" w:rsidRPr="00937CDE" w:rsidRDefault="00870315" w:rsidP="001E1518">
      <w:pPr>
        <w:widowControl w:val="0"/>
        <w:numPr>
          <w:ilvl w:val="0"/>
          <w:numId w:val="4"/>
        </w:numPr>
        <w:tabs>
          <w:tab w:val="clear" w:pos="360"/>
          <w:tab w:val="num" w:pos="567"/>
        </w:tabs>
        <w:spacing w:line="240" w:lineRule="auto"/>
        <w:ind w:left="567" w:hanging="567"/>
        <w:rPr>
          <w:noProof/>
          <w:szCs w:val="22"/>
        </w:rPr>
      </w:pPr>
      <w:r w:rsidRPr="00937CDE">
        <w:rPr>
          <w:noProof/>
          <w:szCs w:val="22"/>
        </w:rPr>
        <w:t>if you have predisposition to convulsions</w:t>
      </w:r>
    </w:p>
    <w:p w14:paraId="790A80F5" w14:textId="77777777" w:rsidR="00870315" w:rsidRPr="00937CDE" w:rsidRDefault="00870315" w:rsidP="00F0543A">
      <w:pPr>
        <w:widowControl w:val="0"/>
        <w:tabs>
          <w:tab w:val="clear" w:pos="567"/>
        </w:tabs>
        <w:spacing w:line="240" w:lineRule="auto"/>
        <w:rPr>
          <w:bCs/>
          <w:noProof/>
          <w:szCs w:val="22"/>
        </w:rPr>
      </w:pPr>
    </w:p>
    <w:p w14:paraId="790A80F6" w14:textId="77777777" w:rsidR="00870315" w:rsidRPr="00937CDE" w:rsidRDefault="00870315" w:rsidP="00F0543A">
      <w:pPr>
        <w:keepNext/>
        <w:keepLines/>
        <w:widowControl w:val="0"/>
        <w:tabs>
          <w:tab w:val="clear" w:pos="567"/>
        </w:tabs>
        <w:spacing w:line="240" w:lineRule="auto"/>
        <w:rPr>
          <w:noProof/>
          <w:szCs w:val="22"/>
        </w:rPr>
      </w:pPr>
      <w:r w:rsidRPr="00937CDE">
        <w:rPr>
          <w:noProof/>
          <w:szCs w:val="22"/>
        </w:rPr>
        <w:lastRenderedPageBreak/>
        <w:t>When you are treated with Kuvan, your doctor will test your blood to verify how much phenylalanine and tyrosine it contains and may decide to adjust the dose of Kuvan or your diet if needed.</w:t>
      </w:r>
    </w:p>
    <w:p w14:paraId="790A80F7" w14:textId="77777777" w:rsidR="002840E7" w:rsidRPr="00937CDE" w:rsidRDefault="002840E7" w:rsidP="00F0543A">
      <w:pPr>
        <w:widowControl w:val="0"/>
        <w:tabs>
          <w:tab w:val="clear" w:pos="567"/>
        </w:tabs>
        <w:spacing w:line="240" w:lineRule="auto"/>
        <w:rPr>
          <w:noProof/>
          <w:szCs w:val="22"/>
        </w:rPr>
      </w:pPr>
    </w:p>
    <w:p w14:paraId="790A80F8" w14:textId="77777777" w:rsidR="00870315" w:rsidRPr="00937CDE" w:rsidRDefault="00870315" w:rsidP="00F0543A">
      <w:pPr>
        <w:widowControl w:val="0"/>
        <w:tabs>
          <w:tab w:val="clear" w:pos="567"/>
        </w:tabs>
        <w:spacing w:line="240" w:lineRule="auto"/>
        <w:rPr>
          <w:noProof/>
          <w:szCs w:val="22"/>
        </w:rPr>
      </w:pPr>
      <w:r w:rsidRPr="00937CDE">
        <w:rPr>
          <w:noProof/>
          <w:szCs w:val="22"/>
        </w:rPr>
        <w:t>You must continue your diet treatment as recommended by your doctor. Do not change your diet without contacting your doctor.</w:t>
      </w:r>
      <w:r w:rsidR="00351275" w:rsidRPr="00937CDE">
        <w:rPr>
          <w:noProof/>
          <w:szCs w:val="22"/>
        </w:rPr>
        <w:t xml:space="preserve"> Even if you take Kuvan, if your phenylalanine blood levels are not well controlled, you can develop severe neurologic problems. Your doctor should continue to monitor your blood phenylalanine levels often during your treatment with Kuvan, </w:t>
      </w:r>
      <w:r w:rsidR="00351275" w:rsidRPr="00937CDE">
        <w:rPr>
          <w:b/>
          <w:noProof/>
          <w:szCs w:val="22"/>
        </w:rPr>
        <w:t>to make sure that your blood phenylalanine</w:t>
      </w:r>
      <w:r w:rsidR="00351275" w:rsidRPr="00937CDE">
        <w:rPr>
          <w:noProof/>
          <w:szCs w:val="22"/>
        </w:rPr>
        <w:t xml:space="preserve"> </w:t>
      </w:r>
      <w:r w:rsidR="00351275" w:rsidRPr="00937CDE">
        <w:rPr>
          <w:b/>
          <w:noProof/>
          <w:szCs w:val="22"/>
        </w:rPr>
        <w:t>levels are not too high or too low.</w:t>
      </w:r>
    </w:p>
    <w:p w14:paraId="790A80F9" w14:textId="77777777" w:rsidR="003C1CA5" w:rsidRPr="00937CDE" w:rsidRDefault="003C1CA5" w:rsidP="00F0543A">
      <w:pPr>
        <w:widowControl w:val="0"/>
        <w:numPr>
          <w:ilvl w:val="12"/>
          <w:numId w:val="0"/>
        </w:numPr>
        <w:tabs>
          <w:tab w:val="clear" w:pos="567"/>
        </w:tabs>
        <w:spacing w:line="240" w:lineRule="auto"/>
        <w:rPr>
          <w:b/>
          <w:bCs/>
          <w:noProof/>
          <w:szCs w:val="22"/>
        </w:rPr>
      </w:pPr>
    </w:p>
    <w:p w14:paraId="790A80FA" w14:textId="77777777" w:rsidR="00F471E2" w:rsidRPr="00937CDE" w:rsidRDefault="00510C5D" w:rsidP="00F0543A">
      <w:pPr>
        <w:keepNext/>
        <w:keepLines/>
        <w:numPr>
          <w:ilvl w:val="12"/>
          <w:numId w:val="0"/>
        </w:numPr>
        <w:tabs>
          <w:tab w:val="clear" w:pos="567"/>
        </w:tabs>
        <w:spacing w:line="240" w:lineRule="auto"/>
        <w:rPr>
          <w:b/>
          <w:noProof/>
          <w:szCs w:val="22"/>
        </w:rPr>
      </w:pPr>
      <w:r w:rsidRPr="00937CDE">
        <w:rPr>
          <w:b/>
          <w:noProof/>
          <w:szCs w:val="22"/>
        </w:rPr>
        <w:t>O</w:t>
      </w:r>
      <w:r w:rsidR="00F471E2" w:rsidRPr="00937CDE">
        <w:rPr>
          <w:b/>
          <w:noProof/>
          <w:szCs w:val="22"/>
        </w:rPr>
        <w:t xml:space="preserve">ther medicines </w:t>
      </w:r>
      <w:r w:rsidRPr="00937CDE">
        <w:rPr>
          <w:b/>
          <w:noProof/>
          <w:szCs w:val="22"/>
        </w:rPr>
        <w:t>and Kuvan</w:t>
      </w:r>
    </w:p>
    <w:p w14:paraId="790A80FB" w14:textId="77777777" w:rsidR="00510C5D" w:rsidRPr="00937CDE" w:rsidRDefault="00510C5D" w:rsidP="00F0543A">
      <w:pPr>
        <w:keepNext/>
        <w:keepLines/>
        <w:tabs>
          <w:tab w:val="clear" w:pos="567"/>
        </w:tabs>
        <w:spacing w:line="240" w:lineRule="auto"/>
        <w:rPr>
          <w:bCs/>
          <w:noProof/>
          <w:szCs w:val="22"/>
        </w:rPr>
      </w:pPr>
      <w:r w:rsidRPr="00937CDE">
        <w:rPr>
          <w:szCs w:val="22"/>
        </w:rPr>
        <w:t>Tell your doctor or pharmacist if you are taking, have recently taken or might take any other medicines.</w:t>
      </w:r>
      <w:r w:rsidRPr="00937CDE">
        <w:rPr>
          <w:bCs/>
          <w:noProof/>
          <w:szCs w:val="22"/>
        </w:rPr>
        <w:t xml:space="preserve"> In particular you should tell your doctor if you are using:</w:t>
      </w:r>
    </w:p>
    <w:p w14:paraId="790A80FC" w14:textId="77777777" w:rsidR="00F471E2" w:rsidRPr="00937CDE" w:rsidRDefault="00F471E2" w:rsidP="001E1518">
      <w:pPr>
        <w:widowControl w:val="0"/>
        <w:numPr>
          <w:ilvl w:val="0"/>
          <w:numId w:val="4"/>
        </w:numPr>
        <w:tabs>
          <w:tab w:val="clear" w:pos="360"/>
          <w:tab w:val="num" w:pos="567"/>
        </w:tabs>
        <w:spacing w:line="240" w:lineRule="auto"/>
        <w:ind w:left="567" w:hanging="567"/>
        <w:rPr>
          <w:noProof/>
          <w:szCs w:val="22"/>
        </w:rPr>
      </w:pPr>
      <w:r w:rsidRPr="00937CDE">
        <w:rPr>
          <w:bCs/>
          <w:noProof/>
          <w:szCs w:val="22"/>
        </w:rPr>
        <w:t>levod</w:t>
      </w:r>
      <w:r w:rsidRPr="00937CDE">
        <w:rPr>
          <w:noProof/>
          <w:szCs w:val="22"/>
        </w:rPr>
        <w:t>opa (used to treat Parkinson’s disease)</w:t>
      </w:r>
    </w:p>
    <w:p w14:paraId="790A80FD" w14:textId="77777777" w:rsidR="00CA3980" w:rsidRPr="00937CDE" w:rsidRDefault="00CA3980" w:rsidP="001E1518">
      <w:pPr>
        <w:widowControl w:val="0"/>
        <w:numPr>
          <w:ilvl w:val="0"/>
          <w:numId w:val="4"/>
        </w:numPr>
        <w:tabs>
          <w:tab w:val="clear" w:pos="360"/>
          <w:tab w:val="num" w:pos="567"/>
        </w:tabs>
        <w:spacing w:line="240" w:lineRule="auto"/>
        <w:ind w:left="567" w:hanging="567"/>
        <w:rPr>
          <w:noProof/>
          <w:szCs w:val="22"/>
        </w:rPr>
      </w:pPr>
      <w:r w:rsidRPr="00937CDE">
        <w:rPr>
          <w:noProof/>
          <w:szCs w:val="22"/>
        </w:rPr>
        <w:t>me</w:t>
      </w:r>
      <w:r w:rsidR="00EF1F91" w:rsidRPr="00937CDE">
        <w:rPr>
          <w:noProof/>
          <w:szCs w:val="22"/>
        </w:rPr>
        <w:t>dicines for treatment of cancer</w:t>
      </w:r>
      <w:r w:rsidR="00F471E2" w:rsidRPr="00937CDE">
        <w:rPr>
          <w:noProof/>
          <w:szCs w:val="22"/>
        </w:rPr>
        <w:t xml:space="preserve"> (e.g.</w:t>
      </w:r>
      <w:r w:rsidR="00667DA4" w:rsidRPr="00937CDE">
        <w:rPr>
          <w:noProof/>
          <w:szCs w:val="22"/>
        </w:rPr>
        <w:t xml:space="preserve"> </w:t>
      </w:r>
      <w:r w:rsidR="00F471E2" w:rsidRPr="00937CDE">
        <w:rPr>
          <w:noProof/>
          <w:szCs w:val="22"/>
        </w:rPr>
        <w:t>methotrexate</w:t>
      </w:r>
      <w:r w:rsidRPr="00937CDE">
        <w:rPr>
          <w:noProof/>
          <w:szCs w:val="22"/>
        </w:rPr>
        <w:t>)</w:t>
      </w:r>
    </w:p>
    <w:p w14:paraId="790A80FE" w14:textId="77777777" w:rsidR="00F471E2" w:rsidRPr="00937CDE" w:rsidRDefault="00CA3980" w:rsidP="001E1518">
      <w:pPr>
        <w:widowControl w:val="0"/>
        <w:numPr>
          <w:ilvl w:val="0"/>
          <w:numId w:val="4"/>
        </w:numPr>
        <w:tabs>
          <w:tab w:val="clear" w:pos="360"/>
          <w:tab w:val="num" w:pos="567"/>
        </w:tabs>
        <w:spacing w:line="240" w:lineRule="auto"/>
        <w:ind w:left="567" w:hanging="567"/>
        <w:rPr>
          <w:noProof/>
          <w:szCs w:val="22"/>
        </w:rPr>
      </w:pPr>
      <w:r w:rsidRPr="00937CDE">
        <w:rPr>
          <w:noProof/>
          <w:szCs w:val="22"/>
        </w:rPr>
        <w:t xml:space="preserve">medicines for treatment of </w:t>
      </w:r>
      <w:r w:rsidR="00403E9C" w:rsidRPr="00937CDE">
        <w:rPr>
          <w:noProof/>
          <w:szCs w:val="22"/>
        </w:rPr>
        <w:t xml:space="preserve">bacterial </w:t>
      </w:r>
      <w:r w:rsidRPr="00937CDE">
        <w:rPr>
          <w:noProof/>
          <w:szCs w:val="22"/>
        </w:rPr>
        <w:t xml:space="preserve">infections (e.g. </w:t>
      </w:r>
      <w:r w:rsidR="00F471E2" w:rsidRPr="00937CDE">
        <w:rPr>
          <w:noProof/>
          <w:szCs w:val="22"/>
        </w:rPr>
        <w:t>trimethoprim)</w:t>
      </w:r>
    </w:p>
    <w:p w14:paraId="790A80FF" w14:textId="77777777" w:rsidR="00F471E2" w:rsidRPr="00937CDE" w:rsidRDefault="009A2DCE" w:rsidP="001E1518">
      <w:pPr>
        <w:widowControl w:val="0"/>
        <w:numPr>
          <w:ilvl w:val="0"/>
          <w:numId w:val="4"/>
        </w:numPr>
        <w:tabs>
          <w:tab w:val="clear" w:pos="360"/>
          <w:tab w:val="num" w:pos="567"/>
        </w:tabs>
        <w:spacing w:line="240" w:lineRule="auto"/>
        <w:ind w:left="567" w:hanging="567"/>
        <w:rPr>
          <w:szCs w:val="22"/>
        </w:rPr>
      </w:pPr>
      <w:r w:rsidRPr="00937CDE">
        <w:rPr>
          <w:noProof/>
          <w:szCs w:val="22"/>
        </w:rPr>
        <w:t xml:space="preserve">medicines </w:t>
      </w:r>
      <w:r w:rsidR="001D5EEF" w:rsidRPr="00937CDE">
        <w:rPr>
          <w:noProof/>
          <w:szCs w:val="22"/>
        </w:rPr>
        <w:t>t</w:t>
      </w:r>
      <w:r w:rsidR="00F471E2" w:rsidRPr="00937CDE">
        <w:rPr>
          <w:noProof/>
          <w:szCs w:val="22"/>
        </w:rPr>
        <w:t>hat cause</w:t>
      </w:r>
      <w:r w:rsidR="00066198" w:rsidRPr="00937CDE">
        <w:rPr>
          <w:noProof/>
          <w:szCs w:val="22"/>
        </w:rPr>
        <w:t xml:space="preserve"> dilation of blood ve</w:t>
      </w:r>
      <w:r w:rsidR="005D2A43" w:rsidRPr="00937CDE">
        <w:rPr>
          <w:noProof/>
          <w:szCs w:val="22"/>
        </w:rPr>
        <w:t>s</w:t>
      </w:r>
      <w:r w:rsidR="00066198" w:rsidRPr="00937CDE">
        <w:rPr>
          <w:noProof/>
          <w:szCs w:val="22"/>
        </w:rPr>
        <w:t>sels</w:t>
      </w:r>
      <w:r w:rsidR="00F471E2" w:rsidRPr="00937CDE">
        <w:rPr>
          <w:noProof/>
          <w:szCs w:val="22"/>
        </w:rPr>
        <w:t>, (such as glyceryl trinitrate (GTN), isosorbide dinitrate (ISDN), sodium nitroprusside (SNP)</w:t>
      </w:r>
      <w:r w:rsidR="00066198" w:rsidRPr="00937CDE">
        <w:rPr>
          <w:noProof/>
          <w:szCs w:val="22"/>
        </w:rPr>
        <w:t>,</w:t>
      </w:r>
      <w:r w:rsidR="00667DA4" w:rsidRPr="00937CDE">
        <w:rPr>
          <w:noProof/>
          <w:szCs w:val="22"/>
        </w:rPr>
        <w:t xml:space="preserve"> </w:t>
      </w:r>
      <w:r w:rsidR="00F471E2" w:rsidRPr="00937CDE">
        <w:rPr>
          <w:noProof/>
          <w:szCs w:val="22"/>
        </w:rPr>
        <w:t>molsidomin</w:t>
      </w:r>
      <w:r w:rsidR="00066198" w:rsidRPr="00937CDE">
        <w:rPr>
          <w:noProof/>
          <w:szCs w:val="22"/>
        </w:rPr>
        <w:t>, minoxidil</w:t>
      </w:r>
      <w:r w:rsidR="00F471E2" w:rsidRPr="00937CDE">
        <w:rPr>
          <w:noProof/>
          <w:szCs w:val="22"/>
        </w:rPr>
        <w:t>)</w:t>
      </w:r>
      <w:r w:rsidR="00F471E2" w:rsidRPr="00937CDE">
        <w:rPr>
          <w:szCs w:val="22"/>
        </w:rPr>
        <w:t>.</w:t>
      </w:r>
    </w:p>
    <w:p w14:paraId="790A8100" w14:textId="77777777" w:rsidR="009B6496" w:rsidRPr="00937CDE" w:rsidRDefault="009B6496" w:rsidP="00F0543A">
      <w:pPr>
        <w:widowControl w:val="0"/>
        <w:numPr>
          <w:ilvl w:val="12"/>
          <w:numId w:val="0"/>
        </w:numPr>
        <w:tabs>
          <w:tab w:val="clear" w:pos="567"/>
        </w:tabs>
        <w:spacing w:line="240" w:lineRule="auto"/>
        <w:rPr>
          <w:noProof/>
          <w:szCs w:val="22"/>
        </w:rPr>
      </w:pPr>
    </w:p>
    <w:p w14:paraId="790A8101" w14:textId="77777777" w:rsidR="00EA1C46" w:rsidRPr="00937CDE" w:rsidRDefault="00EA1C46" w:rsidP="00F0543A">
      <w:pPr>
        <w:keepNext/>
        <w:keepLines/>
        <w:numPr>
          <w:ilvl w:val="12"/>
          <w:numId w:val="0"/>
        </w:numPr>
        <w:tabs>
          <w:tab w:val="clear" w:pos="567"/>
        </w:tabs>
        <w:spacing w:line="240" w:lineRule="auto"/>
        <w:rPr>
          <w:b/>
          <w:noProof/>
          <w:szCs w:val="22"/>
        </w:rPr>
      </w:pPr>
      <w:r w:rsidRPr="00937CDE">
        <w:rPr>
          <w:b/>
          <w:noProof/>
          <w:szCs w:val="22"/>
        </w:rPr>
        <w:t>Pregnancy</w:t>
      </w:r>
      <w:r w:rsidR="001976FC" w:rsidRPr="00937CDE">
        <w:rPr>
          <w:b/>
          <w:noProof/>
          <w:szCs w:val="22"/>
        </w:rPr>
        <w:t xml:space="preserve"> and </w:t>
      </w:r>
      <w:r w:rsidR="001976FC" w:rsidRPr="00937CDE">
        <w:rPr>
          <w:b/>
          <w:szCs w:val="22"/>
        </w:rPr>
        <w:t>breast feeding</w:t>
      </w:r>
    </w:p>
    <w:p w14:paraId="790A8102" w14:textId="77777777" w:rsidR="005B7337" w:rsidRPr="00937CDE" w:rsidRDefault="005B7337" w:rsidP="00F0543A">
      <w:pPr>
        <w:widowControl w:val="0"/>
        <w:numPr>
          <w:ilvl w:val="12"/>
          <w:numId w:val="0"/>
        </w:numPr>
        <w:tabs>
          <w:tab w:val="clear" w:pos="567"/>
        </w:tabs>
        <w:spacing w:line="240" w:lineRule="auto"/>
        <w:rPr>
          <w:b/>
          <w:noProof/>
          <w:szCs w:val="22"/>
        </w:rPr>
      </w:pPr>
      <w:r w:rsidRPr="00937CDE">
        <w:rPr>
          <w:szCs w:val="22"/>
        </w:rPr>
        <w:t>If you are pregnant or breast-feeding, think you may be pregnant or are planning to have a baby, ask your doctor or pharmacist for advice before taking this medicine.</w:t>
      </w:r>
    </w:p>
    <w:p w14:paraId="790A8103" w14:textId="77777777" w:rsidR="00EA1C46" w:rsidRPr="00937CDE" w:rsidRDefault="00EA1C46" w:rsidP="00F0543A">
      <w:pPr>
        <w:pStyle w:val="BodyText3"/>
        <w:widowControl w:val="0"/>
        <w:tabs>
          <w:tab w:val="left" w:pos="720"/>
        </w:tabs>
        <w:spacing w:after="0" w:line="240" w:lineRule="auto"/>
        <w:rPr>
          <w:noProof/>
          <w:sz w:val="22"/>
          <w:szCs w:val="22"/>
        </w:rPr>
      </w:pPr>
    </w:p>
    <w:p w14:paraId="790A8104" w14:textId="77777777" w:rsidR="00EA1C46" w:rsidRPr="00937CDE" w:rsidRDefault="005D2A43" w:rsidP="00F0543A">
      <w:pPr>
        <w:pStyle w:val="BodyText3"/>
        <w:widowControl w:val="0"/>
        <w:tabs>
          <w:tab w:val="left" w:pos="720"/>
        </w:tabs>
        <w:spacing w:after="0" w:line="240" w:lineRule="auto"/>
        <w:rPr>
          <w:sz w:val="22"/>
          <w:szCs w:val="22"/>
        </w:rPr>
      </w:pPr>
      <w:r w:rsidRPr="00937CDE">
        <w:rPr>
          <w:noProof/>
          <w:sz w:val="22"/>
          <w:szCs w:val="22"/>
        </w:rPr>
        <w:t>If you are pregnant</w:t>
      </w:r>
      <w:r w:rsidRPr="00937CDE">
        <w:rPr>
          <w:sz w:val="22"/>
          <w:szCs w:val="22"/>
        </w:rPr>
        <w:t xml:space="preserve"> </w:t>
      </w:r>
      <w:r w:rsidR="00EA1C46" w:rsidRPr="00937CDE">
        <w:rPr>
          <w:noProof/>
          <w:sz w:val="22"/>
          <w:szCs w:val="22"/>
        </w:rPr>
        <w:t xml:space="preserve">your doctor will tell you how to control phenylalanine levels adequately. </w:t>
      </w:r>
      <w:r w:rsidR="007551B0" w:rsidRPr="00937CDE">
        <w:rPr>
          <w:noProof/>
          <w:sz w:val="22"/>
          <w:szCs w:val="22"/>
        </w:rPr>
        <w:t xml:space="preserve">If these are not strictly controlled </w:t>
      </w:r>
      <w:r w:rsidR="004E2160" w:rsidRPr="00937CDE">
        <w:rPr>
          <w:noProof/>
          <w:sz w:val="22"/>
          <w:szCs w:val="22"/>
        </w:rPr>
        <w:t>before or when you become pregnant, this could be harmful to you and to your ba</w:t>
      </w:r>
      <w:r w:rsidR="005E3843" w:rsidRPr="00937CDE">
        <w:rPr>
          <w:noProof/>
          <w:sz w:val="22"/>
          <w:szCs w:val="22"/>
        </w:rPr>
        <w:t>b</w:t>
      </w:r>
      <w:r w:rsidR="004E2160" w:rsidRPr="00937CDE">
        <w:rPr>
          <w:noProof/>
          <w:sz w:val="22"/>
          <w:szCs w:val="22"/>
        </w:rPr>
        <w:t xml:space="preserve">y. </w:t>
      </w:r>
      <w:r w:rsidR="003678DC" w:rsidRPr="00937CDE">
        <w:rPr>
          <w:sz w:val="22"/>
          <w:szCs w:val="22"/>
          <w:lang w:eastAsia="de-DE"/>
        </w:rPr>
        <w:t>Your doctor will monitor the</w:t>
      </w:r>
      <w:r w:rsidR="003678DC" w:rsidRPr="00937CDE">
        <w:rPr>
          <w:sz w:val="22"/>
          <w:szCs w:val="22"/>
        </w:rPr>
        <w:t xml:space="preserve"> </w:t>
      </w:r>
      <w:r w:rsidR="00EA1C46" w:rsidRPr="00937CDE">
        <w:rPr>
          <w:sz w:val="22"/>
          <w:szCs w:val="22"/>
        </w:rPr>
        <w:t xml:space="preserve">restriction of dietary phenylalanine intake prior </w:t>
      </w:r>
      <w:r w:rsidR="003678DC" w:rsidRPr="00937CDE">
        <w:rPr>
          <w:sz w:val="22"/>
          <w:szCs w:val="22"/>
        </w:rPr>
        <w:t xml:space="preserve">and during </w:t>
      </w:r>
      <w:r w:rsidR="00C5782F" w:rsidRPr="00937CDE">
        <w:rPr>
          <w:sz w:val="22"/>
          <w:szCs w:val="22"/>
        </w:rPr>
        <w:t>pregna</w:t>
      </w:r>
      <w:r w:rsidR="00BA7A8E" w:rsidRPr="00937CDE">
        <w:rPr>
          <w:sz w:val="22"/>
          <w:szCs w:val="22"/>
        </w:rPr>
        <w:t>n</w:t>
      </w:r>
      <w:r w:rsidR="00C5782F" w:rsidRPr="00937CDE">
        <w:rPr>
          <w:sz w:val="22"/>
          <w:szCs w:val="22"/>
        </w:rPr>
        <w:t>cy</w:t>
      </w:r>
      <w:r w:rsidR="00EA1C46" w:rsidRPr="00937CDE">
        <w:rPr>
          <w:sz w:val="22"/>
          <w:szCs w:val="22"/>
        </w:rPr>
        <w:t>.</w:t>
      </w:r>
    </w:p>
    <w:p w14:paraId="790A8105" w14:textId="77777777" w:rsidR="00EA1C46" w:rsidRPr="00937CDE" w:rsidRDefault="00EA1C46" w:rsidP="00F0543A">
      <w:pPr>
        <w:pStyle w:val="BodyText3"/>
        <w:widowControl w:val="0"/>
        <w:tabs>
          <w:tab w:val="left" w:pos="720"/>
        </w:tabs>
        <w:spacing w:after="0" w:line="240" w:lineRule="auto"/>
        <w:rPr>
          <w:sz w:val="22"/>
          <w:szCs w:val="22"/>
        </w:rPr>
      </w:pPr>
    </w:p>
    <w:p w14:paraId="790A8106" w14:textId="77777777" w:rsidR="003678DC" w:rsidRPr="00937CDE" w:rsidRDefault="003678DC" w:rsidP="00F0543A">
      <w:pPr>
        <w:tabs>
          <w:tab w:val="left" w:pos="720"/>
        </w:tabs>
        <w:autoSpaceDE w:val="0"/>
        <w:autoSpaceDN w:val="0"/>
        <w:adjustRightInd w:val="0"/>
        <w:spacing w:line="240" w:lineRule="auto"/>
      </w:pPr>
      <w:r w:rsidRPr="00937CDE">
        <w:rPr>
          <w:szCs w:val="22"/>
        </w:rPr>
        <w:t>If the</w:t>
      </w:r>
      <w:r w:rsidRPr="00937CDE">
        <w:t xml:space="preserve"> strict </w:t>
      </w:r>
      <w:r w:rsidRPr="00937CDE">
        <w:rPr>
          <w:szCs w:val="22"/>
        </w:rPr>
        <w:t>diet</w:t>
      </w:r>
      <w:r w:rsidRPr="00937CDE">
        <w:t xml:space="preserve"> does not adequately reduce phenylalanine </w:t>
      </w:r>
      <w:r w:rsidRPr="00937CDE">
        <w:rPr>
          <w:szCs w:val="22"/>
        </w:rPr>
        <w:t xml:space="preserve">amount in your blood your doctor will consider whether you must take this medicine. </w:t>
      </w:r>
    </w:p>
    <w:p w14:paraId="790A8107" w14:textId="77777777" w:rsidR="00EA1C46" w:rsidRPr="00937CDE" w:rsidRDefault="00EA1C46" w:rsidP="00F0543A">
      <w:pPr>
        <w:pStyle w:val="Footer"/>
        <w:widowControl w:val="0"/>
        <w:spacing w:line="240" w:lineRule="auto"/>
        <w:rPr>
          <w:rFonts w:ascii="Times New Roman" w:hAnsi="Times New Roman"/>
          <w:sz w:val="22"/>
          <w:szCs w:val="22"/>
        </w:rPr>
      </w:pPr>
    </w:p>
    <w:p w14:paraId="790A8108" w14:textId="77777777" w:rsidR="00BA29FC" w:rsidRPr="00937CDE" w:rsidRDefault="00BA29FC" w:rsidP="00F0543A">
      <w:pPr>
        <w:widowControl w:val="0"/>
        <w:numPr>
          <w:ilvl w:val="12"/>
          <w:numId w:val="0"/>
        </w:numPr>
        <w:tabs>
          <w:tab w:val="clear" w:pos="567"/>
        </w:tabs>
        <w:spacing w:line="240" w:lineRule="auto"/>
        <w:rPr>
          <w:noProof/>
          <w:szCs w:val="22"/>
        </w:rPr>
      </w:pPr>
      <w:r w:rsidRPr="00937CDE">
        <w:rPr>
          <w:noProof/>
          <w:szCs w:val="22"/>
        </w:rPr>
        <w:t>You should not take this medicine if you are breast-feeding.</w:t>
      </w:r>
    </w:p>
    <w:p w14:paraId="790A8109" w14:textId="77777777" w:rsidR="00EA1C46" w:rsidRPr="00937CDE" w:rsidRDefault="00EA1C46" w:rsidP="00F0543A">
      <w:pPr>
        <w:widowControl w:val="0"/>
        <w:numPr>
          <w:ilvl w:val="12"/>
          <w:numId w:val="0"/>
        </w:numPr>
        <w:tabs>
          <w:tab w:val="clear" w:pos="567"/>
        </w:tabs>
        <w:spacing w:line="240" w:lineRule="auto"/>
        <w:rPr>
          <w:noProof/>
          <w:szCs w:val="22"/>
        </w:rPr>
      </w:pPr>
    </w:p>
    <w:p w14:paraId="790A810A" w14:textId="77777777" w:rsidR="00EA1C46" w:rsidRPr="00937CDE" w:rsidRDefault="00EA1C46" w:rsidP="00F0543A">
      <w:pPr>
        <w:keepNext/>
        <w:keepLines/>
        <w:numPr>
          <w:ilvl w:val="12"/>
          <w:numId w:val="0"/>
        </w:numPr>
        <w:tabs>
          <w:tab w:val="clear" w:pos="567"/>
        </w:tabs>
        <w:spacing w:line="240" w:lineRule="auto"/>
        <w:rPr>
          <w:noProof/>
          <w:szCs w:val="22"/>
        </w:rPr>
      </w:pPr>
      <w:r w:rsidRPr="00937CDE">
        <w:rPr>
          <w:b/>
          <w:noProof/>
          <w:szCs w:val="22"/>
        </w:rPr>
        <w:t>Driving and using machines</w:t>
      </w:r>
    </w:p>
    <w:p w14:paraId="790A810B" w14:textId="77777777" w:rsidR="00902E9E" w:rsidRPr="00937CDE" w:rsidRDefault="00BA29FC" w:rsidP="00F0543A">
      <w:pPr>
        <w:widowControl w:val="0"/>
        <w:numPr>
          <w:ilvl w:val="12"/>
          <w:numId w:val="0"/>
        </w:numPr>
        <w:tabs>
          <w:tab w:val="clear" w:pos="567"/>
        </w:tabs>
        <w:spacing w:line="240" w:lineRule="auto"/>
        <w:rPr>
          <w:bCs/>
          <w:noProof/>
          <w:szCs w:val="22"/>
        </w:rPr>
      </w:pPr>
      <w:r w:rsidRPr="00937CDE">
        <w:t>Kuvan is not expected to affect the ability to drive and use machines.</w:t>
      </w:r>
    </w:p>
    <w:p w14:paraId="790A810C" w14:textId="77777777" w:rsidR="003678DC" w:rsidRPr="00937CDE" w:rsidRDefault="003678DC" w:rsidP="00F0543A">
      <w:pPr>
        <w:numPr>
          <w:ilvl w:val="12"/>
          <w:numId w:val="0"/>
        </w:numPr>
        <w:tabs>
          <w:tab w:val="clear" w:pos="567"/>
        </w:tabs>
        <w:spacing w:line="240" w:lineRule="auto"/>
        <w:rPr>
          <w:bCs/>
          <w:noProof/>
          <w:szCs w:val="22"/>
        </w:rPr>
      </w:pPr>
    </w:p>
    <w:p w14:paraId="790A810D" w14:textId="77777777" w:rsidR="003678DC" w:rsidRPr="00937CDE" w:rsidRDefault="003777FD" w:rsidP="00F0543A">
      <w:pPr>
        <w:keepNext/>
        <w:keepLines/>
        <w:numPr>
          <w:ilvl w:val="12"/>
          <w:numId w:val="0"/>
        </w:numPr>
        <w:tabs>
          <w:tab w:val="clear" w:pos="567"/>
        </w:tabs>
        <w:spacing w:line="240" w:lineRule="auto"/>
        <w:rPr>
          <w:noProof/>
          <w:szCs w:val="22"/>
        </w:rPr>
      </w:pPr>
      <w:r w:rsidRPr="00937CDE">
        <w:rPr>
          <w:b/>
          <w:noProof/>
          <w:szCs w:val="22"/>
        </w:rPr>
        <w:t>Important information about some of the ingredients of Kuvan</w:t>
      </w:r>
    </w:p>
    <w:p w14:paraId="790A810E" w14:textId="77777777" w:rsidR="003678DC" w:rsidRPr="00937CDE" w:rsidRDefault="003678DC" w:rsidP="00F0543A">
      <w:pPr>
        <w:numPr>
          <w:ilvl w:val="12"/>
          <w:numId w:val="0"/>
        </w:numPr>
        <w:tabs>
          <w:tab w:val="clear" w:pos="567"/>
        </w:tabs>
        <w:spacing w:line="240" w:lineRule="auto"/>
        <w:rPr>
          <w:bCs/>
          <w:noProof/>
          <w:szCs w:val="22"/>
        </w:rPr>
      </w:pPr>
      <w:r w:rsidRPr="00937CDE">
        <w:rPr>
          <w:noProof/>
          <w:szCs w:val="22"/>
        </w:rPr>
        <w:t>This medicine contains less than 1 mmol sodium</w:t>
      </w:r>
      <w:r w:rsidR="00B63A2C" w:rsidRPr="00937CDE">
        <w:rPr>
          <w:noProof/>
          <w:szCs w:val="22"/>
        </w:rPr>
        <w:t xml:space="preserve"> </w:t>
      </w:r>
      <w:r w:rsidRPr="00937CDE">
        <w:rPr>
          <w:noProof/>
          <w:szCs w:val="22"/>
        </w:rPr>
        <w:t xml:space="preserve">(23 mg) </w:t>
      </w:r>
      <w:r w:rsidRPr="00937CDE">
        <w:rPr>
          <w:bCs/>
          <w:noProof/>
          <w:szCs w:val="22"/>
        </w:rPr>
        <w:t xml:space="preserve">per tablet, </w:t>
      </w:r>
      <w:r w:rsidR="00B63A2C" w:rsidRPr="00937CDE">
        <w:rPr>
          <w:bCs/>
          <w:noProof/>
          <w:szCs w:val="22"/>
        </w:rPr>
        <w:t>that is to say</w:t>
      </w:r>
      <w:r w:rsidRPr="00937CDE">
        <w:rPr>
          <w:bCs/>
          <w:noProof/>
          <w:szCs w:val="22"/>
        </w:rPr>
        <w:t xml:space="preserve"> essentially </w:t>
      </w:r>
      <w:r w:rsidR="00B63A2C" w:rsidRPr="00937CDE">
        <w:rPr>
          <w:bCs/>
          <w:noProof/>
          <w:szCs w:val="22"/>
        </w:rPr>
        <w:t>‘</w:t>
      </w:r>
      <w:r w:rsidRPr="00937CDE">
        <w:rPr>
          <w:bCs/>
          <w:noProof/>
          <w:szCs w:val="22"/>
        </w:rPr>
        <w:t>sodium-free</w:t>
      </w:r>
      <w:r w:rsidR="00B63A2C" w:rsidRPr="00937CDE">
        <w:rPr>
          <w:bCs/>
          <w:noProof/>
          <w:szCs w:val="22"/>
        </w:rPr>
        <w:t>’</w:t>
      </w:r>
      <w:r w:rsidRPr="00937CDE">
        <w:rPr>
          <w:bCs/>
          <w:noProof/>
          <w:szCs w:val="22"/>
        </w:rPr>
        <w:t>.</w:t>
      </w:r>
    </w:p>
    <w:p w14:paraId="790A810F" w14:textId="77777777" w:rsidR="00902E9E" w:rsidRPr="00937CDE" w:rsidRDefault="00902E9E" w:rsidP="00F0543A">
      <w:pPr>
        <w:widowControl w:val="0"/>
        <w:numPr>
          <w:ilvl w:val="12"/>
          <w:numId w:val="0"/>
        </w:numPr>
        <w:tabs>
          <w:tab w:val="clear" w:pos="567"/>
        </w:tabs>
        <w:spacing w:line="240" w:lineRule="auto"/>
        <w:rPr>
          <w:noProof/>
          <w:szCs w:val="22"/>
        </w:rPr>
      </w:pPr>
    </w:p>
    <w:p w14:paraId="790A8110" w14:textId="77777777" w:rsidR="00B549AC" w:rsidRPr="00937CDE" w:rsidRDefault="00B549AC" w:rsidP="00F0543A">
      <w:pPr>
        <w:widowControl w:val="0"/>
        <w:numPr>
          <w:ilvl w:val="12"/>
          <w:numId w:val="0"/>
        </w:numPr>
        <w:tabs>
          <w:tab w:val="clear" w:pos="567"/>
        </w:tabs>
        <w:spacing w:line="240" w:lineRule="auto"/>
        <w:rPr>
          <w:noProof/>
          <w:szCs w:val="22"/>
        </w:rPr>
      </w:pPr>
    </w:p>
    <w:p w14:paraId="790A8111" w14:textId="77777777" w:rsidR="009B6496" w:rsidRPr="00937CDE" w:rsidRDefault="00F9016F" w:rsidP="001E1518">
      <w:pPr>
        <w:keepNext/>
        <w:keepLines/>
        <w:spacing w:line="240" w:lineRule="auto"/>
        <w:ind w:left="567" w:hanging="567"/>
        <w:rPr>
          <w:b/>
          <w:noProof/>
          <w:szCs w:val="22"/>
        </w:rPr>
      </w:pPr>
      <w:r w:rsidRPr="00937CDE">
        <w:rPr>
          <w:b/>
          <w:noProof/>
          <w:szCs w:val="22"/>
        </w:rPr>
        <w:t>3.</w:t>
      </w:r>
      <w:r w:rsidRPr="00937CDE">
        <w:rPr>
          <w:b/>
          <w:noProof/>
          <w:szCs w:val="22"/>
        </w:rPr>
        <w:tab/>
      </w:r>
      <w:r w:rsidR="009B6496" w:rsidRPr="00937CDE">
        <w:rPr>
          <w:b/>
          <w:noProof/>
          <w:szCs w:val="22"/>
        </w:rPr>
        <w:t>H</w:t>
      </w:r>
      <w:r w:rsidR="00EB3C54" w:rsidRPr="00937CDE">
        <w:rPr>
          <w:b/>
          <w:noProof/>
          <w:szCs w:val="22"/>
        </w:rPr>
        <w:t xml:space="preserve">ow to </w:t>
      </w:r>
      <w:r w:rsidR="00473209" w:rsidRPr="00937CDE">
        <w:rPr>
          <w:b/>
          <w:noProof/>
          <w:szCs w:val="22"/>
        </w:rPr>
        <w:t>take Kuvan</w:t>
      </w:r>
    </w:p>
    <w:p w14:paraId="790A8112" w14:textId="77777777" w:rsidR="009B6496" w:rsidRPr="00937CDE" w:rsidRDefault="009B6496" w:rsidP="00F0543A">
      <w:pPr>
        <w:keepNext/>
        <w:keepLines/>
        <w:numPr>
          <w:ilvl w:val="12"/>
          <w:numId w:val="0"/>
        </w:numPr>
        <w:tabs>
          <w:tab w:val="clear" w:pos="567"/>
        </w:tabs>
        <w:spacing w:line="240" w:lineRule="auto"/>
        <w:ind w:right="-2"/>
        <w:rPr>
          <w:noProof/>
          <w:szCs w:val="22"/>
        </w:rPr>
      </w:pPr>
    </w:p>
    <w:p w14:paraId="790A8113" w14:textId="77777777" w:rsidR="00485AEF" w:rsidRPr="00937CDE" w:rsidRDefault="00485AEF" w:rsidP="00F0543A">
      <w:pPr>
        <w:widowControl w:val="0"/>
        <w:tabs>
          <w:tab w:val="clear" w:pos="567"/>
          <w:tab w:val="left" w:pos="720"/>
        </w:tabs>
        <w:spacing w:line="240" w:lineRule="auto"/>
        <w:rPr>
          <w:noProof/>
          <w:szCs w:val="22"/>
        </w:rPr>
      </w:pPr>
      <w:r w:rsidRPr="00937CDE">
        <w:rPr>
          <w:noProof/>
          <w:szCs w:val="22"/>
        </w:rPr>
        <w:t xml:space="preserve">Always take </w:t>
      </w:r>
      <w:r w:rsidR="002871F6" w:rsidRPr="00937CDE">
        <w:rPr>
          <w:noProof/>
          <w:szCs w:val="22"/>
        </w:rPr>
        <w:t xml:space="preserve">this medicine </w:t>
      </w:r>
      <w:r w:rsidRPr="00937CDE">
        <w:rPr>
          <w:noProof/>
          <w:szCs w:val="22"/>
        </w:rPr>
        <w:t xml:space="preserve">exactly as your doctor has told you. </w:t>
      </w:r>
      <w:r w:rsidR="002871F6" w:rsidRPr="00937CDE">
        <w:rPr>
          <w:noProof/>
          <w:szCs w:val="22"/>
        </w:rPr>
        <w:t>C</w:t>
      </w:r>
      <w:r w:rsidRPr="00937CDE">
        <w:rPr>
          <w:noProof/>
          <w:szCs w:val="22"/>
        </w:rPr>
        <w:t xml:space="preserve">heck with your doctor if you are not sure. </w:t>
      </w:r>
    </w:p>
    <w:p w14:paraId="790A8114" w14:textId="77777777" w:rsidR="00485AEF" w:rsidRPr="00937CDE" w:rsidRDefault="00485AEF" w:rsidP="00F0543A">
      <w:pPr>
        <w:widowControl w:val="0"/>
        <w:tabs>
          <w:tab w:val="clear" w:pos="567"/>
        </w:tabs>
        <w:autoSpaceDE w:val="0"/>
        <w:autoSpaceDN w:val="0"/>
        <w:adjustRightInd w:val="0"/>
        <w:spacing w:line="240" w:lineRule="auto"/>
        <w:rPr>
          <w:szCs w:val="22"/>
        </w:rPr>
      </w:pPr>
    </w:p>
    <w:p w14:paraId="790A8115" w14:textId="77777777" w:rsidR="00485AEF" w:rsidRPr="00937CDE" w:rsidRDefault="000D58B9" w:rsidP="00F0543A">
      <w:pPr>
        <w:keepNext/>
        <w:keepLines/>
        <w:tabs>
          <w:tab w:val="clear" w:pos="567"/>
        </w:tabs>
        <w:spacing w:line="240" w:lineRule="auto"/>
        <w:rPr>
          <w:b/>
        </w:rPr>
      </w:pPr>
      <w:r w:rsidRPr="00937CDE">
        <w:rPr>
          <w:b/>
          <w:szCs w:val="22"/>
        </w:rPr>
        <w:t xml:space="preserve">Dosing for </w:t>
      </w:r>
      <w:r w:rsidR="00485AEF" w:rsidRPr="00937CDE">
        <w:rPr>
          <w:b/>
        </w:rPr>
        <w:t>PKU</w:t>
      </w:r>
    </w:p>
    <w:p w14:paraId="790A8116" w14:textId="77777777" w:rsidR="00485AEF" w:rsidRPr="00937CDE" w:rsidRDefault="00485AEF" w:rsidP="00F0543A">
      <w:pPr>
        <w:widowControl w:val="0"/>
        <w:tabs>
          <w:tab w:val="clear" w:pos="567"/>
        </w:tabs>
        <w:autoSpaceDE w:val="0"/>
        <w:autoSpaceDN w:val="0"/>
        <w:adjustRightInd w:val="0"/>
        <w:spacing w:line="240" w:lineRule="auto"/>
        <w:rPr>
          <w:szCs w:val="22"/>
        </w:rPr>
      </w:pPr>
      <w:r w:rsidRPr="00937CDE">
        <w:rPr>
          <w:szCs w:val="22"/>
        </w:rPr>
        <w:t xml:space="preserve">The </w:t>
      </w:r>
      <w:r w:rsidR="00BA29FC" w:rsidRPr="00937CDE">
        <w:rPr>
          <w:szCs w:val="22"/>
        </w:rPr>
        <w:t>recommended</w:t>
      </w:r>
      <w:r w:rsidRPr="00937CDE">
        <w:rPr>
          <w:szCs w:val="22"/>
        </w:rPr>
        <w:t xml:space="preserve"> starting dose of Kuvan in </w:t>
      </w:r>
      <w:r w:rsidR="003942FB" w:rsidRPr="00937CDE">
        <w:t xml:space="preserve">patients </w:t>
      </w:r>
      <w:r w:rsidRPr="00937CDE">
        <w:rPr>
          <w:szCs w:val="22"/>
        </w:rPr>
        <w:t>with PKU is 10</w:t>
      </w:r>
      <w:r w:rsidR="00BA29FC" w:rsidRPr="00937CDE">
        <w:rPr>
          <w:szCs w:val="22"/>
        </w:rPr>
        <w:t> </w:t>
      </w:r>
      <w:r w:rsidRPr="00937CDE">
        <w:rPr>
          <w:szCs w:val="22"/>
        </w:rPr>
        <w:t xml:space="preserve">mg for each kg of body weight. Take </w:t>
      </w:r>
      <w:r w:rsidR="00755469" w:rsidRPr="00937CDE">
        <w:rPr>
          <w:szCs w:val="22"/>
        </w:rPr>
        <w:t xml:space="preserve">Kuvan </w:t>
      </w:r>
      <w:r w:rsidRPr="00937CDE">
        <w:rPr>
          <w:szCs w:val="22"/>
        </w:rPr>
        <w:t>as a single daily dose with a meal to increase the absorption, and at the same time each day, preferably in the morning. Your doctor may adjust your dose, usually between 5 and 20</w:t>
      </w:r>
      <w:r w:rsidR="00BA29FC" w:rsidRPr="00937CDE">
        <w:rPr>
          <w:szCs w:val="22"/>
        </w:rPr>
        <w:t> </w:t>
      </w:r>
      <w:r w:rsidRPr="00937CDE">
        <w:rPr>
          <w:szCs w:val="22"/>
        </w:rPr>
        <w:t>mg for each kg of body weight per day, depending on your condition.</w:t>
      </w:r>
    </w:p>
    <w:p w14:paraId="790A8117" w14:textId="77777777" w:rsidR="00485AEF" w:rsidRPr="00937CDE" w:rsidRDefault="00485AEF" w:rsidP="00F0543A">
      <w:pPr>
        <w:widowControl w:val="0"/>
        <w:tabs>
          <w:tab w:val="clear" w:pos="567"/>
        </w:tabs>
        <w:autoSpaceDE w:val="0"/>
        <w:autoSpaceDN w:val="0"/>
        <w:adjustRightInd w:val="0"/>
        <w:spacing w:line="240" w:lineRule="auto"/>
        <w:rPr>
          <w:szCs w:val="22"/>
        </w:rPr>
      </w:pPr>
    </w:p>
    <w:p w14:paraId="790A8118" w14:textId="77777777" w:rsidR="00485AEF" w:rsidRPr="00937CDE" w:rsidRDefault="000D58B9" w:rsidP="00F0543A">
      <w:pPr>
        <w:keepNext/>
        <w:keepLines/>
        <w:tabs>
          <w:tab w:val="clear" w:pos="567"/>
        </w:tabs>
        <w:spacing w:line="240" w:lineRule="auto"/>
        <w:rPr>
          <w:b/>
        </w:rPr>
      </w:pPr>
      <w:r w:rsidRPr="00937CDE">
        <w:rPr>
          <w:b/>
          <w:szCs w:val="22"/>
        </w:rPr>
        <w:t xml:space="preserve">Dosing for </w:t>
      </w:r>
      <w:r w:rsidR="00485AEF" w:rsidRPr="00937CDE">
        <w:rPr>
          <w:b/>
        </w:rPr>
        <w:t>BH4 deficiency</w:t>
      </w:r>
    </w:p>
    <w:p w14:paraId="790A8119" w14:textId="77777777" w:rsidR="00485AEF" w:rsidRPr="00937CDE" w:rsidRDefault="00485AEF" w:rsidP="00F0543A">
      <w:pPr>
        <w:widowControl w:val="0"/>
        <w:numPr>
          <w:ilvl w:val="12"/>
          <w:numId w:val="0"/>
        </w:numPr>
        <w:tabs>
          <w:tab w:val="clear" w:pos="567"/>
        </w:tabs>
        <w:spacing w:line="240" w:lineRule="auto"/>
        <w:rPr>
          <w:szCs w:val="22"/>
        </w:rPr>
      </w:pPr>
      <w:r w:rsidRPr="00937CDE">
        <w:rPr>
          <w:szCs w:val="22"/>
        </w:rPr>
        <w:t xml:space="preserve">The </w:t>
      </w:r>
      <w:r w:rsidR="00BA29FC" w:rsidRPr="00937CDE">
        <w:rPr>
          <w:szCs w:val="22"/>
        </w:rPr>
        <w:t>recommended</w:t>
      </w:r>
      <w:r w:rsidR="00BA29FC" w:rsidRPr="00937CDE">
        <w:t xml:space="preserve"> </w:t>
      </w:r>
      <w:r w:rsidRPr="00937CDE">
        <w:rPr>
          <w:szCs w:val="22"/>
        </w:rPr>
        <w:t xml:space="preserve">starting dose of Kuvan in </w:t>
      </w:r>
      <w:r w:rsidR="003942FB" w:rsidRPr="00937CDE">
        <w:t xml:space="preserve">patients </w:t>
      </w:r>
      <w:r w:rsidRPr="00937CDE">
        <w:rPr>
          <w:szCs w:val="22"/>
        </w:rPr>
        <w:t>with BH4 deficiency is 2 to 5</w:t>
      </w:r>
      <w:r w:rsidR="00BA29FC" w:rsidRPr="00937CDE">
        <w:rPr>
          <w:szCs w:val="22"/>
        </w:rPr>
        <w:t> </w:t>
      </w:r>
      <w:r w:rsidRPr="00937CDE">
        <w:rPr>
          <w:szCs w:val="22"/>
        </w:rPr>
        <w:t xml:space="preserve">mg for each kg of body weight. </w:t>
      </w:r>
      <w:r w:rsidR="00DB1BF6" w:rsidRPr="00937CDE">
        <w:rPr>
          <w:szCs w:val="22"/>
        </w:rPr>
        <w:t>Take</w:t>
      </w:r>
      <w:r w:rsidR="00DB1BF6" w:rsidRPr="00937CDE">
        <w:rPr>
          <w:iCs/>
          <w:szCs w:val="22"/>
          <w:lang w:eastAsia="fr-FR"/>
        </w:rPr>
        <w:t xml:space="preserve"> </w:t>
      </w:r>
      <w:r w:rsidR="00755469" w:rsidRPr="00937CDE">
        <w:rPr>
          <w:szCs w:val="22"/>
        </w:rPr>
        <w:t>Kuvan</w:t>
      </w:r>
      <w:r w:rsidR="00DB1BF6" w:rsidRPr="00937CDE">
        <w:rPr>
          <w:szCs w:val="22"/>
        </w:rPr>
        <w:t xml:space="preserve"> with a meal to increase the absorption</w:t>
      </w:r>
      <w:r w:rsidR="00EF3538" w:rsidRPr="00937CDE">
        <w:rPr>
          <w:szCs w:val="22"/>
        </w:rPr>
        <w:t>.</w:t>
      </w:r>
      <w:r w:rsidR="00DB1BF6" w:rsidRPr="00937CDE">
        <w:rPr>
          <w:szCs w:val="22"/>
        </w:rPr>
        <w:t xml:space="preserve"> </w:t>
      </w:r>
      <w:r w:rsidR="00EF3538" w:rsidRPr="00937CDE">
        <w:rPr>
          <w:szCs w:val="22"/>
        </w:rPr>
        <w:t xml:space="preserve">Divide the total daily dose into 2 or 3 doses, taken over the day. </w:t>
      </w:r>
      <w:r w:rsidR="00DB1BF6" w:rsidRPr="00937CDE">
        <w:rPr>
          <w:szCs w:val="22"/>
        </w:rPr>
        <w:t>Your doctor may adjust your dose up to 20 mg for each kg of body weight per day, depending on your condition.</w:t>
      </w:r>
    </w:p>
    <w:p w14:paraId="790A811A" w14:textId="77777777" w:rsidR="00485AEF" w:rsidRPr="00937CDE" w:rsidRDefault="00485AEF" w:rsidP="00F0543A">
      <w:pPr>
        <w:widowControl w:val="0"/>
        <w:numPr>
          <w:ilvl w:val="12"/>
          <w:numId w:val="0"/>
        </w:numPr>
        <w:tabs>
          <w:tab w:val="clear" w:pos="567"/>
        </w:tabs>
        <w:spacing w:line="240" w:lineRule="auto"/>
        <w:rPr>
          <w:szCs w:val="22"/>
        </w:rPr>
      </w:pPr>
    </w:p>
    <w:p w14:paraId="790A811B" w14:textId="77777777" w:rsidR="00485AEF" w:rsidRPr="00937CDE" w:rsidRDefault="00485AEF" w:rsidP="00F0543A">
      <w:pPr>
        <w:keepNext/>
        <w:keepLines/>
        <w:numPr>
          <w:ilvl w:val="12"/>
          <w:numId w:val="0"/>
        </w:numPr>
        <w:tabs>
          <w:tab w:val="clear" w:pos="567"/>
        </w:tabs>
        <w:suppressAutoHyphens/>
        <w:spacing w:line="240" w:lineRule="auto"/>
        <w:ind w:right="-2"/>
        <w:rPr>
          <w:b/>
        </w:rPr>
      </w:pPr>
      <w:r w:rsidRPr="00937CDE">
        <w:rPr>
          <w:b/>
        </w:rPr>
        <w:lastRenderedPageBreak/>
        <w:t>The table below is an example of how an appropriate dose is calculated</w:t>
      </w:r>
    </w:p>
    <w:p w14:paraId="790A811C" w14:textId="77777777" w:rsidR="00485AEF" w:rsidRPr="00937CDE" w:rsidRDefault="00485AEF" w:rsidP="00F0543A">
      <w:pPr>
        <w:keepNext/>
        <w:keepLines/>
        <w:numPr>
          <w:ilvl w:val="12"/>
          <w:numId w:val="0"/>
        </w:numPr>
        <w:tabs>
          <w:tab w:val="clear" w:pos="567"/>
        </w:tabs>
        <w:suppressAutoHyphens/>
        <w:spacing w:line="240" w:lineRule="auto"/>
        <w:ind w:right="-2"/>
        <w:rPr>
          <w:szCs w:val="22"/>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252222" w:rsidRPr="00937CDE" w14:paraId="790A8122" w14:textId="77777777">
        <w:tc>
          <w:tcPr>
            <w:tcW w:w="3083" w:type="dxa"/>
          </w:tcPr>
          <w:p w14:paraId="790A811D" w14:textId="77777777" w:rsidR="00485AEF" w:rsidRPr="00937CDE" w:rsidRDefault="00485AEF" w:rsidP="00F0543A">
            <w:pPr>
              <w:keepNext/>
              <w:keepLines/>
              <w:tabs>
                <w:tab w:val="clear" w:pos="567"/>
              </w:tabs>
              <w:autoSpaceDE w:val="0"/>
              <w:autoSpaceDN w:val="0"/>
              <w:adjustRightInd w:val="0"/>
              <w:spacing w:line="240" w:lineRule="auto"/>
              <w:ind w:left="70" w:right="68"/>
              <w:jc w:val="center"/>
              <w:rPr>
                <w:iCs/>
                <w:szCs w:val="22"/>
                <w:lang w:eastAsia="fr-FR"/>
              </w:rPr>
            </w:pPr>
            <w:r w:rsidRPr="00937CDE">
              <w:rPr>
                <w:iCs/>
                <w:szCs w:val="22"/>
                <w:lang w:eastAsia="fr-FR"/>
              </w:rPr>
              <w:t>Body weight (kg)</w:t>
            </w:r>
          </w:p>
        </w:tc>
        <w:tc>
          <w:tcPr>
            <w:tcW w:w="3084" w:type="dxa"/>
          </w:tcPr>
          <w:p w14:paraId="790A811E" w14:textId="77777777" w:rsidR="00485AEF" w:rsidRPr="00937CDE" w:rsidRDefault="00485AEF"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Number of</w:t>
            </w:r>
            <w:r w:rsidR="003942FB" w:rsidRPr="00937CDE">
              <w:rPr>
                <w:iCs/>
                <w:szCs w:val="22"/>
                <w:lang w:eastAsia="fr-FR"/>
              </w:rPr>
              <w:t xml:space="preserve"> 100 mg</w:t>
            </w:r>
            <w:r w:rsidRPr="00937CDE">
              <w:rPr>
                <w:iCs/>
                <w:szCs w:val="22"/>
                <w:lang w:eastAsia="fr-FR"/>
              </w:rPr>
              <w:t xml:space="preserve"> tablets</w:t>
            </w:r>
          </w:p>
          <w:p w14:paraId="790A811F" w14:textId="77777777" w:rsidR="00485AEF" w:rsidRPr="00937CDE" w:rsidRDefault="00485AEF"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(dose 10</w:t>
            </w:r>
            <w:r w:rsidR="00BA29FC" w:rsidRPr="00937CDE">
              <w:rPr>
                <w:szCs w:val="22"/>
              </w:rPr>
              <w:t> </w:t>
            </w:r>
            <w:r w:rsidRPr="00937CDE">
              <w:rPr>
                <w:iCs/>
                <w:szCs w:val="22"/>
                <w:lang w:eastAsia="fr-FR"/>
              </w:rPr>
              <w:t>mg/kg)</w:t>
            </w:r>
          </w:p>
        </w:tc>
        <w:tc>
          <w:tcPr>
            <w:tcW w:w="3084" w:type="dxa"/>
          </w:tcPr>
          <w:p w14:paraId="790A8120" w14:textId="77777777" w:rsidR="00485AEF" w:rsidRPr="00937CDE" w:rsidRDefault="00485AEF"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 xml:space="preserve">Number of </w:t>
            </w:r>
            <w:r w:rsidR="003942FB" w:rsidRPr="00937CDE">
              <w:rPr>
                <w:iCs/>
                <w:szCs w:val="22"/>
                <w:lang w:eastAsia="fr-FR"/>
              </w:rPr>
              <w:t xml:space="preserve">100 mg </w:t>
            </w:r>
            <w:r w:rsidRPr="00937CDE">
              <w:rPr>
                <w:iCs/>
                <w:szCs w:val="22"/>
                <w:lang w:eastAsia="fr-FR"/>
              </w:rPr>
              <w:t>tablets</w:t>
            </w:r>
          </w:p>
          <w:p w14:paraId="790A8121" w14:textId="77777777" w:rsidR="00485AEF" w:rsidRPr="00937CDE" w:rsidRDefault="00485AEF" w:rsidP="00F0543A">
            <w:pPr>
              <w:keepNext/>
              <w:keepLines/>
              <w:tabs>
                <w:tab w:val="clear" w:pos="567"/>
              </w:tabs>
              <w:autoSpaceDE w:val="0"/>
              <w:autoSpaceDN w:val="0"/>
              <w:adjustRightInd w:val="0"/>
              <w:spacing w:line="240" w:lineRule="auto"/>
              <w:jc w:val="center"/>
              <w:rPr>
                <w:iCs/>
                <w:szCs w:val="22"/>
                <w:lang w:eastAsia="fr-FR"/>
              </w:rPr>
            </w:pPr>
            <w:r w:rsidRPr="00937CDE">
              <w:rPr>
                <w:iCs/>
                <w:szCs w:val="22"/>
                <w:lang w:eastAsia="fr-FR"/>
              </w:rPr>
              <w:t>(dose 20</w:t>
            </w:r>
            <w:r w:rsidR="00BA29FC" w:rsidRPr="00937CDE">
              <w:rPr>
                <w:szCs w:val="22"/>
              </w:rPr>
              <w:t> </w:t>
            </w:r>
            <w:r w:rsidRPr="00937CDE">
              <w:rPr>
                <w:iCs/>
                <w:szCs w:val="22"/>
                <w:lang w:eastAsia="fr-FR"/>
              </w:rPr>
              <w:t>mg/kg)</w:t>
            </w:r>
          </w:p>
        </w:tc>
      </w:tr>
      <w:tr w:rsidR="00252222" w:rsidRPr="00937CDE" w14:paraId="790A8126" w14:textId="77777777">
        <w:tc>
          <w:tcPr>
            <w:tcW w:w="3083" w:type="dxa"/>
          </w:tcPr>
          <w:p w14:paraId="790A8123" w14:textId="77777777" w:rsidR="00485AEF" w:rsidRPr="00937CDE" w:rsidRDefault="00485AEF" w:rsidP="00F0543A">
            <w:pPr>
              <w:keepNext/>
              <w:keepLines/>
              <w:tabs>
                <w:tab w:val="clear" w:pos="567"/>
              </w:tabs>
              <w:autoSpaceDE w:val="0"/>
              <w:autoSpaceDN w:val="0"/>
              <w:adjustRightInd w:val="0"/>
              <w:spacing w:line="240" w:lineRule="auto"/>
              <w:ind w:left="108"/>
              <w:jc w:val="center"/>
              <w:rPr>
                <w:iCs/>
                <w:szCs w:val="22"/>
                <w:lang w:eastAsia="fr-FR"/>
              </w:rPr>
            </w:pPr>
            <w:r w:rsidRPr="00937CDE">
              <w:rPr>
                <w:iCs/>
                <w:szCs w:val="22"/>
                <w:lang w:eastAsia="fr-FR"/>
              </w:rPr>
              <w:t>10</w:t>
            </w:r>
          </w:p>
        </w:tc>
        <w:tc>
          <w:tcPr>
            <w:tcW w:w="3084" w:type="dxa"/>
          </w:tcPr>
          <w:p w14:paraId="790A8124" w14:textId="77777777" w:rsidR="00485AEF" w:rsidRPr="00937CDE" w:rsidRDefault="00485AEF"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1</w:t>
            </w:r>
          </w:p>
        </w:tc>
        <w:tc>
          <w:tcPr>
            <w:tcW w:w="3084" w:type="dxa"/>
          </w:tcPr>
          <w:p w14:paraId="790A8125" w14:textId="77777777" w:rsidR="00485AEF" w:rsidRPr="00937CDE" w:rsidRDefault="00485AEF" w:rsidP="00F0543A">
            <w:pPr>
              <w:keepNext/>
              <w:keepLines/>
              <w:tabs>
                <w:tab w:val="clear" w:pos="567"/>
              </w:tabs>
              <w:autoSpaceDE w:val="0"/>
              <w:autoSpaceDN w:val="0"/>
              <w:adjustRightInd w:val="0"/>
              <w:spacing w:line="240" w:lineRule="auto"/>
              <w:jc w:val="center"/>
              <w:rPr>
                <w:iCs/>
                <w:szCs w:val="22"/>
                <w:lang w:eastAsia="fr-FR"/>
              </w:rPr>
            </w:pPr>
            <w:r w:rsidRPr="00937CDE">
              <w:rPr>
                <w:iCs/>
                <w:szCs w:val="22"/>
                <w:lang w:eastAsia="fr-FR"/>
              </w:rPr>
              <w:t>2</w:t>
            </w:r>
          </w:p>
        </w:tc>
      </w:tr>
      <w:tr w:rsidR="00252222" w:rsidRPr="00937CDE" w14:paraId="790A812A" w14:textId="77777777">
        <w:tc>
          <w:tcPr>
            <w:tcW w:w="3083" w:type="dxa"/>
          </w:tcPr>
          <w:p w14:paraId="790A8127" w14:textId="77777777" w:rsidR="00485AEF" w:rsidRPr="00937CDE" w:rsidRDefault="00485AEF" w:rsidP="00F0543A">
            <w:pPr>
              <w:keepNext/>
              <w:keepLines/>
              <w:tabs>
                <w:tab w:val="clear" w:pos="567"/>
              </w:tabs>
              <w:autoSpaceDE w:val="0"/>
              <w:autoSpaceDN w:val="0"/>
              <w:adjustRightInd w:val="0"/>
              <w:spacing w:line="240" w:lineRule="auto"/>
              <w:ind w:left="108"/>
              <w:jc w:val="center"/>
              <w:rPr>
                <w:iCs/>
                <w:szCs w:val="22"/>
                <w:lang w:eastAsia="fr-FR"/>
              </w:rPr>
            </w:pPr>
            <w:r w:rsidRPr="00937CDE">
              <w:rPr>
                <w:iCs/>
                <w:szCs w:val="22"/>
                <w:lang w:eastAsia="fr-FR"/>
              </w:rPr>
              <w:t>20</w:t>
            </w:r>
          </w:p>
        </w:tc>
        <w:tc>
          <w:tcPr>
            <w:tcW w:w="3084" w:type="dxa"/>
          </w:tcPr>
          <w:p w14:paraId="790A8128" w14:textId="77777777" w:rsidR="00485AEF" w:rsidRPr="00937CDE" w:rsidRDefault="00485AEF"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2</w:t>
            </w:r>
          </w:p>
        </w:tc>
        <w:tc>
          <w:tcPr>
            <w:tcW w:w="3084" w:type="dxa"/>
          </w:tcPr>
          <w:p w14:paraId="790A8129" w14:textId="77777777" w:rsidR="00485AEF" w:rsidRPr="00937CDE" w:rsidRDefault="00485AEF" w:rsidP="00F0543A">
            <w:pPr>
              <w:keepNext/>
              <w:keepLines/>
              <w:tabs>
                <w:tab w:val="clear" w:pos="567"/>
              </w:tabs>
              <w:autoSpaceDE w:val="0"/>
              <w:autoSpaceDN w:val="0"/>
              <w:adjustRightInd w:val="0"/>
              <w:spacing w:line="240" w:lineRule="auto"/>
              <w:jc w:val="center"/>
              <w:rPr>
                <w:iCs/>
                <w:szCs w:val="22"/>
                <w:lang w:eastAsia="fr-FR"/>
              </w:rPr>
            </w:pPr>
            <w:r w:rsidRPr="00937CDE">
              <w:rPr>
                <w:iCs/>
                <w:szCs w:val="22"/>
                <w:lang w:eastAsia="fr-FR"/>
              </w:rPr>
              <w:t>4</w:t>
            </w:r>
          </w:p>
        </w:tc>
      </w:tr>
      <w:tr w:rsidR="00252222" w:rsidRPr="00937CDE" w14:paraId="790A812E" w14:textId="77777777">
        <w:tc>
          <w:tcPr>
            <w:tcW w:w="3083" w:type="dxa"/>
          </w:tcPr>
          <w:p w14:paraId="790A812B" w14:textId="77777777" w:rsidR="00485AEF" w:rsidRPr="00937CDE" w:rsidRDefault="00485AEF" w:rsidP="00F0543A">
            <w:pPr>
              <w:keepNext/>
              <w:keepLines/>
              <w:tabs>
                <w:tab w:val="clear" w:pos="567"/>
              </w:tabs>
              <w:autoSpaceDE w:val="0"/>
              <w:autoSpaceDN w:val="0"/>
              <w:adjustRightInd w:val="0"/>
              <w:spacing w:line="240" w:lineRule="auto"/>
              <w:ind w:left="108"/>
              <w:jc w:val="center"/>
              <w:rPr>
                <w:iCs/>
                <w:szCs w:val="22"/>
                <w:lang w:eastAsia="fr-FR"/>
              </w:rPr>
            </w:pPr>
            <w:r w:rsidRPr="00937CDE">
              <w:rPr>
                <w:iCs/>
                <w:szCs w:val="22"/>
                <w:lang w:eastAsia="fr-FR"/>
              </w:rPr>
              <w:t>30</w:t>
            </w:r>
          </w:p>
        </w:tc>
        <w:tc>
          <w:tcPr>
            <w:tcW w:w="3084" w:type="dxa"/>
          </w:tcPr>
          <w:p w14:paraId="790A812C" w14:textId="77777777" w:rsidR="00485AEF" w:rsidRPr="00937CDE" w:rsidRDefault="00485AEF"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3</w:t>
            </w:r>
          </w:p>
        </w:tc>
        <w:tc>
          <w:tcPr>
            <w:tcW w:w="3084" w:type="dxa"/>
          </w:tcPr>
          <w:p w14:paraId="790A812D" w14:textId="77777777" w:rsidR="00485AEF" w:rsidRPr="00937CDE" w:rsidRDefault="00485AEF" w:rsidP="00F0543A">
            <w:pPr>
              <w:keepNext/>
              <w:keepLines/>
              <w:tabs>
                <w:tab w:val="clear" w:pos="567"/>
              </w:tabs>
              <w:autoSpaceDE w:val="0"/>
              <w:autoSpaceDN w:val="0"/>
              <w:adjustRightInd w:val="0"/>
              <w:spacing w:line="240" w:lineRule="auto"/>
              <w:jc w:val="center"/>
              <w:rPr>
                <w:iCs/>
                <w:szCs w:val="22"/>
                <w:lang w:eastAsia="fr-FR"/>
              </w:rPr>
            </w:pPr>
            <w:r w:rsidRPr="00937CDE">
              <w:rPr>
                <w:iCs/>
                <w:szCs w:val="22"/>
                <w:lang w:eastAsia="fr-FR"/>
              </w:rPr>
              <w:t>6</w:t>
            </w:r>
          </w:p>
        </w:tc>
      </w:tr>
      <w:tr w:rsidR="00252222" w:rsidRPr="00937CDE" w14:paraId="790A8132" w14:textId="77777777">
        <w:tc>
          <w:tcPr>
            <w:tcW w:w="3083" w:type="dxa"/>
          </w:tcPr>
          <w:p w14:paraId="790A812F" w14:textId="77777777" w:rsidR="00485AEF" w:rsidRPr="00937CDE" w:rsidRDefault="00485AEF" w:rsidP="00F0543A">
            <w:pPr>
              <w:keepNext/>
              <w:keepLines/>
              <w:tabs>
                <w:tab w:val="clear" w:pos="567"/>
              </w:tabs>
              <w:autoSpaceDE w:val="0"/>
              <w:autoSpaceDN w:val="0"/>
              <w:adjustRightInd w:val="0"/>
              <w:spacing w:line="240" w:lineRule="auto"/>
              <w:ind w:left="108"/>
              <w:jc w:val="center"/>
              <w:rPr>
                <w:iCs/>
                <w:szCs w:val="22"/>
                <w:lang w:eastAsia="fr-FR"/>
              </w:rPr>
            </w:pPr>
            <w:r w:rsidRPr="00937CDE">
              <w:rPr>
                <w:iCs/>
                <w:szCs w:val="22"/>
                <w:lang w:eastAsia="fr-FR"/>
              </w:rPr>
              <w:t>40</w:t>
            </w:r>
          </w:p>
        </w:tc>
        <w:tc>
          <w:tcPr>
            <w:tcW w:w="3084" w:type="dxa"/>
          </w:tcPr>
          <w:p w14:paraId="790A8130" w14:textId="77777777" w:rsidR="00485AEF" w:rsidRPr="00937CDE" w:rsidRDefault="00485AEF"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4</w:t>
            </w:r>
          </w:p>
        </w:tc>
        <w:tc>
          <w:tcPr>
            <w:tcW w:w="3084" w:type="dxa"/>
          </w:tcPr>
          <w:p w14:paraId="790A8131" w14:textId="77777777" w:rsidR="00485AEF" w:rsidRPr="00937CDE" w:rsidRDefault="00485AEF" w:rsidP="00F0543A">
            <w:pPr>
              <w:keepNext/>
              <w:keepLines/>
              <w:tabs>
                <w:tab w:val="clear" w:pos="567"/>
              </w:tabs>
              <w:autoSpaceDE w:val="0"/>
              <w:autoSpaceDN w:val="0"/>
              <w:adjustRightInd w:val="0"/>
              <w:spacing w:line="240" w:lineRule="auto"/>
              <w:jc w:val="center"/>
              <w:rPr>
                <w:iCs/>
                <w:szCs w:val="22"/>
                <w:lang w:eastAsia="fr-FR"/>
              </w:rPr>
            </w:pPr>
            <w:r w:rsidRPr="00937CDE">
              <w:rPr>
                <w:iCs/>
                <w:szCs w:val="22"/>
                <w:lang w:eastAsia="fr-FR"/>
              </w:rPr>
              <w:t>8</w:t>
            </w:r>
          </w:p>
        </w:tc>
      </w:tr>
      <w:tr w:rsidR="00252222" w:rsidRPr="00937CDE" w14:paraId="790A8136" w14:textId="77777777">
        <w:tc>
          <w:tcPr>
            <w:tcW w:w="3083" w:type="dxa"/>
          </w:tcPr>
          <w:p w14:paraId="790A8133" w14:textId="77777777" w:rsidR="00485AEF" w:rsidRPr="00937CDE" w:rsidRDefault="00485AEF" w:rsidP="00F0543A">
            <w:pPr>
              <w:widowControl w:val="0"/>
              <w:tabs>
                <w:tab w:val="clear" w:pos="567"/>
              </w:tabs>
              <w:autoSpaceDE w:val="0"/>
              <w:autoSpaceDN w:val="0"/>
              <w:adjustRightInd w:val="0"/>
              <w:spacing w:line="240" w:lineRule="auto"/>
              <w:ind w:left="108"/>
              <w:jc w:val="center"/>
              <w:rPr>
                <w:iCs/>
                <w:szCs w:val="22"/>
                <w:lang w:eastAsia="fr-FR"/>
              </w:rPr>
            </w:pPr>
            <w:r w:rsidRPr="00937CDE">
              <w:rPr>
                <w:iCs/>
                <w:szCs w:val="22"/>
                <w:lang w:eastAsia="fr-FR"/>
              </w:rPr>
              <w:t>50</w:t>
            </w:r>
          </w:p>
        </w:tc>
        <w:tc>
          <w:tcPr>
            <w:tcW w:w="3084" w:type="dxa"/>
          </w:tcPr>
          <w:p w14:paraId="790A8134" w14:textId="77777777" w:rsidR="00485AEF" w:rsidRPr="00937CDE" w:rsidRDefault="00485AEF" w:rsidP="00F0543A">
            <w:pPr>
              <w:widowControl w:val="0"/>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5</w:t>
            </w:r>
          </w:p>
        </w:tc>
        <w:tc>
          <w:tcPr>
            <w:tcW w:w="3084" w:type="dxa"/>
          </w:tcPr>
          <w:p w14:paraId="790A8135" w14:textId="77777777" w:rsidR="00485AEF" w:rsidRPr="00937CDE" w:rsidRDefault="00485AEF" w:rsidP="00F0543A">
            <w:pPr>
              <w:widowControl w:val="0"/>
              <w:tabs>
                <w:tab w:val="clear" w:pos="567"/>
              </w:tabs>
              <w:autoSpaceDE w:val="0"/>
              <w:autoSpaceDN w:val="0"/>
              <w:adjustRightInd w:val="0"/>
              <w:spacing w:line="240" w:lineRule="auto"/>
              <w:jc w:val="center"/>
              <w:rPr>
                <w:iCs/>
                <w:szCs w:val="22"/>
                <w:lang w:eastAsia="fr-FR"/>
              </w:rPr>
            </w:pPr>
            <w:r w:rsidRPr="00937CDE">
              <w:rPr>
                <w:iCs/>
                <w:szCs w:val="22"/>
                <w:lang w:eastAsia="fr-FR"/>
              </w:rPr>
              <w:t>10</w:t>
            </w:r>
          </w:p>
        </w:tc>
      </w:tr>
    </w:tbl>
    <w:p w14:paraId="790A8137" w14:textId="77777777" w:rsidR="00485AEF" w:rsidRPr="00937CDE" w:rsidRDefault="00485AEF" w:rsidP="00F0543A">
      <w:pPr>
        <w:widowControl w:val="0"/>
        <w:numPr>
          <w:ilvl w:val="12"/>
          <w:numId w:val="0"/>
        </w:numPr>
        <w:tabs>
          <w:tab w:val="clear" w:pos="567"/>
        </w:tabs>
        <w:spacing w:line="240" w:lineRule="auto"/>
        <w:rPr>
          <w:b/>
        </w:rPr>
      </w:pPr>
    </w:p>
    <w:p w14:paraId="790A8138" w14:textId="77777777" w:rsidR="00DB1BF6" w:rsidRPr="00937CDE" w:rsidRDefault="00485AEF" w:rsidP="00F0543A">
      <w:pPr>
        <w:keepNext/>
        <w:keepLines/>
        <w:numPr>
          <w:ilvl w:val="12"/>
          <w:numId w:val="0"/>
        </w:numPr>
        <w:tabs>
          <w:tab w:val="clear" w:pos="567"/>
        </w:tabs>
        <w:spacing w:line="240" w:lineRule="auto"/>
        <w:rPr>
          <w:b/>
        </w:rPr>
      </w:pPr>
      <w:r w:rsidRPr="00937CDE">
        <w:rPr>
          <w:b/>
        </w:rPr>
        <w:t>Method of administration</w:t>
      </w:r>
    </w:p>
    <w:p w14:paraId="790A8139" w14:textId="77777777" w:rsidR="00EF3538" w:rsidRPr="00937CDE" w:rsidRDefault="00EF3538" w:rsidP="00F0543A">
      <w:pPr>
        <w:widowControl w:val="0"/>
        <w:numPr>
          <w:ilvl w:val="12"/>
          <w:numId w:val="0"/>
        </w:numPr>
        <w:tabs>
          <w:tab w:val="clear" w:pos="567"/>
        </w:tabs>
        <w:spacing w:line="240" w:lineRule="auto"/>
        <w:rPr>
          <w:szCs w:val="22"/>
        </w:rPr>
      </w:pPr>
      <w:r w:rsidRPr="00937CDE">
        <w:rPr>
          <w:szCs w:val="22"/>
        </w:rPr>
        <w:t>For PKU patients, the total daily dose is taken once a day at the same time each day, preferably in the morning</w:t>
      </w:r>
      <w:r w:rsidRPr="00937CDE">
        <w:rPr>
          <w:bCs/>
          <w:szCs w:val="22"/>
        </w:rPr>
        <w:t>.</w:t>
      </w:r>
      <w:r w:rsidRPr="00937CDE">
        <w:rPr>
          <w:szCs w:val="22"/>
        </w:rPr>
        <w:t xml:space="preserve"> </w:t>
      </w:r>
    </w:p>
    <w:p w14:paraId="790A813A" w14:textId="77777777" w:rsidR="00EF3538" w:rsidRPr="00937CDE" w:rsidRDefault="00EF3538" w:rsidP="00F0543A">
      <w:pPr>
        <w:widowControl w:val="0"/>
        <w:numPr>
          <w:ilvl w:val="12"/>
          <w:numId w:val="0"/>
        </w:numPr>
        <w:tabs>
          <w:tab w:val="clear" w:pos="567"/>
        </w:tabs>
        <w:spacing w:line="240" w:lineRule="auto"/>
        <w:rPr>
          <w:szCs w:val="22"/>
        </w:rPr>
      </w:pPr>
    </w:p>
    <w:p w14:paraId="790A813B" w14:textId="77777777" w:rsidR="00DB1BF6" w:rsidRPr="00937CDE" w:rsidRDefault="00EF3538" w:rsidP="00F0543A">
      <w:pPr>
        <w:widowControl w:val="0"/>
        <w:numPr>
          <w:ilvl w:val="12"/>
          <w:numId w:val="0"/>
        </w:numPr>
        <w:tabs>
          <w:tab w:val="clear" w:pos="567"/>
        </w:tabs>
        <w:spacing w:line="240" w:lineRule="auto"/>
        <w:rPr>
          <w:noProof/>
          <w:szCs w:val="22"/>
        </w:rPr>
      </w:pPr>
      <w:r w:rsidRPr="00937CDE">
        <w:rPr>
          <w:szCs w:val="22"/>
        </w:rPr>
        <w:t>For BH4 deficiency patients, the total daily dose is divided into 2 or 3 doses over the day.</w:t>
      </w:r>
    </w:p>
    <w:p w14:paraId="790A813C" w14:textId="77777777" w:rsidR="00EF3538" w:rsidRPr="00937CDE" w:rsidRDefault="00EF3538" w:rsidP="00F0543A">
      <w:pPr>
        <w:keepNext/>
        <w:keepLines/>
        <w:numPr>
          <w:ilvl w:val="12"/>
          <w:numId w:val="0"/>
        </w:numPr>
        <w:tabs>
          <w:tab w:val="clear" w:pos="567"/>
        </w:tabs>
        <w:spacing w:line="240" w:lineRule="auto"/>
      </w:pPr>
    </w:p>
    <w:p w14:paraId="790A813D" w14:textId="77777777" w:rsidR="00374941" w:rsidRPr="00937CDE" w:rsidRDefault="00374941" w:rsidP="00F0543A">
      <w:pPr>
        <w:keepNext/>
        <w:keepLines/>
        <w:numPr>
          <w:ilvl w:val="12"/>
          <w:numId w:val="0"/>
        </w:numPr>
        <w:tabs>
          <w:tab w:val="clear" w:pos="567"/>
        </w:tabs>
        <w:spacing w:line="240" w:lineRule="auto"/>
        <w:rPr>
          <w:i/>
          <w:u w:val="single"/>
        </w:rPr>
      </w:pPr>
      <w:r w:rsidRPr="00937CDE">
        <w:rPr>
          <w:i/>
          <w:u w:val="single"/>
        </w:rPr>
        <w:t>Use in all patients</w:t>
      </w:r>
      <w:r w:rsidR="003942FB" w:rsidRPr="00937CDE">
        <w:rPr>
          <w:i/>
          <w:noProof/>
          <w:szCs w:val="22"/>
          <w:u w:val="single"/>
        </w:rPr>
        <w:t xml:space="preserve"> </w:t>
      </w:r>
    </w:p>
    <w:p w14:paraId="790A813E" w14:textId="77777777" w:rsidR="00374941" w:rsidRPr="00937CDE" w:rsidRDefault="00374941" w:rsidP="00F0543A">
      <w:pPr>
        <w:widowControl w:val="0"/>
        <w:numPr>
          <w:ilvl w:val="12"/>
          <w:numId w:val="0"/>
        </w:numPr>
        <w:tabs>
          <w:tab w:val="clear" w:pos="567"/>
        </w:tabs>
        <w:spacing w:line="240" w:lineRule="auto"/>
      </w:pPr>
      <w:r w:rsidRPr="00937CDE">
        <w:rPr>
          <w:noProof/>
          <w:szCs w:val="22"/>
        </w:rPr>
        <w:t>Place the prescribed</w:t>
      </w:r>
      <w:r w:rsidRPr="00937CDE">
        <w:t xml:space="preserve"> number of tablets in a glass or cup of water as accurately described below and stir until dissolved.</w:t>
      </w:r>
    </w:p>
    <w:p w14:paraId="790A813F" w14:textId="77777777" w:rsidR="00374941" w:rsidRPr="00937CDE" w:rsidRDefault="00374941" w:rsidP="00F0543A">
      <w:pPr>
        <w:widowControl w:val="0"/>
        <w:numPr>
          <w:ilvl w:val="12"/>
          <w:numId w:val="0"/>
        </w:numPr>
        <w:tabs>
          <w:tab w:val="clear" w:pos="567"/>
        </w:tabs>
        <w:spacing w:line="240" w:lineRule="auto"/>
        <w:rPr>
          <w:szCs w:val="22"/>
        </w:rPr>
      </w:pPr>
    </w:p>
    <w:p w14:paraId="790A8140" w14:textId="77777777" w:rsidR="00374941" w:rsidRPr="00937CDE" w:rsidRDefault="00374941" w:rsidP="00F0543A">
      <w:pPr>
        <w:widowControl w:val="0"/>
        <w:numPr>
          <w:ilvl w:val="12"/>
          <w:numId w:val="0"/>
        </w:numPr>
        <w:tabs>
          <w:tab w:val="clear" w:pos="567"/>
        </w:tabs>
        <w:spacing w:line="240" w:lineRule="auto"/>
        <w:rPr>
          <w:noProof/>
          <w:szCs w:val="22"/>
        </w:rPr>
      </w:pPr>
      <w:r w:rsidRPr="00937CDE">
        <w:rPr>
          <w:szCs w:val="22"/>
        </w:rPr>
        <w:t>It may take a few minutes for the tablets to dissolve. To make the tablets dissolve faster you can crush them. Small particles may be visible in the solution, but they will not affect the effectiveness of the medicine</w:t>
      </w:r>
      <w:r w:rsidRPr="00937CDE">
        <w:rPr>
          <w:iCs/>
          <w:szCs w:val="22"/>
        </w:rPr>
        <w:t xml:space="preserve">. </w:t>
      </w:r>
      <w:r w:rsidRPr="00937CDE">
        <w:rPr>
          <w:bCs/>
          <w:szCs w:val="22"/>
        </w:rPr>
        <w:t xml:space="preserve">Drink the dissolved preparation of Kuvan </w:t>
      </w:r>
      <w:r w:rsidRPr="00937CDE">
        <w:rPr>
          <w:szCs w:val="22"/>
        </w:rPr>
        <w:t>with a meal</w:t>
      </w:r>
      <w:r w:rsidRPr="00937CDE">
        <w:rPr>
          <w:bCs/>
          <w:szCs w:val="22"/>
        </w:rPr>
        <w:t xml:space="preserve"> within </w:t>
      </w:r>
      <w:r w:rsidRPr="00937CDE">
        <w:t>15 to 20</w:t>
      </w:r>
      <w:r w:rsidRPr="00937CDE">
        <w:rPr>
          <w:bCs/>
          <w:szCs w:val="22"/>
        </w:rPr>
        <w:t> </w:t>
      </w:r>
      <w:r w:rsidRPr="00937CDE">
        <w:t xml:space="preserve">minutes </w:t>
      </w:r>
      <w:r w:rsidRPr="00937CDE">
        <w:rPr>
          <w:bCs/>
          <w:szCs w:val="22"/>
        </w:rPr>
        <w:t>of its preparation.</w:t>
      </w:r>
      <w:r w:rsidRPr="00937CDE">
        <w:rPr>
          <w:szCs w:val="22"/>
        </w:rPr>
        <w:t xml:space="preserve"> </w:t>
      </w:r>
    </w:p>
    <w:p w14:paraId="790A8141" w14:textId="77777777" w:rsidR="00D20D64" w:rsidRPr="00937CDE" w:rsidRDefault="00D20D64" w:rsidP="00F0543A">
      <w:pPr>
        <w:widowControl w:val="0"/>
        <w:numPr>
          <w:ilvl w:val="12"/>
          <w:numId w:val="0"/>
        </w:numPr>
        <w:tabs>
          <w:tab w:val="clear" w:pos="567"/>
        </w:tabs>
        <w:spacing w:line="240" w:lineRule="auto"/>
        <w:rPr>
          <w:noProof/>
          <w:szCs w:val="22"/>
        </w:rPr>
      </w:pPr>
    </w:p>
    <w:p w14:paraId="790A8142" w14:textId="77777777" w:rsidR="00D20D64" w:rsidRPr="00937CDE" w:rsidRDefault="00D20D64" w:rsidP="00F0543A">
      <w:pPr>
        <w:widowControl w:val="0"/>
        <w:numPr>
          <w:ilvl w:val="12"/>
          <w:numId w:val="0"/>
        </w:numPr>
        <w:tabs>
          <w:tab w:val="clear" w:pos="567"/>
        </w:tabs>
        <w:spacing w:line="240" w:lineRule="auto"/>
      </w:pPr>
      <w:r w:rsidRPr="00937CDE">
        <w:rPr>
          <w:noProof/>
          <w:szCs w:val="22"/>
        </w:rPr>
        <w:t>Do</w:t>
      </w:r>
      <w:r w:rsidRPr="00937CDE">
        <w:t xml:space="preserve"> not swallow the desiccant capsule contained in the bottle.</w:t>
      </w:r>
    </w:p>
    <w:p w14:paraId="790A8143" w14:textId="77777777" w:rsidR="00EA4F5B" w:rsidRPr="00937CDE" w:rsidRDefault="00EA4F5B" w:rsidP="00F0543A">
      <w:pPr>
        <w:keepNext/>
        <w:keepLines/>
        <w:numPr>
          <w:ilvl w:val="12"/>
          <w:numId w:val="0"/>
        </w:numPr>
        <w:tabs>
          <w:tab w:val="clear" w:pos="567"/>
        </w:tabs>
        <w:spacing w:line="240" w:lineRule="auto"/>
        <w:rPr>
          <w:noProof/>
          <w:szCs w:val="22"/>
          <w:u w:val="single"/>
        </w:rPr>
      </w:pPr>
    </w:p>
    <w:p w14:paraId="790A8144" w14:textId="77777777" w:rsidR="00485AEF" w:rsidRPr="00937CDE" w:rsidRDefault="00485AEF" w:rsidP="00F0543A">
      <w:pPr>
        <w:keepNext/>
        <w:keepLines/>
        <w:numPr>
          <w:ilvl w:val="12"/>
          <w:numId w:val="0"/>
        </w:numPr>
        <w:tabs>
          <w:tab w:val="clear" w:pos="567"/>
        </w:tabs>
        <w:spacing w:line="240" w:lineRule="auto"/>
        <w:rPr>
          <w:i/>
          <w:noProof/>
          <w:szCs w:val="22"/>
        </w:rPr>
      </w:pPr>
      <w:r w:rsidRPr="00937CDE">
        <w:rPr>
          <w:i/>
          <w:noProof/>
          <w:szCs w:val="22"/>
        </w:rPr>
        <w:t xml:space="preserve">Use in </w:t>
      </w:r>
      <w:r w:rsidR="00AB37E1" w:rsidRPr="00937CDE">
        <w:rPr>
          <w:i/>
          <w:noProof/>
          <w:szCs w:val="22"/>
        </w:rPr>
        <w:t xml:space="preserve">patients </w:t>
      </w:r>
      <w:r w:rsidR="00B55ACD" w:rsidRPr="00937CDE">
        <w:rPr>
          <w:i/>
          <w:noProof/>
          <w:szCs w:val="22"/>
        </w:rPr>
        <w:t>above 20</w:t>
      </w:r>
      <w:r w:rsidR="008E3729" w:rsidRPr="00937CDE">
        <w:rPr>
          <w:i/>
          <w:noProof/>
          <w:szCs w:val="22"/>
        </w:rPr>
        <w:t> </w:t>
      </w:r>
      <w:r w:rsidR="00B55ACD" w:rsidRPr="00937CDE">
        <w:rPr>
          <w:i/>
          <w:noProof/>
          <w:szCs w:val="22"/>
        </w:rPr>
        <w:t>kg body weight</w:t>
      </w:r>
    </w:p>
    <w:p w14:paraId="790A8145" w14:textId="77777777" w:rsidR="00D02ED7" w:rsidRPr="00937CDE" w:rsidRDefault="00D02ED7" w:rsidP="00F0543A">
      <w:pPr>
        <w:widowControl w:val="0"/>
        <w:numPr>
          <w:ilvl w:val="12"/>
          <w:numId w:val="0"/>
        </w:numPr>
        <w:tabs>
          <w:tab w:val="clear" w:pos="567"/>
        </w:tabs>
        <w:spacing w:line="240" w:lineRule="auto"/>
      </w:pPr>
      <w:r w:rsidRPr="00937CDE">
        <w:rPr>
          <w:noProof/>
          <w:szCs w:val="22"/>
        </w:rPr>
        <w:t xml:space="preserve">Place the tablets </w:t>
      </w:r>
      <w:r w:rsidRPr="00937CDE">
        <w:rPr>
          <w:szCs w:val="22"/>
        </w:rPr>
        <w:t>in a glass or cup (120 to 240 ml) of water and stir until dissolved.</w:t>
      </w:r>
    </w:p>
    <w:p w14:paraId="790A8146" w14:textId="77777777" w:rsidR="00374941" w:rsidRPr="00937CDE" w:rsidRDefault="00374941" w:rsidP="00F0543A">
      <w:pPr>
        <w:widowControl w:val="0"/>
        <w:numPr>
          <w:ilvl w:val="12"/>
          <w:numId w:val="0"/>
        </w:numPr>
        <w:tabs>
          <w:tab w:val="clear" w:pos="567"/>
        </w:tabs>
        <w:spacing w:line="240" w:lineRule="auto"/>
        <w:rPr>
          <w:iCs/>
        </w:rPr>
      </w:pPr>
    </w:p>
    <w:p w14:paraId="790A8147" w14:textId="77777777" w:rsidR="00EA4F5B" w:rsidRPr="00937CDE" w:rsidRDefault="00967E64" w:rsidP="00F0543A">
      <w:pPr>
        <w:widowControl w:val="0"/>
        <w:numPr>
          <w:ilvl w:val="12"/>
          <w:numId w:val="0"/>
        </w:numPr>
        <w:tabs>
          <w:tab w:val="clear" w:pos="567"/>
        </w:tabs>
        <w:spacing w:line="240" w:lineRule="auto"/>
        <w:rPr>
          <w:i/>
          <w:iCs/>
        </w:rPr>
      </w:pPr>
      <w:r w:rsidRPr="00937CDE">
        <w:rPr>
          <w:i/>
          <w:iCs/>
        </w:rPr>
        <w:t>Use in children up to 20 </w:t>
      </w:r>
      <w:r w:rsidR="00EA4F5B" w:rsidRPr="00937CDE">
        <w:rPr>
          <w:i/>
          <w:iCs/>
        </w:rPr>
        <w:t>kg body weight</w:t>
      </w:r>
    </w:p>
    <w:p w14:paraId="790A8148" w14:textId="77777777" w:rsidR="00EA4F5B" w:rsidRPr="00937CDE" w:rsidRDefault="00EA4F5B" w:rsidP="00F0543A">
      <w:pPr>
        <w:widowControl w:val="0"/>
        <w:numPr>
          <w:ilvl w:val="12"/>
          <w:numId w:val="0"/>
        </w:numPr>
        <w:tabs>
          <w:tab w:val="clear" w:pos="567"/>
        </w:tabs>
        <w:spacing w:line="240" w:lineRule="auto"/>
        <w:rPr>
          <w:iCs/>
        </w:rPr>
      </w:pPr>
      <w:r w:rsidRPr="00937CDE">
        <w:rPr>
          <w:iCs/>
        </w:rPr>
        <w:t>The dose is based on body weight. This will change as your child grows. Your doctor will tell you:</w:t>
      </w:r>
    </w:p>
    <w:p w14:paraId="790A8149" w14:textId="77777777" w:rsidR="00EA4F5B" w:rsidRPr="00937CDE" w:rsidRDefault="00EA4F5B" w:rsidP="001E1518">
      <w:pPr>
        <w:widowControl w:val="0"/>
        <w:numPr>
          <w:ilvl w:val="0"/>
          <w:numId w:val="7"/>
        </w:numPr>
        <w:spacing w:line="240" w:lineRule="auto"/>
        <w:ind w:left="567" w:hanging="567"/>
        <w:jc w:val="both"/>
        <w:rPr>
          <w:iCs/>
        </w:rPr>
      </w:pPr>
      <w:r w:rsidRPr="00937CDE">
        <w:t>the number of Kuvan tablets needed for one dose</w:t>
      </w:r>
    </w:p>
    <w:p w14:paraId="790A814A" w14:textId="77777777" w:rsidR="00EA4F5B" w:rsidRPr="00937CDE" w:rsidRDefault="00EA4F5B" w:rsidP="001E1518">
      <w:pPr>
        <w:widowControl w:val="0"/>
        <w:numPr>
          <w:ilvl w:val="0"/>
          <w:numId w:val="7"/>
        </w:numPr>
        <w:spacing w:line="240" w:lineRule="auto"/>
        <w:ind w:left="567" w:hanging="567"/>
        <w:jc w:val="both"/>
        <w:rPr>
          <w:iCs/>
        </w:rPr>
      </w:pPr>
      <w:r w:rsidRPr="00937CDE">
        <w:t>the amount of water needed to mix one dose of Kuvan</w:t>
      </w:r>
    </w:p>
    <w:p w14:paraId="790A814B" w14:textId="77777777" w:rsidR="00EA4F5B" w:rsidRPr="00937CDE" w:rsidRDefault="00EA4F5B" w:rsidP="001E1518">
      <w:pPr>
        <w:widowControl w:val="0"/>
        <w:numPr>
          <w:ilvl w:val="0"/>
          <w:numId w:val="7"/>
        </w:numPr>
        <w:spacing w:line="240" w:lineRule="auto"/>
        <w:ind w:left="567" w:hanging="567"/>
        <w:jc w:val="both"/>
        <w:rPr>
          <w:iCs/>
        </w:rPr>
      </w:pPr>
      <w:r w:rsidRPr="00937CDE">
        <w:t>the amount of solution you will need to give your child for their prescribed dose</w:t>
      </w:r>
    </w:p>
    <w:p w14:paraId="790A814C" w14:textId="77777777" w:rsidR="00EA4F5B" w:rsidRPr="00937CDE" w:rsidRDefault="00EA4F5B" w:rsidP="00F0543A">
      <w:pPr>
        <w:widowControl w:val="0"/>
        <w:numPr>
          <w:ilvl w:val="12"/>
          <w:numId w:val="0"/>
        </w:numPr>
        <w:tabs>
          <w:tab w:val="clear" w:pos="567"/>
        </w:tabs>
        <w:spacing w:line="240" w:lineRule="auto"/>
      </w:pPr>
    </w:p>
    <w:p w14:paraId="790A814D" w14:textId="77777777" w:rsidR="00DB1BF6" w:rsidRPr="00937CDE" w:rsidRDefault="00EA4F5B" w:rsidP="00F0543A">
      <w:pPr>
        <w:widowControl w:val="0"/>
        <w:numPr>
          <w:ilvl w:val="12"/>
          <w:numId w:val="0"/>
        </w:numPr>
        <w:tabs>
          <w:tab w:val="clear" w:pos="567"/>
        </w:tabs>
        <w:spacing w:line="240" w:lineRule="auto"/>
      </w:pPr>
      <w:r w:rsidRPr="00937CDE">
        <w:rPr>
          <w:bCs/>
          <w:szCs w:val="22"/>
        </w:rPr>
        <w:t xml:space="preserve">Your child should drink the </w:t>
      </w:r>
      <w:r w:rsidR="00AB37E1" w:rsidRPr="00937CDE">
        <w:rPr>
          <w:bCs/>
          <w:szCs w:val="22"/>
        </w:rPr>
        <w:t xml:space="preserve">solution </w:t>
      </w:r>
      <w:r w:rsidRPr="00937CDE">
        <w:rPr>
          <w:szCs w:val="22"/>
        </w:rPr>
        <w:t>with a meal.</w:t>
      </w:r>
      <w:r w:rsidRPr="00937CDE">
        <w:t xml:space="preserve"> </w:t>
      </w:r>
    </w:p>
    <w:p w14:paraId="790A814E" w14:textId="77777777" w:rsidR="00E62221" w:rsidRPr="00937CDE" w:rsidRDefault="00E62221" w:rsidP="00F0543A">
      <w:pPr>
        <w:widowControl w:val="0"/>
        <w:numPr>
          <w:ilvl w:val="12"/>
          <w:numId w:val="0"/>
        </w:numPr>
        <w:tabs>
          <w:tab w:val="clear" w:pos="567"/>
        </w:tabs>
        <w:spacing w:line="240" w:lineRule="auto"/>
      </w:pPr>
    </w:p>
    <w:p w14:paraId="790A814F" w14:textId="77777777" w:rsidR="00EA4F5B" w:rsidRPr="00937CDE" w:rsidRDefault="00EA4F5B" w:rsidP="00F0543A">
      <w:pPr>
        <w:widowControl w:val="0"/>
        <w:numPr>
          <w:ilvl w:val="12"/>
          <w:numId w:val="0"/>
        </w:numPr>
        <w:tabs>
          <w:tab w:val="clear" w:pos="567"/>
        </w:tabs>
        <w:spacing w:line="240" w:lineRule="auto"/>
      </w:pPr>
      <w:r w:rsidRPr="00937CDE">
        <w:t xml:space="preserve">Give your child the prescribed amount of solution within 15 to 20 minutes after dissolving. If you </w:t>
      </w:r>
      <w:proofErr w:type="gramStart"/>
      <w:r w:rsidRPr="00937CDE">
        <w:t>are not able to</w:t>
      </w:r>
      <w:proofErr w:type="gramEnd"/>
      <w:r w:rsidRPr="00937CDE">
        <w:t xml:space="preserve"> give your child’s dose within 15 to 20</w:t>
      </w:r>
      <w:r w:rsidR="00850D7D" w:rsidRPr="00937CDE">
        <w:t> </w:t>
      </w:r>
      <w:r w:rsidRPr="00937CDE">
        <w:t>minutes after dissolving the tablets,</w:t>
      </w:r>
      <w:r w:rsidR="00C24CA7" w:rsidRPr="00937CDE">
        <w:t xml:space="preserve"> y</w:t>
      </w:r>
      <w:r w:rsidRPr="00937CDE">
        <w:t>ou will need to prepare a new solution as the unused solution should not be used beyond 20 minutes.</w:t>
      </w:r>
    </w:p>
    <w:p w14:paraId="790A8150" w14:textId="77777777" w:rsidR="00EA4F5B" w:rsidRPr="00937CDE" w:rsidRDefault="00EA4F5B" w:rsidP="00F0543A">
      <w:pPr>
        <w:widowControl w:val="0"/>
        <w:numPr>
          <w:ilvl w:val="12"/>
          <w:numId w:val="0"/>
        </w:numPr>
        <w:tabs>
          <w:tab w:val="clear" w:pos="567"/>
        </w:tabs>
        <w:spacing w:line="240" w:lineRule="auto"/>
      </w:pPr>
    </w:p>
    <w:p w14:paraId="790A8151" w14:textId="77777777" w:rsidR="00EA4F5B" w:rsidRPr="00937CDE" w:rsidRDefault="00EA4F5B" w:rsidP="00F0543A">
      <w:pPr>
        <w:widowControl w:val="0"/>
        <w:numPr>
          <w:ilvl w:val="12"/>
          <w:numId w:val="0"/>
        </w:numPr>
        <w:tabs>
          <w:tab w:val="clear" w:pos="567"/>
        </w:tabs>
        <w:spacing w:line="240" w:lineRule="auto"/>
        <w:rPr>
          <w:i/>
        </w:rPr>
      </w:pPr>
      <w:r w:rsidRPr="00937CDE">
        <w:rPr>
          <w:i/>
        </w:rPr>
        <w:t>Supplies needed to prepare and give your child’s dose of Kuvan</w:t>
      </w:r>
    </w:p>
    <w:p w14:paraId="790A8152" w14:textId="77777777" w:rsidR="00EA4F5B" w:rsidRPr="00937CDE" w:rsidRDefault="00EA4F5B" w:rsidP="001E1518">
      <w:pPr>
        <w:widowControl w:val="0"/>
        <w:numPr>
          <w:ilvl w:val="0"/>
          <w:numId w:val="8"/>
        </w:numPr>
        <w:spacing w:line="240" w:lineRule="auto"/>
        <w:ind w:left="567" w:hanging="567"/>
        <w:jc w:val="both"/>
      </w:pPr>
      <w:r w:rsidRPr="00937CDE">
        <w:t>The number of Kuvan tablets needed for one dose</w:t>
      </w:r>
    </w:p>
    <w:p w14:paraId="790A8153" w14:textId="77777777" w:rsidR="00EA4F5B" w:rsidRPr="00937CDE" w:rsidRDefault="00EA4F5B" w:rsidP="001E1518">
      <w:pPr>
        <w:widowControl w:val="0"/>
        <w:numPr>
          <w:ilvl w:val="0"/>
          <w:numId w:val="8"/>
        </w:numPr>
        <w:spacing w:line="240" w:lineRule="auto"/>
        <w:ind w:left="567" w:hanging="567"/>
        <w:jc w:val="both"/>
      </w:pPr>
      <w:r w:rsidRPr="00937CDE">
        <w:t>A medicine cup with graduatio</w:t>
      </w:r>
      <w:r w:rsidR="00967E64" w:rsidRPr="00937CDE">
        <w:t>n markings at 20, 40, 60 and 80 </w:t>
      </w:r>
      <w:r w:rsidRPr="00937CDE">
        <w:t>ml</w:t>
      </w:r>
    </w:p>
    <w:p w14:paraId="790A8154" w14:textId="77777777" w:rsidR="00EA4F5B" w:rsidRPr="00937CDE" w:rsidRDefault="00EA4F5B" w:rsidP="001E1518">
      <w:pPr>
        <w:widowControl w:val="0"/>
        <w:numPr>
          <w:ilvl w:val="0"/>
          <w:numId w:val="8"/>
        </w:numPr>
        <w:spacing w:line="240" w:lineRule="auto"/>
        <w:ind w:left="567" w:hanging="567"/>
        <w:jc w:val="both"/>
      </w:pPr>
      <w:r w:rsidRPr="00937CDE">
        <w:t>A glass or cup</w:t>
      </w:r>
    </w:p>
    <w:p w14:paraId="790A8155" w14:textId="77777777" w:rsidR="00EA4F5B" w:rsidRPr="00937CDE" w:rsidRDefault="00EA4F5B" w:rsidP="001E1518">
      <w:pPr>
        <w:widowControl w:val="0"/>
        <w:numPr>
          <w:ilvl w:val="0"/>
          <w:numId w:val="8"/>
        </w:numPr>
        <w:spacing w:line="240" w:lineRule="auto"/>
        <w:ind w:left="567" w:hanging="567"/>
        <w:jc w:val="both"/>
      </w:pPr>
      <w:r w:rsidRPr="00937CDE">
        <w:t>Small spoon or clean utensil for stirring</w:t>
      </w:r>
    </w:p>
    <w:p w14:paraId="790A8156" w14:textId="77777777" w:rsidR="00351275" w:rsidRPr="00937CDE" w:rsidRDefault="00351275" w:rsidP="001E1518">
      <w:pPr>
        <w:widowControl w:val="0"/>
        <w:numPr>
          <w:ilvl w:val="0"/>
          <w:numId w:val="8"/>
        </w:numPr>
        <w:spacing w:line="240" w:lineRule="auto"/>
        <w:ind w:left="567" w:hanging="567"/>
        <w:jc w:val="both"/>
      </w:pPr>
      <w:r w:rsidRPr="00937CDE">
        <w:t>Oral syringe (graduated in 1 ml divisions) (10 ml syringe for administration of volumes of ≤10 ml or 20 ml syringe for administration of volumes of &gt;10 ml)</w:t>
      </w:r>
    </w:p>
    <w:p w14:paraId="790A8157" w14:textId="77777777" w:rsidR="00351275" w:rsidRPr="00937CDE" w:rsidRDefault="00351275" w:rsidP="00F0543A">
      <w:pPr>
        <w:widowControl w:val="0"/>
        <w:numPr>
          <w:ilvl w:val="12"/>
          <w:numId w:val="0"/>
        </w:numPr>
        <w:tabs>
          <w:tab w:val="clear" w:pos="567"/>
        </w:tabs>
        <w:spacing w:line="240" w:lineRule="auto"/>
        <w:jc w:val="both"/>
      </w:pPr>
    </w:p>
    <w:p w14:paraId="790A8158" w14:textId="77777777" w:rsidR="00351275" w:rsidRPr="00937CDE" w:rsidRDefault="00351275" w:rsidP="00F0543A">
      <w:pPr>
        <w:widowControl w:val="0"/>
        <w:numPr>
          <w:ilvl w:val="12"/>
          <w:numId w:val="0"/>
        </w:numPr>
        <w:tabs>
          <w:tab w:val="clear" w:pos="567"/>
        </w:tabs>
        <w:spacing w:line="240" w:lineRule="auto"/>
        <w:jc w:val="both"/>
      </w:pPr>
      <w:r w:rsidRPr="00937CDE">
        <w:t>Ask your doctor for the medicine cup for dissolving the tablets and the 10 ml or 20 ml oral syringe if you do not have these supplies.</w:t>
      </w:r>
    </w:p>
    <w:p w14:paraId="790A8159" w14:textId="77777777" w:rsidR="00C24CA7" w:rsidRPr="00937CDE" w:rsidRDefault="00C24CA7" w:rsidP="00F0543A">
      <w:pPr>
        <w:widowControl w:val="0"/>
        <w:numPr>
          <w:ilvl w:val="12"/>
          <w:numId w:val="0"/>
        </w:numPr>
        <w:tabs>
          <w:tab w:val="clear" w:pos="567"/>
        </w:tabs>
        <w:spacing w:line="240" w:lineRule="auto"/>
        <w:jc w:val="both"/>
      </w:pPr>
    </w:p>
    <w:p w14:paraId="790A815A" w14:textId="77777777" w:rsidR="00C24CA7" w:rsidRPr="00937CDE" w:rsidRDefault="00C24CA7" w:rsidP="00F0543A">
      <w:pPr>
        <w:keepNext/>
        <w:keepLines/>
        <w:numPr>
          <w:ilvl w:val="12"/>
          <w:numId w:val="0"/>
        </w:numPr>
        <w:tabs>
          <w:tab w:val="clear" w:pos="567"/>
        </w:tabs>
        <w:spacing w:line="240" w:lineRule="auto"/>
        <w:ind w:right="-2"/>
        <w:jc w:val="both"/>
        <w:rPr>
          <w:i/>
        </w:rPr>
      </w:pPr>
      <w:r w:rsidRPr="00937CDE">
        <w:rPr>
          <w:i/>
        </w:rPr>
        <w:lastRenderedPageBreak/>
        <w:t>Steps for preparing and taking your dose:</w:t>
      </w:r>
    </w:p>
    <w:p w14:paraId="790A815B" w14:textId="77777777" w:rsidR="00351275" w:rsidRPr="00937CDE" w:rsidRDefault="00351275" w:rsidP="001E1518">
      <w:pPr>
        <w:keepNext/>
        <w:keepLines/>
        <w:numPr>
          <w:ilvl w:val="0"/>
          <w:numId w:val="19"/>
        </w:numPr>
        <w:spacing w:line="240" w:lineRule="auto"/>
        <w:ind w:left="567" w:hanging="567"/>
      </w:pPr>
      <w:r w:rsidRPr="00937CDE">
        <w:t xml:space="preserve">Place the prescribed number of tablets in the medicine cup. Pour the amount of water into the medicine cup, as instructed by your doctor (e.g. your doctor told you to use 20 ml for dissolving one Kuvan tablet). Check to make sure that the </w:t>
      </w:r>
      <w:proofErr w:type="gramStart"/>
      <w:r w:rsidRPr="00937CDE">
        <w:t>amount</w:t>
      </w:r>
      <w:proofErr w:type="gramEnd"/>
      <w:r w:rsidRPr="00937CDE">
        <w:t xml:space="preserve"> of liquid lines up with the amount that your doctor tells you. Stir with the small spoon or clean utensil until the tablets dissolve. </w:t>
      </w:r>
    </w:p>
    <w:p w14:paraId="790A815C" w14:textId="77777777" w:rsidR="00C25874" w:rsidRPr="00937CDE" w:rsidRDefault="00351275" w:rsidP="001E1518">
      <w:pPr>
        <w:widowControl w:val="0"/>
        <w:numPr>
          <w:ilvl w:val="0"/>
          <w:numId w:val="19"/>
        </w:numPr>
        <w:spacing w:line="240" w:lineRule="auto"/>
        <w:ind w:left="567" w:hanging="567"/>
      </w:pPr>
      <w:r w:rsidRPr="00937CDE">
        <w:t xml:space="preserve">If your doctor told you to administer only a portion of the solution, point the tip of the oral syringe into the medicine cup. Slowly pull back the plunger to withdraw the amount as instructed by your doctor. </w:t>
      </w:r>
    </w:p>
    <w:p w14:paraId="790A815D" w14:textId="77777777" w:rsidR="00351275" w:rsidRPr="00937CDE" w:rsidRDefault="00351275" w:rsidP="001E1518">
      <w:pPr>
        <w:widowControl w:val="0"/>
        <w:numPr>
          <w:ilvl w:val="0"/>
          <w:numId w:val="19"/>
        </w:numPr>
        <w:spacing w:line="240" w:lineRule="auto"/>
        <w:ind w:left="567" w:hanging="567"/>
      </w:pPr>
      <w:r w:rsidRPr="00937CDE">
        <w:t xml:space="preserve">Transfer the solution by </w:t>
      </w:r>
      <w:r w:rsidRPr="00937CDE">
        <w:rPr>
          <w:bCs/>
          <w:szCs w:val="22"/>
        </w:rPr>
        <w:t xml:space="preserve">pushing on the plunger slowly until all of the solution in the oral syringe is transferred to </w:t>
      </w:r>
      <w:r w:rsidRPr="00937CDE">
        <w:t xml:space="preserve">a glass or cup for administration (e.g. if your doctor told you to dissolve two Kuvan tablets in 40 ml water and administer 30 ml to your child, you would have to use the 20 ml oral syringe two times to draw up 30 ml (e.g. 20 ml + 10 ml) </w:t>
      </w:r>
      <w:r w:rsidR="00C25874" w:rsidRPr="00937CDE">
        <w:t xml:space="preserve">of the </w:t>
      </w:r>
      <w:r w:rsidRPr="00937CDE">
        <w:t>solution and transfer it to a glass or cup for administration). Use a 10 ml oral syringe for administration of volumes ≤10 ml or a 2</w:t>
      </w:r>
      <w:r w:rsidRPr="00937CDE">
        <w:rPr>
          <w:bCs/>
          <w:szCs w:val="22"/>
        </w:rPr>
        <w:t xml:space="preserve">0 ml </w:t>
      </w:r>
      <w:r w:rsidRPr="00937CDE">
        <w:t>oral syringe for administration of volumes &gt;10 ml.</w:t>
      </w:r>
    </w:p>
    <w:p w14:paraId="790A815E" w14:textId="77777777" w:rsidR="00EA4F5B" w:rsidRPr="00937CDE" w:rsidRDefault="00EA4F5B" w:rsidP="001E1518">
      <w:pPr>
        <w:widowControl w:val="0"/>
        <w:numPr>
          <w:ilvl w:val="0"/>
          <w:numId w:val="19"/>
        </w:numPr>
        <w:spacing w:line="240" w:lineRule="auto"/>
        <w:ind w:left="567" w:hanging="567"/>
        <w:rPr>
          <w:bCs/>
          <w:szCs w:val="22"/>
        </w:rPr>
      </w:pPr>
      <w:r w:rsidRPr="00937CDE">
        <w:rPr>
          <w:bCs/>
          <w:szCs w:val="22"/>
        </w:rPr>
        <w:t xml:space="preserve">If your baby is too small to drink from a glass or a cup you may administer the </w:t>
      </w:r>
      <w:r w:rsidR="006011DC" w:rsidRPr="00937CDE">
        <w:rPr>
          <w:bCs/>
          <w:szCs w:val="22"/>
        </w:rPr>
        <w:t xml:space="preserve">solution </w:t>
      </w:r>
      <w:r w:rsidRPr="00937CDE">
        <w:rPr>
          <w:bCs/>
          <w:szCs w:val="22"/>
        </w:rPr>
        <w:t xml:space="preserve">via the oral syringe. </w:t>
      </w:r>
      <w:r w:rsidR="006011DC" w:rsidRPr="00937CDE">
        <w:rPr>
          <w:bCs/>
          <w:szCs w:val="22"/>
        </w:rPr>
        <w:t xml:space="preserve">Draw up the prescribed volume from the solution prepared in the medicine cup and place the tip of the oral syringe into your baby’s mouth. Point the tip of the oral syringe towards either cheek. </w:t>
      </w:r>
      <w:r w:rsidRPr="00937CDE">
        <w:rPr>
          <w:bCs/>
          <w:szCs w:val="22"/>
        </w:rPr>
        <w:t xml:space="preserve">Push on the plunger slowly, a small amount at a time, until </w:t>
      </w:r>
      <w:proofErr w:type="gramStart"/>
      <w:r w:rsidRPr="00937CDE">
        <w:rPr>
          <w:bCs/>
          <w:szCs w:val="22"/>
        </w:rPr>
        <w:t>all of</w:t>
      </w:r>
      <w:proofErr w:type="gramEnd"/>
      <w:r w:rsidRPr="00937CDE">
        <w:rPr>
          <w:bCs/>
          <w:szCs w:val="22"/>
        </w:rPr>
        <w:t xml:space="preserve"> the solution in the oral syringe is given. </w:t>
      </w:r>
    </w:p>
    <w:p w14:paraId="790A815F" w14:textId="77777777" w:rsidR="00EA4F5B" w:rsidRPr="00937CDE" w:rsidRDefault="00EA4F5B" w:rsidP="001E1518">
      <w:pPr>
        <w:widowControl w:val="0"/>
        <w:numPr>
          <w:ilvl w:val="0"/>
          <w:numId w:val="19"/>
        </w:numPr>
        <w:spacing w:line="240" w:lineRule="auto"/>
        <w:ind w:left="567" w:hanging="567"/>
      </w:pPr>
      <w:r w:rsidRPr="00937CDE">
        <w:rPr>
          <w:bCs/>
          <w:szCs w:val="22"/>
        </w:rPr>
        <w:t>Throw away any remaining solution. Remove the plunger from the barrel of the oral syringe. Wash both parts of the oral syringe and the medicine cup with warm water and air dry. When the oral syringe is dry, put the plunger back into the barrel. Store the oral syringe and the medicine cup for next use.</w:t>
      </w:r>
    </w:p>
    <w:p w14:paraId="790A8160" w14:textId="77777777" w:rsidR="00485AEF" w:rsidRPr="00937CDE" w:rsidRDefault="00485AEF" w:rsidP="00F0543A">
      <w:pPr>
        <w:widowControl w:val="0"/>
        <w:numPr>
          <w:ilvl w:val="12"/>
          <w:numId w:val="0"/>
        </w:numPr>
        <w:tabs>
          <w:tab w:val="clear" w:pos="567"/>
        </w:tabs>
        <w:spacing w:line="240" w:lineRule="auto"/>
        <w:rPr>
          <w:bCs/>
          <w:szCs w:val="22"/>
        </w:rPr>
      </w:pPr>
    </w:p>
    <w:p w14:paraId="790A8161" w14:textId="77777777" w:rsidR="00485AEF" w:rsidRPr="00937CDE" w:rsidRDefault="00485AEF" w:rsidP="00F0543A">
      <w:pPr>
        <w:keepNext/>
        <w:keepLines/>
        <w:numPr>
          <w:ilvl w:val="12"/>
          <w:numId w:val="0"/>
        </w:numPr>
        <w:tabs>
          <w:tab w:val="clear" w:pos="567"/>
        </w:tabs>
        <w:spacing w:line="240" w:lineRule="auto"/>
        <w:rPr>
          <w:b/>
          <w:noProof/>
          <w:szCs w:val="22"/>
        </w:rPr>
      </w:pPr>
      <w:r w:rsidRPr="00937CDE">
        <w:rPr>
          <w:b/>
          <w:noProof/>
          <w:szCs w:val="22"/>
        </w:rPr>
        <w:t xml:space="preserve">If you take more </w:t>
      </w:r>
      <w:r w:rsidRPr="00937CDE">
        <w:rPr>
          <w:b/>
          <w:bCs/>
          <w:noProof/>
          <w:szCs w:val="22"/>
        </w:rPr>
        <w:t>Kuvan</w:t>
      </w:r>
      <w:r w:rsidRPr="00937CDE">
        <w:rPr>
          <w:b/>
          <w:noProof/>
          <w:szCs w:val="22"/>
        </w:rPr>
        <w:t xml:space="preserve"> than you should</w:t>
      </w:r>
    </w:p>
    <w:p w14:paraId="790A8162" w14:textId="77777777" w:rsidR="00BA29FC" w:rsidRPr="00937CDE" w:rsidRDefault="00BA29FC" w:rsidP="00F0543A">
      <w:pPr>
        <w:widowControl w:val="0"/>
        <w:tabs>
          <w:tab w:val="clear" w:pos="567"/>
          <w:tab w:val="left" w:pos="720"/>
        </w:tabs>
        <w:autoSpaceDE w:val="0"/>
        <w:autoSpaceDN w:val="0"/>
        <w:adjustRightInd w:val="0"/>
        <w:spacing w:line="240" w:lineRule="auto"/>
      </w:pPr>
      <w:r w:rsidRPr="00937CDE">
        <w:t xml:space="preserve">If you take more Kuvan than prescribed, you may experience side effects that could include headache and dizziness. </w:t>
      </w:r>
      <w:r w:rsidRPr="00937CDE">
        <w:rPr>
          <w:szCs w:val="22"/>
        </w:rPr>
        <w:t>Immediately</w:t>
      </w:r>
      <w:r w:rsidRPr="00937CDE">
        <w:t xml:space="preserve"> contact your doctor or pharmacist if you take more Kuvan than prescribed.</w:t>
      </w:r>
    </w:p>
    <w:p w14:paraId="790A8163" w14:textId="77777777" w:rsidR="00485AEF" w:rsidRPr="00937CDE" w:rsidRDefault="00485AEF" w:rsidP="00F0543A">
      <w:pPr>
        <w:widowControl w:val="0"/>
        <w:numPr>
          <w:ilvl w:val="12"/>
          <w:numId w:val="0"/>
        </w:numPr>
        <w:tabs>
          <w:tab w:val="clear" w:pos="567"/>
        </w:tabs>
        <w:spacing w:line="240" w:lineRule="auto"/>
        <w:rPr>
          <w:noProof/>
          <w:szCs w:val="22"/>
        </w:rPr>
      </w:pPr>
    </w:p>
    <w:p w14:paraId="790A8164" w14:textId="77777777" w:rsidR="00485AEF" w:rsidRPr="00937CDE" w:rsidRDefault="00485AEF" w:rsidP="00F0543A">
      <w:pPr>
        <w:keepNext/>
        <w:keepLines/>
        <w:numPr>
          <w:ilvl w:val="12"/>
          <w:numId w:val="0"/>
        </w:numPr>
        <w:tabs>
          <w:tab w:val="clear" w:pos="567"/>
        </w:tabs>
        <w:spacing w:line="240" w:lineRule="auto"/>
        <w:rPr>
          <w:noProof/>
          <w:szCs w:val="22"/>
        </w:rPr>
      </w:pPr>
      <w:r w:rsidRPr="00937CDE">
        <w:rPr>
          <w:b/>
          <w:noProof/>
          <w:szCs w:val="22"/>
        </w:rPr>
        <w:t xml:space="preserve">If you forget to take </w:t>
      </w:r>
      <w:r w:rsidRPr="00937CDE">
        <w:rPr>
          <w:b/>
          <w:bCs/>
          <w:noProof/>
          <w:szCs w:val="22"/>
        </w:rPr>
        <w:t>Kuvan</w:t>
      </w:r>
    </w:p>
    <w:p w14:paraId="790A8165" w14:textId="77777777" w:rsidR="00485AEF" w:rsidRPr="00937CDE" w:rsidRDefault="00485AEF" w:rsidP="00F0543A">
      <w:pPr>
        <w:widowControl w:val="0"/>
        <w:numPr>
          <w:ilvl w:val="12"/>
          <w:numId w:val="0"/>
        </w:numPr>
        <w:tabs>
          <w:tab w:val="clear" w:pos="567"/>
        </w:tabs>
        <w:spacing w:line="240" w:lineRule="auto"/>
        <w:rPr>
          <w:noProof/>
          <w:szCs w:val="22"/>
        </w:rPr>
      </w:pPr>
      <w:r w:rsidRPr="00937CDE">
        <w:rPr>
          <w:noProof/>
          <w:szCs w:val="22"/>
        </w:rPr>
        <w:t>Do not take a double dose to make up for a forgotten dose.</w:t>
      </w:r>
      <w:r w:rsidR="001A6C67" w:rsidRPr="00937CDE">
        <w:rPr>
          <w:noProof/>
          <w:szCs w:val="22"/>
        </w:rPr>
        <w:t xml:space="preserve"> </w:t>
      </w:r>
      <w:r w:rsidR="005B0AF4" w:rsidRPr="00937CDE">
        <w:rPr>
          <w:noProof/>
          <w:szCs w:val="22"/>
        </w:rPr>
        <w:t>Take the next dose at the usual time.</w:t>
      </w:r>
    </w:p>
    <w:p w14:paraId="790A8166" w14:textId="77777777" w:rsidR="00485AEF" w:rsidRPr="00937CDE" w:rsidRDefault="00485AEF" w:rsidP="00F0543A">
      <w:pPr>
        <w:widowControl w:val="0"/>
        <w:numPr>
          <w:ilvl w:val="12"/>
          <w:numId w:val="0"/>
        </w:numPr>
        <w:tabs>
          <w:tab w:val="clear" w:pos="567"/>
        </w:tabs>
        <w:spacing w:line="240" w:lineRule="auto"/>
        <w:rPr>
          <w:noProof/>
          <w:szCs w:val="22"/>
        </w:rPr>
      </w:pPr>
    </w:p>
    <w:p w14:paraId="790A8167" w14:textId="77777777" w:rsidR="00485AEF" w:rsidRPr="00937CDE" w:rsidRDefault="00485AEF" w:rsidP="00F0543A">
      <w:pPr>
        <w:keepNext/>
        <w:keepLines/>
        <w:numPr>
          <w:ilvl w:val="12"/>
          <w:numId w:val="0"/>
        </w:numPr>
        <w:tabs>
          <w:tab w:val="clear" w:pos="567"/>
        </w:tabs>
        <w:spacing w:line="240" w:lineRule="auto"/>
        <w:rPr>
          <w:b/>
          <w:noProof/>
          <w:szCs w:val="22"/>
        </w:rPr>
      </w:pPr>
      <w:r w:rsidRPr="00937CDE">
        <w:rPr>
          <w:b/>
          <w:noProof/>
          <w:szCs w:val="22"/>
        </w:rPr>
        <w:t xml:space="preserve">If you stop taking </w:t>
      </w:r>
      <w:r w:rsidRPr="00937CDE">
        <w:rPr>
          <w:b/>
          <w:bCs/>
          <w:noProof/>
          <w:szCs w:val="22"/>
        </w:rPr>
        <w:t>Kuvan</w:t>
      </w:r>
    </w:p>
    <w:p w14:paraId="790A8168" w14:textId="77777777" w:rsidR="00485AEF" w:rsidRPr="00937CDE" w:rsidRDefault="00485AEF" w:rsidP="00F0543A">
      <w:pPr>
        <w:widowControl w:val="0"/>
        <w:numPr>
          <w:ilvl w:val="12"/>
          <w:numId w:val="0"/>
        </w:numPr>
        <w:tabs>
          <w:tab w:val="clear" w:pos="567"/>
        </w:tabs>
        <w:spacing w:line="240" w:lineRule="auto"/>
        <w:rPr>
          <w:noProof/>
          <w:szCs w:val="22"/>
        </w:rPr>
      </w:pPr>
      <w:r w:rsidRPr="00937CDE">
        <w:rPr>
          <w:noProof/>
          <w:szCs w:val="22"/>
        </w:rPr>
        <w:t xml:space="preserve">Do not stop taking Kuvan without prior discussion with your doctor, </w:t>
      </w:r>
      <w:r w:rsidRPr="00937CDE">
        <w:rPr>
          <w:bCs/>
          <w:szCs w:val="22"/>
        </w:rPr>
        <w:t>as phenylalanine levels in</w:t>
      </w:r>
      <w:r w:rsidR="00BA29FC" w:rsidRPr="00937CDE">
        <w:rPr>
          <w:bCs/>
          <w:szCs w:val="22"/>
        </w:rPr>
        <w:t xml:space="preserve"> </w:t>
      </w:r>
      <w:r w:rsidR="00812653" w:rsidRPr="00937CDE">
        <w:rPr>
          <w:bCs/>
          <w:szCs w:val="22"/>
        </w:rPr>
        <w:t xml:space="preserve">your </w:t>
      </w:r>
      <w:r w:rsidRPr="00937CDE">
        <w:rPr>
          <w:bCs/>
          <w:szCs w:val="22"/>
        </w:rPr>
        <w:t>blood may increase</w:t>
      </w:r>
      <w:r w:rsidRPr="00937CDE">
        <w:rPr>
          <w:noProof/>
          <w:szCs w:val="22"/>
        </w:rPr>
        <w:t xml:space="preserve">. </w:t>
      </w:r>
    </w:p>
    <w:p w14:paraId="790A8169" w14:textId="77777777" w:rsidR="00485AEF" w:rsidRPr="00937CDE" w:rsidRDefault="00485AEF" w:rsidP="00F0543A">
      <w:pPr>
        <w:widowControl w:val="0"/>
        <w:numPr>
          <w:ilvl w:val="12"/>
          <w:numId w:val="0"/>
        </w:numPr>
        <w:tabs>
          <w:tab w:val="clear" w:pos="567"/>
        </w:tabs>
        <w:spacing w:line="240" w:lineRule="auto"/>
        <w:rPr>
          <w:noProof/>
          <w:szCs w:val="22"/>
        </w:rPr>
      </w:pPr>
    </w:p>
    <w:p w14:paraId="790A816A" w14:textId="77777777" w:rsidR="00485AEF" w:rsidRPr="00937CDE" w:rsidRDefault="00485AEF" w:rsidP="00F0543A">
      <w:pPr>
        <w:widowControl w:val="0"/>
        <w:numPr>
          <w:ilvl w:val="12"/>
          <w:numId w:val="0"/>
        </w:numPr>
        <w:tabs>
          <w:tab w:val="clear" w:pos="567"/>
        </w:tabs>
        <w:spacing w:line="240" w:lineRule="auto"/>
        <w:rPr>
          <w:noProof/>
          <w:szCs w:val="22"/>
        </w:rPr>
      </w:pPr>
      <w:r w:rsidRPr="00937CDE">
        <w:rPr>
          <w:noProof/>
          <w:szCs w:val="22"/>
        </w:rPr>
        <w:t xml:space="preserve">If you have any further questions on the use of this </w:t>
      </w:r>
      <w:r w:rsidR="00BA29FC" w:rsidRPr="00937CDE">
        <w:rPr>
          <w:noProof/>
          <w:szCs w:val="22"/>
        </w:rPr>
        <w:t>medicine</w:t>
      </w:r>
      <w:r w:rsidRPr="00937CDE">
        <w:rPr>
          <w:noProof/>
          <w:szCs w:val="22"/>
        </w:rPr>
        <w:t>, ask your doctor or pharmacist.</w:t>
      </w:r>
    </w:p>
    <w:p w14:paraId="790A816B" w14:textId="77777777" w:rsidR="009B6496" w:rsidRPr="00937CDE" w:rsidRDefault="009B6496" w:rsidP="00F0543A">
      <w:pPr>
        <w:widowControl w:val="0"/>
        <w:numPr>
          <w:ilvl w:val="12"/>
          <w:numId w:val="0"/>
        </w:numPr>
        <w:tabs>
          <w:tab w:val="clear" w:pos="567"/>
        </w:tabs>
        <w:spacing w:line="240" w:lineRule="auto"/>
        <w:rPr>
          <w:szCs w:val="22"/>
        </w:rPr>
      </w:pPr>
    </w:p>
    <w:p w14:paraId="790A816C" w14:textId="77777777" w:rsidR="009B6496" w:rsidRPr="00937CDE" w:rsidRDefault="009B6496" w:rsidP="00F0543A">
      <w:pPr>
        <w:widowControl w:val="0"/>
        <w:numPr>
          <w:ilvl w:val="12"/>
          <w:numId w:val="0"/>
        </w:numPr>
        <w:tabs>
          <w:tab w:val="clear" w:pos="567"/>
        </w:tabs>
        <w:spacing w:line="240" w:lineRule="auto"/>
        <w:rPr>
          <w:szCs w:val="22"/>
        </w:rPr>
      </w:pPr>
    </w:p>
    <w:p w14:paraId="790A816D" w14:textId="77777777" w:rsidR="009B6496" w:rsidRPr="00937CDE" w:rsidRDefault="009B6496" w:rsidP="001E1518">
      <w:pPr>
        <w:keepNext/>
        <w:keepLines/>
        <w:numPr>
          <w:ilvl w:val="12"/>
          <w:numId w:val="0"/>
        </w:numPr>
        <w:spacing w:line="240" w:lineRule="auto"/>
        <w:ind w:left="567" w:hanging="567"/>
        <w:rPr>
          <w:szCs w:val="22"/>
        </w:rPr>
      </w:pPr>
      <w:r w:rsidRPr="00937CDE">
        <w:rPr>
          <w:b/>
          <w:szCs w:val="22"/>
        </w:rPr>
        <w:t>4.</w:t>
      </w:r>
      <w:r w:rsidRPr="00937CDE">
        <w:rPr>
          <w:b/>
          <w:szCs w:val="22"/>
        </w:rPr>
        <w:tab/>
        <w:t>P</w:t>
      </w:r>
      <w:r w:rsidR="00EB3C54" w:rsidRPr="00937CDE">
        <w:rPr>
          <w:b/>
          <w:szCs w:val="22"/>
        </w:rPr>
        <w:t>ossible side effects</w:t>
      </w:r>
    </w:p>
    <w:p w14:paraId="790A816E" w14:textId="77777777" w:rsidR="009B6496" w:rsidRPr="00937CDE" w:rsidRDefault="009B6496" w:rsidP="00F0543A">
      <w:pPr>
        <w:keepNext/>
        <w:keepLines/>
        <w:numPr>
          <w:ilvl w:val="12"/>
          <w:numId w:val="0"/>
        </w:numPr>
        <w:tabs>
          <w:tab w:val="clear" w:pos="567"/>
        </w:tabs>
        <w:spacing w:line="240" w:lineRule="auto"/>
        <w:rPr>
          <w:szCs w:val="22"/>
        </w:rPr>
      </w:pPr>
    </w:p>
    <w:p w14:paraId="790A816F" w14:textId="77777777" w:rsidR="00C908C4" w:rsidRPr="00937CDE" w:rsidRDefault="00C908C4" w:rsidP="00F0543A">
      <w:pPr>
        <w:widowControl w:val="0"/>
        <w:numPr>
          <w:ilvl w:val="12"/>
          <w:numId w:val="0"/>
        </w:numPr>
        <w:tabs>
          <w:tab w:val="clear" w:pos="567"/>
        </w:tabs>
        <w:spacing w:line="240" w:lineRule="auto"/>
        <w:rPr>
          <w:noProof/>
          <w:szCs w:val="22"/>
        </w:rPr>
      </w:pPr>
      <w:r w:rsidRPr="00937CDE">
        <w:rPr>
          <w:noProof/>
          <w:szCs w:val="22"/>
        </w:rPr>
        <w:t>Like all medicines</w:t>
      </w:r>
      <w:r w:rsidR="00812653" w:rsidRPr="00937CDE">
        <w:rPr>
          <w:noProof/>
          <w:szCs w:val="22"/>
        </w:rPr>
        <w:t>, this medicine</w:t>
      </w:r>
      <w:r w:rsidRPr="00937CDE">
        <w:rPr>
          <w:noProof/>
          <w:szCs w:val="22"/>
        </w:rPr>
        <w:t xml:space="preserve"> can cause side effects, although not everybody gets them.</w:t>
      </w:r>
    </w:p>
    <w:p w14:paraId="790A8170" w14:textId="77777777" w:rsidR="00C908C4" w:rsidRPr="00937CDE" w:rsidRDefault="00C908C4" w:rsidP="00F0543A">
      <w:pPr>
        <w:widowControl w:val="0"/>
        <w:numPr>
          <w:ilvl w:val="12"/>
          <w:numId w:val="0"/>
        </w:numPr>
        <w:tabs>
          <w:tab w:val="clear" w:pos="567"/>
        </w:tabs>
        <w:spacing w:line="240" w:lineRule="auto"/>
        <w:rPr>
          <w:noProof/>
          <w:szCs w:val="22"/>
        </w:rPr>
      </w:pPr>
    </w:p>
    <w:p w14:paraId="790A8171" w14:textId="77777777" w:rsidR="00BA29FC" w:rsidRPr="00937CDE" w:rsidRDefault="00C908C4" w:rsidP="00F0543A">
      <w:pPr>
        <w:widowControl w:val="0"/>
        <w:tabs>
          <w:tab w:val="clear" w:pos="567"/>
        </w:tabs>
        <w:autoSpaceDE w:val="0"/>
        <w:autoSpaceDN w:val="0"/>
        <w:adjustRightInd w:val="0"/>
        <w:spacing w:line="240" w:lineRule="auto"/>
        <w:rPr>
          <w:noProof/>
          <w:szCs w:val="22"/>
        </w:rPr>
      </w:pPr>
      <w:r w:rsidRPr="00937CDE">
        <w:rPr>
          <w:noProof/>
          <w:szCs w:val="22"/>
        </w:rPr>
        <w:t>Few cases of allergic reactions (such as skin rash and serious reactions)</w:t>
      </w:r>
      <w:r w:rsidR="002C3576" w:rsidRPr="00937CDE">
        <w:rPr>
          <w:noProof/>
          <w:szCs w:val="22"/>
        </w:rPr>
        <w:t xml:space="preserve"> </w:t>
      </w:r>
      <w:r w:rsidRPr="00937CDE">
        <w:rPr>
          <w:noProof/>
          <w:szCs w:val="22"/>
        </w:rPr>
        <w:t xml:space="preserve">have been reported. Their frequency is not known </w:t>
      </w:r>
      <w:r w:rsidR="00BA29FC" w:rsidRPr="00937CDE">
        <w:rPr>
          <w:noProof/>
          <w:szCs w:val="22"/>
        </w:rPr>
        <w:t>(frequency cannot be estimated from the available data)</w:t>
      </w:r>
      <w:r w:rsidRPr="00937CDE">
        <w:rPr>
          <w:noProof/>
          <w:szCs w:val="22"/>
        </w:rPr>
        <w:t>.</w:t>
      </w:r>
    </w:p>
    <w:p w14:paraId="790A8172" w14:textId="77777777" w:rsidR="00374C83" w:rsidRPr="00937CDE" w:rsidRDefault="00374C83" w:rsidP="00F0543A">
      <w:pPr>
        <w:widowControl w:val="0"/>
        <w:tabs>
          <w:tab w:val="clear" w:pos="567"/>
        </w:tabs>
        <w:autoSpaceDE w:val="0"/>
        <w:autoSpaceDN w:val="0"/>
        <w:adjustRightInd w:val="0"/>
        <w:spacing w:line="240" w:lineRule="auto"/>
        <w:rPr>
          <w:noProof/>
          <w:szCs w:val="22"/>
        </w:rPr>
      </w:pPr>
    </w:p>
    <w:p w14:paraId="790A8173" w14:textId="77777777" w:rsidR="00C908C4" w:rsidRPr="00937CDE" w:rsidRDefault="00C908C4" w:rsidP="00F0543A">
      <w:pPr>
        <w:widowControl w:val="0"/>
        <w:tabs>
          <w:tab w:val="clear" w:pos="567"/>
        </w:tabs>
        <w:autoSpaceDE w:val="0"/>
        <w:autoSpaceDN w:val="0"/>
        <w:adjustRightInd w:val="0"/>
        <w:spacing w:line="240" w:lineRule="auto"/>
        <w:rPr>
          <w:noProof/>
          <w:szCs w:val="22"/>
        </w:rPr>
      </w:pPr>
      <w:r w:rsidRPr="00937CDE">
        <w:rPr>
          <w:noProof/>
          <w:szCs w:val="22"/>
        </w:rPr>
        <w:t>If you have red, itchy, raised areas (hives), runny nose, fast or uneven pulse, swelling of your tongue and throat, sneezing, wheezing, serious difficulty in breathing or dizziness, you may be having a serious allergic reaction to the medicine. If you notice these signs, contact your doctor immediately.</w:t>
      </w:r>
    </w:p>
    <w:p w14:paraId="790A8174" w14:textId="77777777" w:rsidR="003F556D" w:rsidRPr="00937CDE" w:rsidRDefault="003F556D" w:rsidP="00F0543A">
      <w:pPr>
        <w:widowControl w:val="0"/>
        <w:tabs>
          <w:tab w:val="clear" w:pos="567"/>
        </w:tabs>
        <w:autoSpaceDE w:val="0"/>
        <w:autoSpaceDN w:val="0"/>
        <w:adjustRightInd w:val="0"/>
        <w:spacing w:line="240" w:lineRule="auto"/>
        <w:rPr>
          <w:noProof/>
          <w:szCs w:val="22"/>
        </w:rPr>
      </w:pPr>
    </w:p>
    <w:p w14:paraId="790A8175" w14:textId="77777777" w:rsidR="00C908C4" w:rsidRPr="00937CDE" w:rsidRDefault="00C908C4" w:rsidP="00F0543A">
      <w:pPr>
        <w:keepNext/>
        <w:keepLines/>
        <w:tabs>
          <w:tab w:val="clear" w:pos="567"/>
        </w:tabs>
        <w:spacing w:line="240" w:lineRule="auto"/>
        <w:rPr>
          <w:szCs w:val="22"/>
        </w:rPr>
      </w:pPr>
      <w:r w:rsidRPr="00937CDE">
        <w:rPr>
          <w:noProof/>
          <w:szCs w:val="22"/>
          <w:u w:val="single"/>
        </w:rPr>
        <w:t xml:space="preserve">Very common </w:t>
      </w:r>
      <w:r w:rsidRPr="00937CDE">
        <w:rPr>
          <w:szCs w:val="22"/>
          <w:u w:val="single"/>
        </w:rPr>
        <w:t>side effects</w:t>
      </w:r>
      <w:r w:rsidRPr="00937CDE">
        <w:rPr>
          <w:szCs w:val="22"/>
        </w:rPr>
        <w:t xml:space="preserve"> (may affect more than 1 in 10 people)</w:t>
      </w:r>
    </w:p>
    <w:p w14:paraId="790A8176" w14:textId="77777777" w:rsidR="00374C83" w:rsidRPr="00937CDE" w:rsidRDefault="00C908C4" w:rsidP="00F0543A">
      <w:pPr>
        <w:widowControl w:val="0"/>
        <w:tabs>
          <w:tab w:val="clear" w:pos="567"/>
        </w:tabs>
        <w:autoSpaceDE w:val="0"/>
        <w:autoSpaceDN w:val="0"/>
        <w:adjustRightInd w:val="0"/>
        <w:spacing w:line="240" w:lineRule="auto"/>
        <w:rPr>
          <w:szCs w:val="22"/>
        </w:rPr>
      </w:pPr>
      <w:r w:rsidRPr="00937CDE">
        <w:rPr>
          <w:szCs w:val="22"/>
        </w:rPr>
        <w:t>Headache and</w:t>
      </w:r>
      <w:r w:rsidR="003678DC" w:rsidRPr="00937CDE">
        <w:rPr>
          <w:szCs w:val="22"/>
        </w:rPr>
        <w:t xml:space="preserve"> </w:t>
      </w:r>
      <w:r w:rsidRPr="00937CDE">
        <w:rPr>
          <w:szCs w:val="22"/>
        </w:rPr>
        <w:t>runny nose.</w:t>
      </w:r>
    </w:p>
    <w:p w14:paraId="790A8177" w14:textId="77777777" w:rsidR="00C908C4" w:rsidRPr="00937CDE" w:rsidRDefault="00C908C4" w:rsidP="00F0543A">
      <w:pPr>
        <w:widowControl w:val="0"/>
        <w:tabs>
          <w:tab w:val="clear" w:pos="567"/>
        </w:tabs>
        <w:autoSpaceDE w:val="0"/>
        <w:autoSpaceDN w:val="0"/>
        <w:adjustRightInd w:val="0"/>
        <w:spacing w:line="240" w:lineRule="auto"/>
        <w:rPr>
          <w:szCs w:val="22"/>
        </w:rPr>
      </w:pPr>
    </w:p>
    <w:p w14:paraId="790A8178" w14:textId="77777777" w:rsidR="00C908C4" w:rsidRPr="00937CDE" w:rsidRDefault="00C908C4" w:rsidP="00F0543A">
      <w:pPr>
        <w:keepNext/>
        <w:keepLines/>
        <w:tabs>
          <w:tab w:val="clear" w:pos="567"/>
        </w:tabs>
        <w:spacing w:line="240" w:lineRule="auto"/>
        <w:rPr>
          <w:szCs w:val="22"/>
        </w:rPr>
      </w:pPr>
      <w:r w:rsidRPr="00937CDE">
        <w:rPr>
          <w:szCs w:val="22"/>
          <w:u w:val="single"/>
        </w:rPr>
        <w:t>Common side effects</w:t>
      </w:r>
      <w:r w:rsidRPr="00937CDE">
        <w:rPr>
          <w:szCs w:val="22"/>
        </w:rPr>
        <w:t xml:space="preserve"> (may affect up to 1 in 10 people)</w:t>
      </w:r>
    </w:p>
    <w:p w14:paraId="790A8179" w14:textId="77777777" w:rsidR="00C908C4" w:rsidRPr="00937CDE" w:rsidRDefault="00C908C4" w:rsidP="00F0543A">
      <w:pPr>
        <w:widowControl w:val="0"/>
        <w:tabs>
          <w:tab w:val="clear" w:pos="567"/>
        </w:tabs>
        <w:autoSpaceDE w:val="0"/>
        <w:autoSpaceDN w:val="0"/>
        <w:adjustRightInd w:val="0"/>
        <w:spacing w:line="240" w:lineRule="auto"/>
        <w:rPr>
          <w:szCs w:val="22"/>
        </w:rPr>
      </w:pPr>
      <w:r w:rsidRPr="00937CDE">
        <w:rPr>
          <w:szCs w:val="22"/>
        </w:rPr>
        <w:t xml:space="preserve">Sore throat, nasal congestion or stuffy nose, cough, diarrhoea, vomiting, </w:t>
      </w:r>
      <w:proofErr w:type="gramStart"/>
      <w:r w:rsidRPr="00937CDE">
        <w:rPr>
          <w:szCs w:val="22"/>
        </w:rPr>
        <w:t>stomach ache</w:t>
      </w:r>
      <w:proofErr w:type="gramEnd"/>
      <w:r w:rsidR="00EB5773" w:rsidRPr="00937CDE">
        <w:rPr>
          <w:szCs w:val="22"/>
        </w:rPr>
        <w:t>,</w:t>
      </w:r>
      <w:r w:rsidRPr="00937CDE">
        <w:rPr>
          <w:szCs w:val="22"/>
        </w:rPr>
        <w:t xml:space="preserve"> too low levels of phenylalanine in blood tests</w:t>
      </w:r>
      <w:r w:rsidR="009B7146" w:rsidRPr="00937CDE">
        <w:rPr>
          <w:szCs w:val="22"/>
        </w:rPr>
        <w:t xml:space="preserve">, </w:t>
      </w:r>
      <w:r w:rsidR="000B6C45" w:rsidRPr="00937CDE">
        <w:t xml:space="preserve">indigestion </w:t>
      </w:r>
      <w:r w:rsidR="009B7146" w:rsidRPr="00937CDE">
        <w:t xml:space="preserve">and </w:t>
      </w:r>
      <w:r w:rsidR="00040CC9" w:rsidRPr="00937CDE">
        <w:t>feeling sick (</w:t>
      </w:r>
      <w:r w:rsidR="009B7146" w:rsidRPr="00937CDE">
        <w:t>nausea</w:t>
      </w:r>
      <w:r w:rsidR="00040CC9" w:rsidRPr="00937CDE">
        <w:t>)</w:t>
      </w:r>
      <w:r w:rsidR="00236093" w:rsidRPr="00937CDE">
        <w:rPr>
          <w:szCs w:val="22"/>
        </w:rPr>
        <w:t xml:space="preserve"> </w:t>
      </w:r>
      <w:r w:rsidR="00351275" w:rsidRPr="00937CDE">
        <w:rPr>
          <w:szCs w:val="22"/>
        </w:rPr>
        <w:t xml:space="preserve">(see section 2: </w:t>
      </w:r>
      <w:r w:rsidR="00376669" w:rsidRPr="00937CDE">
        <w:rPr>
          <w:szCs w:val="22"/>
        </w:rPr>
        <w:t>“</w:t>
      </w:r>
      <w:r w:rsidR="00351275" w:rsidRPr="00937CDE">
        <w:rPr>
          <w:szCs w:val="22"/>
        </w:rPr>
        <w:t>Warnings and precautions</w:t>
      </w:r>
      <w:r w:rsidR="005A7D94" w:rsidRPr="00937CDE">
        <w:rPr>
          <w:szCs w:val="22"/>
        </w:rPr>
        <w:t>”</w:t>
      </w:r>
      <w:r w:rsidR="00351275" w:rsidRPr="00937CDE">
        <w:rPr>
          <w:szCs w:val="22"/>
        </w:rPr>
        <w:t>)</w:t>
      </w:r>
      <w:r w:rsidRPr="00937CDE">
        <w:rPr>
          <w:szCs w:val="22"/>
        </w:rPr>
        <w:t>.</w:t>
      </w:r>
    </w:p>
    <w:p w14:paraId="790A817A" w14:textId="77777777" w:rsidR="002D1EF5" w:rsidRPr="00937CDE" w:rsidRDefault="002D1EF5" w:rsidP="00F0543A">
      <w:pPr>
        <w:widowControl w:val="0"/>
        <w:tabs>
          <w:tab w:val="clear" w:pos="567"/>
        </w:tabs>
        <w:autoSpaceDE w:val="0"/>
        <w:autoSpaceDN w:val="0"/>
        <w:adjustRightInd w:val="0"/>
        <w:spacing w:line="240" w:lineRule="auto"/>
        <w:rPr>
          <w:szCs w:val="22"/>
        </w:rPr>
      </w:pPr>
    </w:p>
    <w:p w14:paraId="790A817B" w14:textId="77777777" w:rsidR="009B7146" w:rsidRPr="00937CDE" w:rsidRDefault="000B6C45" w:rsidP="00F0543A">
      <w:pPr>
        <w:keepNext/>
        <w:keepLines/>
        <w:widowControl w:val="0"/>
        <w:tabs>
          <w:tab w:val="clear" w:pos="567"/>
        </w:tabs>
        <w:autoSpaceDE w:val="0"/>
        <w:autoSpaceDN w:val="0"/>
        <w:adjustRightInd w:val="0"/>
        <w:spacing w:line="240" w:lineRule="auto"/>
        <w:rPr>
          <w:szCs w:val="22"/>
        </w:rPr>
      </w:pPr>
      <w:r w:rsidRPr="00937CDE">
        <w:rPr>
          <w:szCs w:val="22"/>
          <w:u w:val="single"/>
        </w:rPr>
        <w:lastRenderedPageBreak/>
        <w:t xml:space="preserve">Not known </w:t>
      </w:r>
      <w:r w:rsidR="009B7146" w:rsidRPr="00937CDE">
        <w:rPr>
          <w:szCs w:val="22"/>
          <w:u w:val="single"/>
        </w:rPr>
        <w:t>side effects</w:t>
      </w:r>
      <w:r w:rsidR="009B7146" w:rsidRPr="00937CDE">
        <w:rPr>
          <w:szCs w:val="22"/>
        </w:rPr>
        <w:t xml:space="preserve"> (</w:t>
      </w:r>
      <w:r w:rsidRPr="00937CDE">
        <w:rPr>
          <w:szCs w:val="22"/>
        </w:rPr>
        <w:t>frequency cannot be estimated from the available data</w:t>
      </w:r>
      <w:r w:rsidR="009B7146" w:rsidRPr="00937CDE">
        <w:rPr>
          <w:szCs w:val="22"/>
        </w:rPr>
        <w:t>)</w:t>
      </w:r>
    </w:p>
    <w:p w14:paraId="790A817C" w14:textId="77777777" w:rsidR="009B7146" w:rsidRPr="00937CDE" w:rsidRDefault="009B7146" w:rsidP="00F0543A">
      <w:pPr>
        <w:widowControl w:val="0"/>
        <w:tabs>
          <w:tab w:val="clear" w:pos="567"/>
        </w:tabs>
        <w:autoSpaceDE w:val="0"/>
        <w:autoSpaceDN w:val="0"/>
        <w:adjustRightInd w:val="0"/>
        <w:spacing w:line="240" w:lineRule="auto"/>
        <w:rPr>
          <w:szCs w:val="22"/>
        </w:rPr>
      </w:pPr>
      <w:r w:rsidRPr="00937CDE">
        <w:rPr>
          <w:szCs w:val="22"/>
        </w:rPr>
        <w:t>Gastritis (inflammatio</w:t>
      </w:r>
      <w:r w:rsidR="003C715D" w:rsidRPr="00937CDE">
        <w:rPr>
          <w:szCs w:val="22"/>
        </w:rPr>
        <w:t>n of the lining of the stomach)</w:t>
      </w:r>
      <w:r w:rsidR="00F36EB3" w:rsidRPr="00937CDE">
        <w:rPr>
          <w:szCs w:val="22"/>
        </w:rPr>
        <w:t xml:space="preserve">, oesophagitis (inflammation of the lining of the </w:t>
      </w:r>
      <w:r w:rsidR="00F31004" w:rsidRPr="00937CDE">
        <w:rPr>
          <w:szCs w:val="22"/>
        </w:rPr>
        <w:t>gullet</w:t>
      </w:r>
      <w:r w:rsidR="003C715D" w:rsidRPr="00937CDE">
        <w:rPr>
          <w:szCs w:val="22"/>
        </w:rPr>
        <w:t>).</w:t>
      </w:r>
    </w:p>
    <w:p w14:paraId="790A817D" w14:textId="77777777" w:rsidR="00C908C4" w:rsidRPr="00937CDE" w:rsidRDefault="00C908C4" w:rsidP="00F0543A">
      <w:pPr>
        <w:widowControl w:val="0"/>
        <w:tabs>
          <w:tab w:val="clear" w:pos="567"/>
        </w:tabs>
        <w:autoSpaceDE w:val="0"/>
        <w:autoSpaceDN w:val="0"/>
        <w:adjustRightInd w:val="0"/>
        <w:spacing w:line="240" w:lineRule="auto"/>
        <w:rPr>
          <w:noProof/>
          <w:szCs w:val="22"/>
        </w:rPr>
      </w:pPr>
    </w:p>
    <w:p w14:paraId="790A817E" w14:textId="77777777" w:rsidR="0090711D" w:rsidRPr="00937CDE" w:rsidRDefault="0090711D" w:rsidP="00F0543A">
      <w:pPr>
        <w:keepNext/>
        <w:keepLines/>
        <w:numPr>
          <w:ilvl w:val="12"/>
          <w:numId w:val="0"/>
        </w:numPr>
        <w:spacing w:line="240" w:lineRule="auto"/>
        <w:rPr>
          <w:b/>
          <w:noProof/>
          <w:szCs w:val="22"/>
        </w:rPr>
      </w:pPr>
      <w:r w:rsidRPr="00937CDE">
        <w:rPr>
          <w:b/>
          <w:noProof/>
          <w:szCs w:val="22"/>
        </w:rPr>
        <w:t>Reporting of side effects</w:t>
      </w:r>
    </w:p>
    <w:p w14:paraId="790A817F" w14:textId="77777777" w:rsidR="0090711D" w:rsidRPr="00937CDE" w:rsidRDefault="0090711D" w:rsidP="00F0543A">
      <w:pPr>
        <w:pStyle w:val="BodytextAgency"/>
        <w:keepNext/>
        <w:keepLines/>
        <w:widowControl w:val="0"/>
        <w:spacing w:after="0" w:line="240" w:lineRule="auto"/>
        <w:rPr>
          <w:rFonts w:ascii="Times New Roman" w:hAnsi="Times New Roman"/>
          <w:sz w:val="22"/>
          <w:szCs w:val="22"/>
        </w:rPr>
      </w:pPr>
      <w:r w:rsidRPr="00937CDE">
        <w:rPr>
          <w:rFonts w:ascii="Times New Roman" w:hAnsi="Times New Roman"/>
          <w:noProof/>
          <w:sz w:val="22"/>
          <w:szCs w:val="22"/>
        </w:rPr>
        <w:t>If you get any side effects, talk to your doctor or pharmacist</w:t>
      </w:r>
      <w:r w:rsidR="003678DC" w:rsidRPr="00937CDE">
        <w:rPr>
          <w:rFonts w:ascii="Times New Roman" w:hAnsi="Times New Roman"/>
          <w:noProof/>
          <w:sz w:val="22"/>
          <w:szCs w:val="22"/>
        </w:rPr>
        <w:t xml:space="preserve"> or nurse</w:t>
      </w:r>
      <w:r w:rsidRPr="00937CDE">
        <w:rPr>
          <w:rFonts w:ascii="Times New Roman" w:hAnsi="Times New Roman"/>
          <w:noProof/>
          <w:sz w:val="22"/>
          <w:szCs w:val="22"/>
        </w:rPr>
        <w:t>.</w:t>
      </w:r>
      <w:r w:rsidRPr="00937CDE">
        <w:rPr>
          <w:rFonts w:ascii="Times New Roman" w:hAnsi="Times New Roman"/>
          <w:sz w:val="22"/>
          <w:szCs w:val="22"/>
        </w:rPr>
        <w:t xml:space="preserve"> This includes any possible </w:t>
      </w:r>
      <w:r w:rsidRPr="00937CDE">
        <w:rPr>
          <w:rFonts w:ascii="Times New Roman" w:hAnsi="Times New Roman"/>
          <w:noProof/>
          <w:sz w:val="22"/>
          <w:szCs w:val="22"/>
        </w:rPr>
        <w:t>side effects not listed in this leaflet.</w:t>
      </w:r>
      <w:r w:rsidRPr="00937CDE">
        <w:rPr>
          <w:rFonts w:ascii="Times New Roman" w:hAnsi="Times New Roman"/>
          <w:sz w:val="22"/>
          <w:szCs w:val="22"/>
        </w:rPr>
        <w:t xml:space="preserve"> You can also report side effects directly </w:t>
      </w:r>
      <w:r w:rsidRPr="00937CDE">
        <w:rPr>
          <w:rFonts w:ascii="Times New Roman" w:hAnsi="Times New Roman"/>
          <w:sz w:val="22"/>
          <w:szCs w:val="22"/>
          <w:shd w:val="clear" w:color="auto" w:fill="D9D9D9"/>
        </w:rPr>
        <w:t xml:space="preserve">via the national reporting system listed in </w:t>
      </w:r>
      <w:hyperlink r:id="rId14" w:history="1">
        <w:r w:rsidRPr="00937CDE">
          <w:rPr>
            <w:rStyle w:val="Hyperlink"/>
            <w:rFonts w:ascii="Times New Roman" w:hAnsi="Times New Roman"/>
            <w:color w:val="auto"/>
            <w:sz w:val="22"/>
            <w:szCs w:val="22"/>
            <w:u w:val="none"/>
            <w:shd w:val="clear" w:color="auto" w:fill="D9D9D9"/>
          </w:rPr>
          <w:t>Appendix V</w:t>
        </w:r>
      </w:hyperlink>
      <w:r w:rsidRPr="00937CDE">
        <w:rPr>
          <w:rFonts w:ascii="Times New Roman" w:hAnsi="Times New Roman"/>
          <w:sz w:val="22"/>
          <w:szCs w:val="22"/>
        </w:rPr>
        <w:t xml:space="preserve">. By reporting side </w:t>
      </w:r>
      <w:proofErr w:type="spellStart"/>
      <w:proofErr w:type="gramStart"/>
      <w:r w:rsidRPr="00937CDE">
        <w:rPr>
          <w:rFonts w:ascii="Times New Roman" w:hAnsi="Times New Roman"/>
          <w:sz w:val="22"/>
          <w:szCs w:val="22"/>
        </w:rPr>
        <w:t>effects</w:t>
      </w:r>
      <w:proofErr w:type="gramEnd"/>
      <w:r w:rsidRPr="00937CDE">
        <w:rPr>
          <w:rFonts w:ascii="Times New Roman" w:hAnsi="Times New Roman"/>
          <w:sz w:val="22"/>
          <w:szCs w:val="22"/>
        </w:rPr>
        <w:t xml:space="preserve"> you</w:t>
      </w:r>
      <w:proofErr w:type="spellEnd"/>
      <w:r w:rsidRPr="00937CDE">
        <w:rPr>
          <w:rFonts w:ascii="Times New Roman" w:hAnsi="Times New Roman"/>
          <w:sz w:val="22"/>
          <w:szCs w:val="22"/>
        </w:rPr>
        <w:t xml:space="preserve"> can help provide more information on the safety of this medicine.</w:t>
      </w:r>
    </w:p>
    <w:p w14:paraId="790A8180" w14:textId="77777777" w:rsidR="005E3843" w:rsidRPr="00937CDE" w:rsidRDefault="005E3843" w:rsidP="00F0543A">
      <w:pPr>
        <w:widowControl w:val="0"/>
        <w:autoSpaceDE w:val="0"/>
        <w:autoSpaceDN w:val="0"/>
        <w:adjustRightInd w:val="0"/>
        <w:spacing w:line="240" w:lineRule="auto"/>
        <w:rPr>
          <w:szCs w:val="22"/>
        </w:rPr>
      </w:pPr>
    </w:p>
    <w:p w14:paraId="790A8181" w14:textId="77777777" w:rsidR="005E3843" w:rsidRPr="00937CDE" w:rsidRDefault="005E3843" w:rsidP="00F0543A">
      <w:pPr>
        <w:widowControl w:val="0"/>
        <w:autoSpaceDE w:val="0"/>
        <w:autoSpaceDN w:val="0"/>
        <w:adjustRightInd w:val="0"/>
        <w:spacing w:line="240" w:lineRule="auto"/>
        <w:rPr>
          <w:szCs w:val="22"/>
        </w:rPr>
      </w:pPr>
    </w:p>
    <w:p w14:paraId="790A8182" w14:textId="77777777" w:rsidR="009B6496" w:rsidRPr="00937CDE" w:rsidRDefault="009B6496" w:rsidP="001E1518">
      <w:pPr>
        <w:keepNext/>
        <w:keepLines/>
        <w:numPr>
          <w:ilvl w:val="12"/>
          <w:numId w:val="0"/>
        </w:numPr>
        <w:spacing w:line="240" w:lineRule="auto"/>
        <w:ind w:left="567" w:hanging="567"/>
        <w:rPr>
          <w:b/>
          <w:noProof/>
          <w:szCs w:val="22"/>
        </w:rPr>
      </w:pPr>
      <w:r w:rsidRPr="00937CDE">
        <w:rPr>
          <w:b/>
          <w:noProof/>
          <w:szCs w:val="22"/>
        </w:rPr>
        <w:t>5.</w:t>
      </w:r>
      <w:r w:rsidRPr="00937CDE">
        <w:rPr>
          <w:b/>
          <w:noProof/>
          <w:szCs w:val="22"/>
        </w:rPr>
        <w:tab/>
        <w:t>H</w:t>
      </w:r>
      <w:r w:rsidR="00A76D67" w:rsidRPr="00937CDE">
        <w:rPr>
          <w:b/>
          <w:noProof/>
          <w:szCs w:val="22"/>
        </w:rPr>
        <w:t xml:space="preserve">ow to store </w:t>
      </w:r>
      <w:r w:rsidR="00C908C4" w:rsidRPr="00937CDE">
        <w:rPr>
          <w:b/>
          <w:noProof/>
          <w:szCs w:val="22"/>
        </w:rPr>
        <w:t>Kuvan</w:t>
      </w:r>
    </w:p>
    <w:p w14:paraId="790A8183" w14:textId="77777777" w:rsidR="009B6496" w:rsidRPr="00937CDE" w:rsidRDefault="009B6496" w:rsidP="00F0543A">
      <w:pPr>
        <w:keepNext/>
        <w:keepLines/>
        <w:numPr>
          <w:ilvl w:val="12"/>
          <w:numId w:val="0"/>
        </w:numPr>
        <w:tabs>
          <w:tab w:val="clear" w:pos="567"/>
        </w:tabs>
        <w:spacing w:line="240" w:lineRule="auto"/>
        <w:rPr>
          <w:noProof/>
          <w:szCs w:val="22"/>
        </w:rPr>
      </w:pPr>
    </w:p>
    <w:p w14:paraId="790A8184" w14:textId="77777777" w:rsidR="00C908C4" w:rsidRPr="00937CDE" w:rsidRDefault="00C908C4" w:rsidP="00F0543A">
      <w:pPr>
        <w:widowControl w:val="0"/>
        <w:numPr>
          <w:ilvl w:val="12"/>
          <w:numId w:val="0"/>
        </w:numPr>
        <w:tabs>
          <w:tab w:val="clear" w:pos="567"/>
        </w:tabs>
        <w:spacing w:line="240" w:lineRule="auto"/>
        <w:rPr>
          <w:noProof/>
          <w:szCs w:val="22"/>
        </w:rPr>
      </w:pPr>
      <w:r w:rsidRPr="00937CDE">
        <w:rPr>
          <w:noProof/>
          <w:szCs w:val="22"/>
        </w:rPr>
        <w:t xml:space="preserve">Keep </w:t>
      </w:r>
      <w:r w:rsidR="004E7ECB" w:rsidRPr="00937CDE">
        <w:rPr>
          <w:noProof/>
          <w:szCs w:val="22"/>
        </w:rPr>
        <w:t xml:space="preserve">this medicine </w:t>
      </w:r>
      <w:r w:rsidRPr="00937CDE">
        <w:rPr>
          <w:noProof/>
          <w:szCs w:val="22"/>
        </w:rPr>
        <w:t xml:space="preserve">out of the sight </w:t>
      </w:r>
      <w:r w:rsidR="004E7ECB" w:rsidRPr="00937CDE">
        <w:rPr>
          <w:noProof/>
          <w:szCs w:val="22"/>
        </w:rPr>
        <w:t xml:space="preserve">and reach </w:t>
      </w:r>
      <w:r w:rsidRPr="00937CDE">
        <w:rPr>
          <w:noProof/>
          <w:szCs w:val="22"/>
        </w:rPr>
        <w:t>of children.</w:t>
      </w:r>
    </w:p>
    <w:p w14:paraId="790A8185" w14:textId="77777777" w:rsidR="00C908C4" w:rsidRPr="00937CDE" w:rsidRDefault="00C908C4" w:rsidP="00F0543A">
      <w:pPr>
        <w:widowControl w:val="0"/>
        <w:numPr>
          <w:ilvl w:val="12"/>
          <w:numId w:val="0"/>
        </w:numPr>
        <w:tabs>
          <w:tab w:val="clear" w:pos="567"/>
        </w:tabs>
        <w:spacing w:line="240" w:lineRule="auto"/>
        <w:rPr>
          <w:noProof/>
          <w:szCs w:val="22"/>
        </w:rPr>
      </w:pPr>
    </w:p>
    <w:p w14:paraId="790A8186" w14:textId="77777777" w:rsidR="00C908C4" w:rsidRPr="00937CDE" w:rsidRDefault="00C908C4" w:rsidP="00F0543A">
      <w:pPr>
        <w:widowControl w:val="0"/>
        <w:numPr>
          <w:ilvl w:val="12"/>
          <w:numId w:val="0"/>
        </w:numPr>
        <w:tabs>
          <w:tab w:val="clear" w:pos="567"/>
        </w:tabs>
        <w:spacing w:line="240" w:lineRule="auto"/>
        <w:rPr>
          <w:noProof/>
          <w:szCs w:val="22"/>
        </w:rPr>
      </w:pPr>
      <w:r w:rsidRPr="00937CDE">
        <w:rPr>
          <w:noProof/>
          <w:szCs w:val="22"/>
        </w:rPr>
        <w:t xml:space="preserve">Do not use </w:t>
      </w:r>
      <w:r w:rsidR="004E7ECB" w:rsidRPr="00937CDE">
        <w:rPr>
          <w:noProof/>
          <w:szCs w:val="22"/>
        </w:rPr>
        <w:t>this medicine</w:t>
      </w:r>
      <w:r w:rsidRPr="00937CDE">
        <w:rPr>
          <w:noProof/>
          <w:szCs w:val="22"/>
        </w:rPr>
        <w:t xml:space="preserve"> after the expiry date which is stated on the bottle and the carton after “EXP”. The expiry date refers to the last day of that month.</w:t>
      </w:r>
    </w:p>
    <w:p w14:paraId="790A8187" w14:textId="77777777" w:rsidR="00C908C4" w:rsidRPr="00937CDE" w:rsidRDefault="00C908C4" w:rsidP="00F0543A">
      <w:pPr>
        <w:widowControl w:val="0"/>
        <w:numPr>
          <w:ilvl w:val="12"/>
          <w:numId w:val="0"/>
        </w:numPr>
        <w:tabs>
          <w:tab w:val="clear" w:pos="567"/>
        </w:tabs>
        <w:spacing w:line="240" w:lineRule="auto"/>
        <w:rPr>
          <w:noProof/>
          <w:szCs w:val="22"/>
        </w:rPr>
      </w:pPr>
    </w:p>
    <w:p w14:paraId="790A8188" w14:textId="77777777" w:rsidR="00C908C4" w:rsidRPr="00937CDE" w:rsidRDefault="00C908C4" w:rsidP="00F0543A">
      <w:pPr>
        <w:widowControl w:val="0"/>
        <w:spacing w:line="240" w:lineRule="auto"/>
        <w:rPr>
          <w:szCs w:val="22"/>
        </w:rPr>
      </w:pPr>
      <w:r w:rsidRPr="00937CDE">
        <w:rPr>
          <w:szCs w:val="22"/>
        </w:rPr>
        <w:t>Store below 25</w:t>
      </w:r>
      <w:r w:rsidR="005E3843" w:rsidRPr="00937CDE">
        <w:rPr>
          <w:szCs w:val="22"/>
        </w:rPr>
        <w:t>°</w:t>
      </w:r>
      <w:r w:rsidRPr="00937CDE">
        <w:rPr>
          <w:szCs w:val="22"/>
        </w:rPr>
        <w:t xml:space="preserve">C. </w:t>
      </w:r>
    </w:p>
    <w:p w14:paraId="790A8189" w14:textId="77777777" w:rsidR="00C908C4" w:rsidRPr="00937CDE" w:rsidRDefault="00C908C4" w:rsidP="00F0543A">
      <w:pPr>
        <w:widowControl w:val="0"/>
        <w:spacing w:line="240" w:lineRule="auto"/>
        <w:rPr>
          <w:szCs w:val="22"/>
        </w:rPr>
      </w:pPr>
      <w:r w:rsidRPr="00937CDE">
        <w:rPr>
          <w:szCs w:val="22"/>
        </w:rPr>
        <w:t xml:space="preserve">Keep the bottle tightly closed </w:t>
      </w:r>
      <w:proofErr w:type="gramStart"/>
      <w:r w:rsidRPr="00937CDE">
        <w:rPr>
          <w:szCs w:val="22"/>
        </w:rPr>
        <w:t>in order to</w:t>
      </w:r>
      <w:proofErr w:type="gramEnd"/>
      <w:r w:rsidRPr="00937CDE">
        <w:rPr>
          <w:szCs w:val="22"/>
        </w:rPr>
        <w:t xml:space="preserve"> protect from moisture.</w:t>
      </w:r>
    </w:p>
    <w:p w14:paraId="790A818A" w14:textId="77777777" w:rsidR="00C908C4" w:rsidRPr="00937CDE" w:rsidRDefault="00C908C4" w:rsidP="00F0543A">
      <w:pPr>
        <w:widowControl w:val="0"/>
        <w:spacing w:line="240" w:lineRule="auto"/>
        <w:rPr>
          <w:noProof/>
          <w:szCs w:val="22"/>
        </w:rPr>
      </w:pPr>
    </w:p>
    <w:p w14:paraId="790A818B" w14:textId="77777777" w:rsidR="00BA29FC" w:rsidRPr="00937CDE" w:rsidRDefault="00BA29FC" w:rsidP="00F0543A">
      <w:pPr>
        <w:widowControl w:val="0"/>
        <w:numPr>
          <w:ilvl w:val="12"/>
          <w:numId w:val="0"/>
        </w:numPr>
        <w:tabs>
          <w:tab w:val="clear" w:pos="567"/>
        </w:tabs>
        <w:spacing w:line="240" w:lineRule="auto"/>
        <w:rPr>
          <w:noProof/>
          <w:szCs w:val="22"/>
        </w:rPr>
      </w:pPr>
      <w:r w:rsidRPr="00937CDE">
        <w:rPr>
          <w:noProof/>
          <w:szCs w:val="22"/>
        </w:rPr>
        <w:t>Do not throw away any medicines via wastewater or household waste. Ask your pharmacist how to throw away medicines you no longer use. These measures will help protect the environment.</w:t>
      </w:r>
    </w:p>
    <w:p w14:paraId="790A818C" w14:textId="77777777" w:rsidR="009B6496" w:rsidRPr="00937CDE" w:rsidRDefault="009B6496" w:rsidP="00F0543A">
      <w:pPr>
        <w:widowControl w:val="0"/>
        <w:numPr>
          <w:ilvl w:val="12"/>
          <w:numId w:val="0"/>
        </w:numPr>
        <w:tabs>
          <w:tab w:val="clear" w:pos="567"/>
        </w:tabs>
        <w:spacing w:line="240" w:lineRule="auto"/>
        <w:rPr>
          <w:noProof/>
          <w:szCs w:val="22"/>
        </w:rPr>
      </w:pPr>
    </w:p>
    <w:p w14:paraId="790A818D" w14:textId="77777777" w:rsidR="009B6496" w:rsidRPr="00937CDE" w:rsidRDefault="009B6496" w:rsidP="00F0543A">
      <w:pPr>
        <w:widowControl w:val="0"/>
        <w:numPr>
          <w:ilvl w:val="12"/>
          <w:numId w:val="0"/>
        </w:numPr>
        <w:tabs>
          <w:tab w:val="clear" w:pos="567"/>
        </w:tabs>
        <w:spacing w:line="240" w:lineRule="auto"/>
        <w:rPr>
          <w:noProof/>
          <w:szCs w:val="22"/>
        </w:rPr>
      </w:pPr>
    </w:p>
    <w:p w14:paraId="790A818E" w14:textId="77777777" w:rsidR="009B6496" w:rsidRPr="00937CDE" w:rsidRDefault="009B6496" w:rsidP="001E1518">
      <w:pPr>
        <w:keepNext/>
        <w:keepLines/>
        <w:numPr>
          <w:ilvl w:val="12"/>
          <w:numId w:val="0"/>
        </w:numPr>
        <w:spacing w:line="240" w:lineRule="auto"/>
        <w:ind w:left="567" w:hanging="567"/>
        <w:rPr>
          <w:b/>
          <w:szCs w:val="22"/>
        </w:rPr>
      </w:pPr>
      <w:r w:rsidRPr="00937CDE">
        <w:rPr>
          <w:b/>
          <w:szCs w:val="22"/>
        </w:rPr>
        <w:t>6.</w:t>
      </w:r>
      <w:r w:rsidRPr="00937CDE">
        <w:rPr>
          <w:b/>
          <w:szCs w:val="22"/>
        </w:rPr>
        <w:tab/>
      </w:r>
      <w:r w:rsidR="00BA29FC" w:rsidRPr="00937CDE">
        <w:rPr>
          <w:b/>
          <w:szCs w:val="22"/>
        </w:rPr>
        <w:t>Contents of the pack and other information</w:t>
      </w:r>
    </w:p>
    <w:p w14:paraId="790A818F" w14:textId="77777777" w:rsidR="009B6496" w:rsidRPr="00937CDE" w:rsidRDefault="009B6496" w:rsidP="00F0543A">
      <w:pPr>
        <w:keepNext/>
        <w:keepLines/>
        <w:numPr>
          <w:ilvl w:val="12"/>
          <w:numId w:val="0"/>
        </w:numPr>
        <w:tabs>
          <w:tab w:val="clear" w:pos="567"/>
        </w:tabs>
        <w:spacing w:line="240" w:lineRule="auto"/>
        <w:rPr>
          <w:szCs w:val="22"/>
        </w:rPr>
      </w:pPr>
    </w:p>
    <w:p w14:paraId="790A8190" w14:textId="77777777" w:rsidR="00C908C4" w:rsidRPr="00937CDE" w:rsidRDefault="00C908C4" w:rsidP="00F0543A">
      <w:pPr>
        <w:keepNext/>
        <w:keepLines/>
        <w:numPr>
          <w:ilvl w:val="12"/>
          <w:numId w:val="0"/>
        </w:numPr>
        <w:tabs>
          <w:tab w:val="clear" w:pos="567"/>
        </w:tabs>
        <w:spacing w:line="240" w:lineRule="auto"/>
        <w:rPr>
          <w:b/>
          <w:bCs/>
          <w:noProof/>
          <w:szCs w:val="22"/>
        </w:rPr>
      </w:pPr>
      <w:r w:rsidRPr="00937CDE">
        <w:rPr>
          <w:b/>
          <w:bCs/>
          <w:noProof/>
          <w:szCs w:val="22"/>
        </w:rPr>
        <w:t>What Kuvan contains</w:t>
      </w:r>
    </w:p>
    <w:p w14:paraId="790A8191" w14:textId="77777777" w:rsidR="00C908C4" w:rsidRPr="00937CDE" w:rsidRDefault="00C908C4" w:rsidP="001E1518">
      <w:pPr>
        <w:widowControl w:val="0"/>
        <w:numPr>
          <w:ilvl w:val="0"/>
          <w:numId w:val="4"/>
        </w:numPr>
        <w:tabs>
          <w:tab w:val="clear" w:pos="360"/>
          <w:tab w:val="num" w:pos="567"/>
        </w:tabs>
        <w:spacing w:line="240" w:lineRule="auto"/>
        <w:ind w:left="567" w:hanging="567"/>
        <w:rPr>
          <w:i/>
          <w:iCs/>
          <w:noProof/>
          <w:szCs w:val="22"/>
        </w:rPr>
      </w:pPr>
      <w:r w:rsidRPr="00937CDE">
        <w:rPr>
          <w:noProof/>
          <w:szCs w:val="22"/>
        </w:rPr>
        <w:t>The active substance is sapropterin</w:t>
      </w:r>
      <w:r w:rsidR="00BA29FC" w:rsidRPr="00937CDE">
        <w:rPr>
          <w:noProof/>
          <w:szCs w:val="22"/>
        </w:rPr>
        <w:t xml:space="preserve"> </w:t>
      </w:r>
      <w:r w:rsidRPr="00937CDE">
        <w:rPr>
          <w:noProof/>
          <w:szCs w:val="22"/>
        </w:rPr>
        <w:t xml:space="preserve">dihydrochloride. </w:t>
      </w:r>
      <w:r w:rsidRPr="00937CDE">
        <w:rPr>
          <w:szCs w:val="22"/>
        </w:rPr>
        <w:t>Each tablet contains 100</w:t>
      </w:r>
      <w:r w:rsidR="00BA29FC" w:rsidRPr="00937CDE">
        <w:rPr>
          <w:szCs w:val="22"/>
        </w:rPr>
        <w:t> </w:t>
      </w:r>
      <w:r w:rsidRPr="00937CDE">
        <w:rPr>
          <w:szCs w:val="22"/>
        </w:rPr>
        <w:t xml:space="preserve">mg of </w:t>
      </w:r>
      <w:proofErr w:type="spellStart"/>
      <w:r w:rsidRPr="00937CDE">
        <w:rPr>
          <w:szCs w:val="22"/>
        </w:rPr>
        <w:t>sapropterin</w:t>
      </w:r>
      <w:proofErr w:type="spellEnd"/>
      <w:r w:rsidRPr="00937CDE">
        <w:rPr>
          <w:szCs w:val="22"/>
        </w:rPr>
        <w:t xml:space="preserve"> dihydrochloride (equivalent to 77</w:t>
      </w:r>
      <w:r w:rsidR="00BA29FC" w:rsidRPr="00937CDE">
        <w:rPr>
          <w:szCs w:val="22"/>
        </w:rPr>
        <w:t> </w:t>
      </w:r>
      <w:r w:rsidRPr="00937CDE">
        <w:rPr>
          <w:szCs w:val="22"/>
        </w:rPr>
        <w:t xml:space="preserve">mg of </w:t>
      </w:r>
      <w:proofErr w:type="spellStart"/>
      <w:r w:rsidRPr="00937CDE">
        <w:rPr>
          <w:szCs w:val="22"/>
        </w:rPr>
        <w:t>sapropterin</w:t>
      </w:r>
      <w:proofErr w:type="spellEnd"/>
      <w:r w:rsidRPr="00937CDE">
        <w:rPr>
          <w:szCs w:val="22"/>
        </w:rPr>
        <w:t>).</w:t>
      </w:r>
    </w:p>
    <w:p w14:paraId="790A8192" w14:textId="77777777" w:rsidR="00C908C4" w:rsidRPr="00937CDE" w:rsidRDefault="00C908C4" w:rsidP="001E1518">
      <w:pPr>
        <w:widowControl w:val="0"/>
        <w:numPr>
          <w:ilvl w:val="0"/>
          <w:numId w:val="4"/>
        </w:numPr>
        <w:tabs>
          <w:tab w:val="clear" w:pos="360"/>
          <w:tab w:val="num" w:pos="567"/>
        </w:tabs>
        <w:spacing w:line="240" w:lineRule="auto"/>
        <w:ind w:left="567" w:hanging="567"/>
        <w:rPr>
          <w:iCs/>
          <w:noProof/>
          <w:szCs w:val="22"/>
        </w:rPr>
      </w:pPr>
      <w:r w:rsidRPr="00937CDE">
        <w:rPr>
          <w:noProof/>
          <w:szCs w:val="22"/>
        </w:rPr>
        <w:t xml:space="preserve">The other ingredients are </w:t>
      </w:r>
      <w:r w:rsidRPr="00937CDE">
        <w:rPr>
          <w:szCs w:val="22"/>
        </w:rPr>
        <w:t xml:space="preserve">mannitol (E421), calcium hydrogen phosphate anhydrous, </w:t>
      </w:r>
      <w:proofErr w:type="spellStart"/>
      <w:r w:rsidRPr="00937CDE">
        <w:rPr>
          <w:szCs w:val="22"/>
        </w:rPr>
        <w:t>crospovidone</w:t>
      </w:r>
      <w:proofErr w:type="spellEnd"/>
      <w:r w:rsidRPr="00937CDE">
        <w:rPr>
          <w:szCs w:val="22"/>
        </w:rPr>
        <w:t xml:space="preserve"> type</w:t>
      </w:r>
      <w:r w:rsidRPr="00937CDE">
        <w:rPr>
          <w:i/>
          <w:szCs w:val="22"/>
        </w:rPr>
        <w:t xml:space="preserve"> </w:t>
      </w:r>
      <w:r w:rsidRPr="00937CDE">
        <w:rPr>
          <w:szCs w:val="22"/>
        </w:rPr>
        <w:t>A, ascorbic acid (E300), sodium stearyl fumarate, and riboflavin (E101).</w:t>
      </w:r>
    </w:p>
    <w:p w14:paraId="790A8193" w14:textId="77777777" w:rsidR="009B6496" w:rsidRPr="00937CDE" w:rsidRDefault="009B6496" w:rsidP="00F0543A">
      <w:pPr>
        <w:widowControl w:val="0"/>
        <w:tabs>
          <w:tab w:val="clear" w:pos="567"/>
        </w:tabs>
        <w:spacing w:line="240" w:lineRule="auto"/>
        <w:rPr>
          <w:noProof/>
          <w:szCs w:val="22"/>
        </w:rPr>
      </w:pPr>
    </w:p>
    <w:p w14:paraId="790A8194" w14:textId="77777777" w:rsidR="009B6496" w:rsidRPr="00937CDE" w:rsidRDefault="009B6496" w:rsidP="00F0543A">
      <w:pPr>
        <w:keepNext/>
        <w:keepLines/>
        <w:numPr>
          <w:ilvl w:val="12"/>
          <w:numId w:val="0"/>
        </w:numPr>
        <w:tabs>
          <w:tab w:val="clear" w:pos="567"/>
        </w:tabs>
        <w:spacing w:line="240" w:lineRule="auto"/>
        <w:rPr>
          <w:b/>
          <w:szCs w:val="22"/>
        </w:rPr>
      </w:pPr>
      <w:r w:rsidRPr="00937CDE">
        <w:rPr>
          <w:b/>
          <w:szCs w:val="22"/>
        </w:rPr>
        <w:t xml:space="preserve">What </w:t>
      </w:r>
      <w:r w:rsidR="00C908C4" w:rsidRPr="00937CDE">
        <w:rPr>
          <w:b/>
          <w:szCs w:val="22"/>
        </w:rPr>
        <w:t>Kuvan</w:t>
      </w:r>
      <w:r w:rsidRPr="00937CDE">
        <w:rPr>
          <w:b/>
          <w:szCs w:val="22"/>
        </w:rPr>
        <w:t xml:space="preserve"> looks like and contents of the pack</w:t>
      </w:r>
    </w:p>
    <w:p w14:paraId="790A8195" w14:textId="77777777" w:rsidR="00C908C4" w:rsidRPr="00937CDE" w:rsidRDefault="00C908C4" w:rsidP="00F0543A">
      <w:pPr>
        <w:widowControl w:val="0"/>
        <w:numPr>
          <w:ilvl w:val="12"/>
          <w:numId w:val="0"/>
        </w:numPr>
        <w:tabs>
          <w:tab w:val="clear" w:pos="567"/>
        </w:tabs>
        <w:spacing w:line="240" w:lineRule="auto"/>
        <w:rPr>
          <w:noProof/>
          <w:szCs w:val="22"/>
        </w:rPr>
      </w:pPr>
      <w:r w:rsidRPr="00937CDE">
        <w:rPr>
          <w:noProof/>
          <w:szCs w:val="22"/>
        </w:rPr>
        <w:t>Kuvan</w:t>
      </w:r>
      <w:r w:rsidR="005E3843" w:rsidRPr="00937CDE">
        <w:rPr>
          <w:noProof/>
          <w:szCs w:val="22"/>
        </w:rPr>
        <w:t xml:space="preserve"> 100 </w:t>
      </w:r>
      <w:r w:rsidR="000733C2" w:rsidRPr="00937CDE">
        <w:rPr>
          <w:noProof/>
          <w:szCs w:val="22"/>
        </w:rPr>
        <w:t xml:space="preserve">mg </w:t>
      </w:r>
      <w:r w:rsidRPr="00937CDE">
        <w:rPr>
          <w:noProof/>
          <w:szCs w:val="22"/>
        </w:rPr>
        <w:t xml:space="preserve">soluble tablets are off-white to light yellow </w:t>
      </w:r>
      <w:r w:rsidR="000733C2" w:rsidRPr="00937CDE">
        <w:rPr>
          <w:noProof/>
          <w:szCs w:val="22"/>
        </w:rPr>
        <w:t>with</w:t>
      </w:r>
      <w:r w:rsidRPr="00937CDE">
        <w:rPr>
          <w:noProof/>
          <w:szCs w:val="22"/>
        </w:rPr>
        <w:t xml:space="preserve"> “177” imprinted on one face.</w:t>
      </w:r>
    </w:p>
    <w:p w14:paraId="790A8196" w14:textId="77777777" w:rsidR="00C908C4" w:rsidRPr="00937CDE" w:rsidRDefault="00C908C4" w:rsidP="00F0543A">
      <w:pPr>
        <w:widowControl w:val="0"/>
        <w:numPr>
          <w:ilvl w:val="12"/>
          <w:numId w:val="0"/>
        </w:numPr>
        <w:tabs>
          <w:tab w:val="clear" w:pos="567"/>
        </w:tabs>
        <w:spacing w:line="240" w:lineRule="auto"/>
        <w:rPr>
          <w:noProof/>
          <w:szCs w:val="22"/>
        </w:rPr>
      </w:pPr>
    </w:p>
    <w:p w14:paraId="790A8197" w14:textId="77777777" w:rsidR="00C908C4" w:rsidRPr="00937CDE" w:rsidRDefault="00C908C4" w:rsidP="00F0543A">
      <w:pPr>
        <w:widowControl w:val="0"/>
        <w:tabs>
          <w:tab w:val="clear" w:pos="567"/>
          <w:tab w:val="left" w:pos="720"/>
        </w:tabs>
        <w:spacing w:line="240" w:lineRule="auto"/>
        <w:rPr>
          <w:noProof/>
          <w:szCs w:val="22"/>
        </w:rPr>
      </w:pPr>
      <w:r w:rsidRPr="00937CDE">
        <w:rPr>
          <w:noProof/>
          <w:szCs w:val="22"/>
        </w:rPr>
        <w:t xml:space="preserve">It </w:t>
      </w:r>
      <w:r w:rsidR="00BA29FC" w:rsidRPr="00937CDE">
        <w:rPr>
          <w:noProof/>
          <w:szCs w:val="22"/>
        </w:rPr>
        <w:t xml:space="preserve">is </w:t>
      </w:r>
      <w:r w:rsidRPr="00937CDE">
        <w:rPr>
          <w:noProof/>
          <w:szCs w:val="22"/>
        </w:rPr>
        <w:t>available in bottles with child</w:t>
      </w:r>
      <w:r w:rsidRPr="00937CDE">
        <w:rPr>
          <w:noProof/>
          <w:szCs w:val="22"/>
        </w:rPr>
        <w:noBreakHyphen/>
        <w:t>resistant closure of 30, 120 or 240</w:t>
      </w:r>
      <w:r w:rsidR="00BA29FC" w:rsidRPr="00937CDE">
        <w:rPr>
          <w:szCs w:val="22"/>
        </w:rPr>
        <w:t> </w:t>
      </w:r>
      <w:r w:rsidRPr="00937CDE">
        <w:rPr>
          <w:noProof/>
          <w:szCs w:val="22"/>
        </w:rPr>
        <w:t xml:space="preserve">soluble tablets. Each bottle contains a small plastic tube of </w:t>
      </w:r>
      <w:r w:rsidRPr="00937CDE">
        <w:rPr>
          <w:szCs w:val="22"/>
        </w:rPr>
        <w:t xml:space="preserve">desiccant </w:t>
      </w:r>
      <w:r w:rsidRPr="00937CDE">
        <w:rPr>
          <w:szCs w:val="22"/>
          <w:lang w:eastAsia="fr-FR"/>
        </w:rPr>
        <w:t>(silica gel).</w:t>
      </w:r>
    </w:p>
    <w:p w14:paraId="790A8198" w14:textId="77777777" w:rsidR="00C908C4" w:rsidRPr="00937CDE" w:rsidRDefault="00C908C4" w:rsidP="00F0543A">
      <w:pPr>
        <w:widowControl w:val="0"/>
        <w:tabs>
          <w:tab w:val="clear" w:pos="567"/>
          <w:tab w:val="left" w:pos="720"/>
        </w:tabs>
        <w:spacing w:line="240" w:lineRule="auto"/>
        <w:rPr>
          <w:noProof/>
          <w:szCs w:val="22"/>
        </w:rPr>
      </w:pPr>
    </w:p>
    <w:p w14:paraId="790A8199" w14:textId="77777777" w:rsidR="00C908C4" w:rsidRPr="00937CDE" w:rsidRDefault="00C908C4" w:rsidP="00F0543A">
      <w:pPr>
        <w:widowControl w:val="0"/>
        <w:tabs>
          <w:tab w:val="clear" w:pos="567"/>
          <w:tab w:val="left" w:pos="720"/>
        </w:tabs>
        <w:spacing w:line="240" w:lineRule="auto"/>
        <w:rPr>
          <w:bCs/>
          <w:szCs w:val="22"/>
        </w:rPr>
      </w:pPr>
      <w:r w:rsidRPr="00937CDE">
        <w:rPr>
          <w:noProof/>
          <w:szCs w:val="22"/>
        </w:rPr>
        <w:t>Not all pack sizes may be marketed.</w:t>
      </w:r>
    </w:p>
    <w:p w14:paraId="790A819A" w14:textId="77777777" w:rsidR="009B6496" w:rsidRPr="00937CDE" w:rsidRDefault="009B6496" w:rsidP="00F0543A">
      <w:pPr>
        <w:widowControl w:val="0"/>
        <w:numPr>
          <w:ilvl w:val="12"/>
          <w:numId w:val="0"/>
        </w:numPr>
        <w:tabs>
          <w:tab w:val="clear" w:pos="567"/>
        </w:tabs>
        <w:spacing w:line="240" w:lineRule="auto"/>
        <w:rPr>
          <w:szCs w:val="22"/>
        </w:rPr>
      </w:pPr>
    </w:p>
    <w:p w14:paraId="790A819B" w14:textId="77777777" w:rsidR="009B6496" w:rsidRPr="00937CDE" w:rsidRDefault="009B6496" w:rsidP="00F0543A">
      <w:pPr>
        <w:keepNext/>
        <w:keepLines/>
        <w:numPr>
          <w:ilvl w:val="12"/>
          <w:numId w:val="0"/>
        </w:numPr>
        <w:tabs>
          <w:tab w:val="clear" w:pos="567"/>
        </w:tabs>
        <w:spacing w:line="240" w:lineRule="auto"/>
        <w:rPr>
          <w:b/>
          <w:szCs w:val="22"/>
        </w:rPr>
      </w:pPr>
      <w:r w:rsidRPr="00937CDE">
        <w:rPr>
          <w:b/>
          <w:szCs w:val="22"/>
        </w:rPr>
        <w:t>Marketing Au</w:t>
      </w:r>
      <w:r w:rsidR="00BA29FC" w:rsidRPr="00937CDE">
        <w:rPr>
          <w:b/>
          <w:szCs w:val="22"/>
        </w:rPr>
        <w:t>thorisation Holder</w:t>
      </w:r>
    </w:p>
    <w:p w14:paraId="790A819C" w14:textId="77777777" w:rsidR="002F1460" w:rsidRPr="00937CDE" w:rsidRDefault="002F1460" w:rsidP="00F0543A">
      <w:pPr>
        <w:keepNext/>
        <w:tabs>
          <w:tab w:val="clear" w:pos="567"/>
        </w:tabs>
        <w:autoSpaceDE w:val="0"/>
        <w:autoSpaceDN w:val="0"/>
        <w:spacing w:line="240" w:lineRule="auto"/>
        <w:rPr>
          <w:rFonts w:eastAsia="Times New Roman"/>
        </w:rPr>
      </w:pPr>
      <w:r w:rsidRPr="00937CDE">
        <w:rPr>
          <w:rFonts w:eastAsia="Times New Roman"/>
        </w:rPr>
        <w:t>BioMarin International Limited</w:t>
      </w:r>
    </w:p>
    <w:p w14:paraId="790A819D" w14:textId="77777777" w:rsidR="001E1518" w:rsidRPr="00937CDE" w:rsidRDefault="002F1460" w:rsidP="001E1518">
      <w:pPr>
        <w:keepNext/>
        <w:tabs>
          <w:tab w:val="clear" w:pos="567"/>
        </w:tabs>
        <w:autoSpaceDE w:val="0"/>
        <w:autoSpaceDN w:val="0"/>
        <w:spacing w:line="240" w:lineRule="auto"/>
        <w:rPr>
          <w:rFonts w:eastAsia="Times New Roman"/>
        </w:rPr>
      </w:pPr>
      <w:proofErr w:type="spellStart"/>
      <w:r w:rsidRPr="00937CDE">
        <w:rPr>
          <w:rFonts w:eastAsia="Times New Roman"/>
        </w:rPr>
        <w:t>Shanbally</w:t>
      </w:r>
      <w:proofErr w:type="spellEnd"/>
      <w:r w:rsidRPr="00937CDE">
        <w:rPr>
          <w:rFonts w:eastAsia="Times New Roman"/>
        </w:rPr>
        <w:t xml:space="preserve">, </w:t>
      </w:r>
      <w:proofErr w:type="spellStart"/>
      <w:r w:rsidRPr="00937CDE">
        <w:rPr>
          <w:rFonts w:eastAsia="Times New Roman"/>
        </w:rPr>
        <w:t>Ringaskiddy</w:t>
      </w:r>
      <w:proofErr w:type="spellEnd"/>
    </w:p>
    <w:p w14:paraId="790A819E" w14:textId="77777777" w:rsidR="001E1518" w:rsidRPr="00937CDE" w:rsidRDefault="002F1460" w:rsidP="001E1518">
      <w:pPr>
        <w:keepNext/>
        <w:tabs>
          <w:tab w:val="clear" w:pos="567"/>
        </w:tabs>
        <w:autoSpaceDE w:val="0"/>
        <w:autoSpaceDN w:val="0"/>
        <w:spacing w:line="240" w:lineRule="auto"/>
        <w:rPr>
          <w:rFonts w:eastAsia="Times New Roman"/>
        </w:rPr>
      </w:pPr>
      <w:r w:rsidRPr="00937CDE">
        <w:rPr>
          <w:rFonts w:eastAsia="Times New Roman"/>
        </w:rPr>
        <w:t>County Cork</w:t>
      </w:r>
    </w:p>
    <w:p w14:paraId="790A819F" w14:textId="77777777" w:rsidR="002F1460" w:rsidRPr="00937CDE" w:rsidRDefault="002F1460" w:rsidP="001E1518">
      <w:pPr>
        <w:keepNext/>
        <w:tabs>
          <w:tab w:val="clear" w:pos="567"/>
        </w:tabs>
        <w:autoSpaceDE w:val="0"/>
        <w:autoSpaceDN w:val="0"/>
        <w:spacing w:line="240" w:lineRule="auto"/>
        <w:rPr>
          <w:rFonts w:eastAsia="Times New Roman"/>
        </w:rPr>
      </w:pPr>
      <w:r w:rsidRPr="00937CDE">
        <w:rPr>
          <w:rFonts w:eastAsia="Times New Roman"/>
        </w:rPr>
        <w:t>Ireland</w:t>
      </w:r>
    </w:p>
    <w:p w14:paraId="790A81A0" w14:textId="77777777" w:rsidR="009B6496" w:rsidRPr="00937CDE" w:rsidRDefault="009B6496" w:rsidP="00F0543A">
      <w:pPr>
        <w:widowControl w:val="0"/>
        <w:numPr>
          <w:ilvl w:val="12"/>
          <w:numId w:val="0"/>
        </w:numPr>
        <w:tabs>
          <w:tab w:val="clear" w:pos="567"/>
        </w:tabs>
        <w:spacing w:line="240" w:lineRule="auto"/>
        <w:rPr>
          <w:noProof/>
          <w:szCs w:val="22"/>
        </w:rPr>
      </w:pPr>
    </w:p>
    <w:p w14:paraId="790A81A1" w14:textId="77777777" w:rsidR="00C76E0A" w:rsidRPr="00937CDE" w:rsidRDefault="00C76E0A" w:rsidP="00F0543A">
      <w:pPr>
        <w:keepNext/>
        <w:keepLines/>
        <w:numPr>
          <w:ilvl w:val="12"/>
          <w:numId w:val="0"/>
        </w:numPr>
        <w:tabs>
          <w:tab w:val="clear" w:pos="567"/>
        </w:tabs>
        <w:spacing w:line="240" w:lineRule="auto"/>
        <w:rPr>
          <w:b/>
          <w:szCs w:val="22"/>
        </w:rPr>
      </w:pPr>
      <w:r w:rsidRPr="00937CDE">
        <w:rPr>
          <w:b/>
          <w:szCs w:val="22"/>
        </w:rPr>
        <w:t>Manufacturer</w:t>
      </w:r>
    </w:p>
    <w:p w14:paraId="790A81A2" w14:textId="77777777" w:rsidR="002F1460" w:rsidRPr="0020609B" w:rsidRDefault="002F1460" w:rsidP="00F0543A">
      <w:pPr>
        <w:keepNext/>
        <w:tabs>
          <w:tab w:val="clear" w:pos="567"/>
        </w:tabs>
        <w:autoSpaceDE w:val="0"/>
        <w:autoSpaceDN w:val="0"/>
        <w:spacing w:line="240" w:lineRule="auto"/>
        <w:rPr>
          <w:rFonts w:eastAsia="Times New Roman"/>
          <w:highlight w:val="darkGray"/>
          <w:rPrChange w:id="18" w:author="Author">
            <w:rPr>
              <w:rFonts w:eastAsia="Times New Roman"/>
            </w:rPr>
          </w:rPrChange>
        </w:rPr>
      </w:pPr>
      <w:r w:rsidRPr="0020609B">
        <w:rPr>
          <w:rFonts w:eastAsia="Times New Roman"/>
          <w:highlight w:val="darkGray"/>
          <w:rPrChange w:id="19" w:author="Author">
            <w:rPr>
              <w:rFonts w:eastAsia="Times New Roman"/>
            </w:rPr>
          </w:rPrChange>
        </w:rPr>
        <w:t>BioMarin International Limited</w:t>
      </w:r>
    </w:p>
    <w:p w14:paraId="790A81A3" w14:textId="77777777" w:rsidR="001E1518" w:rsidRPr="0020609B" w:rsidRDefault="002F1460" w:rsidP="001E1518">
      <w:pPr>
        <w:keepNext/>
        <w:tabs>
          <w:tab w:val="clear" w:pos="567"/>
        </w:tabs>
        <w:autoSpaceDE w:val="0"/>
        <w:autoSpaceDN w:val="0"/>
        <w:spacing w:line="240" w:lineRule="auto"/>
        <w:rPr>
          <w:rFonts w:eastAsia="Times New Roman"/>
          <w:highlight w:val="darkGray"/>
          <w:rPrChange w:id="20" w:author="Author">
            <w:rPr>
              <w:rFonts w:eastAsia="Times New Roman"/>
            </w:rPr>
          </w:rPrChange>
        </w:rPr>
      </w:pPr>
      <w:proofErr w:type="spellStart"/>
      <w:r w:rsidRPr="0020609B">
        <w:rPr>
          <w:rFonts w:eastAsia="Times New Roman"/>
          <w:highlight w:val="darkGray"/>
          <w:rPrChange w:id="21" w:author="Author">
            <w:rPr>
              <w:rFonts w:eastAsia="Times New Roman"/>
            </w:rPr>
          </w:rPrChange>
        </w:rPr>
        <w:t>Shanbally</w:t>
      </w:r>
      <w:proofErr w:type="spellEnd"/>
      <w:r w:rsidRPr="0020609B">
        <w:rPr>
          <w:rFonts w:eastAsia="Times New Roman"/>
          <w:highlight w:val="darkGray"/>
          <w:rPrChange w:id="22" w:author="Author">
            <w:rPr>
              <w:rFonts w:eastAsia="Times New Roman"/>
            </w:rPr>
          </w:rPrChange>
        </w:rPr>
        <w:t xml:space="preserve">, </w:t>
      </w:r>
      <w:proofErr w:type="spellStart"/>
      <w:r w:rsidRPr="0020609B">
        <w:rPr>
          <w:rFonts w:eastAsia="Times New Roman"/>
          <w:highlight w:val="darkGray"/>
          <w:rPrChange w:id="23" w:author="Author">
            <w:rPr>
              <w:rFonts w:eastAsia="Times New Roman"/>
            </w:rPr>
          </w:rPrChange>
        </w:rPr>
        <w:t>Ringaskiddy</w:t>
      </w:r>
      <w:proofErr w:type="spellEnd"/>
    </w:p>
    <w:p w14:paraId="790A81A4" w14:textId="77777777" w:rsidR="001E1518" w:rsidRPr="0020609B" w:rsidRDefault="002F1460" w:rsidP="001E1518">
      <w:pPr>
        <w:keepNext/>
        <w:tabs>
          <w:tab w:val="clear" w:pos="567"/>
        </w:tabs>
        <w:autoSpaceDE w:val="0"/>
        <w:autoSpaceDN w:val="0"/>
        <w:spacing w:line="240" w:lineRule="auto"/>
        <w:rPr>
          <w:rFonts w:eastAsia="Times New Roman"/>
          <w:highlight w:val="darkGray"/>
          <w:rPrChange w:id="24" w:author="Author">
            <w:rPr>
              <w:rFonts w:eastAsia="Times New Roman"/>
            </w:rPr>
          </w:rPrChange>
        </w:rPr>
      </w:pPr>
      <w:r w:rsidRPr="0020609B">
        <w:rPr>
          <w:rFonts w:eastAsia="Times New Roman"/>
          <w:highlight w:val="darkGray"/>
          <w:rPrChange w:id="25" w:author="Author">
            <w:rPr>
              <w:rFonts w:eastAsia="Times New Roman"/>
            </w:rPr>
          </w:rPrChange>
        </w:rPr>
        <w:t>County Cork</w:t>
      </w:r>
    </w:p>
    <w:p w14:paraId="790A81A5" w14:textId="77777777" w:rsidR="002F1460" w:rsidRPr="00937CDE" w:rsidRDefault="002F1460" w:rsidP="001E1518">
      <w:pPr>
        <w:keepNext/>
        <w:tabs>
          <w:tab w:val="clear" w:pos="567"/>
        </w:tabs>
        <w:autoSpaceDE w:val="0"/>
        <w:autoSpaceDN w:val="0"/>
        <w:spacing w:line="240" w:lineRule="auto"/>
        <w:rPr>
          <w:rFonts w:eastAsia="Times New Roman"/>
        </w:rPr>
      </w:pPr>
      <w:r w:rsidRPr="0020609B">
        <w:rPr>
          <w:rFonts w:eastAsia="Times New Roman"/>
          <w:highlight w:val="darkGray"/>
          <w:rPrChange w:id="26" w:author="Author">
            <w:rPr>
              <w:rFonts w:eastAsia="Times New Roman"/>
            </w:rPr>
          </w:rPrChange>
        </w:rPr>
        <w:t>Ireland</w:t>
      </w:r>
    </w:p>
    <w:p w14:paraId="790A81A6" w14:textId="77777777" w:rsidR="00B549AC" w:rsidRDefault="00B549AC" w:rsidP="00F0543A">
      <w:pPr>
        <w:widowControl w:val="0"/>
        <w:numPr>
          <w:ilvl w:val="12"/>
          <w:numId w:val="0"/>
        </w:numPr>
        <w:tabs>
          <w:tab w:val="clear" w:pos="567"/>
        </w:tabs>
        <w:spacing w:line="240" w:lineRule="auto"/>
        <w:rPr>
          <w:ins w:id="27" w:author="Author"/>
          <w:noProof/>
          <w:szCs w:val="22"/>
        </w:rPr>
      </w:pPr>
    </w:p>
    <w:p w14:paraId="0B1DFE6D" w14:textId="77777777" w:rsidR="0020609B" w:rsidRPr="0020609B" w:rsidRDefault="0020609B" w:rsidP="0020609B">
      <w:pPr>
        <w:widowControl w:val="0"/>
        <w:numPr>
          <w:ilvl w:val="12"/>
          <w:numId w:val="0"/>
        </w:numPr>
        <w:tabs>
          <w:tab w:val="clear" w:pos="567"/>
        </w:tabs>
        <w:spacing w:line="240" w:lineRule="auto"/>
        <w:rPr>
          <w:ins w:id="28" w:author="Author"/>
          <w:noProof/>
          <w:szCs w:val="22"/>
        </w:rPr>
      </w:pPr>
      <w:ins w:id="29" w:author="Author">
        <w:r w:rsidRPr="0020609B">
          <w:rPr>
            <w:noProof/>
            <w:szCs w:val="22"/>
          </w:rPr>
          <w:t>Excella GmbH &amp; Co. KG</w:t>
        </w:r>
      </w:ins>
    </w:p>
    <w:p w14:paraId="18B66029" w14:textId="77777777" w:rsidR="0020609B" w:rsidRPr="0020609B" w:rsidRDefault="0020609B" w:rsidP="0020609B">
      <w:pPr>
        <w:widowControl w:val="0"/>
        <w:numPr>
          <w:ilvl w:val="12"/>
          <w:numId w:val="0"/>
        </w:numPr>
        <w:tabs>
          <w:tab w:val="clear" w:pos="567"/>
        </w:tabs>
        <w:spacing w:line="240" w:lineRule="auto"/>
        <w:rPr>
          <w:ins w:id="30" w:author="Author"/>
          <w:noProof/>
          <w:szCs w:val="22"/>
        </w:rPr>
      </w:pPr>
      <w:ins w:id="31" w:author="Author">
        <w:r w:rsidRPr="0020609B">
          <w:rPr>
            <w:noProof/>
            <w:szCs w:val="22"/>
          </w:rPr>
          <w:t>Nürnberger Strasse 12</w:t>
        </w:r>
      </w:ins>
    </w:p>
    <w:p w14:paraId="2793C017" w14:textId="77777777" w:rsidR="0020609B" w:rsidRPr="0020609B" w:rsidRDefault="0020609B" w:rsidP="0020609B">
      <w:pPr>
        <w:widowControl w:val="0"/>
        <w:numPr>
          <w:ilvl w:val="12"/>
          <w:numId w:val="0"/>
        </w:numPr>
        <w:tabs>
          <w:tab w:val="clear" w:pos="567"/>
        </w:tabs>
        <w:spacing w:line="240" w:lineRule="auto"/>
        <w:rPr>
          <w:ins w:id="32" w:author="Author"/>
          <w:noProof/>
          <w:szCs w:val="22"/>
        </w:rPr>
      </w:pPr>
      <w:ins w:id="33" w:author="Author">
        <w:r w:rsidRPr="0020609B">
          <w:rPr>
            <w:noProof/>
            <w:szCs w:val="22"/>
          </w:rPr>
          <w:t>Feucht 90537</w:t>
        </w:r>
      </w:ins>
    </w:p>
    <w:p w14:paraId="6A3CF8DC" w14:textId="77777777" w:rsidR="0020609B" w:rsidRPr="0020609B" w:rsidRDefault="0020609B" w:rsidP="0020609B">
      <w:pPr>
        <w:widowControl w:val="0"/>
        <w:numPr>
          <w:ilvl w:val="12"/>
          <w:numId w:val="0"/>
        </w:numPr>
        <w:tabs>
          <w:tab w:val="clear" w:pos="567"/>
        </w:tabs>
        <w:spacing w:line="240" w:lineRule="auto"/>
        <w:rPr>
          <w:ins w:id="34" w:author="Author"/>
          <w:noProof/>
          <w:szCs w:val="22"/>
        </w:rPr>
      </w:pPr>
      <w:ins w:id="35" w:author="Author">
        <w:r w:rsidRPr="0020609B">
          <w:rPr>
            <w:noProof/>
            <w:szCs w:val="22"/>
          </w:rPr>
          <w:t>Germany</w:t>
        </w:r>
      </w:ins>
    </w:p>
    <w:p w14:paraId="68976C75" w14:textId="77777777" w:rsidR="0020609B" w:rsidRPr="00937CDE" w:rsidRDefault="0020609B" w:rsidP="00F0543A">
      <w:pPr>
        <w:widowControl w:val="0"/>
        <w:numPr>
          <w:ilvl w:val="12"/>
          <w:numId w:val="0"/>
        </w:numPr>
        <w:tabs>
          <w:tab w:val="clear" w:pos="567"/>
        </w:tabs>
        <w:spacing w:line="240" w:lineRule="auto"/>
        <w:rPr>
          <w:noProof/>
          <w:szCs w:val="22"/>
        </w:rPr>
      </w:pPr>
    </w:p>
    <w:p w14:paraId="790A81A7" w14:textId="77777777" w:rsidR="00F52820" w:rsidRPr="00937CDE" w:rsidRDefault="00F52820" w:rsidP="00F0543A">
      <w:pPr>
        <w:spacing w:line="240" w:lineRule="auto"/>
        <w:rPr>
          <w:b/>
          <w:noProof/>
          <w:szCs w:val="22"/>
        </w:rPr>
      </w:pPr>
      <w:r w:rsidRPr="00937CDE">
        <w:rPr>
          <w:b/>
          <w:noProof/>
          <w:szCs w:val="22"/>
        </w:rPr>
        <w:t xml:space="preserve">This leaflet was last revised in </w:t>
      </w:r>
      <w:r w:rsidR="004C368B" w:rsidRPr="00937CDE">
        <w:rPr>
          <w:b/>
          <w:noProof/>
          <w:szCs w:val="22"/>
        </w:rPr>
        <w:t>month</w:t>
      </w:r>
      <w:r w:rsidR="004C1F76" w:rsidRPr="00937CDE">
        <w:rPr>
          <w:b/>
          <w:noProof/>
          <w:szCs w:val="22"/>
        </w:rPr>
        <w:t>/</w:t>
      </w:r>
      <w:r w:rsidR="004C368B" w:rsidRPr="00937CDE">
        <w:rPr>
          <w:b/>
          <w:noProof/>
          <w:szCs w:val="22"/>
        </w:rPr>
        <w:t>YYYY</w:t>
      </w:r>
    </w:p>
    <w:p w14:paraId="790A81A8" w14:textId="77777777" w:rsidR="00F52820" w:rsidRPr="00937CDE" w:rsidRDefault="00F52820" w:rsidP="00F0543A">
      <w:pPr>
        <w:widowControl w:val="0"/>
        <w:numPr>
          <w:ilvl w:val="12"/>
          <w:numId w:val="0"/>
        </w:numPr>
        <w:spacing w:line="240" w:lineRule="auto"/>
        <w:rPr>
          <w:noProof/>
          <w:szCs w:val="22"/>
        </w:rPr>
      </w:pPr>
    </w:p>
    <w:p w14:paraId="790A81A9" w14:textId="77777777" w:rsidR="00F52820" w:rsidRPr="00937CDE" w:rsidRDefault="00F52820" w:rsidP="00F0543A">
      <w:pPr>
        <w:keepNext/>
        <w:keepLines/>
        <w:numPr>
          <w:ilvl w:val="12"/>
          <w:numId w:val="0"/>
        </w:numPr>
        <w:tabs>
          <w:tab w:val="clear" w:pos="567"/>
        </w:tabs>
        <w:spacing w:line="240" w:lineRule="auto"/>
        <w:rPr>
          <w:b/>
          <w:noProof/>
          <w:szCs w:val="22"/>
        </w:rPr>
      </w:pPr>
      <w:r w:rsidRPr="00937CDE">
        <w:rPr>
          <w:b/>
          <w:noProof/>
          <w:szCs w:val="22"/>
        </w:rPr>
        <w:t>Other sources of information</w:t>
      </w:r>
    </w:p>
    <w:p w14:paraId="790A81AA" w14:textId="77777777" w:rsidR="00CA3752" w:rsidRPr="00937CDE" w:rsidRDefault="00C76E0A" w:rsidP="00F0543A">
      <w:pPr>
        <w:widowControl w:val="0"/>
        <w:tabs>
          <w:tab w:val="clear" w:pos="567"/>
        </w:tabs>
        <w:spacing w:line="240" w:lineRule="auto"/>
        <w:rPr>
          <w:iCs/>
          <w:noProof/>
          <w:szCs w:val="22"/>
        </w:rPr>
      </w:pPr>
      <w:r w:rsidRPr="00937CDE">
        <w:rPr>
          <w:iCs/>
          <w:noProof/>
          <w:szCs w:val="22"/>
        </w:rPr>
        <w:t xml:space="preserve">Detailed information on this medicine is available on the European Medicines Agency web site: </w:t>
      </w:r>
      <w:hyperlink r:id="rId15" w:history="1">
        <w:r w:rsidRPr="00937CDE">
          <w:rPr>
            <w:rStyle w:val="Hyperlink"/>
            <w:iCs/>
            <w:noProof/>
            <w:color w:val="auto"/>
            <w:szCs w:val="22"/>
            <w:u w:val="none"/>
            <w:lang w:eastAsia="ar-SA"/>
          </w:rPr>
          <w:t>http://www.ema.europa.eu</w:t>
        </w:r>
      </w:hyperlink>
      <w:r w:rsidRPr="00937CDE">
        <w:rPr>
          <w:iCs/>
          <w:noProof/>
          <w:szCs w:val="22"/>
        </w:rPr>
        <w:t>. There are also links to other websites abo</w:t>
      </w:r>
      <w:r w:rsidR="002C3576" w:rsidRPr="00937CDE">
        <w:rPr>
          <w:iCs/>
          <w:noProof/>
          <w:szCs w:val="22"/>
        </w:rPr>
        <w:t>ut rare diseases and treatments.</w:t>
      </w:r>
    </w:p>
    <w:p w14:paraId="790A81AB" w14:textId="77777777" w:rsidR="00CA3752" w:rsidRPr="00937CDE" w:rsidRDefault="00CA3752" w:rsidP="00F0543A">
      <w:pPr>
        <w:widowControl w:val="0"/>
        <w:tabs>
          <w:tab w:val="clear" w:pos="567"/>
        </w:tabs>
        <w:spacing w:line="240" w:lineRule="auto"/>
        <w:jc w:val="center"/>
      </w:pPr>
      <w:r w:rsidRPr="00937CDE">
        <w:rPr>
          <w:iCs/>
          <w:noProof/>
          <w:szCs w:val="22"/>
        </w:rPr>
        <w:br w:type="page"/>
      </w:r>
      <w:r w:rsidRPr="00937CDE">
        <w:rPr>
          <w:b/>
          <w:bCs/>
          <w:noProof/>
          <w:szCs w:val="22"/>
        </w:rPr>
        <w:lastRenderedPageBreak/>
        <w:t>Package leaflet: Information for the patient</w:t>
      </w:r>
    </w:p>
    <w:p w14:paraId="790A81AC" w14:textId="77777777" w:rsidR="00CA3752" w:rsidRPr="00937CDE" w:rsidRDefault="00CA3752" w:rsidP="00F0543A">
      <w:pPr>
        <w:numPr>
          <w:ilvl w:val="12"/>
          <w:numId w:val="0"/>
        </w:numPr>
        <w:shd w:val="clear" w:color="auto" w:fill="FFFFFF"/>
        <w:tabs>
          <w:tab w:val="clear" w:pos="567"/>
        </w:tabs>
        <w:spacing w:line="240" w:lineRule="auto"/>
        <w:jc w:val="center"/>
      </w:pPr>
    </w:p>
    <w:p w14:paraId="790A81AD" w14:textId="77777777" w:rsidR="00CA3752" w:rsidRPr="00937CDE" w:rsidRDefault="00CA3752" w:rsidP="00F0543A">
      <w:pPr>
        <w:widowControl w:val="0"/>
        <w:tabs>
          <w:tab w:val="clear" w:pos="567"/>
        </w:tabs>
        <w:spacing w:line="240" w:lineRule="auto"/>
        <w:jc w:val="center"/>
        <w:rPr>
          <w:b/>
          <w:bCs/>
          <w:noProof/>
          <w:szCs w:val="22"/>
        </w:rPr>
      </w:pPr>
      <w:r w:rsidRPr="00937CDE">
        <w:rPr>
          <w:b/>
          <w:bCs/>
          <w:noProof/>
          <w:szCs w:val="22"/>
        </w:rPr>
        <w:t>Kuvan 100 mg powder for oral solution</w:t>
      </w:r>
    </w:p>
    <w:p w14:paraId="790A81AE" w14:textId="77777777" w:rsidR="00CA3752" w:rsidRPr="00937CDE" w:rsidRDefault="00CA3752" w:rsidP="00F0543A">
      <w:pPr>
        <w:pStyle w:val="EMEAEnBodyText"/>
        <w:widowControl w:val="0"/>
        <w:autoSpaceDE w:val="0"/>
        <w:autoSpaceDN w:val="0"/>
        <w:adjustRightInd w:val="0"/>
        <w:spacing w:before="0" w:after="0"/>
        <w:jc w:val="center"/>
        <w:rPr>
          <w:bCs/>
          <w:noProof/>
          <w:szCs w:val="22"/>
          <w:lang w:val="en-GB"/>
        </w:rPr>
      </w:pPr>
      <w:proofErr w:type="spellStart"/>
      <w:r w:rsidRPr="00937CDE">
        <w:rPr>
          <w:szCs w:val="22"/>
          <w:lang w:val="en-GB"/>
        </w:rPr>
        <w:t>Sapropterin</w:t>
      </w:r>
      <w:proofErr w:type="spellEnd"/>
      <w:r w:rsidRPr="00937CDE">
        <w:rPr>
          <w:szCs w:val="22"/>
          <w:lang w:val="en-GB"/>
        </w:rPr>
        <w:t xml:space="preserve"> dihydrochloride </w:t>
      </w:r>
    </w:p>
    <w:p w14:paraId="790A81AF" w14:textId="77777777" w:rsidR="00CA3752" w:rsidRPr="00937CDE" w:rsidRDefault="00CA3752" w:rsidP="00F0543A">
      <w:pPr>
        <w:tabs>
          <w:tab w:val="clear" w:pos="567"/>
        </w:tabs>
        <w:spacing w:line="240" w:lineRule="auto"/>
        <w:rPr>
          <w:noProof/>
        </w:rPr>
      </w:pPr>
    </w:p>
    <w:p w14:paraId="790A81B0" w14:textId="77777777" w:rsidR="00CA3752" w:rsidRPr="00937CDE" w:rsidRDefault="00CA3752" w:rsidP="00F0543A">
      <w:pPr>
        <w:numPr>
          <w:ilvl w:val="12"/>
          <w:numId w:val="0"/>
        </w:numPr>
        <w:tabs>
          <w:tab w:val="clear" w:pos="567"/>
        </w:tabs>
        <w:spacing w:line="240" w:lineRule="auto"/>
        <w:rPr>
          <w:b/>
        </w:rPr>
      </w:pPr>
      <w:r w:rsidRPr="00937CDE">
        <w:rPr>
          <w:b/>
          <w:noProof/>
        </w:rPr>
        <w:t>Read all of this leaflet carefully before you start taking this medicine because it contains important information for you.</w:t>
      </w:r>
    </w:p>
    <w:p w14:paraId="790A81B1" w14:textId="77777777" w:rsidR="00CA3752" w:rsidRPr="00937CDE" w:rsidRDefault="00CA3752" w:rsidP="001E1518">
      <w:pPr>
        <w:numPr>
          <w:ilvl w:val="0"/>
          <w:numId w:val="1"/>
        </w:numPr>
        <w:tabs>
          <w:tab w:val="clear" w:pos="360"/>
          <w:tab w:val="num" w:pos="567"/>
        </w:tabs>
        <w:spacing w:line="240" w:lineRule="auto"/>
        <w:ind w:left="567" w:hanging="567"/>
        <w:rPr>
          <w:noProof/>
        </w:rPr>
      </w:pPr>
      <w:r w:rsidRPr="00937CDE">
        <w:rPr>
          <w:noProof/>
        </w:rPr>
        <w:t xml:space="preserve">Keep this leaflet. You may need to read it again. </w:t>
      </w:r>
    </w:p>
    <w:p w14:paraId="790A81B2" w14:textId="77777777" w:rsidR="00CA3752" w:rsidRPr="00937CDE" w:rsidRDefault="00CA3752" w:rsidP="001E1518">
      <w:pPr>
        <w:numPr>
          <w:ilvl w:val="0"/>
          <w:numId w:val="1"/>
        </w:numPr>
        <w:tabs>
          <w:tab w:val="clear" w:pos="360"/>
          <w:tab w:val="num" w:pos="567"/>
        </w:tabs>
        <w:spacing w:line="240" w:lineRule="auto"/>
        <w:ind w:left="567" w:hanging="567"/>
        <w:rPr>
          <w:noProof/>
        </w:rPr>
      </w:pPr>
      <w:r w:rsidRPr="00937CDE">
        <w:rPr>
          <w:noProof/>
        </w:rPr>
        <w:t>If you have any further questions, ask your doctor or pharmacist.</w:t>
      </w:r>
    </w:p>
    <w:p w14:paraId="790A81B3" w14:textId="77777777" w:rsidR="00CA3752" w:rsidRPr="00937CDE" w:rsidRDefault="00CA3752" w:rsidP="001E1518">
      <w:pPr>
        <w:numPr>
          <w:ilvl w:val="0"/>
          <w:numId w:val="1"/>
        </w:numPr>
        <w:tabs>
          <w:tab w:val="clear" w:pos="360"/>
          <w:tab w:val="num" w:pos="567"/>
        </w:tabs>
        <w:spacing w:line="240" w:lineRule="auto"/>
        <w:ind w:left="567" w:hanging="567"/>
        <w:rPr>
          <w:noProof/>
        </w:rPr>
      </w:pPr>
      <w:r w:rsidRPr="00937CDE">
        <w:rPr>
          <w:noProof/>
        </w:rPr>
        <w:t xml:space="preserve">This medicine has been prescribed for you only. Do not pass it on to others. It may harm them, even if their signs of illness are the same as yours. </w:t>
      </w:r>
    </w:p>
    <w:p w14:paraId="790A81B4" w14:textId="77777777" w:rsidR="00CA3752" w:rsidRPr="00937CDE" w:rsidRDefault="00CA3752" w:rsidP="001E1518">
      <w:pPr>
        <w:numPr>
          <w:ilvl w:val="0"/>
          <w:numId w:val="1"/>
        </w:numPr>
        <w:tabs>
          <w:tab w:val="clear" w:pos="360"/>
          <w:tab w:val="num" w:pos="567"/>
        </w:tabs>
        <w:spacing w:line="240" w:lineRule="auto"/>
        <w:ind w:left="567" w:hanging="567"/>
      </w:pPr>
      <w:r w:rsidRPr="00937CDE">
        <w:rPr>
          <w:noProof/>
        </w:rPr>
        <w:t>If you get any side effects, talk to your doctor or pharmacist</w:t>
      </w:r>
      <w:r w:rsidRPr="00937CDE">
        <w:t>. This includes any possible side effects not listed in this leaflet. See section 4.</w:t>
      </w:r>
    </w:p>
    <w:p w14:paraId="790A81B5" w14:textId="77777777" w:rsidR="00CA3752" w:rsidRPr="00937CDE" w:rsidRDefault="00CA3752" w:rsidP="00F0543A">
      <w:pPr>
        <w:tabs>
          <w:tab w:val="clear" w:pos="567"/>
        </w:tabs>
        <w:spacing w:line="240" w:lineRule="auto"/>
        <w:rPr>
          <w:noProof/>
        </w:rPr>
      </w:pPr>
    </w:p>
    <w:p w14:paraId="790A81B6" w14:textId="77777777" w:rsidR="00CA3752" w:rsidRPr="00937CDE" w:rsidRDefault="00CA3752" w:rsidP="00F0543A">
      <w:pPr>
        <w:numPr>
          <w:ilvl w:val="12"/>
          <w:numId w:val="0"/>
        </w:numPr>
        <w:tabs>
          <w:tab w:val="clear" w:pos="567"/>
        </w:tabs>
        <w:spacing w:line="240" w:lineRule="auto"/>
        <w:rPr>
          <w:b/>
        </w:rPr>
      </w:pPr>
      <w:r w:rsidRPr="00937CDE">
        <w:rPr>
          <w:b/>
          <w:noProof/>
        </w:rPr>
        <w:t>What is in this leaflet</w:t>
      </w:r>
    </w:p>
    <w:p w14:paraId="790A81B7" w14:textId="77777777" w:rsidR="00CA3752" w:rsidRPr="00937CDE" w:rsidRDefault="00CA3752" w:rsidP="00F0543A">
      <w:pPr>
        <w:tabs>
          <w:tab w:val="clear" w:pos="567"/>
        </w:tabs>
        <w:spacing w:line="240" w:lineRule="auto"/>
        <w:rPr>
          <w:noProof/>
        </w:rPr>
      </w:pPr>
    </w:p>
    <w:p w14:paraId="790A81B8" w14:textId="77777777" w:rsidR="00CA3752" w:rsidRPr="00937CDE" w:rsidRDefault="00CA3752" w:rsidP="001E1518">
      <w:pPr>
        <w:numPr>
          <w:ilvl w:val="12"/>
          <w:numId w:val="0"/>
        </w:numPr>
        <w:spacing w:line="240" w:lineRule="auto"/>
        <w:ind w:left="567" w:hanging="567"/>
        <w:rPr>
          <w:noProof/>
        </w:rPr>
      </w:pPr>
      <w:r w:rsidRPr="00937CDE">
        <w:rPr>
          <w:noProof/>
        </w:rPr>
        <w:t>1.</w:t>
      </w:r>
      <w:r w:rsidRPr="00937CDE">
        <w:rPr>
          <w:noProof/>
        </w:rPr>
        <w:tab/>
        <w:t>What Kuvan</w:t>
      </w:r>
      <w:r w:rsidRPr="00937CDE">
        <w:t xml:space="preserve"> </w:t>
      </w:r>
      <w:r w:rsidRPr="00937CDE">
        <w:rPr>
          <w:noProof/>
        </w:rPr>
        <w:t xml:space="preserve">is and what it is used for </w:t>
      </w:r>
    </w:p>
    <w:p w14:paraId="790A81B9" w14:textId="77777777" w:rsidR="00CA3752" w:rsidRPr="00937CDE" w:rsidRDefault="00CA3752" w:rsidP="001E1518">
      <w:pPr>
        <w:numPr>
          <w:ilvl w:val="12"/>
          <w:numId w:val="0"/>
        </w:numPr>
        <w:spacing w:line="240" w:lineRule="auto"/>
        <w:ind w:left="567" w:hanging="567"/>
        <w:rPr>
          <w:noProof/>
        </w:rPr>
      </w:pPr>
      <w:r w:rsidRPr="00937CDE">
        <w:rPr>
          <w:noProof/>
        </w:rPr>
        <w:t>2.</w:t>
      </w:r>
      <w:r w:rsidRPr="00937CDE">
        <w:rPr>
          <w:noProof/>
        </w:rPr>
        <w:tab/>
        <w:t xml:space="preserve">What you need to know before you take Kuvan </w:t>
      </w:r>
    </w:p>
    <w:p w14:paraId="790A81BA" w14:textId="77777777" w:rsidR="00CA3752" w:rsidRPr="00937CDE" w:rsidRDefault="00CA3752" w:rsidP="001E1518">
      <w:pPr>
        <w:numPr>
          <w:ilvl w:val="12"/>
          <w:numId w:val="0"/>
        </w:numPr>
        <w:spacing w:line="240" w:lineRule="auto"/>
        <w:ind w:left="567" w:hanging="567"/>
        <w:rPr>
          <w:noProof/>
        </w:rPr>
      </w:pPr>
      <w:r w:rsidRPr="00937CDE">
        <w:rPr>
          <w:noProof/>
        </w:rPr>
        <w:t>3.</w:t>
      </w:r>
      <w:r w:rsidRPr="00937CDE">
        <w:rPr>
          <w:noProof/>
        </w:rPr>
        <w:tab/>
        <w:t>How to take Kuvan</w:t>
      </w:r>
      <w:r w:rsidRPr="00937CDE">
        <w:t xml:space="preserve"> </w:t>
      </w:r>
    </w:p>
    <w:p w14:paraId="790A81BB" w14:textId="77777777" w:rsidR="00CA3752" w:rsidRPr="00937CDE" w:rsidRDefault="00CA3752" w:rsidP="001E1518">
      <w:pPr>
        <w:numPr>
          <w:ilvl w:val="12"/>
          <w:numId w:val="0"/>
        </w:numPr>
        <w:spacing w:line="240" w:lineRule="auto"/>
        <w:ind w:left="567" w:hanging="567"/>
        <w:rPr>
          <w:noProof/>
        </w:rPr>
      </w:pPr>
      <w:r w:rsidRPr="00937CDE">
        <w:rPr>
          <w:noProof/>
        </w:rPr>
        <w:t>4.</w:t>
      </w:r>
      <w:r w:rsidRPr="00937CDE">
        <w:rPr>
          <w:noProof/>
        </w:rPr>
        <w:tab/>
        <w:t xml:space="preserve">Possible side effects </w:t>
      </w:r>
    </w:p>
    <w:p w14:paraId="790A81BC" w14:textId="77777777" w:rsidR="00CA3752" w:rsidRPr="00937CDE" w:rsidRDefault="00CA3752" w:rsidP="001E1518">
      <w:pPr>
        <w:spacing w:line="240" w:lineRule="auto"/>
        <w:ind w:left="567" w:hanging="567"/>
        <w:rPr>
          <w:noProof/>
        </w:rPr>
      </w:pPr>
      <w:r w:rsidRPr="00937CDE">
        <w:rPr>
          <w:noProof/>
        </w:rPr>
        <w:t>5.</w:t>
      </w:r>
      <w:r w:rsidRPr="00937CDE">
        <w:rPr>
          <w:noProof/>
        </w:rPr>
        <w:tab/>
        <w:t>How to store Kuvan</w:t>
      </w:r>
      <w:r w:rsidRPr="00937CDE">
        <w:t xml:space="preserve"> </w:t>
      </w:r>
    </w:p>
    <w:p w14:paraId="790A81BD" w14:textId="77777777" w:rsidR="00CA3752" w:rsidRPr="00937CDE" w:rsidRDefault="00CA3752" w:rsidP="001E1518">
      <w:pPr>
        <w:spacing w:line="240" w:lineRule="auto"/>
        <w:ind w:left="567" w:hanging="567"/>
        <w:rPr>
          <w:noProof/>
        </w:rPr>
      </w:pPr>
      <w:r w:rsidRPr="00937CDE">
        <w:rPr>
          <w:noProof/>
        </w:rPr>
        <w:t>6.</w:t>
      </w:r>
      <w:r w:rsidRPr="00937CDE">
        <w:rPr>
          <w:noProof/>
        </w:rPr>
        <w:tab/>
        <w:t>Contents of the pack and other information</w:t>
      </w:r>
    </w:p>
    <w:p w14:paraId="790A81BE" w14:textId="77777777" w:rsidR="00CA3752" w:rsidRPr="00937CDE" w:rsidRDefault="00CA3752" w:rsidP="00F0543A">
      <w:pPr>
        <w:numPr>
          <w:ilvl w:val="12"/>
          <w:numId w:val="0"/>
        </w:numPr>
        <w:tabs>
          <w:tab w:val="clear" w:pos="567"/>
        </w:tabs>
        <w:spacing w:line="240" w:lineRule="auto"/>
        <w:ind w:right="-2"/>
        <w:rPr>
          <w:noProof/>
        </w:rPr>
      </w:pPr>
    </w:p>
    <w:p w14:paraId="790A81BF" w14:textId="77777777" w:rsidR="00CA3752" w:rsidRPr="00937CDE" w:rsidRDefault="00CA3752" w:rsidP="00F0543A">
      <w:pPr>
        <w:spacing w:line="240" w:lineRule="auto"/>
        <w:ind w:right="-2"/>
        <w:rPr>
          <w:b/>
          <w:noProof/>
          <w:szCs w:val="22"/>
        </w:rPr>
      </w:pPr>
    </w:p>
    <w:p w14:paraId="790A81C0" w14:textId="77777777" w:rsidR="00CA3752" w:rsidRPr="00937CDE" w:rsidRDefault="00CA3752" w:rsidP="001E1518">
      <w:pPr>
        <w:keepNext/>
        <w:spacing w:line="240" w:lineRule="auto"/>
        <w:ind w:left="567" w:hanging="567"/>
        <w:outlineLvl w:val="2"/>
      </w:pPr>
      <w:r w:rsidRPr="00937CDE">
        <w:rPr>
          <w:b/>
          <w:noProof/>
          <w:szCs w:val="22"/>
        </w:rPr>
        <w:t>1.</w:t>
      </w:r>
      <w:r w:rsidRPr="00937CDE">
        <w:rPr>
          <w:b/>
          <w:noProof/>
          <w:szCs w:val="22"/>
        </w:rPr>
        <w:tab/>
        <w:t>What Kuvan is and what it is used for</w:t>
      </w:r>
      <w:r w:rsidR="00D04C4F">
        <w:rPr>
          <w:b/>
          <w:noProof/>
          <w:szCs w:val="22"/>
        </w:rPr>
        <w:fldChar w:fldCharType="begin"/>
      </w:r>
      <w:r w:rsidR="00D04C4F">
        <w:rPr>
          <w:b/>
          <w:noProof/>
          <w:szCs w:val="22"/>
        </w:rPr>
        <w:instrText xml:space="preserve"> DOCVARIABLE vault_nd_e866772d-55b2-4868-aff9-d6baf6b2aed0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1C1" w14:textId="77777777" w:rsidR="00CA3752" w:rsidRPr="00937CDE" w:rsidRDefault="00CA3752" w:rsidP="00F0543A">
      <w:pPr>
        <w:keepNext/>
        <w:numPr>
          <w:ilvl w:val="12"/>
          <w:numId w:val="0"/>
        </w:numPr>
        <w:tabs>
          <w:tab w:val="clear" w:pos="567"/>
        </w:tabs>
        <w:spacing w:line="240" w:lineRule="auto"/>
        <w:rPr>
          <w:noProof/>
          <w:szCs w:val="22"/>
        </w:rPr>
      </w:pPr>
    </w:p>
    <w:p w14:paraId="790A81C2" w14:textId="77777777" w:rsidR="00CA3752" w:rsidRPr="00937CDE" w:rsidRDefault="00CA3752" w:rsidP="00F0543A">
      <w:pPr>
        <w:widowControl w:val="0"/>
        <w:tabs>
          <w:tab w:val="clear" w:pos="567"/>
        </w:tabs>
        <w:autoSpaceDE w:val="0"/>
        <w:autoSpaceDN w:val="0"/>
        <w:adjustRightInd w:val="0"/>
        <w:spacing w:line="240" w:lineRule="auto"/>
        <w:rPr>
          <w:szCs w:val="22"/>
        </w:rPr>
      </w:pPr>
      <w:r w:rsidRPr="00937CDE">
        <w:rPr>
          <w:szCs w:val="22"/>
        </w:rPr>
        <w:t xml:space="preserve">Kuvan contains the active substance </w:t>
      </w:r>
      <w:proofErr w:type="spellStart"/>
      <w:r w:rsidRPr="00937CDE">
        <w:rPr>
          <w:szCs w:val="22"/>
        </w:rPr>
        <w:t>sapropterin</w:t>
      </w:r>
      <w:proofErr w:type="spellEnd"/>
      <w:r w:rsidRPr="00937CDE">
        <w:rPr>
          <w:szCs w:val="22"/>
        </w:rPr>
        <w:t xml:space="preserve"> which</w:t>
      </w:r>
      <w:r w:rsidRPr="00937CDE">
        <w:t xml:space="preserve"> </w:t>
      </w:r>
      <w:r w:rsidRPr="00937CDE">
        <w:rPr>
          <w:szCs w:val="22"/>
        </w:rPr>
        <w:t xml:space="preserve">is a synthetic copy of a body’s own substance called tetrahydrobiopterin (BH4). BH4 is required by the body to use an amino acid called phenylalanine </w:t>
      </w:r>
      <w:proofErr w:type="gramStart"/>
      <w:r w:rsidRPr="00937CDE">
        <w:rPr>
          <w:szCs w:val="22"/>
        </w:rPr>
        <w:t>in order to</w:t>
      </w:r>
      <w:proofErr w:type="gramEnd"/>
      <w:r w:rsidRPr="00937CDE">
        <w:rPr>
          <w:szCs w:val="22"/>
        </w:rPr>
        <w:t xml:space="preserve"> build another amino acid called tyrosine.</w:t>
      </w:r>
    </w:p>
    <w:p w14:paraId="790A81C3" w14:textId="77777777" w:rsidR="00CA3752" w:rsidRPr="00937CDE" w:rsidRDefault="00CA3752" w:rsidP="00F0543A">
      <w:pPr>
        <w:widowControl w:val="0"/>
        <w:tabs>
          <w:tab w:val="clear" w:pos="567"/>
          <w:tab w:val="left" w:pos="720"/>
        </w:tabs>
        <w:autoSpaceDE w:val="0"/>
        <w:autoSpaceDN w:val="0"/>
        <w:adjustRightInd w:val="0"/>
        <w:spacing w:line="240" w:lineRule="auto"/>
        <w:rPr>
          <w:szCs w:val="22"/>
        </w:rPr>
      </w:pPr>
    </w:p>
    <w:p w14:paraId="790A81C4" w14:textId="77777777" w:rsidR="00CA3752" w:rsidRPr="00937CDE" w:rsidRDefault="00CA3752" w:rsidP="00F0543A">
      <w:pPr>
        <w:widowControl w:val="0"/>
        <w:tabs>
          <w:tab w:val="clear" w:pos="567"/>
          <w:tab w:val="left" w:pos="720"/>
        </w:tabs>
        <w:autoSpaceDE w:val="0"/>
        <w:autoSpaceDN w:val="0"/>
        <w:adjustRightInd w:val="0"/>
        <w:spacing w:line="240" w:lineRule="auto"/>
      </w:pPr>
      <w:r w:rsidRPr="00937CDE">
        <w:t xml:space="preserve">Kuvan is used </w:t>
      </w:r>
      <w:r w:rsidRPr="00937CDE">
        <w:rPr>
          <w:szCs w:val="22"/>
        </w:rPr>
        <w:t>to treat</w:t>
      </w:r>
      <w:r w:rsidRPr="00937CDE">
        <w:t xml:space="preserve"> </w:t>
      </w:r>
      <w:proofErr w:type="spellStart"/>
      <w:r w:rsidRPr="00937CDE">
        <w:t>hyperphenylalaninaemia</w:t>
      </w:r>
      <w:proofErr w:type="spellEnd"/>
      <w:r w:rsidRPr="00937CDE">
        <w:t xml:space="preserve"> (HPA) or phenylketonuria (PKU)</w:t>
      </w:r>
      <w:r w:rsidRPr="00937CDE">
        <w:rPr>
          <w:szCs w:val="22"/>
        </w:rPr>
        <w:t xml:space="preserve"> in patients of all ages. HPA and PKU are</w:t>
      </w:r>
      <w:r w:rsidRPr="00937CDE">
        <w:t xml:space="preserve"> due to abnormally high levels of phenylalanine in the blood which can be harmful. Kuvan reduces these levels in some patients who respond to BH4 and can help increase the amount of phenylalanine that can be included in the diet.</w:t>
      </w:r>
    </w:p>
    <w:p w14:paraId="790A81C5" w14:textId="77777777" w:rsidR="00CA3752" w:rsidRPr="00937CDE" w:rsidRDefault="00CA3752" w:rsidP="00F0543A">
      <w:pPr>
        <w:widowControl w:val="0"/>
        <w:tabs>
          <w:tab w:val="clear" w:pos="567"/>
          <w:tab w:val="left" w:pos="720"/>
        </w:tabs>
        <w:autoSpaceDE w:val="0"/>
        <w:autoSpaceDN w:val="0"/>
        <w:adjustRightInd w:val="0"/>
        <w:spacing w:line="240" w:lineRule="auto"/>
      </w:pPr>
    </w:p>
    <w:p w14:paraId="790A81C6" w14:textId="77777777" w:rsidR="00CA3752" w:rsidRPr="00937CDE" w:rsidRDefault="00CA3752" w:rsidP="00F0543A">
      <w:pPr>
        <w:widowControl w:val="0"/>
        <w:tabs>
          <w:tab w:val="clear" w:pos="567"/>
          <w:tab w:val="left" w:pos="720"/>
        </w:tabs>
        <w:autoSpaceDE w:val="0"/>
        <w:autoSpaceDN w:val="0"/>
        <w:adjustRightInd w:val="0"/>
        <w:spacing w:line="240" w:lineRule="auto"/>
      </w:pPr>
      <w:r w:rsidRPr="00937CDE">
        <w:rPr>
          <w:szCs w:val="22"/>
        </w:rPr>
        <w:t>This medicine</w:t>
      </w:r>
      <w:r w:rsidRPr="00937CDE">
        <w:t xml:space="preserve"> is also used </w:t>
      </w:r>
      <w:r w:rsidRPr="00937CDE">
        <w:rPr>
          <w:szCs w:val="22"/>
        </w:rPr>
        <w:t>to treat</w:t>
      </w:r>
      <w:r w:rsidRPr="00937CDE">
        <w:t xml:space="preserve"> an inherited disease called BH4 deficiency</w:t>
      </w:r>
      <w:r w:rsidRPr="00937CDE">
        <w:rPr>
          <w:szCs w:val="22"/>
        </w:rPr>
        <w:t xml:space="preserve"> in patients of all ages</w:t>
      </w:r>
      <w:r w:rsidRPr="00937CDE">
        <w:t>, in which the body cannot produce enough BH4. Because of very low BH4 levels phenylalanine is not used properly and its levels rise, resulting in harmful effects. By replacing the BH4 that the body cannot produce, Kuvan reduces the harmful excess of phenylalanine in the blood and increases the dietary tolerance to phenylalanine.</w:t>
      </w:r>
    </w:p>
    <w:p w14:paraId="790A81C7" w14:textId="77777777" w:rsidR="00CA3752" w:rsidRPr="00937CDE" w:rsidRDefault="00CA3752" w:rsidP="00F0543A">
      <w:pPr>
        <w:tabs>
          <w:tab w:val="clear" w:pos="567"/>
        </w:tabs>
        <w:spacing w:line="240" w:lineRule="auto"/>
        <w:rPr>
          <w:noProof/>
          <w:szCs w:val="22"/>
        </w:rPr>
      </w:pPr>
    </w:p>
    <w:p w14:paraId="790A81C8" w14:textId="77777777" w:rsidR="00CA3752" w:rsidRPr="00937CDE" w:rsidRDefault="00CA3752" w:rsidP="00F0543A">
      <w:pPr>
        <w:spacing w:line="240" w:lineRule="auto"/>
        <w:rPr>
          <w:b/>
          <w:noProof/>
          <w:szCs w:val="22"/>
        </w:rPr>
      </w:pPr>
    </w:p>
    <w:p w14:paraId="790A81C9" w14:textId="77777777" w:rsidR="00CA3752" w:rsidRPr="00937CDE" w:rsidRDefault="00CA3752" w:rsidP="001E1518">
      <w:pPr>
        <w:keepNext/>
        <w:spacing w:line="240" w:lineRule="auto"/>
        <w:ind w:left="567" w:hanging="567"/>
        <w:outlineLvl w:val="2"/>
      </w:pPr>
      <w:r w:rsidRPr="00937CDE">
        <w:rPr>
          <w:b/>
          <w:noProof/>
        </w:rPr>
        <w:t>2.</w:t>
      </w:r>
      <w:r w:rsidRPr="00937CDE">
        <w:rPr>
          <w:b/>
          <w:noProof/>
        </w:rPr>
        <w:tab/>
        <w:t>What you need to know before you take Kuvan</w:t>
      </w:r>
      <w:r w:rsidR="00D04C4F">
        <w:rPr>
          <w:b/>
          <w:noProof/>
        </w:rPr>
        <w:fldChar w:fldCharType="begin"/>
      </w:r>
      <w:r w:rsidR="00D04C4F">
        <w:rPr>
          <w:b/>
          <w:noProof/>
        </w:rPr>
        <w:instrText xml:space="preserve"> DOCVARIABLE vault_nd_a80cb169-a054-43b9-a78f-8a963fab1116 \* MERGEFORMAT </w:instrText>
      </w:r>
      <w:r w:rsidR="00D04C4F">
        <w:rPr>
          <w:b/>
          <w:noProof/>
        </w:rPr>
        <w:fldChar w:fldCharType="separate"/>
      </w:r>
      <w:r w:rsidR="00D04C4F">
        <w:rPr>
          <w:b/>
          <w:noProof/>
        </w:rPr>
        <w:t xml:space="preserve"> </w:t>
      </w:r>
      <w:r w:rsidR="00D04C4F">
        <w:rPr>
          <w:b/>
          <w:noProof/>
        </w:rPr>
        <w:fldChar w:fldCharType="end"/>
      </w:r>
    </w:p>
    <w:p w14:paraId="790A81CA" w14:textId="77777777" w:rsidR="00CA3752" w:rsidRPr="00937CDE" w:rsidRDefault="00CA3752" w:rsidP="00F0543A">
      <w:pPr>
        <w:keepNext/>
        <w:tabs>
          <w:tab w:val="clear" w:pos="567"/>
        </w:tabs>
        <w:spacing w:line="240" w:lineRule="auto"/>
        <w:rPr>
          <w:i/>
          <w:noProof/>
          <w:szCs w:val="22"/>
        </w:rPr>
      </w:pPr>
    </w:p>
    <w:p w14:paraId="790A81CB" w14:textId="77777777" w:rsidR="00CA3752" w:rsidRPr="00937CDE" w:rsidRDefault="00CA3752" w:rsidP="00F0543A">
      <w:pPr>
        <w:numPr>
          <w:ilvl w:val="12"/>
          <w:numId w:val="0"/>
        </w:numPr>
        <w:tabs>
          <w:tab w:val="clear" w:pos="567"/>
        </w:tabs>
        <w:spacing w:line="240" w:lineRule="auto"/>
        <w:rPr>
          <w:b/>
          <w:noProof/>
        </w:rPr>
      </w:pPr>
      <w:r w:rsidRPr="00937CDE">
        <w:rPr>
          <w:b/>
          <w:noProof/>
        </w:rPr>
        <w:t>Do not take Kuvan</w:t>
      </w:r>
    </w:p>
    <w:p w14:paraId="790A81CC" w14:textId="77777777" w:rsidR="00CA3752" w:rsidRPr="00937CDE" w:rsidRDefault="00CA3752" w:rsidP="001E1518">
      <w:pPr>
        <w:widowControl w:val="0"/>
        <w:numPr>
          <w:ilvl w:val="0"/>
          <w:numId w:val="1"/>
        </w:numPr>
        <w:tabs>
          <w:tab w:val="clear" w:pos="360"/>
          <w:tab w:val="num" w:pos="567"/>
        </w:tabs>
        <w:spacing w:line="240" w:lineRule="auto"/>
        <w:ind w:left="567" w:hanging="567"/>
        <w:rPr>
          <w:noProof/>
          <w:szCs w:val="22"/>
        </w:rPr>
      </w:pPr>
      <w:r w:rsidRPr="00937CDE">
        <w:rPr>
          <w:noProof/>
          <w:szCs w:val="22"/>
        </w:rPr>
        <w:t>if you are allergic to sapropterin or any of the other ingredients of this medicine (listed in section 6).</w:t>
      </w:r>
    </w:p>
    <w:p w14:paraId="790A81CD" w14:textId="77777777" w:rsidR="00CA3752" w:rsidRPr="00937CDE" w:rsidRDefault="00CA3752" w:rsidP="00F0543A">
      <w:pPr>
        <w:numPr>
          <w:ilvl w:val="12"/>
          <w:numId w:val="0"/>
        </w:numPr>
        <w:tabs>
          <w:tab w:val="clear" w:pos="567"/>
        </w:tabs>
        <w:spacing w:line="240" w:lineRule="auto"/>
        <w:rPr>
          <w:noProof/>
          <w:szCs w:val="22"/>
        </w:rPr>
      </w:pPr>
    </w:p>
    <w:p w14:paraId="790A81CE" w14:textId="77777777" w:rsidR="00CA3752" w:rsidRPr="00937CDE" w:rsidRDefault="00CA3752" w:rsidP="00F0543A">
      <w:pPr>
        <w:numPr>
          <w:ilvl w:val="12"/>
          <w:numId w:val="0"/>
        </w:numPr>
        <w:tabs>
          <w:tab w:val="clear" w:pos="567"/>
        </w:tabs>
        <w:spacing w:line="240" w:lineRule="auto"/>
        <w:rPr>
          <w:b/>
          <w:noProof/>
        </w:rPr>
      </w:pPr>
      <w:r w:rsidRPr="00937CDE">
        <w:rPr>
          <w:b/>
          <w:noProof/>
        </w:rPr>
        <w:t xml:space="preserve">Warnings and precautions </w:t>
      </w:r>
    </w:p>
    <w:p w14:paraId="790A81CF" w14:textId="77777777" w:rsidR="00CA3752" w:rsidRPr="00937CDE" w:rsidRDefault="00CA3752" w:rsidP="00F0543A">
      <w:pPr>
        <w:keepNext/>
        <w:keepLines/>
        <w:tabs>
          <w:tab w:val="clear" w:pos="567"/>
        </w:tabs>
        <w:spacing w:line="240" w:lineRule="auto"/>
      </w:pPr>
    </w:p>
    <w:p w14:paraId="790A81D0" w14:textId="77777777" w:rsidR="00CA3752" w:rsidRPr="00937CDE" w:rsidRDefault="00CA3752" w:rsidP="00F0543A">
      <w:pPr>
        <w:keepNext/>
        <w:keepLines/>
        <w:tabs>
          <w:tab w:val="clear" w:pos="567"/>
        </w:tabs>
        <w:spacing w:line="240" w:lineRule="auto"/>
      </w:pPr>
      <w:r w:rsidRPr="00937CDE">
        <w:rPr>
          <w:noProof/>
          <w:szCs w:val="22"/>
        </w:rPr>
        <w:t>Talk to</w:t>
      </w:r>
      <w:r w:rsidRPr="00937CDE">
        <w:t xml:space="preserve"> your doctor</w:t>
      </w:r>
      <w:r w:rsidRPr="00937CDE">
        <w:rPr>
          <w:noProof/>
          <w:szCs w:val="22"/>
        </w:rPr>
        <w:t xml:space="preserve"> or pharmacist before taking Kuvan, particularly</w:t>
      </w:r>
      <w:r w:rsidRPr="00937CDE">
        <w:t>:</w:t>
      </w:r>
    </w:p>
    <w:p w14:paraId="790A81D1" w14:textId="77777777" w:rsidR="00CA3752"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if you are 65 years of age or older</w:t>
      </w:r>
    </w:p>
    <w:p w14:paraId="790A81D2" w14:textId="77777777" w:rsidR="00CA3752"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if you have problems with your kidney or liver</w:t>
      </w:r>
    </w:p>
    <w:p w14:paraId="790A81D3" w14:textId="77777777" w:rsidR="00CA3752"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if you are ill. Consultation with a physician is recommended during illness as blood phenylalanine levels may increase</w:t>
      </w:r>
    </w:p>
    <w:p w14:paraId="790A81D4" w14:textId="77777777" w:rsidR="00BB27C7"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if you have predisposition to convulsions</w:t>
      </w:r>
    </w:p>
    <w:p w14:paraId="790A81D5" w14:textId="77777777" w:rsidR="00CA3752" w:rsidRPr="00937CDE" w:rsidRDefault="00CA3752" w:rsidP="00F0543A">
      <w:pPr>
        <w:widowControl w:val="0"/>
        <w:tabs>
          <w:tab w:val="clear" w:pos="567"/>
        </w:tabs>
        <w:spacing w:line="240" w:lineRule="auto"/>
        <w:rPr>
          <w:bCs/>
          <w:noProof/>
          <w:szCs w:val="22"/>
        </w:rPr>
      </w:pPr>
    </w:p>
    <w:p w14:paraId="790A81D6" w14:textId="77777777" w:rsidR="00CA3752" w:rsidRPr="00937CDE" w:rsidRDefault="00CA3752" w:rsidP="00F0543A">
      <w:pPr>
        <w:keepNext/>
        <w:keepLines/>
        <w:widowControl w:val="0"/>
        <w:tabs>
          <w:tab w:val="clear" w:pos="567"/>
        </w:tabs>
        <w:spacing w:line="240" w:lineRule="auto"/>
        <w:rPr>
          <w:noProof/>
          <w:szCs w:val="22"/>
        </w:rPr>
      </w:pPr>
      <w:r w:rsidRPr="00937CDE">
        <w:rPr>
          <w:noProof/>
          <w:szCs w:val="22"/>
        </w:rPr>
        <w:lastRenderedPageBreak/>
        <w:t>When you are treated with Kuvan, your doctor will test your blood to verify how much phenylalanine and tyrosine it contains and may decide to adjust the dose of Kuvan or your diet if needed.</w:t>
      </w:r>
    </w:p>
    <w:p w14:paraId="790A81D7" w14:textId="77777777" w:rsidR="00CA3752" w:rsidRPr="00937CDE" w:rsidRDefault="00CA3752" w:rsidP="00F0543A">
      <w:pPr>
        <w:widowControl w:val="0"/>
        <w:tabs>
          <w:tab w:val="clear" w:pos="567"/>
        </w:tabs>
        <w:spacing w:line="240" w:lineRule="auto"/>
        <w:rPr>
          <w:noProof/>
          <w:szCs w:val="22"/>
        </w:rPr>
      </w:pPr>
    </w:p>
    <w:p w14:paraId="790A81D8" w14:textId="77777777" w:rsidR="00CA3752" w:rsidRPr="00937CDE" w:rsidRDefault="00CA3752" w:rsidP="00F0543A">
      <w:pPr>
        <w:widowControl w:val="0"/>
        <w:tabs>
          <w:tab w:val="clear" w:pos="567"/>
        </w:tabs>
        <w:spacing w:line="240" w:lineRule="auto"/>
        <w:rPr>
          <w:noProof/>
          <w:szCs w:val="22"/>
        </w:rPr>
      </w:pPr>
      <w:r w:rsidRPr="00937CDE">
        <w:rPr>
          <w:noProof/>
          <w:szCs w:val="22"/>
        </w:rPr>
        <w:t xml:space="preserve">You must continue your diet treatment as recommended by your doctor. Do not change your diet without contacting your doctor. Even if you take Kuvan, if your phenylalanine blood levels are not well controlled, you can develop severe neurologic problems. Your doctor should continue to monitor your blood phenylalanine levels often during your treatment with Kuvan, </w:t>
      </w:r>
      <w:r w:rsidRPr="00937CDE">
        <w:rPr>
          <w:b/>
          <w:noProof/>
          <w:szCs w:val="22"/>
        </w:rPr>
        <w:t>to make sure that your blood phenylalanine</w:t>
      </w:r>
      <w:r w:rsidRPr="00937CDE">
        <w:rPr>
          <w:noProof/>
          <w:szCs w:val="22"/>
        </w:rPr>
        <w:t xml:space="preserve"> </w:t>
      </w:r>
      <w:r w:rsidRPr="00937CDE">
        <w:rPr>
          <w:b/>
          <w:noProof/>
          <w:szCs w:val="22"/>
        </w:rPr>
        <w:t>levels are not too high or too low.</w:t>
      </w:r>
    </w:p>
    <w:p w14:paraId="790A81D9" w14:textId="77777777" w:rsidR="00CA3752" w:rsidRPr="00937CDE" w:rsidRDefault="00CA3752" w:rsidP="00F0543A">
      <w:pPr>
        <w:numPr>
          <w:ilvl w:val="12"/>
          <w:numId w:val="0"/>
        </w:numPr>
        <w:tabs>
          <w:tab w:val="clear" w:pos="567"/>
        </w:tabs>
        <w:spacing w:line="240" w:lineRule="auto"/>
      </w:pPr>
    </w:p>
    <w:p w14:paraId="790A81DA" w14:textId="77777777" w:rsidR="00CA3752" w:rsidRPr="00937CDE" w:rsidRDefault="00CA3752" w:rsidP="00F0543A">
      <w:pPr>
        <w:numPr>
          <w:ilvl w:val="12"/>
          <w:numId w:val="0"/>
        </w:numPr>
        <w:tabs>
          <w:tab w:val="clear" w:pos="567"/>
        </w:tabs>
        <w:spacing w:line="240" w:lineRule="auto"/>
      </w:pPr>
      <w:r w:rsidRPr="00937CDE">
        <w:rPr>
          <w:b/>
        </w:rPr>
        <w:t>Other medicines and Kuvan</w:t>
      </w:r>
    </w:p>
    <w:p w14:paraId="790A81DB" w14:textId="77777777" w:rsidR="00CA3752" w:rsidRPr="00937CDE" w:rsidRDefault="00CA3752" w:rsidP="00F0543A">
      <w:pPr>
        <w:keepNext/>
        <w:keepLines/>
        <w:tabs>
          <w:tab w:val="clear" w:pos="567"/>
        </w:tabs>
        <w:spacing w:line="240" w:lineRule="auto"/>
        <w:rPr>
          <w:bCs/>
          <w:noProof/>
          <w:szCs w:val="22"/>
        </w:rPr>
      </w:pPr>
      <w:r w:rsidRPr="00937CDE">
        <w:rPr>
          <w:szCs w:val="22"/>
        </w:rPr>
        <w:t>Tell your doctor or pharmacist if you are taking, have recently taken or might take any other medicines.</w:t>
      </w:r>
      <w:r w:rsidRPr="00937CDE">
        <w:rPr>
          <w:bCs/>
          <w:noProof/>
          <w:szCs w:val="22"/>
        </w:rPr>
        <w:t xml:space="preserve"> In particular you should tell your doctor if you are using:</w:t>
      </w:r>
    </w:p>
    <w:p w14:paraId="790A81DC" w14:textId="77777777" w:rsidR="00CA3752" w:rsidRPr="00937CDE" w:rsidRDefault="00CA3752" w:rsidP="001E1518">
      <w:pPr>
        <w:widowControl w:val="0"/>
        <w:numPr>
          <w:ilvl w:val="0"/>
          <w:numId w:val="1"/>
        </w:numPr>
        <w:tabs>
          <w:tab w:val="clear" w:pos="360"/>
          <w:tab w:val="num" w:pos="567"/>
        </w:tabs>
        <w:spacing w:line="240" w:lineRule="auto"/>
        <w:ind w:left="567" w:hanging="567"/>
        <w:rPr>
          <w:noProof/>
          <w:szCs w:val="22"/>
        </w:rPr>
      </w:pPr>
      <w:r w:rsidRPr="00937CDE">
        <w:rPr>
          <w:bCs/>
          <w:noProof/>
          <w:szCs w:val="22"/>
        </w:rPr>
        <w:t>levod</w:t>
      </w:r>
      <w:r w:rsidRPr="00937CDE">
        <w:rPr>
          <w:noProof/>
          <w:szCs w:val="22"/>
        </w:rPr>
        <w:t>opa (used to treat Parkinson’s disease)</w:t>
      </w:r>
    </w:p>
    <w:p w14:paraId="790A81DD" w14:textId="77777777" w:rsidR="00CA3752" w:rsidRPr="00937CDE" w:rsidRDefault="00CA3752" w:rsidP="001E1518">
      <w:pPr>
        <w:widowControl w:val="0"/>
        <w:numPr>
          <w:ilvl w:val="0"/>
          <w:numId w:val="1"/>
        </w:numPr>
        <w:tabs>
          <w:tab w:val="clear" w:pos="360"/>
          <w:tab w:val="num" w:pos="567"/>
        </w:tabs>
        <w:spacing w:line="240" w:lineRule="auto"/>
        <w:ind w:left="567" w:hanging="567"/>
        <w:rPr>
          <w:noProof/>
          <w:szCs w:val="22"/>
        </w:rPr>
      </w:pPr>
      <w:r w:rsidRPr="00937CDE">
        <w:rPr>
          <w:noProof/>
          <w:szCs w:val="22"/>
        </w:rPr>
        <w:t>medicines for treatment of cancer (e.g.</w:t>
      </w:r>
      <w:r w:rsidR="00667DA4" w:rsidRPr="00937CDE">
        <w:rPr>
          <w:noProof/>
          <w:szCs w:val="22"/>
        </w:rPr>
        <w:t xml:space="preserve"> </w:t>
      </w:r>
      <w:r w:rsidRPr="00937CDE">
        <w:rPr>
          <w:noProof/>
          <w:szCs w:val="22"/>
        </w:rPr>
        <w:t>methotrexate)</w:t>
      </w:r>
    </w:p>
    <w:p w14:paraId="790A81DE" w14:textId="77777777" w:rsidR="00CA3752" w:rsidRPr="00937CDE" w:rsidRDefault="00CA3752" w:rsidP="001E1518">
      <w:pPr>
        <w:widowControl w:val="0"/>
        <w:numPr>
          <w:ilvl w:val="0"/>
          <w:numId w:val="1"/>
        </w:numPr>
        <w:tabs>
          <w:tab w:val="clear" w:pos="360"/>
          <w:tab w:val="num" w:pos="567"/>
        </w:tabs>
        <w:spacing w:line="240" w:lineRule="auto"/>
        <w:ind w:left="567" w:hanging="567"/>
        <w:rPr>
          <w:noProof/>
          <w:szCs w:val="22"/>
        </w:rPr>
      </w:pPr>
      <w:r w:rsidRPr="00937CDE">
        <w:rPr>
          <w:noProof/>
          <w:szCs w:val="22"/>
        </w:rPr>
        <w:t>medicines for treatment of bacterial infections (e.g. trimethoprim)</w:t>
      </w:r>
    </w:p>
    <w:p w14:paraId="790A81DF" w14:textId="77777777" w:rsidR="00CA3752" w:rsidRPr="00937CDE" w:rsidRDefault="00CA3752" w:rsidP="001E1518">
      <w:pPr>
        <w:widowControl w:val="0"/>
        <w:numPr>
          <w:ilvl w:val="0"/>
          <w:numId w:val="1"/>
        </w:numPr>
        <w:tabs>
          <w:tab w:val="clear" w:pos="360"/>
          <w:tab w:val="num" w:pos="567"/>
        </w:tabs>
        <w:spacing w:line="240" w:lineRule="auto"/>
        <w:ind w:left="567" w:hanging="567"/>
        <w:rPr>
          <w:szCs w:val="22"/>
        </w:rPr>
      </w:pPr>
      <w:r w:rsidRPr="00937CDE">
        <w:rPr>
          <w:noProof/>
          <w:szCs w:val="22"/>
        </w:rPr>
        <w:t>medicines that cause dilation of blood vessels, (such as glyceryl trinitrate (GTN), isosorbide dinitrate (ISDN), sodium nitroprusside (SNP),</w:t>
      </w:r>
      <w:r w:rsidR="00667DA4" w:rsidRPr="00937CDE">
        <w:rPr>
          <w:noProof/>
          <w:szCs w:val="22"/>
        </w:rPr>
        <w:t xml:space="preserve"> </w:t>
      </w:r>
      <w:r w:rsidRPr="00937CDE">
        <w:rPr>
          <w:noProof/>
          <w:szCs w:val="22"/>
        </w:rPr>
        <w:t>molsidomin, minoxidil)</w:t>
      </w:r>
      <w:r w:rsidRPr="00937CDE">
        <w:rPr>
          <w:szCs w:val="22"/>
        </w:rPr>
        <w:t>.</w:t>
      </w:r>
    </w:p>
    <w:p w14:paraId="790A81E0" w14:textId="77777777" w:rsidR="00CA3752" w:rsidRPr="00937CDE" w:rsidRDefault="00CA3752" w:rsidP="00F0543A">
      <w:pPr>
        <w:numPr>
          <w:ilvl w:val="12"/>
          <w:numId w:val="0"/>
        </w:numPr>
        <w:tabs>
          <w:tab w:val="clear" w:pos="567"/>
          <w:tab w:val="left" w:pos="1290"/>
        </w:tabs>
        <w:spacing w:line="240" w:lineRule="auto"/>
        <w:rPr>
          <w:noProof/>
          <w:szCs w:val="22"/>
        </w:rPr>
      </w:pPr>
    </w:p>
    <w:p w14:paraId="790A81E1" w14:textId="77777777" w:rsidR="00CA3752" w:rsidRPr="00937CDE" w:rsidRDefault="00CA3752" w:rsidP="00F0543A">
      <w:pPr>
        <w:numPr>
          <w:ilvl w:val="12"/>
          <w:numId w:val="0"/>
        </w:numPr>
        <w:tabs>
          <w:tab w:val="clear" w:pos="567"/>
        </w:tabs>
        <w:spacing w:line="240" w:lineRule="auto"/>
        <w:rPr>
          <w:b/>
        </w:rPr>
      </w:pPr>
      <w:r w:rsidRPr="00937CDE">
        <w:rPr>
          <w:b/>
        </w:rPr>
        <w:t>Pregnancy and breast-feeding</w:t>
      </w:r>
    </w:p>
    <w:p w14:paraId="790A81E2" w14:textId="77777777" w:rsidR="00CA3752" w:rsidRPr="00937CDE" w:rsidRDefault="00CA3752" w:rsidP="00F0543A">
      <w:pPr>
        <w:widowControl w:val="0"/>
        <w:numPr>
          <w:ilvl w:val="12"/>
          <w:numId w:val="0"/>
        </w:numPr>
        <w:tabs>
          <w:tab w:val="clear" w:pos="567"/>
        </w:tabs>
        <w:spacing w:line="240" w:lineRule="auto"/>
        <w:rPr>
          <w:b/>
          <w:noProof/>
          <w:szCs w:val="22"/>
        </w:rPr>
      </w:pPr>
      <w:r w:rsidRPr="00937CDE">
        <w:rPr>
          <w:szCs w:val="22"/>
        </w:rPr>
        <w:t>If you are pregnant or breast-feeding, think you may be pregnant or are planning to have a baby, ask your doctor or pharmacist for advice before taking this medicine.</w:t>
      </w:r>
    </w:p>
    <w:p w14:paraId="790A81E3" w14:textId="77777777" w:rsidR="00CA3752" w:rsidRPr="00937CDE" w:rsidRDefault="00CA3752" w:rsidP="00F0543A">
      <w:pPr>
        <w:pStyle w:val="BodyText3"/>
        <w:widowControl w:val="0"/>
        <w:tabs>
          <w:tab w:val="left" w:pos="720"/>
        </w:tabs>
        <w:spacing w:after="0" w:line="240" w:lineRule="auto"/>
        <w:rPr>
          <w:noProof/>
          <w:sz w:val="22"/>
          <w:szCs w:val="22"/>
        </w:rPr>
      </w:pPr>
    </w:p>
    <w:p w14:paraId="790A81E4" w14:textId="77777777" w:rsidR="00CA3752" w:rsidRPr="00937CDE" w:rsidRDefault="00CA3752" w:rsidP="00F0543A">
      <w:pPr>
        <w:pStyle w:val="BodyText3"/>
        <w:widowControl w:val="0"/>
        <w:tabs>
          <w:tab w:val="left" w:pos="720"/>
        </w:tabs>
        <w:spacing w:after="0" w:line="240" w:lineRule="auto"/>
        <w:rPr>
          <w:sz w:val="22"/>
          <w:szCs w:val="22"/>
        </w:rPr>
      </w:pPr>
      <w:r w:rsidRPr="00937CDE">
        <w:rPr>
          <w:noProof/>
          <w:sz w:val="22"/>
          <w:szCs w:val="22"/>
        </w:rPr>
        <w:t>If you are pregnant</w:t>
      </w:r>
      <w:r w:rsidRPr="00937CDE">
        <w:rPr>
          <w:sz w:val="22"/>
          <w:szCs w:val="22"/>
        </w:rPr>
        <w:t xml:space="preserve"> </w:t>
      </w:r>
      <w:r w:rsidRPr="00937CDE">
        <w:rPr>
          <w:noProof/>
          <w:sz w:val="22"/>
          <w:szCs w:val="22"/>
        </w:rPr>
        <w:t xml:space="preserve">your doctor will tell you how to control phenylalanine levels adequately. If these are not strictly controlled before or when you become pregnant, this could be harmful to you and to your baby. </w:t>
      </w:r>
      <w:r w:rsidRPr="00937CDE">
        <w:rPr>
          <w:sz w:val="22"/>
          <w:szCs w:val="22"/>
          <w:lang w:eastAsia="de-DE"/>
        </w:rPr>
        <w:t>Your doctor will monitor the</w:t>
      </w:r>
      <w:r w:rsidRPr="00937CDE">
        <w:rPr>
          <w:sz w:val="22"/>
          <w:szCs w:val="22"/>
        </w:rPr>
        <w:t xml:space="preserve"> restriction of dietary phenylalanine intake prior and during pregnancy.</w:t>
      </w:r>
    </w:p>
    <w:p w14:paraId="790A81E5" w14:textId="77777777" w:rsidR="00CA3752" w:rsidRPr="00937CDE" w:rsidRDefault="00CA3752" w:rsidP="00F0543A">
      <w:pPr>
        <w:pStyle w:val="BodyText3"/>
        <w:widowControl w:val="0"/>
        <w:tabs>
          <w:tab w:val="left" w:pos="720"/>
        </w:tabs>
        <w:spacing w:after="0" w:line="240" w:lineRule="auto"/>
        <w:rPr>
          <w:sz w:val="22"/>
          <w:szCs w:val="22"/>
        </w:rPr>
      </w:pPr>
    </w:p>
    <w:p w14:paraId="790A81E6" w14:textId="77777777" w:rsidR="00CA3752" w:rsidRPr="00937CDE" w:rsidRDefault="00CA3752" w:rsidP="00F0543A">
      <w:pPr>
        <w:tabs>
          <w:tab w:val="left" w:pos="720"/>
        </w:tabs>
        <w:autoSpaceDE w:val="0"/>
        <w:autoSpaceDN w:val="0"/>
        <w:adjustRightInd w:val="0"/>
        <w:spacing w:line="240" w:lineRule="auto"/>
      </w:pPr>
      <w:r w:rsidRPr="00937CDE">
        <w:rPr>
          <w:szCs w:val="22"/>
        </w:rPr>
        <w:t>If the</w:t>
      </w:r>
      <w:r w:rsidRPr="00937CDE">
        <w:t xml:space="preserve"> strict </w:t>
      </w:r>
      <w:r w:rsidRPr="00937CDE">
        <w:rPr>
          <w:szCs w:val="22"/>
        </w:rPr>
        <w:t>diet</w:t>
      </w:r>
      <w:r w:rsidRPr="00937CDE">
        <w:t xml:space="preserve"> does not adequately reduce phenylalanine </w:t>
      </w:r>
      <w:r w:rsidRPr="00937CDE">
        <w:rPr>
          <w:szCs w:val="22"/>
        </w:rPr>
        <w:t xml:space="preserve">amount in your blood your doctor will consider whether you must take this medicine. </w:t>
      </w:r>
    </w:p>
    <w:p w14:paraId="790A81E7" w14:textId="77777777" w:rsidR="00CA3752" w:rsidRPr="00937CDE" w:rsidRDefault="00CA3752" w:rsidP="00F0543A">
      <w:pPr>
        <w:pStyle w:val="Footer"/>
        <w:widowControl w:val="0"/>
        <w:spacing w:line="240" w:lineRule="auto"/>
        <w:rPr>
          <w:rFonts w:ascii="Times New Roman" w:hAnsi="Times New Roman"/>
          <w:sz w:val="22"/>
          <w:szCs w:val="22"/>
        </w:rPr>
      </w:pPr>
    </w:p>
    <w:p w14:paraId="790A81E8"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You should not take this medicine if you are breast-feeding.</w:t>
      </w:r>
    </w:p>
    <w:p w14:paraId="790A81E9" w14:textId="77777777" w:rsidR="00CA3752" w:rsidRPr="00937CDE" w:rsidRDefault="00CA3752" w:rsidP="00F0543A">
      <w:pPr>
        <w:numPr>
          <w:ilvl w:val="12"/>
          <w:numId w:val="0"/>
        </w:numPr>
        <w:tabs>
          <w:tab w:val="clear" w:pos="567"/>
        </w:tabs>
        <w:spacing w:line="240" w:lineRule="auto"/>
        <w:rPr>
          <w:noProof/>
          <w:szCs w:val="22"/>
        </w:rPr>
      </w:pPr>
    </w:p>
    <w:p w14:paraId="790A81EA" w14:textId="77777777" w:rsidR="00CA3752" w:rsidRPr="00937CDE" w:rsidRDefault="00CA3752" w:rsidP="00F0543A">
      <w:pPr>
        <w:numPr>
          <w:ilvl w:val="12"/>
          <w:numId w:val="0"/>
        </w:numPr>
        <w:tabs>
          <w:tab w:val="clear" w:pos="567"/>
        </w:tabs>
        <w:spacing w:line="240" w:lineRule="auto"/>
        <w:rPr>
          <w:b/>
        </w:rPr>
      </w:pPr>
      <w:r w:rsidRPr="00937CDE">
        <w:rPr>
          <w:b/>
        </w:rPr>
        <w:t>Driving and using machines</w:t>
      </w:r>
    </w:p>
    <w:p w14:paraId="790A81EB" w14:textId="77777777" w:rsidR="00CA3752" w:rsidRPr="00937CDE" w:rsidRDefault="00CA3752" w:rsidP="00F0543A">
      <w:pPr>
        <w:widowControl w:val="0"/>
        <w:numPr>
          <w:ilvl w:val="12"/>
          <w:numId w:val="0"/>
        </w:numPr>
        <w:tabs>
          <w:tab w:val="clear" w:pos="567"/>
        </w:tabs>
        <w:spacing w:line="240" w:lineRule="auto"/>
        <w:rPr>
          <w:bCs/>
          <w:noProof/>
          <w:szCs w:val="22"/>
        </w:rPr>
      </w:pPr>
      <w:r w:rsidRPr="00937CDE">
        <w:t>Kuvan is not expected to affect the ability to drive and use machines.</w:t>
      </w:r>
    </w:p>
    <w:p w14:paraId="790A81EC" w14:textId="77777777" w:rsidR="00CA3752" w:rsidRPr="00937CDE" w:rsidRDefault="00CA3752" w:rsidP="00F0543A">
      <w:pPr>
        <w:numPr>
          <w:ilvl w:val="12"/>
          <w:numId w:val="0"/>
        </w:numPr>
        <w:tabs>
          <w:tab w:val="clear" w:pos="567"/>
        </w:tabs>
        <w:spacing w:line="240" w:lineRule="auto"/>
        <w:rPr>
          <w:noProof/>
          <w:szCs w:val="22"/>
        </w:rPr>
      </w:pPr>
    </w:p>
    <w:p w14:paraId="790A81ED" w14:textId="77777777" w:rsidR="00CA3752" w:rsidRPr="00937CDE" w:rsidRDefault="00CA3752" w:rsidP="00F0543A">
      <w:pPr>
        <w:spacing w:line="240" w:lineRule="auto"/>
        <w:rPr>
          <w:b/>
        </w:rPr>
      </w:pPr>
      <w:r w:rsidRPr="00937CDE">
        <w:rPr>
          <w:b/>
          <w:noProof/>
          <w:szCs w:val="22"/>
        </w:rPr>
        <w:t xml:space="preserve">Kuvan contains </w:t>
      </w:r>
      <w:r w:rsidRPr="00937CDE">
        <w:rPr>
          <w:b/>
          <w:iCs/>
          <w:noProof/>
          <w:szCs w:val="22"/>
        </w:rPr>
        <w:t>potassium</w:t>
      </w:r>
      <w:r w:rsidRPr="00937CDE">
        <w:t xml:space="preserve"> </w:t>
      </w:r>
      <w:r w:rsidRPr="00937CDE">
        <w:rPr>
          <w:b/>
        </w:rPr>
        <w:t>citrate (E332)</w:t>
      </w:r>
    </w:p>
    <w:p w14:paraId="790A81EE" w14:textId="77777777" w:rsidR="00CA3752" w:rsidRPr="00937CDE" w:rsidRDefault="00CA3752" w:rsidP="00F0543A">
      <w:pPr>
        <w:keepNext/>
        <w:keepLines/>
        <w:numPr>
          <w:ilvl w:val="12"/>
          <w:numId w:val="0"/>
        </w:numPr>
        <w:tabs>
          <w:tab w:val="clear" w:pos="567"/>
        </w:tabs>
        <w:spacing w:line="240" w:lineRule="auto"/>
        <w:rPr>
          <w:b/>
        </w:rPr>
      </w:pPr>
      <w:r w:rsidRPr="00937CDE">
        <w:t xml:space="preserve">This medicine contains </w:t>
      </w:r>
      <w:r w:rsidRPr="00937CDE">
        <w:rPr>
          <w:iCs/>
        </w:rPr>
        <w:t>0.3 mmol</w:t>
      </w:r>
      <w:r w:rsidRPr="00937CDE">
        <w:t xml:space="preserve"> (</w:t>
      </w:r>
      <w:r w:rsidRPr="00937CDE">
        <w:rPr>
          <w:iCs/>
        </w:rPr>
        <w:t>12.6 mg</w:t>
      </w:r>
      <w:r w:rsidRPr="00937CDE">
        <w:t xml:space="preserve">) </w:t>
      </w:r>
      <w:r w:rsidRPr="00937CDE">
        <w:rPr>
          <w:iCs/>
        </w:rPr>
        <w:t>potassium</w:t>
      </w:r>
      <w:r w:rsidRPr="00937CDE">
        <w:t xml:space="preserve"> per </w:t>
      </w:r>
      <w:r w:rsidRPr="00937CDE">
        <w:rPr>
          <w:iCs/>
        </w:rPr>
        <w:t>sachet. To be taken into consideration by patients with reduced kidney function or patients on a controlled potassium diet.</w:t>
      </w:r>
    </w:p>
    <w:p w14:paraId="790A81EF" w14:textId="77777777" w:rsidR="00CA3752" w:rsidRPr="00937CDE" w:rsidRDefault="00CA3752" w:rsidP="00F0543A">
      <w:pPr>
        <w:spacing w:line="240" w:lineRule="auto"/>
        <w:rPr>
          <w:noProof/>
          <w:szCs w:val="22"/>
        </w:rPr>
      </w:pPr>
    </w:p>
    <w:p w14:paraId="790A81F0" w14:textId="77777777" w:rsidR="00CA3752" w:rsidRPr="00937CDE" w:rsidRDefault="00CA3752" w:rsidP="00F0543A">
      <w:pPr>
        <w:spacing w:line="240" w:lineRule="auto"/>
      </w:pPr>
    </w:p>
    <w:p w14:paraId="790A81F1" w14:textId="77777777" w:rsidR="00CA3752" w:rsidRPr="00937CDE" w:rsidRDefault="00CA3752" w:rsidP="001E1518">
      <w:pPr>
        <w:keepNext/>
        <w:spacing w:line="240" w:lineRule="auto"/>
        <w:ind w:left="567" w:hanging="567"/>
        <w:outlineLvl w:val="2"/>
      </w:pPr>
      <w:r w:rsidRPr="00937CDE">
        <w:rPr>
          <w:b/>
          <w:noProof/>
          <w:szCs w:val="22"/>
        </w:rPr>
        <w:t>3.</w:t>
      </w:r>
      <w:r w:rsidRPr="00937CDE">
        <w:rPr>
          <w:b/>
          <w:noProof/>
          <w:szCs w:val="22"/>
        </w:rPr>
        <w:tab/>
        <w:t>H</w:t>
      </w:r>
      <w:r w:rsidRPr="00937CDE">
        <w:rPr>
          <w:b/>
          <w:noProof/>
        </w:rPr>
        <w:t>ow to take Kuvan</w:t>
      </w:r>
      <w:r w:rsidR="00D04C4F">
        <w:rPr>
          <w:b/>
          <w:noProof/>
        </w:rPr>
        <w:fldChar w:fldCharType="begin"/>
      </w:r>
      <w:r w:rsidR="00D04C4F">
        <w:rPr>
          <w:b/>
          <w:noProof/>
        </w:rPr>
        <w:instrText xml:space="preserve"> DOCVARIABLE vault_nd_50dc0037-d9fa-4548-b521-9a75dfd384ff \* MERGEFORMAT </w:instrText>
      </w:r>
      <w:r w:rsidR="00D04C4F">
        <w:rPr>
          <w:b/>
          <w:noProof/>
        </w:rPr>
        <w:fldChar w:fldCharType="separate"/>
      </w:r>
      <w:r w:rsidR="00D04C4F">
        <w:rPr>
          <w:b/>
          <w:noProof/>
        </w:rPr>
        <w:t xml:space="preserve"> </w:t>
      </w:r>
      <w:r w:rsidR="00D04C4F">
        <w:rPr>
          <w:b/>
          <w:noProof/>
        </w:rPr>
        <w:fldChar w:fldCharType="end"/>
      </w:r>
    </w:p>
    <w:p w14:paraId="790A81F2" w14:textId="77777777" w:rsidR="00CA3752" w:rsidRPr="00937CDE" w:rsidRDefault="00CA3752" w:rsidP="00F0543A">
      <w:pPr>
        <w:keepNext/>
        <w:numPr>
          <w:ilvl w:val="12"/>
          <w:numId w:val="0"/>
        </w:numPr>
        <w:tabs>
          <w:tab w:val="clear" w:pos="567"/>
        </w:tabs>
        <w:spacing w:line="240" w:lineRule="auto"/>
        <w:rPr>
          <w:noProof/>
          <w:szCs w:val="22"/>
        </w:rPr>
      </w:pPr>
    </w:p>
    <w:p w14:paraId="790A81F3" w14:textId="77777777" w:rsidR="00CA3752" w:rsidRPr="00937CDE" w:rsidRDefault="00CA3752" w:rsidP="00F0543A">
      <w:pPr>
        <w:widowControl w:val="0"/>
        <w:tabs>
          <w:tab w:val="clear" w:pos="567"/>
          <w:tab w:val="left" w:pos="720"/>
        </w:tabs>
        <w:spacing w:line="240" w:lineRule="auto"/>
        <w:rPr>
          <w:noProof/>
          <w:szCs w:val="22"/>
        </w:rPr>
      </w:pPr>
      <w:r w:rsidRPr="00937CDE">
        <w:rPr>
          <w:noProof/>
          <w:szCs w:val="22"/>
        </w:rPr>
        <w:t xml:space="preserve">Always take this medicine exactly as your doctor has told you. Check with your doctor if you are not sure. </w:t>
      </w:r>
    </w:p>
    <w:p w14:paraId="790A81F4" w14:textId="77777777" w:rsidR="00CA3752" w:rsidRPr="00937CDE" w:rsidRDefault="00CA3752" w:rsidP="00F0543A">
      <w:pPr>
        <w:numPr>
          <w:ilvl w:val="12"/>
          <w:numId w:val="0"/>
        </w:numPr>
        <w:tabs>
          <w:tab w:val="clear" w:pos="567"/>
        </w:tabs>
        <w:spacing w:line="240" w:lineRule="auto"/>
        <w:rPr>
          <w:noProof/>
          <w:szCs w:val="22"/>
        </w:rPr>
      </w:pPr>
    </w:p>
    <w:p w14:paraId="790A81F5" w14:textId="77777777" w:rsidR="00CA3752" w:rsidRPr="00937CDE" w:rsidRDefault="00CA3752" w:rsidP="00F0543A">
      <w:pPr>
        <w:keepNext/>
        <w:keepLines/>
        <w:tabs>
          <w:tab w:val="clear" w:pos="567"/>
        </w:tabs>
        <w:spacing w:line="240" w:lineRule="auto"/>
        <w:rPr>
          <w:b/>
          <w:szCs w:val="22"/>
        </w:rPr>
      </w:pPr>
      <w:r w:rsidRPr="00937CDE">
        <w:rPr>
          <w:b/>
          <w:szCs w:val="22"/>
        </w:rPr>
        <w:t>Dosing for PKU</w:t>
      </w:r>
    </w:p>
    <w:p w14:paraId="790A81F6" w14:textId="77777777" w:rsidR="00CA3752" w:rsidRPr="00937CDE" w:rsidRDefault="00CA3752" w:rsidP="00F0543A">
      <w:pPr>
        <w:widowControl w:val="0"/>
        <w:tabs>
          <w:tab w:val="clear" w:pos="567"/>
        </w:tabs>
        <w:autoSpaceDE w:val="0"/>
        <w:autoSpaceDN w:val="0"/>
        <w:adjustRightInd w:val="0"/>
        <w:spacing w:line="240" w:lineRule="auto"/>
        <w:rPr>
          <w:szCs w:val="22"/>
        </w:rPr>
      </w:pPr>
      <w:r w:rsidRPr="00937CDE">
        <w:rPr>
          <w:szCs w:val="22"/>
        </w:rPr>
        <w:t>The recommended starting dose of Kuvan in patients</w:t>
      </w:r>
      <w:r w:rsidRPr="00937CDE">
        <w:t xml:space="preserve"> </w:t>
      </w:r>
      <w:r w:rsidRPr="00937CDE">
        <w:rPr>
          <w:szCs w:val="22"/>
        </w:rPr>
        <w:t>with PKU is 10 mg for each kg of body weight. Take Kuvan as a single daily dose with a meal to increase the absorption, and at the same time each day, preferably in the morning. Your doctor may adjust your dose, usually between 5 and 20 mg for each kg of body weight per day, depending on your condition.</w:t>
      </w:r>
    </w:p>
    <w:p w14:paraId="790A81F7" w14:textId="77777777" w:rsidR="00CA3752" w:rsidRPr="00937CDE" w:rsidRDefault="00CA3752" w:rsidP="00F0543A">
      <w:pPr>
        <w:widowControl w:val="0"/>
        <w:tabs>
          <w:tab w:val="clear" w:pos="567"/>
        </w:tabs>
        <w:autoSpaceDE w:val="0"/>
        <w:autoSpaceDN w:val="0"/>
        <w:adjustRightInd w:val="0"/>
        <w:spacing w:line="240" w:lineRule="auto"/>
        <w:rPr>
          <w:szCs w:val="22"/>
        </w:rPr>
      </w:pPr>
    </w:p>
    <w:p w14:paraId="790A81F8" w14:textId="77777777" w:rsidR="00CA3752" w:rsidRPr="00937CDE" w:rsidRDefault="00CA3752" w:rsidP="00F0543A">
      <w:pPr>
        <w:keepNext/>
        <w:keepLines/>
        <w:tabs>
          <w:tab w:val="clear" w:pos="567"/>
        </w:tabs>
        <w:spacing w:line="240" w:lineRule="auto"/>
        <w:rPr>
          <w:b/>
          <w:szCs w:val="22"/>
        </w:rPr>
      </w:pPr>
      <w:r w:rsidRPr="00937CDE">
        <w:rPr>
          <w:b/>
          <w:szCs w:val="22"/>
        </w:rPr>
        <w:t>Dosing for BH4 deficiency</w:t>
      </w:r>
    </w:p>
    <w:p w14:paraId="790A81F9" w14:textId="77777777" w:rsidR="00CA3752" w:rsidRPr="00937CDE" w:rsidRDefault="00CA3752" w:rsidP="00F0543A">
      <w:pPr>
        <w:spacing w:line="240" w:lineRule="auto"/>
        <w:rPr>
          <w:szCs w:val="22"/>
        </w:rPr>
      </w:pPr>
      <w:r w:rsidRPr="00937CDE">
        <w:rPr>
          <w:szCs w:val="22"/>
        </w:rPr>
        <w:t>The recommended</w:t>
      </w:r>
      <w:r w:rsidRPr="00937CDE">
        <w:t xml:space="preserve"> </w:t>
      </w:r>
      <w:r w:rsidRPr="00937CDE">
        <w:rPr>
          <w:szCs w:val="22"/>
        </w:rPr>
        <w:t xml:space="preserve">starting dose of Kuvan in </w:t>
      </w:r>
      <w:r w:rsidRPr="00937CDE">
        <w:t xml:space="preserve">patients </w:t>
      </w:r>
      <w:r w:rsidRPr="00937CDE">
        <w:rPr>
          <w:szCs w:val="22"/>
        </w:rPr>
        <w:t xml:space="preserve">with BH4 deficiency is 2 to 5 mg for each kg of body weight. Take Kuvan with a meal to increase the absorption. </w:t>
      </w:r>
      <w:r w:rsidR="00EF3538" w:rsidRPr="00937CDE">
        <w:rPr>
          <w:szCs w:val="22"/>
        </w:rPr>
        <w:t xml:space="preserve">Divide the total daily dose into 2 or 3 doses, taken over the day. </w:t>
      </w:r>
      <w:r w:rsidRPr="00937CDE">
        <w:rPr>
          <w:szCs w:val="22"/>
        </w:rPr>
        <w:t xml:space="preserve">Your doctor may adjust your dose up to 20 mg for each kg of body weight per day, depending on your condition. </w:t>
      </w:r>
    </w:p>
    <w:p w14:paraId="790A81FA" w14:textId="77777777" w:rsidR="00CA3752" w:rsidRPr="00937CDE" w:rsidRDefault="00CA3752" w:rsidP="00F0543A">
      <w:pPr>
        <w:widowControl w:val="0"/>
        <w:numPr>
          <w:ilvl w:val="12"/>
          <w:numId w:val="0"/>
        </w:numPr>
        <w:tabs>
          <w:tab w:val="clear" w:pos="567"/>
        </w:tabs>
        <w:spacing w:line="240" w:lineRule="auto"/>
        <w:rPr>
          <w:szCs w:val="22"/>
        </w:rPr>
      </w:pPr>
    </w:p>
    <w:p w14:paraId="790A81FB" w14:textId="77777777" w:rsidR="00CA3752" w:rsidRPr="00937CDE" w:rsidRDefault="00CA3752" w:rsidP="00F0543A">
      <w:pPr>
        <w:keepNext/>
        <w:keepLines/>
        <w:numPr>
          <w:ilvl w:val="12"/>
          <w:numId w:val="0"/>
        </w:numPr>
        <w:tabs>
          <w:tab w:val="clear" w:pos="567"/>
        </w:tabs>
        <w:suppressAutoHyphens/>
        <w:spacing w:line="240" w:lineRule="auto"/>
        <w:ind w:right="-2"/>
        <w:rPr>
          <w:b/>
        </w:rPr>
      </w:pPr>
      <w:r w:rsidRPr="00937CDE">
        <w:rPr>
          <w:b/>
        </w:rPr>
        <w:lastRenderedPageBreak/>
        <w:t>The table below is an example of how an appropriate dose is calculated</w:t>
      </w:r>
    </w:p>
    <w:p w14:paraId="790A81FC" w14:textId="77777777" w:rsidR="00CA3752" w:rsidRPr="00937CDE" w:rsidRDefault="00CA3752" w:rsidP="00F0543A">
      <w:pPr>
        <w:keepNext/>
        <w:keepLines/>
        <w:numPr>
          <w:ilvl w:val="12"/>
          <w:numId w:val="0"/>
        </w:numPr>
        <w:tabs>
          <w:tab w:val="clear" w:pos="567"/>
        </w:tabs>
        <w:suppressAutoHyphens/>
        <w:spacing w:line="240" w:lineRule="auto"/>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9"/>
        <w:gridCol w:w="3351"/>
        <w:gridCol w:w="3349"/>
      </w:tblGrid>
      <w:tr w:rsidR="00252222" w:rsidRPr="00937CDE" w14:paraId="790A8202" w14:textId="77777777">
        <w:tc>
          <w:tcPr>
            <w:tcW w:w="1521" w:type="pct"/>
          </w:tcPr>
          <w:p w14:paraId="790A81FD" w14:textId="77777777" w:rsidR="00CA3752" w:rsidRPr="00937CDE" w:rsidRDefault="00CA3752" w:rsidP="00F0543A">
            <w:pPr>
              <w:keepNext/>
              <w:keepLines/>
              <w:tabs>
                <w:tab w:val="clear" w:pos="567"/>
              </w:tabs>
              <w:autoSpaceDE w:val="0"/>
              <w:autoSpaceDN w:val="0"/>
              <w:adjustRightInd w:val="0"/>
              <w:spacing w:line="240" w:lineRule="auto"/>
              <w:ind w:left="70" w:right="68"/>
              <w:jc w:val="center"/>
              <w:rPr>
                <w:iCs/>
                <w:szCs w:val="22"/>
                <w:lang w:eastAsia="fr-FR"/>
              </w:rPr>
            </w:pPr>
            <w:r w:rsidRPr="00937CDE">
              <w:rPr>
                <w:iCs/>
                <w:szCs w:val="22"/>
                <w:lang w:eastAsia="fr-FR"/>
              </w:rPr>
              <w:t>Body weight (kg)</w:t>
            </w:r>
          </w:p>
        </w:tc>
        <w:tc>
          <w:tcPr>
            <w:tcW w:w="1740" w:type="pct"/>
          </w:tcPr>
          <w:p w14:paraId="790A81FE" w14:textId="77777777" w:rsidR="00CA3752" w:rsidRPr="00937CDE" w:rsidRDefault="00CA3752"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Number of 100 mg sachets</w:t>
            </w:r>
          </w:p>
          <w:p w14:paraId="790A81FF" w14:textId="77777777" w:rsidR="00CA3752" w:rsidRPr="00937CDE" w:rsidRDefault="00CA3752"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(dose 10</w:t>
            </w:r>
            <w:r w:rsidRPr="00937CDE">
              <w:rPr>
                <w:szCs w:val="22"/>
              </w:rPr>
              <w:t> </w:t>
            </w:r>
            <w:r w:rsidRPr="00937CDE">
              <w:rPr>
                <w:iCs/>
                <w:szCs w:val="22"/>
                <w:lang w:eastAsia="fr-FR"/>
              </w:rPr>
              <w:t>mg/kg)</w:t>
            </w:r>
          </w:p>
        </w:tc>
        <w:tc>
          <w:tcPr>
            <w:tcW w:w="1739" w:type="pct"/>
          </w:tcPr>
          <w:p w14:paraId="790A8200" w14:textId="77777777" w:rsidR="00CA3752" w:rsidRPr="00937CDE" w:rsidRDefault="00CA3752"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 xml:space="preserve">Number of 100 mg sachets </w:t>
            </w:r>
          </w:p>
          <w:p w14:paraId="790A8201" w14:textId="77777777" w:rsidR="00CA3752" w:rsidRPr="00937CDE" w:rsidRDefault="00CA3752" w:rsidP="00F0543A">
            <w:pPr>
              <w:keepNext/>
              <w:keepLines/>
              <w:tabs>
                <w:tab w:val="clear" w:pos="567"/>
              </w:tabs>
              <w:autoSpaceDE w:val="0"/>
              <w:autoSpaceDN w:val="0"/>
              <w:adjustRightInd w:val="0"/>
              <w:spacing w:line="240" w:lineRule="auto"/>
              <w:jc w:val="center"/>
              <w:rPr>
                <w:iCs/>
                <w:szCs w:val="22"/>
                <w:lang w:eastAsia="fr-FR"/>
              </w:rPr>
            </w:pPr>
            <w:r w:rsidRPr="00937CDE">
              <w:rPr>
                <w:iCs/>
                <w:szCs w:val="22"/>
                <w:lang w:eastAsia="fr-FR"/>
              </w:rPr>
              <w:t>(dose 20</w:t>
            </w:r>
            <w:r w:rsidRPr="00937CDE">
              <w:rPr>
                <w:szCs w:val="22"/>
              </w:rPr>
              <w:t> </w:t>
            </w:r>
            <w:r w:rsidRPr="00937CDE">
              <w:rPr>
                <w:iCs/>
                <w:szCs w:val="22"/>
                <w:lang w:eastAsia="fr-FR"/>
              </w:rPr>
              <w:t>mg/kg)</w:t>
            </w:r>
          </w:p>
        </w:tc>
      </w:tr>
      <w:tr w:rsidR="00252222" w:rsidRPr="00937CDE" w14:paraId="790A8206" w14:textId="77777777">
        <w:tc>
          <w:tcPr>
            <w:tcW w:w="1521" w:type="pct"/>
          </w:tcPr>
          <w:p w14:paraId="790A8203" w14:textId="77777777" w:rsidR="00CA3752" w:rsidRPr="00937CDE" w:rsidRDefault="00CA3752" w:rsidP="00F0543A">
            <w:pPr>
              <w:keepNext/>
              <w:keepLines/>
              <w:tabs>
                <w:tab w:val="clear" w:pos="567"/>
              </w:tabs>
              <w:autoSpaceDE w:val="0"/>
              <w:autoSpaceDN w:val="0"/>
              <w:adjustRightInd w:val="0"/>
              <w:spacing w:line="240" w:lineRule="auto"/>
              <w:ind w:left="108"/>
              <w:jc w:val="center"/>
              <w:rPr>
                <w:iCs/>
                <w:szCs w:val="22"/>
                <w:lang w:eastAsia="fr-FR"/>
              </w:rPr>
            </w:pPr>
            <w:r w:rsidRPr="00937CDE">
              <w:rPr>
                <w:iCs/>
                <w:szCs w:val="22"/>
                <w:lang w:eastAsia="fr-FR"/>
              </w:rPr>
              <w:t>10</w:t>
            </w:r>
          </w:p>
        </w:tc>
        <w:tc>
          <w:tcPr>
            <w:tcW w:w="1740" w:type="pct"/>
          </w:tcPr>
          <w:p w14:paraId="790A8204" w14:textId="77777777" w:rsidR="00CA3752" w:rsidRPr="00937CDE" w:rsidRDefault="00CA3752"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1</w:t>
            </w:r>
          </w:p>
        </w:tc>
        <w:tc>
          <w:tcPr>
            <w:tcW w:w="1739" w:type="pct"/>
          </w:tcPr>
          <w:p w14:paraId="790A8205" w14:textId="77777777" w:rsidR="00CA3752" w:rsidRPr="00937CDE" w:rsidRDefault="00CA3752" w:rsidP="00F0543A">
            <w:pPr>
              <w:keepNext/>
              <w:keepLines/>
              <w:tabs>
                <w:tab w:val="clear" w:pos="567"/>
              </w:tabs>
              <w:autoSpaceDE w:val="0"/>
              <w:autoSpaceDN w:val="0"/>
              <w:adjustRightInd w:val="0"/>
              <w:spacing w:line="240" w:lineRule="auto"/>
              <w:jc w:val="center"/>
              <w:rPr>
                <w:iCs/>
                <w:szCs w:val="22"/>
                <w:lang w:eastAsia="fr-FR"/>
              </w:rPr>
            </w:pPr>
            <w:r w:rsidRPr="00937CDE">
              <w:rPr>
                <w:iCs/>
                <w:szCs w:val="22"/>
                <w:lang w:eastAsia="fr-FR"/>
              </w:rPr>
              <w:t>2</w:t>
            </w:r>
          </w:p>
        </w:tc>
      </w:tr>
      <w:tr w:rsidR="00252222" w:rsidRPr="00937CDE" w14:paraId="790A820A" w14:textId="77777777">
        <w:tc>
          <w:tcPr>
            <w:tcW w:w="1521" w:type="pct"/>
          </w:tcPr>
          <w:p w14:paraId="790A8207" w14:textId="77777777" w:rsidR="00CA3752" w:rsidRPr="00937CDE" w:rsidRDefault="00CA3752" w:rsidP="00F0543A">
            <w:pPr>
              <w:keepNext/>
              <w:keepLines/>
              <w:tabs>
                <w:tab w:val="clear" w:pos="567"/>
              </w:tabs>
              <w:autoSpaceDE w:val="0"/>
              <w:autoSpaceDN w:val="0"/>
              <w:adjustRightInd w:val="0"/>
              <w:spacing w:line="240" w:lineRule="auto"/>
              <w:ind w:left="108"/>
              <w:jc w:val="center"/>
              <w:rPr>
                <w:iCs/>
                <w:szCs w:val="22"/>
                <w:lang w:eastAsia="fr-FR"/>
              </w:rPr>
            </w:pPr>
            <w:r w:rsidRPr="00937CDE">
              <w:rPr>
                <w:iCs/>
                <w:szCs w:val="22"/>
                <w:lang w:eastAsia="fr-FR"/>
              </w:rPr>
              <w:t>20</w:t>
            </w:r>
          </w:p>
        </w:tc>
        <w:tc>
          <w:tcPr>
            <w:tcW w:w="1740" w:type="pct"/>
          </w:tcPr>
          <w:p w14:paraId="790A8208" w14:textId="77777777" w:rsidR="00CA3752" w:rsidRPr="00937CDE" w:rsidRDefault="00CA3752"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2</w:t>
            </w:r>
          </w:p>
        </w:tc>
        <w:tc>
          <w:tcPr>
            <w:tcW w:w="1739" w:type="pct"/>
          </w:tcPr>
          <w:p w14:paraId="790A8209" w14:textId="77777777" w:rsidR="00CA3752" w:rsidRPr="00937CDE" w:rsidRDefault="00CA3752" w:rsidP="00F0543A">
            <w:pPr>
              <w:keepNext/>
              <w:keepLines/>
              <w:tabs>
                <w:tab w:val="clear" w:pos="567"/>
              </w:tabs>
              <w:autoSpaceDE w:val="0"/>
              <w:autoSpaceDN w:val="0"/>
              <w:adjustRightInd w:val="0"/>
              <w:spacing w:line="240" w:lineRule="auto"/>
              <w:jc w:val="center"/>
              <w:rPr>
                <w:iCs/>
                <w:szCs w:val="22"/>
                <w:lang w:eastAsia="fr-FR"/>
              </w:rPr>
            </w:pPr>
            <w:r w:rsidRPr="00937CDE">
              <w:rPr>
                <w:iCs/>
                <w:szCs w:val="22"/>
                <w:lang w:eastAsia="fr-FR"/>
              </w:rPr>
              <w:t>4</w:t>
            </w:r>
          </w:p>
        </w:tc>
      </w:tr>
      <w:tr w:rsidR="00252222" w:rsidRPr="00937CDE" w14:paraId="790A820E" w14:textId="77777777">
        <w:tc>
          <w:tcPr>
            <w:tcW w:w="1521" w:type="pct"/>
          </w:tcPr>
          <w:p w14:paraId="790A820B" w14:textId="77777777" w:rsidR="00CA3752" w:rsidRPr="00937CDE" w:rsidRDefault="00CA3752" w:rsidP="00F0543A">
            <w:pPr>
              <w:keepNext/>
              <w:keepLines/>
              <w:tabs>
                <w:tab w:val="clear" w:pos="567"/>
              </w:tabs>
              <w:autoSpaceDE w:val="0"/>
              <w:autoSpaceDN w:val="0"/>
              <w:adjustRightInd w:val="0"/>
              <w:spacing w:line="240" w:lineRule="auto"/>
              <w:ind w:left="108"/>
              <w:jc w:val="center"/>
              <w:rPr>
                <w:iCs/>
                <w:szCs w:val="22"/>
                <w:lang w:eastAsia="fr-FR"/>
              </w:rPr>
            </w:pPr>
            <w:r w:rsidRPr="00937CDE">
              <w:rPr>
                <w:iCs/>
                <w:szCs w:val="22"/>
                <w:lang w:eastAsia="fr-FR"/>
              </w:rPr>
              <w:t>30</w:t>
            </w:r>
          </w:p>
        </w:tc>
        <w:tc>
          <w:tcPr>
            <w:tcW w:w="1740" w:type="pct"/>
          </w:tcPr>
          <w:p w14:paraId="790A820C" w14:textId="77777777" w:rsidR="00CA3752" w:rsidRPr="00937CDE" w:rsidRDefault="00CA3752"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3</w:t>
            </w:r>
          </w:p>
        </w:tc>
        <w:tc>
          <w:tcPr>
            <w:tcW w:w="1739" w:type="pct"/>
          </w:tcPr>
          <w:p w14:paraId="790A820D" w14:textId="77777777" w:rsidR="00CA3752" w:rsidRPr="00937CDE" w:rsidRDefault="00CA3752" w:rsidP="00F0543A">
            <w:pPr>
              <w:keepNext/>
              <w:keepLines/>
              <w:tabs>
                <w:tab w:val="clear" w:pos="567"/>
              </w:tabs>
              <w:autoSpaceDE w:val="0"/>
              <w:autoSpaceDN w:val="0"/>
              <w:adjustRightInd w:val="0"/>
              <w:spacing w:line="240" w:lineRule="auto"/>
              <w:jc w:val="center"/>
              <w:rPr>
                <w:iCs/>
                <w:szCs w:val="22"/>
                <w:lang w:eastAsia="fr-FR"/>
              </w:rPr>
            </w:pPr>
            <w:r w:rsidRPr="00937CDE">
              <w:rPr>
                <w:iCs/>
                <w:szCs w:val="22"/>
                <w:lang w:eastAsia="fr-FR"/>
              </w:rPr>
              <w:t>6</w:t>
            </w:r>
          </w:p>
        </w:tc>
      </w:tr>
      <w:tr w:rsidR="00252222" w:rsidRPr="00937CDE" w14:paraId="790A8212" w14:textId="77777777">
        <w:tc>
          <w:tcPr>
            <w:tcW w:w="1521" w:type="pct"/>
          </w:tcPr>
          <w:p w14:paraId="790A820F" w14:textId="77777777" w:rsidR="00CA3752" w:rsidRPr="00937CDE" w:rsidRDefault="00CA3752" w:rsidP="00F0543A">
            <w:pPr>
              <w:keepNext/>
              <w:keepLines/>
              <w:tabs>
                <w:tab w:val="clear" w:pos="567"/>
              </w:tabs>
              <w:autoSpaceDE w:val="0"/>
              <w:autoSpaceDN w:val="0"/>
              <w:adjustRightInd w:val="0"/>
              <w:spacing w:line="240" w:lineRule="auto"/>
              <w:ind w:left="108"/>
              <w:jc w:val="center"/>
              <w:rPr>
                <w:iCs/>
                <w:szCs w:val="22"/>
                <w:lang w:eastAsia="fr-FR"/>
              </w:rPr>
            </w:pPr>
            <w:r w:rsidRPr="00937CDE">
              <w:rPr>
                <w:iCs/>
                <w:szCs w:val="22"/>
                <w:lang w:eastAsia="fr-FR"/>
              </w:rPr>
              <w:t>40</w:t>
            </w:r>
          </w:p>
        </w:tc>
        <w:tc>
          <w:tcPr>
            <w:tcW w:w="1740" w:type="pct"/>
          </w:tcPr>
          <w:p w14:paraId="790A8210" w14:textId="77777777" w:rsidR="00CA3752" w:rsidRPr="00937CDE" w:rsidRDefault="00CA3752" w:rsidP="00F0543A">
            <w:pPr>
              <w:keepNext/>
              <w:keepLines/>
              <w:tabs>
                <w:tab w:val="clear" w:pos="567"/>
              </w:tabs>
              <w:autoSpaceDE w:val="0"/>
              <w:autoSpaceDN w:val="0"/>
              <w:adjustRightInd w:val="0"/>
              <w:spacing w:line="240" w:lineRule="auto"/>
              <w:ind w:left="70" w:right="70"/>
              <w:jc w:val="center"/>
              <w:rPr>
                <w:iCs/>
                <w:szCs w:val="22"/>
                <w:lang w:eastAsia="fr-FR"/>
              </w:rPr>
            </w:pPr>
            <w:r w:rsidRPr="00937CDE">
              <w:rPr>
                <w:iCs/>
                <w:szCs w:val="22"/>
                <w:lang w:eastAsia="fr-FR"/>
              </w:rPr>
              <w:t>4</w:t>
            </w:r>
          </w:p>
        </w:tc>
        <w:tc>
          <w:tcPr>
            <w:tcW w:w="1739" w:type="pct"/>
          </w:tcPr>
          <w:p w14:paraId="790A8211" w14:textId="77777777" w:rsidR="00CA3752" w:rsidRPr="00937CDE" w:rsidRDefault="00CA3752" w:rsidP="00F0543A">
            <w:pPr>
              <w:keepNext/>
              <w:keepLines/>
              <w:tabs>
                <w:tab w:val="clear" w:pos="567"/>
              </w:tabs>
              <w:autoSpaceDE w:val="0"/>
              <w:autoSpaceDN w:val="0"/>
              <w:adjustRightInd w:val="0"/>
              <w:spacing w:line="240" w:lineRule="auto"/>
              <w:jc w:val="center"/>
              <w:rPr>
                <w:iCs/>
                <w:szCs w:val="22"/>
                <w:lang w:eastAsia="fr-FR"/>
              </w:rPr>
            </w:pPr>
            <w:r w:rsidRPr="00937CDE">
              <w:rPr>
                <w:iCs/>
                <w:szCs w:val="22"/>
                <w:lang w:eastAsia="fr-FR"/>
              </w:rPr>
              <w:t>8</w:t>
            </w:r>
          </w:p>
        </w:tc>
      </w:tr>
    </w:tbl>
    <w:p w14:paraId="790A8213" w14:textId="77777777" w:rsidR="00CA3752" w:rsidRPr="00937CDE" w:rsidRDefault="00CA3752" w:rsidP="00F0543A">
      <w:pPr>
        <w:widowControl w:val="0"/>
        <w:numPr>
          <w:ilvl w:val="12"/>
          <w:numId w:val="0"/>
        </w:numPr>
        <w:tabs>
          <w:tab w:val="clear" w:pos="567"/>
        </w:tabs>
        <w:spacing w:line="240" w:lineRule="auto"/>
        <w:rPr>
          <w:szCs w:val="22"/>
        </w:rPr>
      </w:pPr>
    </w:p>
    <w:p w14:paraId="790A8214" w14:textId="77777777" w:rsidR="00CA3752" w:rsidRPr="00937CDE" w:rsidRDefault="00CA3752" w:rsidP="00F0543A">
      <w:pPr>
        <w:keepNext/>
        <w:keepLines/>
        <w:numPr>
          <w:ilvl w:val="12"/>
          <w:numId w:val="0"/>
        </w:numPr>
        <w:tabs>
          <w:tab w:val="clear" w:pos="567"/>
        </w:tabs>
        <w:spacing w:line="240" w:lineRule="auto"/>
        <w:rPr>
          <w:b/>
          <w:bCs/>
          <w:noProof/>
          <w:szCs w:val="22"/>
        </w:rPr>
      </w:pPr>
      <w:r w:rsidRPr="00937CDE">
        <w:rPr>
          <w:b/>
          <w:bCs/>
          <w:noProof/>
          <w:szCs w:val="22"/>
        </w:rPr>
        <w:t>Method of administration</w:t>
      </w:r>
    </w:p>
    <w:p w14:paraId="790A8215" w14:textId="77777777" w:rsidR="00EF3538" w:rsidRPr="00937CDE" w:rsidRDefault="00EF3538" w:rsidP="00F0543A">
      <w:pPr>
        <w:widowControl w:val="0"/>
        <w:numPr>
          <w:ilvl w:val="12"/>
          <w:numId w:val="0"/>
        </w:numPr>
        <w:tabs>
          <w:tab w:val="clear" w:pos="567"/>
        </w:tabs>
        <w:spacing w:line="240" w:lineRule="auto"/>
        <w:rPr>
          <w:szCs w:val="22"/>
        </w:rPr>
      </w:pPr>
      <w:r w:rsidRPr="00937CDE">
        <w:rPr>
          <w:szCs w:val="22"/>
        </w:rPr>
        <w:t>For PKU patients, the total daily dose is taken once a day at the same time each day, preferably in the morning</w:t>
      </w:r>
      <w:r w:rsidRPr="00937CDE">
        <w:rPr>
          <w:bCs/>
          <w:szCs w:val="22"/>
        </w:rPr>
        <w:t>.</w:t>
      </w:r>
      <w:r w:rsidRPr="00937CDE">
        <w:rPr>
          <w:szCs w:val="22"/>
        </w:rPr>
        <w:t xml:space="preserve"> </w:t>
      </w:r>
    </w:p>
    <w:p w14:paraId="790A8216" w14:textId="77777777" w:rsidR="00EF3538" w:rsidRPr="00937CDE" w:rsidRDefault="00EF3538" w:rsidP="00F0543A">
      <w:pPr>
        <w:widowControl w:val="0"/>
        <w:numPr>
          <w:ilvl w:val="12"/>
          <w:numId w:val="0"/>
        </w:numPr>
        <w:tabs>
          <w:tab w:val="clear" w:pos="567"/>
        </w:tabs>
        <w:spacing w:line="240" w:lineRule="auto"/>
        <w:rPr>
          <w:szCs w:val="22"/>
        </w:rPr>
      </w:pPr>
    </w:p>
    <w:p w14:paraId="790A8217" w14:textId="77777777" w:rsidR="00CA3752" w:rsidRPr="00937CDE" w:rsidRDefault="00EF3538" w:rsidP="00F0543A">
      <w:pPr>
        <w:widowControl w:val="0"/>
        <w:numPr>
          <w:ilvl w:val="12"/>
          <w:numId w:val="0"/>
        </w:numPr>
        <w:tabs>
          <w:tab w:val="clear" w:pos="567"/>
        </w:tabs>
        <w:spacing w:line="240" w:lineRule="auto"/>
        <w:rPr>
          <w:noProof/>
          <w:szCs w:val="22"/>
        </w:rPr>
      </w:pPr>
      <w:r w:rsidRPr="00937CDE">
        <w:rPr>
          <w:szCs w:val="22"/>
        </w:rPr>
        <w:t>For BH4 deficiency patients, the total daily dose is divided into 2 or 3 doses over the day.</w:t>
      </w:r>
    </w:p>
    <w:p w14:paraId="790A8218" w14:textId="77777777" w:rsidR="00EF3538" w:rsidRPr="00937CDE" w:rsidRDefault="00EF3538" w:rsidP="00F0543A">
      <w:pPr>
        <w:widowControl w:val="0"/>
        <w:numPr>
          <w:ilvl w:val="12"/>
          <w:numId w:val="0"/>
        </w:numPr>
        <w:tabs>
          <w:tab w:val="clear" w:pos="567"/>
        </w:tabs>
        <w:spacing w:line="240" w:lineRule="auto"/>
      </w:pPr>
    </w:p>
    <w:p w14:paraId="790A8219" w14:textId="77777777" w:rsidR="00CA3752" w:rsidRPr="00937CDE" w:rsidRDefault="00CA3752" w:rsidP="00F0543A">
      <w:pPr>
        <w:keepNext/>
        <w:keepLines/>
        <w:numPr>
          <w:ilvl w:val="12"/>
          <w:numId w:val="0"/>
        </w:numPr>
        <w:tabs>
          <w:tab w:val="clear" w:pos="567"/>
        </w:tabs>
        <w:spacing w:line="240" w:lineRule="auto"/>
        <w:rPr>
          <w:i/>
          <w:noProof/>
          <w:szCs w:val="22"/>
          <w:u w:val="single"/>
        </w:rPr>
      </w:pPr>
      <w:r w:rsidRPr="00937CDE">
        <w:rPr>
          <w:i/>
          <w:noProof/>
          <w:szCs w:val="22"/>
          <w:u w:val="single"/>
        </w:rPr>
        <w:t>Use in patients above 20 kg body weight</w:t>
      </w:r>
    </w:p>
    <w:p w14:paraId="790A821A"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Be sure that you know what dose of Kuvan powder your doctor prescribed. For higher doses, your doctor may also prescibe Kuvan 500 mg powder for oral solution. Be sure you know whether to use Kuvan 100 mg powder for oral solution, or both medicines to prepare your dose. Open the sachet(s) only when you are ready to use t</w:t>
      </w:r>
      <w:r w:rsidR="00E87B17" w:rsidRPr="00937CDE">
        <w:rPr>
          <w:noProof/>
          <w:szCs w:val="22"/>
        </w:rPr>
        <w:t>hem.</w:t>
      </w:r>
    </w:p>
    <w:p w14:paraId="790A821B"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 xml:space="preserve"> </w:t>
      </w:r>
    </w:p>
    <w:p w14:paraId="790A821C" w14:textId="77777777" w:rsidR="00CA3752" w:rsidRPr="00937CDE" w:rsidRDefault="00CA3752" w:rsidP="00F0543A">
      <w:pPr>
        <w:widowControl w:val="0"/>
        <w:numPr>
          <w:ilvl w:val="12"/>
          <w:numId w:val="0"/>
        </w:numPr>
        <w:tabs>
          <w:tab w:val="clear" w:pos="567"/>
        </w:tabs>
        <w:spacing w:line="240" w:lineRule="auto"/>
        <w:rPr>
          <w:i/>
          <w:noProof/>
          <w:szCs w:val="22"/>
        </w:rPr>
      </w:pPr>
      <w:r w:rsidRPr="00937CDE">
        <w:rPr>
          <w:i/>
          <w:noProof/>
          <w:szCs w:val="22"/>
        </w:rPr>
        <w:t>Preparing the sachet(s)</w:t>
      </w:r>
    </w:p>
    <w:p w14:paraId="790A821D" w14:textId="77777777" w:rsidR="00CA3752" w:rsidRPr="00937CDE" w:rsidRDefault="00CA3752" w:rsidP="001E1518">
      <w:pPr>
        <w:widowControl w:val="0"/>
        <w:numPr>
          <w:ilvl w:val="0"/>
          <w:numId w:val="21"/>
        </w:numPr>
        <w:spacing w:line="240" w:lineRule="auto"/>
        <w:ind w:left="567" w:hanging="567"/>
        <w:rPr>
          <w:noProof/>
          <w:szCs w:val="22"/>
        </w:rPr>
      </w:pPr>
      <w:r w:rsidRPr="00937CDE">
        <w:rPr>
          <w:noProof/>
          <w:szCs w:val="22"/>
        </w:rPr>
        <w:t xml:space="preserve">Open the sachet(s) of Kuvan powder for oral solution by folding and tearing, or cutting at the dotted line in the upper right corner of the sachet. </w:t>
      </w:r>
    </w:p>
    <w:p w14:paraId="790A821E" w14:textId="77777777" w:rsidR="00CA3752" w:rsidRPr="00937CDE" w:rsidRDefault="00CA3752" w:rsidP="001E1518">
      <w:pPr>
        <w:widowControl w:val="0"/>
        <w:numPr>
          <w:ilvl w:val="0"/>
          <w:numId w:val="21"/>
        </w:numPr>
        <w:spacing w:line="240" w:lineRule="auto"/>
        <w:ind w:left="567" w:hanging="567"/>
        <w:rPr>
          <w:noProof/>
          <w:szCs w:val="22"/>
        </w:rPr>
      </w:pPr>
      <w:r w:rsidRPr="00937CDE">
        <w:rPr>
          <w:noProof/>
          <w:szCs w:val="22"/>
        </w:rPr>
        <w:t>Empty the contents of the sachet(s) into 120 ml to 240 ml of water. After dissolving Kuvan powder in water, the solution must be clear, colourless to yellow.</w:t>
      </w:r>
    </w:p>
    <w:p w14:paraId="790A821F" w14:textId="77777777" w:rsidR="00CA3752" w:rsidRPr="00937CDE" w:rsidRDefault="00CA3752" w:rsidP="00F0543A">
      <w:pPr>
        <w:widowControl w:val="0"/>
        <w:tabs>
          <w:tab w:val="clear" w:pos="567"/>
        </w:tabs>
        <w:spacing w:line="240" w:lineRule="auto"/>
        <w:rPr>
          <w:noProof/>
          <w:szCs w:val="22"/>
        </w:rPr>
      </w:pPr>
    </w:p>
    <w:p w14:paraId="790A8220" w14:textId="77777777" w:rsidR="00CA3752" w:rsidRPr="00937CDE" w:rsidRDefault="00CA3752" w:rsidP="00F0543A">
      <w:pPr>
        <w:widowControl w:val="0"/>
        <w:tabs>
          <w:tab w:val="clear" w:pos="567"/>
        </w:tabs>
        <w:spacing w:line="240" w:lineRule="auto"/>
        <w:rPr>
          <w:i/>
          <w:noProof/>
          <w:szCs w:val="22"/>
        </w:rPr>
      </w:pPr>
      <w:r w:rsidRPr="00937CDE">
        <w:rPr>
          <w:i/>
          <w:noProof/>
          <w:szCs w:val="22"/>
        </w:rPr>
        <w:t>Taking the medicine</w:t>
      </w:r>
    </w:p>
    <w:p w14:paraId="790A8221" w14:textId="77777777" w:rsidR="00CA3752" w:rsidRPr="00937CDE" w:rsidRDefault="00CA3752" w:rsidP="001E1518">
      <w:pPr>
        <w:widowControl w:val="0"/>
        <w:numPr>
          <w:ilvl w:val="0"/>
          <w:numId w:val="21"/>
        </w:numPr>
        <w:spacing w:line="240" w:lineRule="auto"/>
        <w:ind w:left="567" w:hanging="567"/>
        <w:rPr>
          <w:noProof/>
          <w:szCs w:val="22"/>
        </w:rPr>
      </w:pPr>
      <w:r w:rsidRPr="00937CDE">
        <w:rPr>
          <w:noProof/>
          <w:szCs w:val="22"/>
        </w:rPr>
        <w:t>Drink the solution within 30 minutes</w:t>
      </w:r>
      <w:r w:rsidRPr="00937CDE">
        <w:rPr>
          <w:szCs w:val="22"/>
        </w:rPr>
        <w:t>.</w:t>
      </w:r>
    </w:p>
    <w:p w14:paraId="790A8222" w14:textId="77777777" w:rsidR="00CA3752" w:rsidRPr="00937CDE" w:rsidRDefault="00CA3752" w:rsidP="00F0543A">
      <w:pPr>
        <w:widowControl w:val="0"/>
        <w:numPr>
          <w:ilvl w:val="12"/>
          <w:numId w:val="0"/>
        </w:numPr>
        <w:tabs>
          <w:tab w:val="clear" w:pos="567"/>
        </w:tabs>
        <w:spacing w:line="240" w:lineRule="auto"/>
        <w:rPr>
          <w:iCs/>
        </w:rPr>
      </w:pPr>
    </w:p>
    <w:p w14:paraId="790A8223" w14:textId="77777777" w:rsidR="00CA3752" w:rsidRPr="00937CDE" w:rsidRDefault="00CA3752" w:rsidP="00F0543A">
      <w:pPr>
        <w:widowControl w:val="0"/>
        <w:numPr>
          <w:ilvl w:val="12"/>
          <w:numId w:val="0"/>
        </w:numPr>
        <w:tabs>
          <w:tab w:val="clear" w:pos="567"/>
        </w:tabs>
        <w:spacing w:line="240" w:lineRule="auto"/>
        <w:rPr>
          <w:i/>
          <w:iCs/>
          <w:u w:val="single"/>
        </w:rPr>
      </w:pPr>
      <w:r w:rsidRPr="00937CDE">
        <w:rPr>
          <w:i/>
          <w:u w:val="single"/>
        </w:rPr>
        <w:t>Use in children up to 20 kg body weight</w:t>
      </w:r>
    </w:p>
    <w:p w14:paraId="790A8224"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 xml:space="preserve">Only use the 100 mg sachets to prepare Kuvan for children weighing up to 20 kg body weight. </w:t>
      </w:r>
    </w:p>
    <w:p w14:paraId="790A8225" w14:textId="77777777" w:rsidR="00CA3752" w:rsidRPr="00937CDE" w:rsidRDefault="00CA3752" w:rsidP="00F0543A">
      <w:pPr>
        <w:widowControl w:val="0"/>
        <w:numPr>
          <w:ilvl w:val="12"/>
          <w:numId w:val="0"/>
        </w:numPr>
        <w:tabs>
          <w:tab w:val="clear" w:pos="567"/>
        </w:tabs>
        <w:spacing w:line="240" w:lineRule="auto"/>
        <w:rPr>
          <w:noProof/>
          <w:szCs w:val="22"/>
        </w:rPr>
      </w:pPr>
    </w:p>
    <w:p w14:paraId="790A8226" w14:textId="77777777" w:rsidR="00CA3752" w:rsidRPr="00937CDE" w:rsidRDefault="00CA3752" w:rsidP="00F0543A">
      <w:pPr>
        <w:widowControl w:val="0"/>
        <w:numPr>
          <w:ilvl w:val="12"/>
          <w:numId w:val="0"/>
        </w:numPr>
        <w:tabs>
          <w:tab w:val="clear" w:pos="567"/>
        </w:tabs>
        <w:spacing w:line="240" w:lineRule="auto"/>
      </w:pPr>
      <w:r w:rsidRPr="00937CDE">
        <w:t>The dose is based on body weight. This will change as your child grows. Your doctor will tell you:</w:t>
      </w:r>
    </w:p>
    <w:p w14:paraId="790A8227" w14:textId="77777777" w:rsidR="00CA3752" w:rsidRPr="00937CDE" w:rsidRDefault="00CA3752" w:rsidP="00F0543A">
      <w:pPr>
        <w:widowControl w:val="0"/>
        <w:numPr>
          <w:ilvl w:val="0"/>
          <w:numId w:val="22"/>
        </w:numPr>
        <w:spacing w:line="240" w:lineRule="auto"/>
        <w:ind w:left="567" w:hanging="567"/>
      </w:pPr>
      <w:r w:rsidRPr="00937CDE">
        <w:t>the number of Kuvan 100 mg sachets needed for one dose</w:t>
      </w:r>
    </w:p>
    <w:p w14:paraId="790A8228" w14:textId="77777777" w:rsidR="00CA3752" w:rsidRPr="00937CDE" w:rsidRDefault="00CA3752" w:rsidP="00F0543A">
      <w:pPr>
        <w:widowControl w:val="0"/>
        <w:numPr>
          <w:ilvl w:val="0"/>
          <w:numId w:val="22"/>
        </w:numPr>
        <w:spacing w:line="240" w:lineRule="auto"/>
        <w:ind w:left="567" w:hanging="567"/>
      </w:pPr>
      <w:r w:rsidRPr="00937CDE">
        <w:t>the amount of water needed to mix one dose of Kuvan</w:t>
      </w:r>
    </w:p>
    <w:p w14:paraId="790A8229" w14:textId="77777777" w:rsidR="00CA3752" w:rsidRPr="00937CDE" w:rsidRDefault="00CA3752" w:rsidP="00F0543A">
      <w:pPr>
        <w:widowControl w:val="0"/>
        <w:numPr>
          <w:ilvl w:val="0"/>
          <w:numId w:val="22"/>
        </w:numPr>
        <w:spacing w:line="240" w:lineRule="auto"/>
        <w:ind w:left="567" w:hanging="567"/>
      </w:pPr>
      <w:r w:rsidRPr="00937CDE">
        <w:t>the amount of solution you will need to give your child for their prescribed dose</w:t>
      </w:r>
    </w:p>
    <w:p w14:paraId="790A822A" w14:textId="77777777" w:rsidR="00CA3752" w:rsidRPr="00937CDE" w:rsidRDefault="00CA3752" w:rsidP="00F0543A">
      <w:pPr>
        <w:widowControl w:val="0"/>
        <w:numPr>
          <w:ilvl w:val="12"/>
          <w:numId w:val="0"/>
        </w:numPr>
        <w:tabs>
          <w:tab w:val="clear" w:pos="567"/>
        </w:tabs>
        <w:spacing w:line="240" w:lineRule="auto"/>
      </w:pPr>
    </w:p>
    <w:p w14:paraId="790A822B" w14:textId="77777777" w:rsidR="00CA3752" w:rsidRPr="00937CDE" w:rsidRDefault="00CA3752" w:rsidP="00F0543A">
      <w:pPr>
        <w:widowControl w:val="0"/>
        <w:tabs>
          <w:tab w:val="clear" w:pos="567"/>
        </w:tabs>
        <w:spacing w:line="240" w:lineRule="auto"/>
      </w:pPr>
      <w:r w:rsidRPr="00937CDE">
        <w:t xml:space="preserve">Your child should drink the solution with a meal. </w:t>
      </w:r>
    </w:p>
    <w:p w14:paraId="790A822C" w14:textId="77777777" w:rsidR="00CA3752" w:rsidRPr="00937CDE" w:rsidRDefault="00CA3752" w:rsidP="00F0543A">
      <w:pPr>
        <w:widowControl w:val="0"/>
        <w:tabs>
          <w:tab w:val="clear" w:pos="567"/>
        </w:tabs>
        <w:spacing w:line="240" w:lineRule="auto"/>
      </w:pPr>
    </w:p>
    <w:p w14:paraId="790A822D" w14:textId="77777777" w:rsidR="00CA3752" w:rsidRPr="00937CDE" w:rsidRDefault="00CA3752" w:rsidP="00F0543A">
      <w:pPr>
        <w:widowControl w:val="0"/>
        <w:tabs>
          <w:tab w:val="clear" w:pos="567"/>
        </w:tabs>
        <w:spacing w:line="240" w:lineRule="auto"/>
      </w:pPr>
      <w:r w:rsidRPr="00937CDE">
        <w:t xml:space="preserve">Give your child the prescribed amount of solution within 30 minutes after dissolving. If you </w:t>
      </w:r>
      <w:proofErr w:type="gramStart"/>
      <w:r w:rsidRPr="00937CDE">
        <w:t>are not able to</w:t>
      </w:r>
      <w:proofErr w:type="gramEnd"/>
      <w:r w:rsidRPr="00937CDE">
        <w:t xml:space="preserve"> give your child’s dose within 30 minutes after dissolving the powder, you will need to prepare a new solution as the unused solution should not be used beyond 30 minutes.</w:t>
      </w:r>
    </w:p>
    <w:p w14:paraId="790A822E" w14:textId="77777777" w:rsidR="00CA3752" w:rsidRPr="00937CDE" w:rsidRDefault="00CA3752" w:rsidP="00F0543A">
      <w:pPr>
        <w:widowControl w:val="0"/>
        <w:numPr>
          <w:ilvl w:val="12"/>
          <w:numId w:val="0"/>
        </w:numPr>
        <w:tabs>
          <w:tab w:val="clear" w:pos="567"/>
        </w:tabs>
        <w:spacing w:line="240" w:lineRule="auto"/>
      </w:pPr>
    </w:p>
    <w:p w14:paraId="790A822F" w14:textId="77777777" w:rsidR="00CA3752" w:rsidRPr="00937CDE" w:rsidRDefault="00CA3752" w:rsidP="00F0543A">
      <w:pPr>
        <w:widowControl w:val="0"/>
        <w:numPr>
          <w:ilvl w:val="12"/>
          <w:numId w:val="0"/>
        </w:numPr>
        <w:tabs>
          <w:tab w:val="clear" w:pos="567"/>
        </w:tabs>
        <w:spacing w:line="240" w:lineRule="auto"/>
        <w:rPr>
          <w:i/>
        </w:rPr>
      </w:pPr>
      <w:r w:rsidRPr="00937CDE">
        <w:rPr>
          <w:i/>
        </w:rPr>
        <w:t>Supplies needed to prepare and give your child’s dose of Kuvan</w:t>
      </w:r>
    </w:p>
    <w:p w14:paraId="790A8230" w14:textId="77777777" w:rsidR="00CA3752" w:rsidRPr="00937CDE" w:rsidRDefault="00CA3752" w:rsidP="00E66A5C">
      <w:pPr>
        <w:widowControl w:val="0"/>
        <w:numPr>
          <w:ilvl w:val="0"/>
          <w:numId w:val="22"/>
        </w:numPr>
        <w:spacing w:line="240" w:lineRule="auto"/>
        <w:ind w:left="567" w:hanging="567"/>
      </w:pPr>
      <w:r w:rsidRPr="00937CDE">
        <w:t>The number of Kuvan 100 mg sachets needed for one dose</w:t>
      </w:r>
    </w:p>
    <w:p w14:paraId="790A8231" w14:textId="77777777" w:rsidR="00CA3752" w:rsidRPr="00937CDE" w:rsidRDefault="00CA3752" w:rsidP="00E66A5C">
      <w:pPr>
        <w:widowControl w:val="0"/>
        <w:numPr>
          <w:ilvl w:val="0"/>
          <w:numId w:val="22"/>
        </w:numPr>
        <w:spacing w:line="240" w:lineRule="auto"/>
        <w:ind w:left="567" w:hanging="567"/>
      </w:pPr>
      <w:r w:rsidRPr="00937CDE">
        <w:t>A medicine cup with graduation markings at 20, 40, 60 and 80 ml</w:t>
      </w:r>
    </w:p>
    <w:p w14:paraId="790A8232" w14:textId="77777777" w:rsidR="00CA3752" w:rsidRPr="00937CDE" w:rsidRDefault="00CA3752" w:rsidP="00E66A5C">
      <w:pPr>
        <w:widowControl w:val="0"/>
        <w:numPr>
          <w:ilvl w:val="0"/>
          <w:numId w:val="22"/>
        </w:numPr>
        <w:spacing w:line="240" w:lineRule="auto"/>
        <w:ind w:left="567" w:hanging="567"/>
      </w:pPr>
      <w:r w:rsidRPr="00937CDE">
        <w:t>A glass or cup</w:t>
      </w:r>
    </w:p>
    <w:p w14:paraId="790A8233" w14:textId="77777777" w:rsidR="00CA3752" w:rsidRPr="00937CDE" w:rsidRDefault="00CA3752" w:rsidP="00E66A5C">
      <w:pPr>
        <w:widowControl w:val="0"/>
        <w:numPr>
          <w:ilvl w:val="0"/>
          <w:numId w:val="22"/>
        </w:numPr>
        <w:spacing w:line="240" w:lineRule="auto"/>
        <w:ind w:left="567" w:hanging="567"/>
      </w:pPr>
      <w:r w:rsidRPr="00937CDE">
        <w:t>Small spoon or clean utensil for stirring</w:t>
      </w:r>
    </w:p>
    <w:p w14:paraId="790A8234" w14:textId="77777777" w:rsidR="00CA3752" w:rsidRPr="00937CDE" w:rsidRDefault="00CA3752" w:rsidP="00E66A5C">
      <w:pPr>
        <w:widowControl w:val="0"/>
        <w:numPr>
          <w:ilvl w:val="0"/>
          <w:numId w:val="22"/>
        </w:numPr>
        <w:spacing w:line="240" w:lineRule="auto"/>
        <w:ind w:left="567" w:hanging="567"/>
      </w:pPr>
      <w:r w:rsidRPr="00937CDE">
        <w:t>Oral syringe (graduated in 1 ml divisions) (10 ml syringe for administration of volumes of ≤10 ml or 20 ml syringe for administration of volumes of &gt;10 ml)</w:t>
      </w:r>
    </w:p>
    <w:p w14:paraId="790A8235" w14:textId="77777777" w:rsidR="00CA3752" w:rsidRPr="00937CDE" w:rsidRDefault="00CA3752" w:rsidP="00F0543A">
      <w:pPr>
        <w:widowControl w:val="0"/>
        <w:tabs>
          <w:tab w:val="clear" w:pos="567"/>
        </w:tabs>
        <w:spacing w:line="240" w:lineRule="auto"/>
      </w:pPr>
    </w:p>
    <w:p w14:paraId="790A8236" w14:textId="77777777" w:rsidR="00CA3752" w:rsidRPr="00937CDE" w:rsidRDefault="00CA3752" w:rsidP="00F0543A">
      <w:pPr>
        <w:widowControl w:val="0"/>
        <w:numPr>
          <w:ilvl w:val="12"/>
          <w:numId w:val="0"/>
        </w:numPr>
        <w:tabs>
          <w:tab w:val="clear" w:pos="567"/>
        </w:tabs>
        <w:spacing w:line="240" w:lineRule="auto"/>
      </w:pPr>
      <w:r w:rsidRPr="00937CDE">
        <w:t>Ask your doctor for the medicine cup for dissolving the powder and the 10 ml or 20 ml oral syringe if you do not have these supplies.</w:t>
      </w:r>
    </w:p>
    <w:p w14:paraId="790A8237" w14:textId="77777777" w:rsidR="00CA3752" w:rsidRPr="00937CDE" w:rsidRDefault="00CA3752" w:rsidP="00F0543A">
      <w:pPr>
        <w:widowControl w:val="0"/>
        <w:numPr>
          <w:ilvl w:val="12"/>
          <w:numId w:val="0"/>
        </w:numPr>
        <w:tabs>
          <w:tab w:val="clear" w:pos="567"/>
        </w:tabs>
        <w:spacing w:line="240" w:lineRule="auto"/>
      </w:pPr>
    </w:p>
    <w:p w14:paraId="790A8238" w14:textId="77777777" w:rsidR="00CA3752" w:rsidRPr="00937CDE" w:rsidRDefault="00CA3752" w:rsidP="00F0543A">
      <w:pPr>
        <w:keepNext/>
        <w:widowControl w:val="0"/>
        <w:numPr>
          <w:ilvl w:val="12"/>
          <w:numId w:val="0"/>
        </w:numPr>
        <w:tabs>
          <w:tab w:val="clear" w:pos="567"/>
        </w:tabs>
        <w:spacing w:line="240" w:lineRule="auto"/>
        <w:jc w:val="both"/>
        <w:rPr>
          <w:i/>
        </w:rPr>
      </w:pPr>
      <w:r w:rsidRPr="00937CDE">
        <w:rPr>
          <w:i/>
        </w:rPr>
        <w:lastRenderedPageBreak/>
        <w:t>Steps for preparing and taking your dose:</w:t>
      </w:r>
    </w:p>
    <w:p w14:paraId="790A8239" w14:textId="77777777" w:rsidR="00CA3752" w:rsidRPr="00937CDE" w:rsidRDefault="00CA3752" w:rsidP="001E1518">
      <w:pPr>
        <w:keepNext/>
        <w:widowControl w:val="0"/>
        <w:numPr>
          <w:ilvl w:val="0"/>
          <w:numId w:val="24"/>
        </w:numPr>
        <w:spacing w:line="240" w:lineRule="auto"/>
        <w:ind w:left="567" w:hanging="567"/>
        <w:rPr>
          <w:i/>
        </w:rPr>
      </w:pPr>
      <w:r w:rsidRPr="00937CDE">
        <w:t xml:space="preserve">Place the prescribed number of Kuvan 100 mg sachets in the medicine cup. Pour the amount of water into the cup, as instructed by your doctor (e.g. your doctor told you to use 20 ml for dissolving one Kuvan sachet). Check to make sure that the </w:t>
      </w:r>
      <w:proofErr w:type="gramStart"/>
      <w:r w:rsidRPr="00937CDE">
        <w:t>amount</w:t>
      </w:r>
      <w:proofErr w:type="gramEnd"/>
      <w:r w:rsidRPr="00937CDE">
        <w:t xml:space="preserve"> of liquid lines up with the amount that your doctor tells you. Stir with the small spoon or clean utensil until the powder dissolves. </w:t>
      </w:r>
      <w:r w:rsidRPr="00937CDE">
        <w:rPr>
          <w:noProof/>
          <w:szCs w:val="22"/>
        </w:rPr>
        <w:t>After dissolving the powder in water, the solution must be clear, colourless to yellow.</w:t>
      </w:r>
    </w:p>
    <w:p w14:paraId="790A823A" w14:textId="77777777" w:rsidR="00CA3752" w:rsidRPr="00937CDE" w:rsidRDefault="00CA3752" w:rsidP="001E1518">
      <w:pPr>
        <w:widowControl w:val="0"/>
        <w:numPr>
          <w:ilvl w:val="0"/>
          <w:numId w:val="23"/>
        </w:numPr>
        <w:spacing w:line="240" w:lineRule="auto"/>
        <w:ind w:left="567" w:hanging="567"/>
      </w:pPr>
      <w:r w:rsidRPr="00937CDE">
        <w:t xml:space="preserve">If your doctor told you to administer only a portion of the solution, point the tip of the oral syringe into the medicine cup. Slowly pull back the plunger to withdraw the amount as instructed by your doctor. </w:t>
      </w:r>
    </w:p>
    <w:p w14:paraId="790A823B" w14:textId="77777777" w:rsidR="00CA3752" w:rsidRPr="00937CDE" w:rsidRDefault="00CA3752" w:rsidP="001E1518">
      <w:pPr>
        <w:widowControl w:val="0"/>
        <w:numPr>
          <w:ilvl w:val="0"/>
          <w:numId w:val="23"/>
        </w:numPr>
        <w:spacing w:line="240" w:lineRule="auto"/>
        <w:ind w:left="567" w:hanging="567"/>
      </w:pPr>
      <w:r w:rsidRPr="00937CDE">
        <w:t xml:space="preserve">Transfer the solution by </w:t>
      </w:r>
      <w:r w:rsidRPr="00937CDE">
        <w:rPr>
          <w:bCs/>
          <w:szCs w:val="22"/>
        </w:rPr>
        <w:t xml:space="preserve">pushing on the plunger slowly until all of the solution in the oral syringe is transferred to </w:t>
      </w:r>
      <w:r w:rsidRPr="00937CDE">
        <w:t>a glass or cup for administration (e.g. if your doctor told you to dissolve two Kuvan 100 mg sachets in 40 ml water and administer 30 ml to your child, you would have to use the 20 ml oral syringe two times to draw up 30 ml (e.g. 20 ml + 10 ml) of the solution and transfer it to a glass or cup for administration). Use a 10 ml oral syringe for administration of volumes ≤10 ml or a 2</w:t>
      </w:r>
      <w:r w:rsidRPr="00937CDE">
        <w:rPr>
          <w:bCs/>
          <w:szCs w:val="22"/>
        </w:rPr>
        <w:t xml:space="preserve">0 ml </w:t>
      </w:r>
      <w:r w:rsidRPr="00937CDE">
        <w:t>oral syringe for administration of volumes &gt;10 ml.</w:t>
      </w:r>
    </w:p>
    <w:p w14:paraId="790A823C" w14:textId="77777777" w:rsidR="00CA3752" w:rsidRPr="00937CDE" w:rsidRDefault="00CA3752" w:rsidP="001E1518">
      <w:pPr>
        <w:widowControl w:val="0"/>
        <w:numPr>
          <w:ilvl w:val="0"/>
          <w:numId w:val="23"/>
        </w:numPr>
        <w:spacing w:line="240" w:lineRule="auto"/>
        <w:ind w:left="567" w:hanging="567"/>
        <w:rPr>
          <w:bCs/>
          <w:szCs w:val="22"/>
        </w:rPr>
      </w:pPr>
      <w:r w:rsidRPr="00937CDE">
        <w:rPr>
          <w:bCs/>
          <w:szCs w:val="22"/>
        </w:rPr>
        <w:t xml:space="preserve">If your baby is too small to drink from a glass or a cup you may administer the solution via the oral syringe. Draw up the prescribed volume from the solution prepared in the medicine cup and place the tip of the oral syringe into your baby’s mouth. Point the tip of the oral syringe towards either cheek. Push on the plunger slowly, a small amount at a time, until </w:t>
      </w:r>
      <w:proofErr w:type="gramStart"/>
      <w:r w:rsidRPr="00937CDE">
        <w:rPr>
          <w:bCs/>
          <w:szCs w:val="22"/>
        </w:rPr>
        <w:t>all of</w:t>
      </w:r>
      <w:proofErr w:type="gramEnd"/>
      <w:r w:rsidRPr="00937CDE">
        <w:rPr>
          <w:bCs/>
          <w:szCs w:val="22"/>
        </w:rPr>
        <w:t xml:space="preserve"> the solution in the oral syringe is given. </w:t>
      </w:r>
    </w:p>
    <w:p w14:paraId="790A823D" w14:textId="77777777" w:rsidR="00CA3752" w:rsidRPr="00937CDE" w:rsidRDefault="00CA3752" w:rsidP="001E1518">
      <w:pPr>
        <w:widowControl w:val="0"/>
        <w:numPr>
          <w:ilvl w:val="0"/>
          <w:numId w:val="23"/>
        </w:numPr>
        <w:spacing w:line="240" w:lineRule="auto"/>
        <w:ind w:left="567" w:hanging="567"/>
      </w:pPr>
      <w:r w:rsidRPr="00937CDE">
        <w:rPr>
          <w:bCs/>
          <w:szCs w:val="22"/>
        </w:rPr>
        <w:t>Throw away any remaining solution. Remove the plunger from the barrel of the oral syringe. Wash both parts of the oral syringe and the medicine cup with warm water and air dry. When the oral syringe is dry, put the plunger back into the barrel. Store the oral syringe and the medicine cup for next use.</w:t>
      </w:r>
    </w:p>
    <w:p w14:paraId="790A823E" w14:textId="77777777" w:rsidR="00CA3752" w:rsidRPr="00937CDE" w:rsidRDefault="00CA3752" w:rsidP="00F0543A">
      <w:pPr>
        <w:widowControl w:val="0"/>
        <w:numPr>
          <w:ilvl w:val="12"/>
          <w:numId w:val="0"/>
        </w:numPr>
        <w:tabs>
          <w:tab w:val="clear" w:pos="567"/>
        </w:tabs>
        <w:spacing w:line="240" w:lineRule="auto"/>
        <w:rPr>
          <w:bCs/>
          <w:szCs w:val="22"/>
        </w:rPr>
      </w:pPr>
    </w:p>
    <w:p w14:paraId="790A823F" w14:textId="77777777" w:rsidR="00CA3752" w:rsidRPr="00937CDE" w:rsidRDefault="00CA3752" w:rsidP="00F0543A">
      <w:pPr>
        <w:keepNext/>
        <w:keepLines/>
        <w:numPr>
          <w:ilvl w:val="12"/>
          <w:numId w:val="0"/>
        </w:numPr>
        <w:tabs>
          <w:tab w:val="clear" w:pos="567"/>
        </w:tabs>
        <w:spacing w:line="240" w:lineRule="auto"/>
        <w:rPr>
          <w:b/>
          <w:noProof/>
          <w:szCs w:val="22"/>
        </w:rPr>
      </w:pPr>
      <w:r w:rsidRPr="00937CDE">
        <w:rPr>
          <w:b/>
          <w:noProof/>
          <w:szCs w:val="22"/>
        </w:rPr>
        <w:t xml:space="preserve">If you take more </w:t>
      </w:r>
      <w:r w:rsidRPr="00937CDE">
        <w:rPr>
          <w:b/>
          <w:bCs/>
          <w:noProof/>
          <w:szCs w:val="22"/>
        </w:rPr>
        <w:t>Kuvan</w:t>
      </w:r>
      <w:r w:rsidRPr="00937CDE">
        <w:rPr>
          <w:b/>
          <w:noProof/>
          <w:szCs w:val="22"/>
        </w:rPr>
        <w:t xml:space="preserve"> than you should</w:t>
      </w:r>
    </w:p>
    <w:p w14:paraId="790A8240" w14:textId="77777777" w:rsidR="00CA3752" w:rsidRPr="00937CDE" w:rsidRDefault="00CA3752" w:rsidP="00F0543A">
      <w:pPr>
        <w:widowControl w:val="0"/>
        <w:tabs>
          <w:tab w:val="clear" w:pos="567"/>
          <w:tab w:val="left" w:pos="720"/>
        </w:tabs>
        <w:autoSpaceDE w:val="0"/>
        <w:autoSpaceDN w:val="0"/>
        <w:adjustRightInd w:val="0"/>
        <w:spacing w:line="240" w:lineRule="auto"/>
      </w:pPr>
      <w:r w:rsidRPr="00937CDE">
        <w:t xml:space="preserve">If you take more Kuvan than prescribed, you may experience side effects that could include headache and dizziness. </w:t>
      </w:r>
      <w:r w:rsidRPr="00937CDE">
        <w:rPr>
          <w:szCs w:val="22"/>
        </w:rPr>
        <w:t>Immediately</w:t>
      </w:r>
      <w:r w:rsidRPr="00937CDE">
        <w:t xml:space="preserve"> contact your doctor or pharmacist if you take more Kuvan than prescribed.</w:t>
      </w:r>
    </w:p>
    <w:p w14:paraId="790A8241" w14:textId="77777777" w:rsidR="00CA3752" w:rsidRPr="00937CDE" w:rsidRDefault="00CA3752" w:rsidP="00F0543A">
      <w:pPr>
        <w:widowControl w:val="0"/>
        <w:numPr>
          <w:ilvl w:val="12"/>
          <w:numId w:val="0"/>
        </w:numPr>
        <w:tabs>
          <w:tab w:val="clear" w:pos="567"/>
        </w:tabs>
        <w:spacing w:line="240" w:lineRule="auto"/>
        <w:rPr>
          <w:noProof/>
          <w:szCs w:val="22"/>
        </w:rPr>
      </w:pPr>
    </w:p>
    <w:p w14:paraId="790A8242" w14:textId="77777777" w:rsidR="00CA3752" w:rsidRPr="00937CDE" w:rsidRDefault="00CA3752" w:rsidP="00F0543A">
      <w:pPr>
        <w:keepNext/>
        <w:keepLines/>
        <w:numPr>
          <w:ilvl w:val="12"/>
          <w:numId w:val="0"/>
        </w:numPr>
        <w:tabs>
          <w:tab w:val="clear" w:pos="567"/>
        </w:tabs>
        <w:spacing w:line="240" w:lineRule="auto"/>
        <w:rPr>
          <w:noProof/>
          <w:szCs w:val="22"/>
        </w:rPr>
      </w:pPr>
      <w:r w:rsidRPr="00937CDE">
        <w:rPr>
          <w:b/>
          <w:noProof/>
          <w:szCs w:val="22"/>
        </w:rPr>
        <w:t xml:space="preserve">If you forget to take </w:t>
      </w:r>
      <w:r w:rsidRPr="00937CDE">
        <w:rPr>
          <w:b/>
          <w:bCs/>
          <w:noProof/>
          <w:szCs w:val="22"/>
        </w:rPr>
        <w:t>Kuvan</w:t>
      </w:r>
    </w:p>
    <w:p w14:paraId="790A8243"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Do not take a double dose to make up for a forgotten dose. Take the next dose at the usual time.</w:t>
      </w:r>
    </w:p>
    <w:p w14:paraId="790A8244" w14:textId="77777777" w:rsidR="00CA3752" w:rsidRPr="00937CDE" w:rsidRDefault="00CA3752" w:rsidP="00F0543A">
      <w:pPr>
        <w:widowControl w:val="0"/>
        <w:numPr>
          <w:ilvl w:val="12"/>
          <w:numId w:val="0"/>
        </w:numPr>
        <w:tabs>
          <w:tab w:val="clear" w:pos="567"/>
        </w:tabs>
        <w:spacing w:line="240" w:lineRule="auto"/>
        <w:rPr>
          <w:noProof/>
          <w:szCs w:val="22"/>
        </w:rPr>
      </w:pPr>
    </w:p>
    <w:p w14:paraId="790A8245" w14:textId="77777777" w:rsidR="00CA3752" w:rsidRPr="00937CDE" w:rsidRDefault="00CA3752" w:rsidP="00F0543A">
      <w:pPr>
        <w:keepNext/>
        <w:keepLines/>
        <w:numPr>
          <w:ilvl w:val="12"/>
          <w:numId w:val="0"/>
        </w:numPr>
        <w:tabs>
          <w:tab w:val="clear" w:pos="567"/>
        </w:tabs>
        <w:spacing w:line="240" w:lineRule="auto"/>
        <w:rPr>
          <w:b/>
          <w:noProof/>
          <w:szCs w:val="22"/>
        </w:rPr>
      </w:pPr>
      <w:r w:rsidRPr="00937CDE">
        <w:rPr>
          <w:b/>
          <w:noProof/>
          <w:szCs w:val="22"/>
        </w:rPr>
        <w:t xml:space="preserve">If you stop taking </w:t>
      </w:r>
      <w:r w:rsidRPr="00937CDE">
        <w:rPr>
          <w:b/>
          <w:bCs/>
          <w:noProof/>
          <w:szCs w:val="22"/>
        </w:rPr>
        <w:t>Kuvan</w:t>
      </w:r>
    </w:p>
    <w:p w14:paraId="790A8246"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 xml:space="preserve">Do not stop taking Kuvan without prior discussion with your doctor, </w:t>
      </w:r>
      <w:r w:rsidRPr="00937CDE">
        <w:rPr>
          <w:bCs/>
          <w:szCs w:val="22"/>
        </w:rPr>
        <w:t>as phenylalanine levels in your blood may increase</w:t>
      </w:r>
      <w:r w:rsidRPr="00937CDE">
        <w:rPr>
          <w:noProof/>
          <w:szCs w:val="22"/>
        </w:rPr>
        <w:t xml:space="preserve">. </w:t>
      </w:r>
    </w:p>
    <w:p w14:paraId="790A8247" w14:textId="77777777" w:rsidR="00CA3752" w:rsidRPr="00937CDE" w:rsidRDefault="00CA3752" w:rsidP="00F0543A">
      <w:pPr>
        <w:widowControl w:val="0"/>
        <w:numPr>
          <w:ilvl w:val="12"/>
          <w:numId w:val="0"/>
        </w:numPr>
        <w:tabs>
          <w:tab w:val="clear" w:pos="567"/>
        </w:tabs>
        <w:spacing w:line="240" w:lineRule="auto"/>
        <w:rPr>
          <w:noProof/>
          <w:szCs w:val="22"/>
        </w:rPr>
      </w:pPr>
    </w:p>
    <w:p w14:paraId="790A8248"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If you have any further questions on the use of this medicine, ask your doctor or pharmacist.</w:t>
      </w:r>
    </w:p>
    <w:p w14:paraId="790A8249" w14:textId="77777777" w:rsidR="00CA3752" w:rsidRPr="00937CDE" w:rsidRDefault="00CA3752" w:rsidP="00F0543A">
      <w:pPr>
        <w:widowControl w:val="0"/>
        <w:numPr>
          <w:ilvl w:val="12"/>
          <w:numId w:val="0"/>
        </w:numPr>
        <w:tabs>
          <w:tab w:val="clear" w:pos="567"/>
        </w:tabs>
        <w:spacing w:line="240" w:lineRule="auto"/>
        <w:rPr>
          <w:szCs w:val="22"/>
        </w:rPr>
      </w:pPr>
    </w:p>
    <w:p w14:paraId="790A824A" w14:textId="77777777" w:rsidR="00CA3752" w:rsidRPr="00937CDE" w:rsidRDefault="00CA3752" w:rsidP="00F0543A">
      <w:pPr>
        <w:numPr>
          <w:ilvl w:val="12"/>
          <w:numId w:val="0"/>
        </w:numPr>
        <w:tabs>
          <w:tab w:val="clear" w:pos="567"/>
        </w:tabs>
        <w:spacing w:line="240" w:lineRule="auto"/>
      </w:pPr>
    </w:p>
    <w:p w14:paraId="790A824B" w14:textId="77777777" w:rsidR="00CA3752" w:rsidRPr="00937CDE" w:rsidRDefault="00CA3752" w:rsidP="00F0543A">
      <w:pPr>
        <w:keepNext/>
        <w:spacing w:line="240" w:lineRule="auto"/>
        <w:ind w:left="567" w:hanging="567"/>
        <w:outlineLvl w:val="2"/>
      </w:pPr>
      <w:r w:rsidRPr="00937CDE">
        <w:rPr>
          <w:b/>
        </w:rPr>
        <w:t>4.</w:t>
      </w:r>
      <w:r w:rsidRPr="00937CDE">
        <w:rPr>
          <w:b/>
        </w:rPr>
        <w:tab/>
        <w:t>Possible side effects</w:t>
      </w:r>
      <w:r w:rsidR="00D04C4F">
        <w:rPr>
          <w:b/>
        </w:rPr>
        <w:fldChar w:fldCharType="begin"/>
      </w:r>
      <w:r w:rsidR="00D04C4F">
        <w:rPr>
          <w:b/>
        </w:rPr>
        <w:instrText xml:space="preserve"> DOCVARIABLE vault_nd_3ad8279a-6d9e-45d2-aa38-9b6c7af009db \* MERGEFORMAT </w:instrText>
      </w:r>
      <w:r w:rsidR="00D04C4F">
        <w:rPr>
          <w:b/>
        </w:rPr>
        <w:fldChar w:fldCharType="separate"/>
      </w:r>
      <w:r w:rsidR="00D04C4F">
        <w:rPr>
          <w:b/>
        </w:rPr>
        <w:t xml:space="preserve"> </w:t>
      </w:r>
      <w:r w:rsidR="00D04C4F">
        <w:rPr>
          <w:b/>
        </w:rPr>
        <w:fldChar w:fldCharType="end"/>
      </w:r>
    </w:p>
    <w:p w14:paraId="790A824C" w14:textId="77777777" w:rsidR="00CA3752" w:rsidRPr="00937CDE" w:rsidRDefault="00CA3752" w:rsidP="00F0543A">
      <w:pPr>
        <w:keepNext/>
        <w:numPr>
          <w:ilvl w:val="12"/>
          <w:numId w:val="0"/>
        </w:numPr>
        <w:tabs>
          <w:tab w:val="clear" w:pos="567"/>
        </w:tabs>
        <w:spacing w:line="240" w:lineRule="auto"/>
      </w:pPr>
    </w:p>
    <w:p w14:paraId="790A824D" w14:textId="77777777" w:rsidR="00CA3752" w:rsidRPr="00937CDE" w:rsidRDefault="00CA3752" w:rsidP="00F0543A">
      <w:pPr>
        <w:keepNext/>
        <w:widowControl w:val="0"/>
        <w:numPr>
          <w:ilvl w:val="12"/>
          <w:numId w:val="0"/>
        </w:numPr>
        <w:tabs>
          <w:tab w:val="clear" w:pos="567"/>
        </w:tabs>
        <w:spacing w:line="240" w:lineRule="auto"/>
        <w:rPr>
          <w:noProof/>
          <w:szCs w:val="22"/>
        </w:rPr>
      </w:pPr>
      <w:r w:rsidRPr="00937CDE">
        <w:rPr>
          <w:noProof/>
          <w:szCs w:val="22"/>
        </w:rPr>
        <w:t>Like all medicines, this medicine can cause side effects, although not everybody gets them.</w:t>
      </w:r>
    </w:p>
    <w:p w14:paraId="790A824E" w14:textId="77777777" w:rsidR="00CA3752" w:rsidRPr="00937CDE" w:rsidRDefault="00CA3752" w:rsidP="00F0543A">
      <w:pPr>
        <w:widowControl w:val="0"/>
        <w:numPr>
          <w:ilvl w:val="12"/>
          <w:numId w:val="0"/>
        </w:numPr>
        <w:tabs>
          <w:tab w:val="clear" w:pos="567"/>
        </w:tabs>
        <w:spacing w:line="240" w:lineRule="auto"/>
        <w:rPr>
          <w:noProof/>
          <w:szCs w:val="22"/>
        </w:rPr>
      </w:pPr>
    </w:p>
    <w:p w14:paraId="790A824F" w14:textId="77777777" w:rsidR="00CA3752" w:rsidRPr="00937CDE" w:rsidRDefault="00CA3752" w:rsidP="00F0543A">
      <w:pPr>
        <w:widowControl w:val="0"/>
        <w:tabs>
          <w:tab w:val="clear" w:pos="567"/>
        </w:tabs>
        <w:autoSpaceDE w:val="0"/>
        <w:autoSpaceDN w:val="0"/>
        <w:adjustRightInd w:val="0"/>
        <w:spacing w:line="240" w:lineRule="auto"/>
        <w:rPr>
          <w:noProof/>
          <w:szCs w:val="22"/>
        </w:rPr>
      </w:pPr>
      <w:r w:rsidRPr="00937CDE">
        <w:rPr>
          <w:noProof/>
          <w:szCs w:val="22"/>
        </w:rPr>
        <w:t>Few cases of allergic reactions (such as skin rash and serious reactions) have been reported. Their frequency is not known (frequency cannot be estimated from the available data).</w:t>
      </w:r>
    </w:p>
    <w:p w14:paraId="790A8250" w14:textId="77777777" w:rsidR="00374C83" w:rsidRPr="00937CDE" w:rsidRDefault="00374C83" w:rsidP="00F0543A">
      <w:pPr>
        <w:widowControl w:val="0"/>
        <w:tabs>
          <w:tab w:val="clear" w:pos="567"/>
        </w:tabs>
        <w:autoSpaceDE w:val="0"/>
        <w:autoSpaceDN w:val="0"/>
        <w:adjustRightInd w:val="0"/>
        <w:spacing w:line="240" w:lineRule="auto"/>
        <w:rPr>
          <w:noProof/>
          <w:szCs w:val="22"/>
        </w:rPr>
      </w:pPr>
    </w:p>
    <w:p w14:paraId="790A8251" w14:textId="77777777" w:rsidR="00CA3752" w:rsidRPr="00937CDE" w:rsidRDefault="00CA3752" w:rsidP="00F0543A">
      <w:pPr>
        <w:widowControl w:val="0"/>
        <w:tabs>
          <w:tab w:val="clear" w:pos="567"/>
        </w:tabs>
        <w:autoSpaceDE w:val="0"/>
        <w:autoSpaceDN w:val="0"/>
        <w:adjustRightInd w:val="0"/>
        <w:spacing w:line="240" w:lineRule="auto"/>
        <w:rPr>
          <w:noProof/>
          <w:szCs w:val="22"/>
        </w:rPr>
      </w:pPr>
      <w:r w:rsidRPr="00937CDE">
        <w:rPr>
          <w:noProof/>
          <w:szCs w:val="22"/>
        </w:rPr>
        <w:t>If you have red, itchy, raised areas (hives), runny nose, fast or uneven pulse, swelling of your tongue and throat, sneezing, wheezing, serious difficulty in breathing or dizziness, you may be having a serious allergic reaction to the medicine. If you notice these signs, contact your doctor immediately.</w:t>
      </w:r>
    </w:p>
    <w:p w14:paraId="790A8252" w14:textId="77777777" w:rsidR="00CA3752" w:rsidRPr="00937CDE" w:rsidRDefault="00CA3752" w:rsidP="00F0543A">
      <w:pPr>
        <w:widowControl w:val="0"/>
        <w:tabs>
          <w:tab w:val="clear" w:pos="567"/>
        </w:tabs>
        <w:autoSpaceDE w:val="0"/>
        <w:autoSpaceDN w:val="0"/>
        <w:adjustRightInd w:val="0"/>
        <w:spacing w:line="240" w:lineRule="auto"/>
        <w:rPr>
          <w:noProof/>
          <w:szCs w:val="22"/>
        </w:rPr>
      </w:pPr>
    </w:p>
    <w:p w14:paraId="790A8253" w14:textId="77777777" w:rsidR="00CA3752" w:rsidRPr="00937CDE" w:rsidRDefault="00CA3752" w:rsidP="00F0543A">
      <w:pPr>
        <w:keepNext/>
        <w:keepLines/>
        <w:tabs>
          <w:tab w:val="clear" w:pos="567"/>
        </w:tabs>
        <w:spacing w:line="240" w:lineRule="auto"/>
        <w:rPr>
          <w:szCs w:val="22"/>
        </w:rPr>
      </w:pPr>
      <w:r w:rsidRPr="00937CDE">
        <w:rPr>
          <w:noProof/>
          <w:szCs w:val="22"/>
          <w:u w:val="single"/>
        </w:rPr>
        <w:t xml:space="preserve">Very common </w:t>
      </w:r>
      <w:r w:rsidRPr="00937CDE">
        <w:rPr>
          <w:szCs w:val="22"/>
          <w:u w:val="single"/>
        </w:rPr>
        <w:t>side effects</w:t>
      </w:r>
      <w:r w:rsidRPr="00937CDE">
        <w:rPr>
          <w:szCs w:val="22"/>
        </w:rPr>
        <w:t xml:space="preserve"> (may affect more than 1 in 10 people)</w:t>
      </w:r>
    </w:p>
    <w:p w14:paraId="790A8254" w14:textId="77777777" w:rsidR="00CA3752" w:rsidRPr="00937CDE" w:rsidRDefault="00CA3752" w:rsidP="00F0543A">
      <w:pPr>
        <w:widowControl w:val="0"/>
        <w:tabs>
          <w:tab w:val="clear" w:pos="567"/>
        </w:tabs>
        <w:autoSpaceDE w:val="0"/>
        <w:autoSpaceDN w:val="0"/>
        <w:adjustRightInd w:val="0"/>
        <w:spacing w:line="240" w:lineRule="auto"/>
        <w:rPr>
          <w:szCs w:val="22"/>
        </w:rPr>
      </w:pPr>
      <w:r w:rsidRPr="00937CDE">
        <w:rPr>
          <w:szCs w:val="22"/>
        </w:rPr>
        <w:t>Headache and runny nose.</w:t>
      </w:r>
    </w:p>
    <w:p w14:paraId="790A8255" w14:textId="77777777" w:rsidR="00CA3752" w:rsidRPr="00937CDE" w:rsidRDefault="00CA3752" w:rsidP="00F0543A">
      <w:pPr>
        <w:widowControl w:val="0"/>
        <w:tabs>
          <w:tab w:val="clear" w:pos="567"/>
        </w:tabs>
        <w:autoSpaceDE w:val="0"/>
        <w:autoSpaceDN w:val="0"/>
        <w:adjustRightInd w:val="0"/>
        <w:spacing w:line="240" w:lineRule="auto"/>
        <w:rPr>
          <w:szCs w:val="22"/>
        </w:rPr>
      </w:pPr>
    </w:p>
    <w:p w14:paraId="790A8256" w14:textId="77777777" w:rsidR="00CA3752" w:rsidRPr="00937CDE" w:rsidRDefault="00CA3752" w:rsidP="00F0543A">
      <w:pPr>
        <w:keepNext/>
        <w:keepLines/>
        <w:tabs>
          <w:tab w:val="clear" w:pos="567"/>
        </w:tabs>
        <w:spacing w:line="240" w:lineRule="auto"/>
        <w:rPr>
          <w:szCs w:val="22"/>
        </w:rPr>
      </w:pPr>
      <w:r w:rsidRPr="00937CDE">
        <w:rPr>
          <w:szCs w:val="22"/>
          <w:u w:val="single"/>
        </w:rPr>
        <w:t>Common side effects</w:t>
      </w:r>
      <w:r w:rsidRPr="00937CDE">
        <w:rPr>
          <w:szCs w:val="22"/>
        </w:rPr>
        <w:t xml:space="preserve"> (may affect up to 1 in 10 people)</w:t>
      </w:r>
    </w:p>
    <w:p w14:paraId="790A8257" w14:textId="77777777" w:rsidR="00CA3752" w:rsidRPr="00937CDE" w:rsidRDefault="00CA3752" w:rsidP="00F0543A">
      <w:pPr>
        <w:widowControl w:val="0"/>
        <w:tabs>
          <w:tab w:val="clear" w:pos="567"/>
        </w:tabs>
        <w:autoSpaceDE w:val="0"/>
        <w:autoSpaceDN w:val="0"/>
        <w:adjustRightInd w:val="0"/>
        <w:spacing w:line="240" w:lineRule="auto"/>
        <w:rPr>
          <w:szCs w:val="22"/>
        </w:rPr>
      </w:pPr>
      <w:r w:rsidRPr="00937CDE">
        <w:rPr>
          <w:szCs w:val="22"/>
        </w:rPr>
        <w:t xml:space="preserve">Sore throat, nasal congestion or stuffy nose, cough, diarrhoea, vomiting, </w:t>
      </w:r>
      <w:proofErr w:type="gramStart"/>
      <w:r w:rsidRPr="00937CDE">
        <w:rPr>
          <w:szCs w:val="22"/>
        </w:rPr>
        <w:t>stomach ache</w:t>
      </w:r>
      <w:proofErr w:type="gramEnd"/>
      <w:r w:rsidR="00EB5773" w:rsidRPr="00937CDE">
        <w:rPr>
          <w:szCs w:val="22"/>
        </w:rPr>
        <w:t>,</w:t>
      </w:r>
      <w:r w:rsidRPr="00937CDE">
        <w:rPr>
          <w:szCs w:val="22"/>
        </w:rPr>
        <w:t xml:space="preserve"> too low levels of phenylalanine in blood tests</w:t>
      </w:r>
      <w:r w:rsidR="002D1EF5" w:rsidRPr="00937CDE">
        <w:rPr>
          <w:szCs w:val="22"/>
        </w:rPr>
        <w:t xml:space="preserve">, </w:t>
      </w:r>
      <w:r w:rsidR="000B6C45" w:rsidRPr="00937CDE">
        <w:t xml:space="preserve">indigestion </w:t>
      </w:r>
      <w:r w:rsidR="002D1EF5" w:rsidRPr="00937CDE">
        <w:t xml:space="preserve">and </w:t>
      </w:r>
      <w:r w:rsidR="00377CAA" w:rsidRPr="00937CDE">
        <w:t xml:space="preserve">feeling sick </w:t>
      </w:r>
      <w:r w:rsidR="00040CC9" w:rsidRPr="00937CDE">
        <w:t>(</w:t>
      </w:r>
      <w:r w:rsidR="002D1EF5" w:rsidRPr="00937CDE">
        <w:t>nausea</w:t>
      </w:r>
      <w:r w:rsidR="00040CC9" w:rsidRPr="00937CDE">
        <w:t>)</w:t>
      </w:r>
      <w:r w:rsidR="00E44544" w:rsidRPr="00937CDE">
        <w:rPr>
          <w:szCs w:val="22"/>
        </w:rPr>
        <w:t xml:space="preserve"> </w:t>
      </w:r>
      <w:r w:rsidRPr="00937CDE">
        <w:rPr>
          <w:szCs w:val="22"/>
        </w:rPr>
        <w:t>(see section 2</w:t>
      </w:r>
      <w:r w:rsidR="000C4B46" w:rsidRPr="00937CDE">
        <w:rPr>
          <w:szCs w:val="22"/>
        </w:rPr>
        <w:t>:</w:t>
      </w:r>
      <w:r w:rsidRPr="00937CDE">
        <w:rPr>
          <w:szCs w:val="22"/>
        </w:rPr>
        <w:t xml:space="preserve"> "Warnings and precautions").</w:t>
      </w:r>
    </w:p>
    <w:p w14:paraId="790A8258" w14:textId="77777777" w:rsidR="00CA3752" w:rsidRPr="00937CDE" w:rsidRDefault="00CA3752" w:rsidP="00F0543A">
      <w:pPr>
        <w:numPr>
          <w:ilvl w:val="12"/>
          <w:numId w:val="0"/>
        </w:numPr>
        <w:tabs>
          <w:tab w:val="clear" w:pos="567"/>
        </w:tabs>
        <w:spacing w:line="240" w:lineRule="auto"/>
        <w:rPr>
          <w:b/>
        </w:rPr>
      </w:pPr>
    </w:p>
    <w:p w14:paraId="790A8259" w14:textId="77777777" w:rsidR="002D1EF5" w:rsidRPr="00937CDE" w:rsidRDefault="000B6C45" w:rsidP="00F0543A">
      <w:pPr>
        <w:widowControl w:val="0"/>
        <w:tabs>
          <w:tab w:val="clear" w:pos="567"/>
        </w:tabs>
        <w:autoSpaceDE w:val="0"/>
        <w:autoSpaceDN w:val="0"/>
        <w:adjustRightInd w:val="0"/>
        <w:spacing w:line="240" w:lineRule="auto"/>
        <w:rPr>
          <w:szCs w:val="22"/>
        </w:rPr>
      </w:pPr>
      <w:r w:rsidRPr="00937CDE">
        <w:rPr>
          <w:szCs w:val="22"/>
          <w:u w:val="single"/>
        </w:rPr>
        <w:lastRenderedPageBreak/>
        <w:t>Not known</w:t>
      </w:r>
      <w:r w:rsidR="002D1EF5" w:rsidRPr="00937CDE">
        <w:rPr>
          <w:szCs w:val="22"/>
          <w:u w:val="single"/>
        </w:rPr>
        <w:t xml:space="preserve"> side effects</w:t>
      </w:r>
      <w:r w:rsidR="002D1EF5" w:rsidRPr="00937CDE">
        <w:rPr>
          <w:szCs w:val="22"/>
        </w:rPr>
        <w:t xml:space="preserve"> (</w:t>
      </w:r>
      <w:r w:rsidRPr="00937CDE">
        <w:rPr>
          <w:szCs w:val="22"/>
        </w:rPr>
        <w:t>frequency cannot be estimated from the available data</w:t>
      </w:r>
      <w:r w:rsidR="002D1EF5" w:rsidRPr="00937CDE">
        <w:rPr>
          <w:szCs w:val="22"/>
        </w:rPr>
        <w:t>)</w:t>
      </w:r>
    </w:p>
    <w:p w14:paraId="790A825A" w14:textId="77777777" w:rsidR="002D1EF5" w:rsidRPr="00937CDE" w:rsidRDefault="002D1EF5" w:rsidP="00F0543A">
      <w:pPr>
        <w:widowControl w:val="0"/>
        <w:tabs>
          <w:tab w:val="clear" w:pos="567"/>
        </w:tabs>
        <w:autoSpaceDE w:val="0"/>
        <w:autoSpaceDN w:val="0"/>
        <w:adjustRightInd w:val="0"/>
        <w:spacing w:line="240" w:lineRule="auto"/>
        <w:rPr>
          <w:szCs w:val="22"/>
        </w:rPr>
      </w:pPr>
      <w:r w:rsidRPr="00937CDE">
        <w:rPr>
          <w:szCs w:val="22"/>
        </w:rPr>
        <w:t>Gastritis (inflammatio</w:t>
      </w:r>
      <w:r w:rsidR="003C715D" w:rsidRPr="00937CDE">
        <w:rPr>
          <w:szCs w:val="22"/>
        </w:rPr>
        <w:t>n of the lining of the stomach)</w:t>
      </w:r>
      <w:r w:rsidR="00F36EB3" w:rsidRPr="00937CDE">
        <w:rPr>
          <w:szCs w:val="22"/>
        </w:rPr>
        <w:t>, oesophagitis (inflammation of the lining of the</w:t>
      </w:r>
      <w:r w:rsidR="001509EF" w:rsidRPr="00937CDE">
        <w:rPr>
          <w:szCs w:val="22"/>
        </w:rPr>
        <w:t xml:space="preserve"> </w:t>
      </w:r>
      <w:r w:rsidR="00F31004" w:rsidRPr="00937CDE">
        <w:rPr>
          <w:szCs w:val="22"/>
        </w:rPr>
        <w:t>gullet</w:t>
      </w:r>
      <w:r w:rsidR="003C715D" w:rsidRPr="00937CDE">
        <w:rPr>
          <w:szCs w:val="22"/>
        </w:rPr>
        <w:t>).</w:t>
      </w:r>
    </w:p>
    <w:p w14:paraId="790A825B" w14:textId="77777777" w:rsidR="002D1EF5" w:rsidRPr="00937CDE" w:rsidRDefault="002D1EF5" w:rsidP="00F0543A">
      <w:pPr>
        <w:numPr>
          <w:ilvl w:val="12"/>
          <w:numId w:val="0"/>
        </w:numPr>
        <w:tabs>
          <w:tab w:val="clear" w:pos="567"/>
        </w:tabs>
        <w:spacing w:line="240" w:lineRule="auto"/>
        <w:rPr>
          <w:b/>
        </w:rPr>
      </w:pPr>
    </w:p>
    <w:p w14:paraId="790A825C" w14:textId="77777777" w:rsidR="00CA3752" w:rsidRPr="00937CDE" w:rsidRDefault="00CA3752" w:rsidP="00F0543A">
      <w:pPr>
        <w:numPr>
          <w:ilvl w:val="12"/>
          <w:numId w:val="0"/>
        </w:numPr>
        <w:tabs>
          <w:tab w:val="clear" w:pos="567"/>
        </w:tabs>
        <w:spacing w:line="240" w:lineRule="auto"/>
        <w:rPr>
          <w:b/>
        </w:rPr>
      </w:pPr>
      <w:r w:rsidRPr="00937CDE">
        <w:rPr>
          <w:b/>
        </w:rPr>
        <w:t>Reporting of side effects</w:t>
      </w:r>
    </w:p>
    <w:p w14:paraId="790A825D" w14:textId="77777777" w:rsidR="00CA3752" w:rsidRPr="00937CDE" w:rsidRDefault="00CA3752" w:rsidP="00F0543A">
      <w:pPr>
        <w:pStyle w:val="BodytextAgency"/>
        <w:spacing w:after="0" w:line="240" w:lineRule="auto"/>
        <w:rPr>
          <w:rFonts w:ascii="Times New Roman" w:hAnsi="Times New Roman"/>
          <w:sz w:val="22"/>
        </w:rPr>
      </w:pPr>
      <w:r w:rsidRPr="00937CDE">
        <w:rPr>
          <w:rFonts w:ascii="Times New Roman" w:hAnsi="Times New Roman"/>
          <w:noProof/>
          <w:sz w:val="22"/>
          <w:szCs w:val="22"/>
        </w:rPr>
        <w:t>If you get any side effects, talk to your doctor or pharmacist or nurse.</w:t>
      </w:r>
      <w:r w:rsidRPr="00937CDE">
        <w:rPr>
          <w:rFonts w:ascii="Times New Roman" w:hAnsi="Times New Roman"/>
          <w:color w:val="FF0000"/>
          <w:sz w:val="22"/>
        </w:rPr>
        <w:t xml:space="preserve"> </w:t>
      </w:r>
      <w:r w:rsidRPr="00937CDE">
        <w:rPr>
          <w:rFonts w:ascii="Times New Roman" w:hAnsi="Times New Roman"/>
          <w:sz w:val="22"/>
          <w:szCs w:val="22"/>
        </w:rPr>
        <w:t xml:space="preserve">This includes any possible </w:t>
      </w:r>
      <w:r w:rsidRPr="00937CDE">
        <w:rPr>
          <w:rFonts w:ascii="Times New Roman" w:hAnsi="Times New Roman"/>
          <w:noProof/>
          <w:sz w:val="22"/>
          <w:szCs w:val="22"/>
        </w:rPr>
        <w:t>side effects not listed in this leaflet.</w:t>
      </w:r>
      <w:r w:rsidRPr="00937CDE">
        <w:rPr>
          <w:rFonts w:ascii="Times New Roman" w:hAnsi="Times New Roman"/>
        </w:rPr>
        <w:t xml:space="preserve"> </w:t>
      </w:r>
      <w:r w:rsidRPr="00937CDE">
        <w:rPr>
          <w:rFonts w:ascii="Times New Roman" w:hAnsi="Times New Roman"/>
          <w:sz w:val="22"/>
          <w:szCs w:val="22"/>
        </w:rPr>
        <w:t xml:space="preserve">You can also report side effects directly </w:t>
      </w:r>
      <w:r w:rsidRPr="00937CDE">
        <w:rPr>
          <w:rFonts w:ascii="Times New Roman" w:hAnsi="Times New Roman"/>
          <w:sz w:val="22"/>
        </w:rPr>
        <w:t xml:space="preserve">via </w:t>
      </w:r>
      <w:r w:rsidRPr="00937CDE">
        <w:rPr>
          <w:rFonts w:ascii="Times New Roman" w:hAnsi="Times New Roman"/>
          <w:sz w:val="22"/>
          <w:highlight w:val="lightGray"/>
        </w:rPr>
        <w:t xml:space="preserve">the national reporting system listed in </w:t>
      </w:r>
      <w:hyperlink r:id="rId16" w:history="1">
        <w:r w:rsidRPr="00937CDE">
          <w:rPr>
            <w:rStyle w:val="Hyperlink"/>
            <w:rFonts w:ascii="Times New Roman" w:hAnsi="Times New Roman"/>
            <w:sz w:val="22"/>
            <w:highlight w:val="lightGray"/>
          </w:rPr>
          <w:t>Appendix V</w:t>
        </w:r>
      </w:hyperlink>
      <w:r w:rsidRPr="00937CDE">
        <w:rPr>
          <w:rFonts w:ascii="Times New Roman" w:hAnsi="Times New Roman"/>
          <w:sz w:val="22"/>
          <w:szCs w:val="22"/>
        </w:rPr>
        <w:t>.</w:t>
      </w:r>
      <w:r w:rsidRPr="00937CDE">
        <w:rPr>
          <w:rFonts w:ascii="Times New Roman" w:hAnsi="Times New Roman"/>
          <w:color w:val="008000"/>
          <w:sz w:val="22"/>
        </w:rPr>
        <w:t xml:space="preserve"> </w:t>
      </w:r>
      <w:r w:rsidRPr="00937CDE">
        <w:rPr>
          <w:rFonts w:ascii="Times New Roman" w:hAnsi="Times New Roman"/>
          <w:sz w:val="22"/>
        </w:rPr>
        <w:t xml:space="preserve">By reporting side </w:t>
      </w:r>
      <w:proofErr w:type="spellStart"/>
      <w:proofErr w:type="gramStart"/>
      <w:r w:rsidRPr="00937CDE">
        <w:rPr>
          <w:rFonts w:ascii="Times New Roman" w:hAnsi="Times New Roman"/>
          <w:sz w:val="22"/>
        </w:rPr>
        <w:t>effects</w:t>
      </w:r>
      <w:proofErr w:type="gramEnd"/>
      <w:r w:rsidRPr="00937CDE">
        <w:rPr>
          <w:rFonts w:ascii="Times New Roman" w:hAnsi="Times New Roman"/>
          <w:sz w:val="22"/>
        </w:rPr>
        <w:t xml:space="preserve"> you</w:t>
      </w:r>
      <w:proofErr w:type="spellEnd"/>
      <w:r w:rsidRPr="00937CDE">
        <w:rPr>
          <w:rFonts w:ascii="Times New Roman" w:hAnsi="Times New Roman"/>
          <w:sz w:val="22"/>
        </w:rPr>
        <w:t xml:space="preserve"> can help provide more information on the safety of this medicine.</w:t>
      </w:r>
    </w:p>
    <w:p w14:paraId="790A825E" w14:textId="77777777" w:rsidR="00CA3752" w:rsidRPr="00937CDE" w:rsidRDefault="00CA3752" w:rsidP="00F0543A">
      <w:pPr>
        <w:numPr>
          <w:ilvl w:val="12"/>
          <w:numId w:val="0"/>
        </w:numPr>
        <w:tabs>
          <w:tab w:val="clear" w:pos="567"/>
        </w:tabs>
        <w:spacing w:line="240" w:lineRule="auto"/>
        <w:rPr>
          <w:szCs w:val="22"/>
        </w:rPr>
      </w:pPr>
    </w:p>
    <w:p w14:paraId="790A825F" w14:textId="77777777" w:rsidR="00CA3752" w:rsidRPr="00937CDE" w:rsidRDefault="00CA3752" w:rsidP="00F0543A">
      <w:pPr>
        <w:numPr>
          <w:ilvl w:val="12"/>
          <w:numId w:val="0"/>
        </w:numPr>
        <w:tabs>
          <w:tab w:val="clear" w:pos="567"/>
        </w:tabs>
        <w:spacing w:line="240" w:lineRule="auto"/>
        <w:rPr>
          <w:b/>
          <w:noProof/>
          <w:szCs w:val="22"/>
        </w:rPr>
      </w:pPr>
    </w:p>
    <w:p w14:paraId="790A8260" w14:textId="77777777" w:rsidR="00CA3752" w:rsidRPr="00937CDE" w:rsidRDefault="00CA3752" w:rsidP="00F0543A">
      <w:pPr>
        <w:keepNext/>
        <w:spacing w:line="240" w:lineRule="auto"/>
        <w:ind w:left="567" w:hanging="567"/>
        <w:outlineLvl w:val="2"/>
      </w:pPr>
      <w:r w:rsidRPr="00937CDE">
        <w:rPr>
          <w:b/>
          <w:noProof/>
          <w:szCs w:val="22"/>
        </w:rPr>
        <w:t>5.</w:t>
      </w:r>
      <w:r w:rsidRPr="00937CDE">
        <w:rPr>
          <w:b/>
          <w:noProof/>
          <w:szCs w:val="22"/>
        </w:rPr>
        <w:tab/>
        <w:t>How to store Kuvan</w:t>
      </w:r>
      <w:r w:rsidR="00D04C4F">
        <w:rPr>
          <w:b/>
          <w:noProof/>
          <w:szCs w:val="22"/>
        </w:rPr>
        <w:fldChar w:fldCharType="begin"/>
      </w:r>
      <w:r w:rsidR="00D04C4F">
        <w:rPr>
          <w:b/>
          <w:noProof/>
          <w:szCs w:val="22"/>
        </w:rPr>
        <w:instrText xml:space="preserve"> DOCVARIABLE vault_nd_54486896-b372-4ded-a58b-881db1d33397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261" w14:textId="77777777" w:rsidR="00CA3752" w:rsidRPr="00937CDE" w:rsidRDefault="00CA3752" w:rsidP="00F0543A">
      <w:pPr>
        <w:keepNext/>
        <w:numPr>
          <w:ilvl w:val="12"/>
          <w:numId w:val="0"/>
        </w:numPr>
        <w:tabs>
          <w:tab w:val="clear" w:pos="567"/>
        </w:tabs>
        <w:spacing w:line="240" w:lineRule="auto"/>
        <w:rPr>
          <w:noProof/>
          <w:szCs w:val="22"/>
        </w:rPr>
      </w:pPr>
    </w:p>
    <w:p w14:paraId="790A8262" w14:textId="77777777" w:rsidR="00CA3752" w:rsidRPr="00937CDE" w:rsidRDefault="00CA3752" w:rsidP="00F0543A">
      <w:pPr>
        <w:numPr>
          <w:ilvl w:val="12"/>
          <w:numId w:val="0"/>
        </w:numPr>
        <w:tabs>
          <w:tab w:val="clear" w:pos="567"/>
        </w:tabs>
        <w:spacing w:line="240" w:lineRule="auto"/>
        <w:rPr>
          <w:noProof/>
          <w:szCs w:val="22"/>
        </w:rPr>
      </w:pPr>
      <w:r w:rsidRPr="00937CDE">
        <w:rPr>
          <w:noProof/>
          <w:szCs w:val="22"/>
        </w:rPr>
        <w:t xml:space="preserve">Keep </w:t>
      </w:r>
      <w:r w:rsidRPr="00937CDE">
        <w:rPr>
          <w:noProof/>
        </w:rPr>
        <w:t xml:space="preserve">this medicine </w:t>
      </w:r>
      <w:r w:rsidRPr="00937CDE">
        <w:rPr>
          <w:noProof/>
          <w:szCs w:val="22"/>
        </w:rPr>
        <w:t>out of the sight and reach of children.</w:t>
      </w:r>
    </w:p>
    <w:p w14:paraId="790A8263" w14:textId="77777777" w:rsidR="00CA3752" w:rsidRPr="00937CDE" w:rsidRDefault="00CA3752" w:rsidP="00F0543A">
      <w:pPr>
        <w:numPr>
          <w:ilvl w:val="12"/>
          <w:numId w:val="0"/>
        </w:numPr>
        <w:tabs>
          <w:tab w:val="clear" w:pos="567"/>
        </w:tabs>
        <w:spacing w:line="240" w:lineRule="auto"/>
        <w:rPr>
          <w:noProof/>
          <w:szCs w:val="22"/>
        </w:rPr>
      </w:pPr>
    </w:p>
    <w:p w14:paraId="790A8264" w14:textId="77777777" w:rsidR="00CA3752" w:rsidRPr="00937CDE" w:rsidRDefault="00CA3752" w:rsidP="00F0543A">
      <w:pPr>
        <w:numPr>
          <w:ilvl w:val="12"/>
          <w:numId w:val="0"/>
        </w:numPr>
        <w:tabs>
          <w:tab w:val="clear" w:pos="567"/>
        </w:tabs>
        <w:spacing w:line="240" w:lineRule="auto"/>
        <w:rPr>
          <w:noProof/>
          <w:szCs w:val="22"/>
        </w:rPr>
      </w:pPr>
      <w:r w:rsidRPr="00937CDE">
        <w:rPr>
          <w:noProof/>
          <w:szCs w:val="22"/>
        </w:rPr>
        <w:t>Do not use this medicine after the expiry date which is stated on the sachet and the carton after “EXP”. The expiry date refers to the last day of that month.</w:t>
      </w:r>
    </w:p>
    <w:p w14:paraId="790A8265" w14:textId="77777777" w:rsidR="00CA3752" w:rsidRPr="00937CDE" w:rsidRDefault="00CA3752" w:rsidP="00F0543A">
      <w:pPr>
        <w:numPr>
          <w:ilvl w:val="12"/>
          <w:numId w:val="0"/>
        </w:numPr>
        <w:tabs>
          <w:tab w:val="clear" w:pos="567"/>
        </w:tabs>
        <w:spacing w:line="240" w:lineRule="auto"/>
        <w:rPr>
          <w:noProof/>
          <w:szCs w:val="22"/>
        </w:rPr>
      </w:pPr>
    </w:p>
    <w:p w14:paraId="790A8266" w14:textId="77777777" w:rsidR="00CA3752" w:rsidRPr="00937CDE" w:rsidRDefault="00CA3752" w:rsidP="00F0543A">
      <w:pPr>
        <w:numPr>
          <w:ilvl w:val="12"/>
          <w:numId w:val="0"/>
        </w:numPr>
        <w:tabs>
          <w:tab w:val="clear" w:pos="567"/>
        </w:tabs>
        <w:spacing w:line="240" w:lineRule="auto"/>
        <w:rPr>
          <w:noProof/>
          <w:szCs w:val="22"/>
        </w:rPr>
      </w:pPr>
      <w:r w:rsidRPr="00937CDE">
        <w:rPr>
          <w:szCs w:val="22"/>
        </w:rPr>
        <w:t xml:space="preserve">Store below 25°C. </w:t>
      </w:r>
    </w:p>
    <w:p w14:paraId="790A8267" w14:textId="77777777" w:rsidR="00CA3752" w:rsidRPr="00937CDE" w:rsidRDefault="00CA3752" w:rsidP="00F0543A">
      <w:pPr>
        <w:numPr>
          <w:ilvl w:val="12"/>
          <w:numId w:val="0"/>
        </w:numPr>
        <w:tabs>
          <w:tab w:val="clear" w:pos="567"/>
        </w:tabs>
        <w:spacing w:line="240" w:lineRule="auto"/>
        <w:rPr>
          <w:noProof/>
          <w:szCs w:val="22"/>
        </w:rPr>
      </w:pPr>
    </w:p>
    <w:p w14:paraId="790A8268" w14:textId="77777777" w:rsidR="00CA3752" w:rsidRPr="00937CDE" w:rsidRDefault="00CA3752" w:rsidP="00F0543A">
      <w:pPr>
        <w:numPr>
          <w:ilvl w:val="12"/>
          <w:numId w:val="0"/>
        </w:numPr>
        <w:tabs>
          <w:tab w:val="clear" w:pos="567"/>
        </w:tabs>
        <w:spacing w:line="240" w:lineRule="auto"/>
        <w:rPr>
          <w:i/>
        </w:rPr>
      </w:pPr>
      <w:r w:rsidRPr="00937CDE">
        <w:rPr>
          <w:noProof/>
          <w:szCs w:val="22"/>
        </w:rPr>
        <w:t xml:space="preserve">Do not </w:t>
      </w:r>
      <w:r w:rsidRPr="00937CDE">
        <w:rPr>
          <w:noProof/>
        </w:rPr>
        <w:t xml:space="preserve">throw away any medicines </w:t>
      </w:r>
      <w:r w:rsidRPr="00937CDE">
        <w:rPr>
          <w:noProof/>
          <w:szCs w:val="22"/>
        </w:rPr>
        <w:t xml:space="preserve">via wastewater or household waste. Ask your pharmacist how to </w:t>
      </w:r>
      <w:r w:rsidRPr="00937CDE">
        <w:rPr>
          <w:noProof/>
        </w:rPr>
        <w:t xml:space="preserve">throw away </w:t>
      </w:r>
      <w:r w:rsidRPr="00937CDE">
        <w:rPr>
          <w:noProof/>
          <w:szCs w:val="22"/>
        </w:rPr>
        <w:t>medicines you no longer use. These measures will help protect the environment.</w:t>
      </w:r>
    </w:p>
    <w:p w14:paraId="790A8269" w14:textId="77777777" w:rsidR="00CA3752" w:rsidRPr="00937CDE" w:rsidRDefault="00CA3752" w:rsidP="00F0543A">
      <w:pPr>
        <w:numPr>
          <w:ilvl w:val="12"/>
          <w:numId w:val="0"/>
        </w:numPr>
        <w:tabs>
          <w:tab w:val="clear" w:pos="567"/>
        </w:tabs>
        <w:spacing w:line="240" w:lineRule="auto"/>
        <w:rPr>
          <w:noProof/>
          <w:szCs w:val="22"/>
        </w:rPr>
      </w:pPr>
    </w:p>
    <w:p w14:paraId="790A826A" w14:textId="77777777" w:rsidR="00CA3752" w:rsidRPr="00937CDE" w:rsidRDefault="00CA3752" w:rsidP="00F0543A">
      <w:pPr>
        <w:numPr>
          <w:ilvl w:val="12"/>
          <w:numId w:val="0"/>
        </w:numPr>
        <w:spacing w:line="240" w:lineRule="auto"/>
        <w:rPr>
          <w:b/>
        </w:rPr>
      </w:pPr>
    </w:p>
    <w:p w14:paraId="790A826B" w14:textId="77777777" w:rsidR="00CA3752" w:rsidRPr="00937CDE" w:rsidRDefault="00CA3752" w:rsidP="00F0543A">
      <w:pPr>
        <w:keepNext/>
        <w:spacing w:line="240" w:lineRule="auto"/>
        <w:ind w:left="567" w:hanging="567"/>
        <w:outlineLvl w:val="2"/>
      </w:pPr>
      <w:r w:rsidRPr="00937CDE">
        <w:rPr>
          <w:b/>
        </w:rPr>
        <w:t>6.</w:t>
      </w:r>
      <w:r w:rsidRPr="00937CDE">
        <w:rPr>
          <w:b/>
        </w:rPr>
        <w:tab/>
        <w:t>Contents of the pack and other information</w:t>
      </w:r>
      <w:r w:rsidR="00D04C4F">
        <w:rPr>
          <w:b/>
        </w:rPr>
        <w:fldChar w:fldCharType="begin"/>
      </w:r>
      <w:r w:rsidR="00D04C4F">
        <w:rPr>
          <w:b/>
        </w:rPr>
        <w:instrText xml:space="preserve"> DOCVARIABLE vault_nd_b6c25b6a-a825-4bbb-a955-dc8bac801384 \* MERGEFORMAT </w:instrText>
      </w:r>
      <w:r w:rsidR="00D04C4F">
        <w:rPr>
          <w:b/>
        </w:rPr>
        <w:fldChar w:fldCharType="separate"/>
      </w:r>
      <w:r w:rsidR="00D04C4F">
        <w:rPr>
          <w:b/>
        </w:rPr>
        <w:t xml:space="preserve"> </w:t>
      </w:r>
      <w:r w:rsidR="00D04C4F">
        <w:rPr>
          <w:b/>
        </w:rPr>
        <w:fldChar w:fldCharType="end"/>
      </w:r>
    </w:p>
    <w:p w14:paraId="790A826C" w14:textId="77777777" w:rsidR="00CA3752" w:rsidRPr="00937CDE" w:rsidRDefault="00CA3752" w:rsidP="00F0543A">
      <w:pPr>
        <w:keepNext/>
        <w:numPr>
          <w:ilvl w:val="12"/>
          <w:numId w:val="0"/>
        </w:numPr>
        <w:tabs>
          <w:tab w:val="clear" w:pos="567"/>
        </w:tabs>
        <w:spacing w:line="240" w:lineRule="auto"/>
      </w:pPr>
    </w:p>
    <w:p w14:paraId="790A826D" w14:textId="77777777" w:rsidR="00CA3752" w:rsidRPr="00937CDE" w:rsidRDefault="00CA3752" w:rsidP="00F0543A">
      <w:pPr>
        <w:numPr>
          <w:ilvl w:val="12"/>
          <w:numId w:val="0"/>
        </w:numPr>
        <w:tabs>
          <w:tab w:val="clear" w:pos="567"/>
        </w:tabs>
        <w:spacing w:line="240" w:lineRule="auto"/>
        <w:rPr>
          <w:b/>
        </w:rPr>
      </w:pPr>
      <w:r w:rsidRPr="00937CDE">
        <w:rPr>
          <w:b/>
        </w:rPr>
        <w:t xml:space="preserve">What Kuvan contains </w:t>
      </w:r>
    </w:p>
    <w:p w14:paraId="790A826E" w14:textId="77777777" w:rsidR="00CA3752" w:rsidRPr="00937CDE" w:rsidRDefault="00CA3752" w:rsidP="002C1590">
      <w:pPr>
        <w:keepNext/>
        <w:numPr>
          <w:ilvl w:val="0"/>
          <w:numId w:val="1"/>
        </w:numPr>
        <w:tabs>
          <w:tab w:val="clear" w:pos="360"/>
          <w:tab w:val="num" w:pos="567"/>
        </w:tabs>
        <w:spacing w:line="240" w:lineRule="auto"/>
        <w:ind w:left="567" w:hanging="567"/>
      </w:pPr>
      <w:r w:rsidRPr="00937CDE">
        <w:rPr>
          <w:noProof/>
          <w:szCs w:val="22"/>
        </w:rPr>
        <w:t xml:space="preserve">The active substance is sapropterin dihydrochloride. Each sachet contains 100 mg of sapropterin dihydrochloride (equivalent to 77 mg of sapropterin). </w:t>
      </w:r>
    </w:p>
    <w:p w14:paraId="790A826F" w14:textId="77777777" w:rsidR="00CA3752" w:rsidRPr="00937CDE" w:rsidRDefault="00CA3752" w:rsidP="002C1590">
      <w:pPr>
        <w:keepNext/>
        <w:numPr>
          <w:ilvl w:val="0"/>
          <w:numId w:val="1"/>
        </w:numPr>
        <w:tabs>
          <w:tab w:val="clear" w:pos="360"/>
          <w:tab w:val="num" w:pos="567"/>
        </w:tabs>
        <w:spacing w:line="240" w:lineRule="auto"/>
        <w:ind w:left="567" w:hanging="567"/>
      </w:pPr>
      <w:r w:rsidRPr="00937CDE">
        <w:rPr>
          <w:noProof/>
          <w:szCs w:val="22"/>
        </w:rPr>
        <w:t>The other ingredients are</w:t>
      </w:r>
      <w:r w:rsidRPr="00937CDE">
        <w:rPr>
          <w:color w:val="000000"/>
        </w:rPr>
        <w:t xml:space="preserve"> mannitol </w:t>
      </w:r>
      <w:r w:rsidRPr="00937CDE">
        <w:t>(E421), potassium citrate (E332), sucralose (E955), ascorbic acid (E300).</w:t>
      </w:r>
    </w:p>
    <w:p w14:paraId="790A8270" w14:textId="77777777" w:rsidR="00CA3752" w:rsidRPr="00937CDE" w:rsidRDefault="00CA3752" w:rsidP="00F0543A">
      <w:pPr>
        <w:numPr>
          <w:ilvl w:val="12"/>
          <w:numId w:val="0"/>
        </w:numPr>
        <w:tabs>
          <w:tab w:val="clear" w:pos="567"/>
        </w:tabs>
        <w:spacing w:line="240" w:lineRule="auto"/>
        <w:rPr>
          <w:noProof/>
          <w:szCs w:val="22"/>
        </w:rPr>
      </w:pPr>
    </w:p>
    <w:p w14:paraId="790A8271" w14:textId="77777777" w:rsidR="00CA3752" w:rsidRPr="00937CDE" w:rsidRDefault="00CA3752" w:rsidP="00F0543A">
      <w:pPr>
        <w:keepNext/>
        <w:numPr>
          <w:ilvl w:val="12"/>
          <w:numId w:val="0"/>
        </w:numPr>
        <w:tabs>
          <w:tab w:val="clear" w:pos="567"/>
        </w:tabs>
        <w:spacing w:line="240" w:lineRule="auto"/>
        <w:rPr>
          <w:b/>
        </w:rPr>
      </w:pPr>
      <w:r w:rsidRPr="00937CDE">
        <w:rPr>
          <w:b/>
        </w:rPr>
        <w:t>What Kuvan looks like and contents of the pack</w:t>
      </w:r>
    </w:p>
    <w:p w14:paraId="790A8272" w14:textId="77777777" w:rsidR="00CA3752" w:rsidRPr="00937CDE" w:rsidRDefault="00CA3752" w:rsidP="00F0543A">
      <w:pPr>
        <w:keepNext/>
        <w:tabs>
          <w:tab w:val="clear" w:pos="567"/>
        </w:tabs>
        <w:spacing w:line="240" w:lineRule="auto"/>
        <w:rPr>
          <w:noProof/>
          <w:szCs w:val="22"/>
        </w:rPr>
      </w:pPr>
      <w:r w:rsidRPr="00937CDE">
        <w:rPr>
          <w:noProof/>
          <w:szCs w:val="22"/>
        </w:rPr>
        <w:t>The powder for oral solution is clear, off-white to light yellow. The powder is filled in unit dose sachets containing 100 mg sapropterin dihydrochloride</w:t>
      </w:r>
      <w:r w:rsidR="00E87B17" w:rsidRPr="00937CDE">
        <w:rPr>
          <w:noProof/>
          <w:szCs w:val="22"/>
        </w:rPr>
        <w:t>.</w:t>
      </w:r>
    </w:p>
    <w:p w14:paraId="790A8273" w14:textId="77777777" w:rsidR="00CA3752" w:rsidRPr="00937CDE" w:rsidRDefault="00CA3752" w:rsidP="00F0543A">
      <w:pPr>
        <w:keepNext/>
        <w:tabs>
          <w:tab w:val="clear" w:pos="567"/>
        </w:tabs>
        <w:spacing w:line="240" w:lineRule="auto"/>
        <w:rPr>
          <w:noProof/>
          <w:szCs w:val="22"/>
        </w:rPr>
      </w:pPr>
    </w:p>
    <w:p w14:paraId="790A8274" w14:textId="77777777" w:rsidR="00CA3752" w:rsidRPr="00937CDE" w:rsidRDefault="00CA3752" w:rsidP="00F0543A">
      <w:pPr>
        <w:keepNext/>
        <w:tabs>
          <w:tab w:val="clear" w:pos="567"/>
        </w:tabs>
        <w:spacing w:line="240" w:lineRule="auto"/>
        <w:rPr>
          <w:noProof/>
          <w:szCs w:val="22"/>
        </w:rPr>
      </w:pPr>
      <w:r w:rsidRPr="00937CDE">
        <w:rPr>
          <w:noProof/>
          <w:szCs w:val="22"/>
        </w:rPr>
        <w:t>Each carton contains 30 sachets.</w:t>
      </w:r>
    </w:p>
    <w:p w14:paraId="790A8275" w14:textId="77777777" w:rsidR="00CA3752" w:rsidRPr="00937CDE" w:rsidRDefault="00CA3752" w:rsidP="00F0543A">
      <w:pPr>
        <w:spacing w:line="240" w:lineRule="auto"/>
        <w:rPr>
          <w:noProof/>
          <w:szCs w:val="22"/>
        </w:rPr>
      </w:pPr>
    </w:p>
    <w:p w14:paraId="790A8276" w14:textId="39A81972" w:rsidR="00CA3752" w:rsidRPr="00937CDE" w:rsidRDefault="00CA3752" w:rsidP="00F0543A">
      <w:pPr>
        <w:keepNext/>
        <w:numPr>
          <w:ilvl w:val="12"/>
          <w:numId w:val="0"/>
        </w:numPr>
        <w:tabs>
          <w:tab w:val="clear" w:pos="567"/>
        </w:tabs>
        <w:spacing w:line="240" w:lineRule="auto"/>
        <w:rPr>
          <w:b/>
        </w:rPr>
      </w:pPr>
      <w:r w:rsidRPr="00937CDE">
        <w:rPr>
          <w:b/>
        </w:rPr>
        <w:t>Marketing Authorisation Holder and Manufacturer</w:t>
      </w:r>
    </w:p>
    <w:p w14:paraId="790A8277" w14:textId="77777777" w:rsidR="00CA3752" w:rsidRPr="00937CDE" w:rsidRDefault="00CA3752" w:rsidP="00F0543A">
      <w:pPr>
        <w:keepNext/>
        <w:tabs>
          <w:tab w:val="clear" w:pos="567"/>
        </w:tabs>
        <w:autoSpaceDE w:val="0"/>
        <w:autoSpaceDN w:val="0"/>
        <w:spacing w:line="240" w:lineRule="auto"/>
      </w:pPr>
      <w:r w:rsidRPr="00937CDE">
        <w:t>BioMarin International Limited</w:t>
      </w:r>
    </w:p>
    <w:p w14:paraId="790A8278" w14:textId="77777777" w:rsidR="002C1590" w:rsidRDefault="00CA3752" w:rsidP="002C1590">
      <w:pPr>
        <w:keepNext/>
        <w:tabs>
          <w:tab w:val="clear" w:pos="567"/>
        </w:tabs>
        <w:autoSpaceDE w:val="0"/>
        <w:autoSpaceDN w:val="0"/>
        <w:spacing w:line="240" w:lineRule="auto"/>
      </w:pPr>
      <w:proofErr w:type="spellStart"/>
      <w:r w:rsidRPr="00937CDE">
        <w:t>Shanbally</w:t>
      </w:r>
      <w:proofErr w:type="spellEnd"/>
      <w:r w:rsidRPr="00937CDE">
        <w:t xml:space="preserve">, </w:t>
      </w:r>
      <w:proofErr w:type="spellStart"/>
      <w:r w:rsidRPr="00937CDE">
        <w:t>Ringaskiddy</w:t>
      </w:r>
      <w:proofErr w:type="spellEnd"/>
    </w:p>
    <w:p w14:paraId="790A8279" w14:textId="77777777" w:rsidR="002C1590" w:rsidRDefault="00CA3752" w:rsidP="002C1590">
      <w:pPr>
        <w:keepNext/>
        <w:tabs>
          <w:tab w:val="clear" w:pos="567"/>
        </w:tabs>
        <w:autoSpaceDE w:val="0"/>
        <w:autoSpaceDN w:val="0"/>
        <w:spacing w:line="240" w:lineRule="auto"/>
      </w:pPr>
      <w:r w:rsidRPr="00937CDE">
        <w:t>County Cork</w:t>
      </w:r>
    </w:p>
    <w:p w14:paraId="790A827A" w14:textId="77777777" w:rsidR="00CA3752" w:rsidRPr="00937CDE" w:rsidRDefault="00CA3752" w:rsidP="002C1590">
      <w:pPr>
        <w:keepNext/>
        <w:tabs>
          <w:tab w:val="clear" w:pos="567"/>
        </w:tabs>
        <w:autoSpaceDE w:val="0"/>
        <w:autoSpaceDN w:val="0"/>
        <w:spacing w:line="240" w:lineRule="auto"/>
      </w:pPr>
      <w:r w:rsidRPr="00937CDE">
        <w:t>Ireland</w:t>
      </w:r>
    </w:p>
    <w:p w14:paraId="65183435" w14:textId="77777777" w:rsidR="0020609B" w:rsidRPr="00937CDE" w:rsidRDefault="0020609B" w:rsidP="00F0543A">
      <w:pPr>
        <w:numPr>
          <w:ilvl w:val="12"/>
          <w:numId w:val="0"/>
        </w:numPr>
        <w:tabs>
          <w:tab w:val="clear" w:pos="567"/>
        </w:tabs>
        <w:spacing w:line="240" w:lineRule="auto"/>
        <w:rPr>
          <w:b/>
          <w:noProof/>
          <w:szCs w:val="22"/>
        </w:rPr>
      </w:pPr>
    </w:p>
    <w:p w14:paraId="790A827C" w14:textId="77777777" w:rsidR="00CA3752" w:rsidRPr="00937CDE" w:rsidRDefault="00CA3752" w:rsidP="00F0543A">
      <w:pPr>
        <w:numPr>
          <w:ilvl w:val="12"/>
          <w:numId w:val="0"/>
        </w:numPr>
        <w:tabs>
          <w:tab w:val="clear" w:pos="567"/>
        </w:tabs>
        <w:spacing w:line="240" w:lineRule="auto"/>
      </w:pPr>
      <w:r w:rsidRPr="00937CDE">
        <w:rPr>
          <w:b/>
          <w:noProof/>
          <w:szCs w:val="22"/>
        </w:rPr>
        <w:t xml:space="preserve">This </w:t>
      </w:r>
      <w:r w:rsidRPr="00937CDE">
        <w:rPr>
          <w:b/>
          <w:noProof/>
        </w:rPr>
        <w:t>leaflet</w:t>
      </w:r>
      <w:r w:rsidRPr="00937CDE">
        <w:rPr>
          <w:b/>
          <w:noProof/>
          <w:szCs w:val="22"/>
        </w:rPr>
        <w:t xml:space="preserve"> was last </w:t>
      </w:r>
      <w:r w:rsidRPr="00937CDE">
        <w:rPr>
          <w:b/>
          <w:noProof/>
        </w:rPr>
        <w:t xml:space="preserve">revised in </w:t>
      </w:r>
      <w:r w:rsidRPr="00937CDE">
        <w:rPr>
          <w:b/>
          <w:noProof/>
          <w:szCs w:val="22"/>
        </w:rPr>
        <w:t>MM/YYYY</w:t>
      </w:r>
      <w:r w:rsidRPr="00937CDE">
        <w:rPr>
          <w:noProof/>
          <w:szCs w:val="22"/>
        </w:rPr>
        <w:t xml:space="preserve">. </w:t>
      </w:r>
    </w:p>
    <w:p w14:paraId="790A827D" w14:textId="77777777" w:rsidR="00CA3752" w:rsidRPr="00937CDE" w:rsidRDefault="00CA3752" w:rsidP="00F0543A">
      <w:pPr>
        <w:numPr>
          <w:ilvl w:val="12"/>
          <w:numId w:val="0"/>
        </w:numPr>
        <w:spacing w:line="240" w:lineRule="auto"/>
        <w:rPr>
          <w:noProof/>
          <w:szCs w:val="22"/>
        </w:rPr>
      </w:pPr>
    </w:p>
    <w:p w14:paraId="790A827E" w14:textId="77777777" w:rsidR="00CA3752" w:rsidRPr="00937CDE" w:rsidRDefault="00CA3752" w:rsidP="00F0543A">
      <w:pPr>
        <w:numPr>
          <w:ilvl w:val="12"/>
          <w:numId w:val="0"/>
        </w:numPr>
        <w:tabs>
          <w:tab w:val="clear" w:pos="567"/>
        </w:tabs>
        <w:spacing w:line="240" w:lineRule="auto"/>
        <w:rPr>
          <w:b/>
          <w:noProof/>
        </w:rPr>
      </w:pPr>
      <w:r w:rsidRPr="00937CDE">
        <w:rPr>
          <w:b/>
          <w:noProof/>
        </w:rPr>
        <w:t>Other sources of information</w:t>
      </w:r>
    </w:p>
    <w:p w14:paraId="790A827F" w14:textId="77777777" w:rsidR="00CA3752" w:rsidRPr="00937CDE" w:rsidRDefault="00CA3752" w:rsidP="00F0543A">
      <w:pPr>
        <w:numPr>
          <w:ilvl w:val="12"/>
          <w:numId w:val="0"/>
        </w:numPr>
        <w:spacing w:line="240" w:lineRule="auto"/>
        <w:rPr>
          <w:noProof/>
          <w:szCs w:val="22"/>
        </w:rPr>
      </w:pPr>
      <w:r w:rsidRPr="00937CDE">
        <w:t xml:space="preserve">Detailed information on this medicine is available on the European Medicines Agency web site: </w:t>
      </w:r>
      <w:hyperlink r:id="rId17" w:history="1">
        <w:r w:rsidRPr="00937CDE">
          <w:rPr>
            <w:rStyle w:val="Hyperlink"/>
            <w:iCs/>
            <w:noProof/>
            <w:szCs w:val="22"/>
            <w:lang w:eastAsia="ar-SA"/>
          </w:rPr>
          <w:t>http://www.ema.europa.eu</w:t>
        </w:r>
      </w:hyperlink>
      <w:r w:rsidRPr="00937CDE">
        <w:rPr>
          <w:iCs/>
          <w:noProof/>
          <w:szCs w:val="22"/>
        </w:rPr>
        <w:t>. There are also links to other websites about rare diseases and treatments.</w:t>
      </w:r>
    </w:p>
    <w:p w14:paraId="790A8280" w14:textId="77777777" w:rsidR="00CA3752" w:rsidRPr="00937CDE" w:rsidRDefault="00CA3752" w:rsidP="00F0543A">
      <w:pPr>
        <w:spacing w:line="240" w:lineRule="auto"/>
      </w:pPr>
    </w:p>
    <w:p w14:paraId="790A8281" w14:textId="77777777" w:rsidR="00CA3752" w:rsidRPr="00937CDE" w:rsidRDefault="00CA3752" w:rsidP="00F0543A">
      <w:pPr>
        <w:widowControl w:val="0"/>
        <w:tabs>
          <w:tab w:val="clear" w:pos="567"/>
        </w:tabs>
        <w:spacing w:line="240" w:lineRule="auto"/>
        <w:jc w:val="center"/>
      </w:pPr>
      <w:r w:rsidRPr="00937CDE">
        <w:rPr>
          <w:iCs/>
          <w:noProof/>
          <w:szCs w:val="22"/>
        </w:rPr>
        <w:br w:type="page"/>
      </w:r>
      <w:r w:rsidRPr="00937CDE">
        <w:rPr>
          <w:b/>
          <w:bCs/>
          <w:noProof/>
          <w:szCs w:val="22"/>
        </w:rPr>
        <w:lastRenderedPageBreak/>
        <w:t>Package leaflet: Information for the patient</w:t>
      </w:r>
    </w:p>
    <w:p w14:paraId="790A8282" w14:textId="77777777" w:rsidR="00CA3752" w:rsidRPr="00937CDE" w:rsidRDefault="00CA3752" w:rsidP="00F0543A">
      <w:pPr>
        <w:numPr>
          <w:ilvl w:val="12"/>
          <w:numId w:val="0"/>
        </w:numPr>
        <w:shd w:val="clear" w:color="auto" w:fill="FFFFFF"/>
        <w:tabs>
          <w:tab w:val="clear" w:pos="567"/>
        </w:tabs>
        <w:spacing w:line="240" w:lineRule="auto"/>
        <w:jc w:val="center"/>
      </w:pPr>
    </w:p>
    <w:p w14:paraId="790A8283" w14:textId="77777777" w:rsidR="00CA3752" w:rsidRPr="00937CDE" w:rsidRDefault="00CA3752" w:rsidP="00F0543A">
      <w:pPr>
        <w:widowControl w:val="0"/>
        <w:tabs>
          <w:tab w:val="clear" w:pos="567"/>
        </w:tabs>
        <w:spacing w:line="240" w:lineRule="auto"/>
        <w:jc w:val="center"/>
        <w:rPr>
          <w:b/>
          <w:bCs/>
          <w:noProof/>
          <w:szCs w:val="22"/>
        </w:rPr>
      </w:pPr>
      <w:r w:rsidRPr="00937CDE">
        <w:rPr>
          <w:b/>
          <w:bCs/>
          <w:noProof/>
          <w:szCs w:val="22"/>
        </w:rPr>
        <w:t>Kuvan 500 mg powder for oral solution</w:t>
      </w:r>
    </w:p>
    <w:p w14:paraId="790A8284" w14:textId="77777777" w:rsidR="00CA3752" w:rsidRPr="00937CDE" w:rsidRDefault="00CA3752" w:rsidP="00F0543A">
      <w:pPr>
        <w:pStyle w:val="EMEAEnBodyText"/>
        <w:widowControl w:val="0"/>
        <w:autoSpaceDE w:val="0"/>
        <w:autoSpaceDN w:val="0"/>
        <w:adjustRightInd w:val="0"/>
        <w:spacing w:before="0" w:after="0"/>
        <w:jc w:val="center"/>
        <w:rPr>
          <w:bCs/>
          <w:noProof/>
          <w:szCs w:val="22"/>
          <w:lang w:val="en-GB"/>
        </w:rPr>
      </w:pPr>
      <w:proofErr w:type="spellStart"/>
      <w:r w:rsidRPr="00937CDE">
        <w:rPr>
          <w:szCs w:val="22"/>
          <w:lang w:val="en-GB"/>
        </w:rPr>
        <w:t>Sapropterin</w:t>
      </w:r>
      <w:proofErr w:type="spellEnd"/>
      <w:r w:rsidRPr="00937CDE">
        <w:rPr>
          <w:szCs w:val="22"/>
          <w:lang w:val="en-GB"/>
        </w:rPr>
        <w:t xml:space="preserve"> dihydrochloride </w:t>
      </w:r>
    </w:p>
    <w:p w14:paraId="790A8285" w14:textId="77777777" w:rsidR="00CA3752" w:rsidRPr="00937CDE" w:rsidRDefault="00CA3752" w:rsidP="00F0543A">
      <w:pPr>
        <w:tabs>
          <w:tab w:val="clear" w:pos="567"/>
        </w:tabs>
        <w:spacing w:line="240" w:lineRule="auto"/>
        <w:rPr>
          <w:noProof/>
        </w:rPr>
      </w:pPr>
    </w:p>
    <w:p w14:paraId="790A8286" w14:textId="77777777" w:rsidR="00CA3752" w:rsidRPr="00937CDE" w:rsidRDefault="00CA3752" w:rsidP="00F0543A">
      <w:pPr>
        <w:numPr>
          <w:ilvl w:val="12"/>
          <w:numId w:val="0"/>
        </w:numPr>
        <w:tabs>
          <w:tab w:val="clear" w:pos="567"/>
        </w:tabs>
        <w:spacing w:line="240" w:lineRule="auto"/>
        <w:rPr>
          <w:b/>
        </w:rPr>
      </w:pPr>
      <w:r w:rsidRPr="00937CDE">
        <w:rPr>
          <w:b/>
          <w:noProof/>
        </w:rPr>
        <w:t>Read all of this leaflet carefully before you start taking this medicine because it contains important information for you.</w:t>
      </w:r>
    </w:p>
    <w:p w14:paraId="790A8287" w14:textId="77777777" w:rsidR="00CA3752" w:rsidRPr="00937CDE" w:rsidRDefault="00CA3752" w:rsidP="006D29BF">
      <w:pPr>
        <w:numPr>
          <w:ilvl w:val="0"/>
          <w:numId w:val="1"/>
        </w:numPr>
        <w:tabs>
          <w:tab w:val="clear" w:pos="360"/>
          <w:tab w:val="num" w:pos="567"/>
        </w:tabs>
        <w:spacing w:line="240" w:lineRule="auto"/>
        <w:ind w:left="567" w:hanging="567"/>
        <w:rPr>
          <w:noProof/>
        </w:rPr>
      </w:pPr>
      <w:r w:rsidRPr="00937CDE">
        <w:rPr>
          <w:noProof/>
        </w:rPr>
        <w:t xml:space="preserve">Keep this leaflet. You may need to read it again. </w:t>
      </w:r>
    </w:p>
    <w:p w14:paraId="790A8288" w14:textId="77777777" w:rsidR="00CA3752" w:rsidRPr="00937CDE" w:rsidRDefault="00CA3752" w:rsidP="006D29BF">
      <w:pPr>
        <w:numPr>
          <w:ilvl w:val="0"/>
          <w:numId w:val="1"/>
        </w:numPr>
        <w:tabs>
          <w:tab w:val="clear" w:pos="360"/>
          <w:tab w:val="num" w:pos="567"/>
        </w:tabs>
        <w:spacing w:line="240" w:lineRule="auto"/>
        <w:ind w:left="567" w:hanging="567"/>
        <w:rPr>
          <w:noProof/>
        </w:rPr>
      </w:pPr>
      <w:r w:rsidRPr="00937CDE">
        <w:rPr>
          <w:noProof/>
        </w:rPr>
        <w:t>If you have any further questions, ask your doctor or pharmacist.</w:t>
      </w:r>
    </w:p>
    <w:p w14:paraId="790A8289" w14:textId="77777777" w:rsidR="00CA3752" w:rsidRPr="00937CDE" w:rsidRDefault="00CA3752" w:rsidP="006D29BF">
      <w:pPr>
        <w:numPr>
          <w:ilvl w:val="0"/>
          <w:numId w:val="1"/>
        </w:numPr>
        <w:tabs>
          <w:tab w:val="clear" w:pos="360"/>
          <w:tab w:val="num" w:pos="567"/>
        </w:tabs>
        <w:spacing w:line="240" w:lineRule="auto"/>
        <w:ind w:left="567" w:hanging="567"/>
        <w:rPr>
          <w:noProof/>
        </w:rPr>
      </w:pPr>
      <w:r w:rsidRPr="00937CDE">
        <w:rPr>
          <w:noProof/>
        </w:rPr>
        <w:t xml:space="preserve">This medicine has been prescribed for you only. Do not pass it on to others. It may harm them, even if their signs of illness are the same as yours. </w:t>
      </w:r>
    </w:p>
    <w:p w14:paraId="790A828A" w14:textId="77777777" w:rsidR="00CA3752" w:rsidRPr="00937CDE" w:rsidRDefault="00CA3752" w:rsidP="006D29BF">
      <w:pPr>
        <w:numPr>
          <w:ilvl w:val="0"/>
          <w:numId w:val="1"/>
        </w:numPr>
        <w:tabs>
          <w:tab w:val="clear" w:pos="360"/>
          <w:tab w:val="num" w:pos="567"/>
        </w:tabs>
        <w:spacing w:line="240" w:lineRule="auto"/>
        <w:ind w:left="567" w:hanging="567"/>
      </w:pPr>
      <w:r w:rsidRPr="00937CDE">
        <w:rPr>
          <w:noProof/>
        </w:rPr>
        <w:t>If you get any side effects, talk to your doctor or pharmacist</w:t>
      </w:r>
      <w:r w:rsidRPr="00937CDE">
        <w:t>. This includes any possible side effects not listed in this leaflet. See section 4.</w:t>
      </w:r>
    </w:p>
    <w:p w14:paraId="790A828B" w14:textId="77777777" w:rsidR="00CA3752" w:rsidRPr="00937CDE" w:rsidRDefault="00CA3752" w:rsidP="00F0543A">
      <w:pPr>
        <w:tabs>
          <w:tab w:val="clear" w:pos="567"/>
        </w:tabs>
        <w:spacing w:line="240" w:lineRule="auto"/>
        <w:rPr>
          <w:noProof/>
        </w:rPr>
      </w:pPr>
    </w:p>
    <w:p w14:paraId="790A828C" w14:textId="77777777" w:rsidR="00CA3752" w:rsidRPr="00937CDE" w:rsidRDefault="00CA3752" w:rsidP="00F0543A">
      <w:pPr>
        <w:numPr>
          <w:ilvl w:val="12"/>
          <w:numId w:val="0"/>
        </w:numPr>
        <w:tabs>
          <w:tab w:val="clear" w:pos="567"/>
        </w:tabs>
        <w:spacing w:line="240" w:lineRule="auto"/>
        <w:rPr>
          <w:b/>
        </w:rPr>
      </w:pPr>
      <w:r w:rsidRPr="00937CDE">
        <w:rPr>
          <w:b/>
          <w:noProof/>
        </w:rPr>
        <w:t>What is in this leaflet</w:t>
      </w:r>
    </w:p>
    <w:p w14:paraId="790A828D" w14:textId="77777777" w:rsidR="00CA3752" w:rsidRPr="00937CDE" w:rsidRDefault="00CA3752" w:rsidP="00F0543A">
      <w:pPr>
        <w:tabs>
          <w:tab w:val="clear" w:pos="567"/>
        </w:tabs>
        <w:spacing w:line="240" w:lineRule="auto"/>
        <w:rPr>
          <w:noProof/>
        </w:rPr>
      </w:pPr>
    </w:p>
    <w:p w14:paraId="790A828E" w14:textId="77777777" w:rsidR="00CA3752" w:rsidRPr="00937CDE" w:rsidRDefault="00CA3752" w:rsidP="00F0543A">
      <w:pPr>
        <w:numPr>
          <w:ilvl w:val="12"/>
          <w:numId w:val="0"/>
        </w:numPr>
        <w:spacing w:line="240" w:lineRule="auto"/>
        <w:ind w:left="567" w:hanging="567"/>
        <w:rPr>
          <w:noProof/>
        </w:rPr>
      </w:pPr>
      <w:r w:rsidRPr="00937CDE">
        <w:rPr>
          <w:noProof/>
        </w:rPr>
        <w:t>1.</w:t>
      </w:r>
      <w:r w:rsidRPr="00937CDE">
        <w:rPr>
          <w:noProof/>
        </w:rPr>
        <w:tab/>
        <w:t>What Kuvan</w:t>
      </w:r>
      <w:r w:rsidRPr="00937CDE">
        <w:t xml:space="preserve"> </w:t>
      </w:r>
      <w:r w:rsidRPr="00937CDE">
        <w:rPr>
          <w:noProof/>
        </w:rPr>
        <w:t xml:space="preserve">is and what it is used for </w:t>
      </w:r>
    </w:p>
    <w:p w14:paraId="790A828F" w14:textId="77777777" w:rsidR="00CA3752" w:rsidRPr="00937CDE" w:rsidRDefault="00CA3752" w:rsidP="00F0543A">
      <w:pPr>
        <w:numPr>
          <w:ilvl w:val="12"/>
          <w:numId w:val="0"/>
        </w:numPr>
        <w:spacing w:line="240" w:lineRule="auto"/>
        <w:ind w:left="567" w:hanging="567"/>
        <w:rPr>
          <w:noProof/>
        </w:rPr>
      </w:pPr>
      <w:r w:rsidRPr="00937CDE">
        <w:rPr>
          <w:noProof/>
        </w:rPr>
        <w:t>2.</w:t>
      </w:r>
      <w:r w:rsidRPr="00937CDE">
        <w:rPr>
          <w:noProof/>
        </w:rPr>
        <w:tab/>
        <w:t xml:space="preserve">What you need to know before you take Kuvan </w:t>
      </w:r>
    </w:p>
    <w:p w14:paraId="790A8290" w14:textId="77777777" w:rsidR="00CA3752" w:rsidRPr="00937CDE" w:rsidRDefault="00CA3752" w:rsidP="00F0543A">
      <w:pPr>
        <w:numPr>
          <w:ilvl w:val="12"/>
          <w:numId w:val="0"/>
        </w:numPr>
        <w:spacing w:line="240" w:lineRule="auto"/>
        <w:ind w:left="567" w:hanging="567"/>
        <w:rPr>
          <w:noProof/>
        </w:rPr>
      </w:pPr>
      <w:r w:rsidRPr="00937CDE">
        <w:rPr>
          <w:noProof/>
        </w:rPr>
        <w:t>3.</w:t>
      </w:r>
      <w:r w:rsidRPr="00937CDE">
        <w:rPr>
          <w:noProof/>
        </w:rPr>
        <w:tab/>
        <w:t>How to take Kuvan</w:t>
      </w:r>
      <w:r w:rsidRPr="00937CDE">
        <w:t xml:space="preserve"> </w:t>
      </w:r>
    </w:p>
    <w:p w14:paraId="790A8291" w14:textId="77777777" w:rsidR="00CA3752" w:rsidRPr="00937CDE" w:rsidRDefault="00CA3752" w:rsidP="00F0543A">
      <w:pPr>
        <w:numPr>
          <w:ilvl w:val="12"/>
          <w:numId w:val="0"/>
        </w:numPr>
        <w:spacing w:line="240" w:lineRule="auto"/>
        <w:ind w:left="567" w:hanging="567"/>
        <w:rPr>
          <w:noProof/>
        </w:rPr>
      </w:pPr>
      <w:r w:rsidRPr="00937CDE">
        <w:rPr>
          <w:noProof/>
        </w:rPr>
        <w:t>4.</w:t>
      </w:r>
      <w:r w:rsidRPr="00937CDE">
        <w:rPr>
          <w:noProof/>
        </w:rPr>
        <w:tab/>
        <w:t xml:space="preserve">Possible side effects </w:t>
      </w:r>
    </w:p>
    <w:p w14:paraId="790A8292" w14:textId="77777777" w:rsidR="00CA3752" w:rsidRPr="00937CDE" w:rsidRDefault="00CA3752" w:rsidP="00F0543A">
      <w:pPr>
        <w:spacing w:line="240" w:lineRule="auto"/>
        <w:ind w:left="567" w:hanging="567"/>
        <w:rPr>
          <w:noProof/>
        </w:rPr>
      </w:pPr>
      <w:r w:rsidRPr="00937CDE">
        <w:rPr>
          <w:noProof/>
        </w:rPr>
        <w:t>5.</w:t>
      </w:r>
      <w:r w:rsidRPr="00937CDE">
        <w:rPr>
          <w:noProof/>
        </w:rPr>
        <w:tab/>
        <w:t>How to store Kuvan</w:t>
      </w:r>
      <w:r w:rsidRPr="00937CDE">
        <w:t xml:space="preserve"> </w:t>
      </w:r>
    </w:p>
    <w:p w14:paraId="790A8293" w14:textId="77777777" w:rsidR="00CA3752" w:rsidRPr="00937CDE" w:rsidRDefault="00CA3752" w:rsidP="00F0543A">
      <w:pPr>
        <w:spacing w:line="240" w:lineRule="auto"/>
        <w:ind w:left="567" w:hanging="567"/>
        <w:rPr>
          <w:noProof/>
        </w:rPr>
      </w:pPr>
      <w:r w:rsidRPr="00937CDE">
        <w:rPr>
          <w:noProof/>
        </w:rPr>
        <w:t>6.</w:t>
      </w:r>
      <w:r w:rsidRPr="00937CDE">
        <w:rPr>
          <w:noProof/>
        </w:rPr>
        <w:tab/>
        <w:t>Contents of the pack and other information</w:t>
      </w:r>
    </w:p>
    <w:p w14:paraId="790A8294" w14:textId="77777777" w:rsidR="00CA3752" w:rsidRPr="00937CDE" w:rsidRDefault="00CA3752" w:rsidP="00F0543A">
      <w:pPr>
        <w:numPr>
          <w:ilvl w:val="12"/>
          <w:numId w:val="0"/>
        </w:numPr>
        <w:tabs>
          <w:tab w:val="clear" w:pos="567"/>
        </w:tabs>
        <w:spacing w:line="240" w:lineRule="auto"/>
        <w:rPr>
          <w:noProof/>
        </w:rPr>
      </w:pPr>
    </w:p>
    <w:p w14:paraId="790A8295" w14:textId="77777777" w:rsidR="00CA3752" w:rsidRPr="00937CDE" w:rsidRDefault="00CA3752" w:rsidP="00F0543A">
      <w:pPr>
        <w:spacing w:line="240" w:lineRule="auto"/>
        <w:rPr>
          <w:b/>
          <w:noProof/>
          <w:szCs w:val="22"/>
        </w:rPr>
      </w:pPr>
    </w:p>
    <w:p w14:paraId="790A8296" w14:textId="77777777" w:rsidR="00CA3752" w:rsidRPr="00937CDE" w:rsidRDefault="00CA3752" w:rsidP="00F0543A">
      <w:pPr>
        <w:keepNext/>
        <w:spacing w:line="240" w:lineRule="auto"/>
        <w:ind w:left="567" w:hanging="567"/>
        <w:outlineLvl w:val="2"/>
      </w:pPr>
      <w:r w:rsidRPr="00937CDE">
        <w:rPr>
          <w:b/>
          <w:noProof/>
          <w:szCs w:val="22"/>
        </w:rPr>
        <w:t>1.</w:t>
      </w:r>
      <w:r w:rsidRPr="00937CDE">
        <w:rPr>
          <w:b/>
          <w:noProof/>
          <w:szCs w:val="22"/>
        </w:rPr>
        <w:tab/>
        <w:t>What Kuvan is and what it is used for</w:t>
      </w:r>
      <w:r w:rsidR="00D04C4F">
        <w:rPr>
          <w:b/>
          <w:noProof/>
          <w:szCs w:val="22"/>
        </w:rPr>
        <w:fldChar w:fldCharType="begin"/>
      </w:r>
      <w:r w:rsidR="00D04C4F">
        <w:rPr>
          <w:b/>
          <w:noProof/>
          <w:szCs w:val="22"/>
        </w:rPr>
        <w:instrText xml:space="preserve"> DOCVARIABLE vault_nd_7037e961-b81d-4a63-a12e-c7ba4f713db8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297" w14:textId="77777777" w:rsidR="00CA3752" w:rsidRPr="00937CDE" w:rsidRDefault="00CA3752" w:rsidP="00F0543A">
      <w:pPr>
        <w:keepNext/>
        <w:numPr>
          <w:ilvl w:val="12"/>
          <w:numId w:val="0"/>
        </w:numPr>
        <w:tabs>
          <w:tab w:val="clear" w:pos="567"/>
        </w:tabs>
        <w:spacing w:line="240" w:lineRule="auto"/>
        <w:rPr>
          <w:noProof/>
          <w:szCs w:val="22"/>
        </w:rPr>
      </w:pPr>
    </w:p>
    <w:p w14:paraId="790A8298" w14:textId="77777777" w:rsidR="00CA3752" w:rsidRPr="00937CDE" w:rsidRDefault="00CA3752" w:rsidP="00F0543A">
      <w:pPr>
        <w:widowControl w:val="0"/>
        <w:tabs>
          <w:tab w:val="clear" w:pos="567"/>
        </w:tabs>
        <w:autoSpaceDE w:val="0"/>
        <w:autoSpaceDN w:val="0"/>
        <w:adjustRightInd w:val="0"/>
        <w:spacing w:line="240" w:lineRule="auto"/>
        <w:rPr>
          <w:szCs w:val="22"/>
        </w:rPr>
      </w:pPr>
      <w:r w:rsidRPr="00937CDE">
        <w:rPr>
          <w:szCs w:val="22"/>
        </w:rPr>
        <w:t xml:space="preserve">Kuvan contains the active substance </w:t>
      </w:r>
      <w:proofErr w:type="spellStart"/>
      <w:r w:rsidRPr="00937CDE">
        <w:rPr>
          <w:szCs w:val="22"/>
        </w:rPr>
        <w:t>sapropterin</w:t>
      </w:r>
      <w:proofErr w:type="spellEnd"/>
      <w:r w:rsidRPr="00937CDE">
        <w:rPr>
          <w:szCs w:val="22"/>
        </w:rPr>
        <w:t xml:space="preserve"> which</w:t>
      </w:r>
      <w:r w:rsidRPr="00937CDE">
        <w:t xml:space="preserve"> </w:t>
      </w:r>
      <w:r w:rsidRPr="00937CDE">
        <w:rPr>
          <w:szCs w:val="22"/>
        </w:rPr>
        <w:t xml:space="preserve">is a synthetic copy of a body’s own substance called tetrahydrobiopterin (BH4). BH4 is required by the body to use an amino acid called phenylalanine </w:t>
      </w:r>
      <w:proofErr w:type="gramStart"/>
      <w:r w:rsidRPr="00937CDE">
        <w:rPr>
          <w:szCs w:val="22"/>
        </w:rPr>
        <w:t>in order to</w:t>
      </w:r>
      <w:proofErr w:type="gramEnd"/>
      <w:r w:rsidRPr="00937CDE">
        <w:rPr>
          <w:szCs w:val="22"/>
        </w:rPr>
        <w:t xml:space="preserve"> build another amino acid called tyrosine.</w:t>
      </w:r>
    </w:p>
    <w:p w14:paraId="790A8299" w14:textId="77777777" w:rsidR="00CA3752" w:rsidRPr="00937CDE" w:rsidRDefault="00CA3752" w:rsidP="00F0543A">
      <w:pPr>
        <w:widowControl w:val="0"/>
        <w:tabs>
          <w:tab w:val="clear" w:pos="567"/>
          <w:tab w:val="left" w:pos="720"/>
        </w:tabs>
        <w:autoSpaceDE w:val="0"/>
        <w:autoSpaceDN w:val="0"/>
        <w:adjustRightInd w:val="0"/>
        <w:spacing w:line="240" w:lineRule="auto"/>
        <w:rPr>
          <w:szCs w:val="22"/>
        </w:rPr>
      </w:pPr>
    </w:p>
    <w:p w14:paraId="790A829A" w14:textId="77777777" w:rsidR="00CA3752" w:rsidRPr="00937CDE" w:rsidRDefault="00CA3752" w:rsidP="00F0543A">
      <w:pPr>
        <w:widowControl w:val="0"/>
        <w:tabs>
          <w:tab w:val="clear" w:pos="567"/>
          <w:tab w:val="left" w:pos="720"/>
        </w:tabs>
        <w:autoSpaceDE w:val="0"/>
        <w:autoSpaceDN w:val="0"/>
        <w:adjustRightInd w:val="0"/>
        <w:spacing w:line="240" w:lineRule="auto"/>
      </w:pPr>
      <w:r w:rsidRPr="00937CDE">
        <w:t xml:space="preserve">Kuvan is used </w:t>
      </w:r>
      <w:r w:rsidRPr="00937CDE">
        <w:rPr>
          <w:szCs w:val="22"/>
        </w:rPr>
        <w:t>to treat</w:t>
      </w:r>
      <w:r w:rsidRPr="00937CDE">
        <w:t xml:space="preserve"> </w:t>
      </w:r>
      <w:proofErr w:type="spellStart"/>
      <w:r w:rsidRPr="00937CDE">
        <w:t>hyperphenylalaninaemia</w:t>
      </w:r>
      <w:proofErr w:type="spellEnd"/>
      <w:r w:rsidRPr="00937CDE">
        <w:t xml:space="preserve"> (HPA) or phenylketonuria (PKU)</w:t>
      </w:r>
      <w:r w:rsidRPr="00937CDE">
        <w:rPr>
          <w:szCs w:val="22"/>
        </w:rPr>
        <w:t xml:space="preserve"> in patients of all ages. HPA and PKU are</w:t>
      </w:r>
      <w:r w:rsidRPr="00937CDE">
        <w:t xml:space="preserve"> due to abnormally high levels of phenylalanine in the blood which can be harmful. Kuvan reduces these levels in some patients who respond to BH4 and can help increase the amount of phenylalanine that can be included in the diet.</w:t>
      </w:r>
    </w:p>
    <w:p w14:paraId="790A829B" w14:textId="77777777" w:rsidR="00CA3752" w:rsidRPr="00937CDE" w:rsidRDefault="00CA3752" w:rsidP="00F0543A">
      <w:pPr>
        <w:widowControl w:val="0"/>
        <w:tabs>
          <w:tab w:val="clear" w:pos="567"/>
          <w:tab w:val="left" w:pos="720"/>
        </w:tabs>
        <w:autoSpaceDE w:val="0"/>
        <w:autoSpaceDN w:val="0"/>
        <w:adjustRightInd w:val="0"/>
        <w:spacing w:line="240" w:lineRule="auto"/>
      </w:pPr>
    </w:p>
    <w:p w14:paraId="790A829C" w14:textId="77777777" w:rsidR="00CA3752" w:rsidRPr="00937CDE" w:rsidRDefault="00CA3752" w:rsidP="00F0543A">
      <w:pPr>
        <w:widowControl w:val="0"/>
        <w:tabs>
          <w:tab w:val="clear" w:pos="567"/>
          <w:tab w:val="left" w:pos="720"/>
        </w:tabs>
        <w:autoSpaceDE w:val="0"/>
        <w:autoSpaceDN w:val="0"/>
        <w:adjustRightInd w:val="0"/>
        <w:spacing w:line="240" w:lineRule="auto"/>
      </w:pPr>
      <w:r w:rsidRPr="00937CDE">
        <w:rPr>
          <w:szCs w:val="22"/>
        </w:rPr>
        <w:t>This medicine</w:t>
      </w:r>
      <w:r w:rsidRPr="00937CDE">
        <w:t xml:space="preserve"> is also used </w:t>
      </w:r>
      <w:r w:rsidRPr="00937CDE">
        <w:rPr>
          <w:szCs w:val="22"/>
        </w:rPr>
        <w:t>to treat</w:t>
      </w:r>
      <w:r w:rsidRPr="00937CDE">
        <w:t xml:space="preserve"> an inherited disease called BH4 deficiency</w:t>
      </w:r>
      <w:r w:rsidRPr="00937CDE">
        <w:rPr>
          <w:szCs w:val="22"/>
        </w:rPr>
        <w:t xml:space="preserve"> in patients of all ages</w:t>
      </w:r>
      <w:r w:rsidRPr="00937CDE">
        <w:t>, in which the body cannot produce enough BH4. Because of very low BH4 levels phenylalanine is not used properly and its levels rise, resulting in harmful effects. By replacing the BH4 that the body cannot produce, Kuvan reduces the harmful excess of phenylalanine in the blood and increases the dietary tolerance to phenylalanine.</w:t>
      </w:r>
    </w:p>
    <w:p w14:paraId="790A829D" w14:textId="77777777" w:rsidR="00CA3752" w:rsidRPr="00937CDE" w:rsidRDefault="00CA3752" w:rsidP="00F0543A">
      <w:pPr>
        <w:tabs>
          <w:tab w:val="clear" w:pos="567"/>
        </w:tabs>
        <w:spacing w:line="240" w:lineRule="auto"/>
        <w:rPr>
          <w:noProof/>
          <w:szCs w:val="22"/>
        </w:rPr>
      </w:pPr>
    </w:p>
    <w:p w14:paraId="790A829E" w14:textId="77777777" w:rsidR="00CA3752" w:rsidRPr="00937CDE" w:rsidRDefault="00CA3752" w:rsidP="00F0543A">
      <w:pPr>
        <w:spacing w:line="240" w:lineRule="auto"/>
        <w:rPr>
          <w:b/>
          <w:noProof/>
          <w:szCs w:val="22"/>
        </w:rPr>
      </w:pPr>
    </w:p>
    <w:p w14:paraId="790A829F" w14:textId="77777777" w:rsidR="00CA3752" w:rsidRPr="00937CDE" w:rsidRDefault="00CA3752" w:rsidP="00F0543A">
      <w:pPr>
        <w:keepNext/>
        <w:spacing w:line="240" w:lineRule="auto"/>
        <w:ind w:left="567" w:hanging="567"/>
        <w:outlineLvl w:val="2"/>
      </w:pPr>
      <w:r w:rsidRPr="00937CDE">
        <w:rPr>
          <w:b/>
          <w:noProof/>
        </w:rPr>
        <w:t>2.</w:t>
      </w:r>
      <w:r w:rsidRPr="00937CDE">
        <w:rPr>
          <w:b/>
          <w:noProof/>
        </w:rPr>
        <w:tab/>
        <w:t>What you need to know before you take Kuvan</w:t>
      </w:r>
      <w:r w:rsidR="00D04C4F">
        <w:rPr>
          <w:b/>
          <w:noProof/>
        </w:rPr>
        <w:fldChar w:fldCharType="begin"/>
      </w:r>
      <w:r w:rsidR="00D04C4F">
        <w:rPr>
          <w:b/>
          <w:noProof/>
        </w:rPr>
        <w:instrText xml:space="preserve"> DOCVARIABLE vault_nd_22846399-4538-4dc1-9d3e-939dee34323c \* MERGEFORMAT </w:instrText>
      </w:r>
      <w:r w:rsidR="00D04C4F">
        <w:rPr>
          <w:b/>
          <w:noProof/>
        </w:rPr>
        <w:fldChar w:fldCharType="separate"/>
      </w:r>
      <w:r w:rsidR="00D04C4F">
        <w:rPr>
          <w:b/>
          <w:noProof/>
        </w:rPr>
        <w:t xml:space="preserve"> </w:t>
      </w:r>
      <w:r w:rsidR="00D04C4F">
        <w:rPr>
          <w:b/>
          <w:noProof/>
        </w:rPr>
        <w:fldChar w:fldCharType="end"/>
      </w:r>
    </w:p>
    <w:p w14:paraId="790A82A0" w14:textId="77777777" w:rsidR="00CA3752" w:rsidRPr="00937CDE" w:rsidRDefault="00CA3752" w:rsidP="00F0543A">
      <w:pPr>
        <w:keepNext/>
        <w:tabs>
          <w:tab w:val="clear" w:pos="567"/>
        </w:tabs>
        <w:spacing w:line="240" w:lineRule="auto"/>
        <w:rPr>
          <w:i/>
          <w:noProof/>
          <w:szCs w:val="22"/>
        </w:rPr>
      </w:pPr>
    </w:p>
    <w:p w14:paraId="790A82A1" w14:textId="77777777" w:rsidR="00CA3752" w:rsidRPr="00937CDE" w:rsidRDefault="00CA3752" w:rsidP="00F0543A">
      <w:pPr>
        <w:numPr>
          <w:ilvl w:val="12"/>
          <w:numId w:val="0"/>
        </w:numPr>
        <w:tabs>
          <w:tab w:val="clear" w:pos="567"/>
        </w:tabs>
        <w:spacing w:line="240" w:lineRule="auto"/>
        <w:rPr>
          <w:b/>
          <w:noProof/>
        </w:rPr>
      </w:pPr>
      <w:r w:rsidRPr="00937CDE">
        <w:rPr>
          <w:b/>
          <w:noProof/>
        </w:rPr>
        <w:t>Do not take Kuvan</w:t>
      </w:r>
    </w:p>
    <w:p w14:paraId="790A82A2" w14:textId="77777777" w:rsidR="00CA3752"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if you are allergic to sapropterin or any of the other ingredients of this medicine (listed in section 6).</w:t>
      </w:r>
    </w:p>
    <w:p w14:paraId="790A82A3" w14:textId="77777777" w:rsidR="00CA3752" w:rsidRPr="00937CDE" w:rsidRDefault="00CA3752" w:rsidP="00F0543A">
      <w:pPr>
        <w:numPr>
          <w:ilvl w:val="12"/>
          <w:numId w:val="0"/>
        </w:numPr>
        <w:tabs>
          <w:tab w:val="clear" w:pos="567"/>
        </w:tabs>
        <w:spacing w:line="240" w:lineRule="auto"/>
        <w:rPr>
          <w:noProof/>
          <w:szCs w:val="22"/>
        </w:rPr>
      </w:pPr>
    </w:p>
    <w:p w14:paraId="790A82A4" w14:textId="77777777" w:rsidR="00CA3752" w:rsidRPr="00937CDE" w:rsidRDefault="00CA3752" w:rsidP="00F0543A">
      <w:pPr>
        <w:numPr>
          <w:ilvl w:val="12"/>
          <w:numId w:val="0"/>
        </w:numPr>
        <w:tabs>
          <w:tab w:val="clear" w:pos="567"/>
        </w:tabs>
        <w:spacing w:line="240" w:lineRule="auto"/>
        <w:ind w:right="-2"/>
        <w:rPr>
          <w:b/>
          <w:noProof/>
        </w:rPr>
      </w:pPr>
      <w:r w:rsidRPr="00937CDE">
        <w:rPr>
          <w:b/>
          <w:noProof/>
        </w:rPr>
        <w:t xml:space="preserve">Warnings and precautions </w:t>
      </w:r>
    </w:p>
    <w:p w14:paraId="790A82A5" w14:textId="77777777" w:rsidR="00CA3752" w:rsidRPr="00937CDE" w:rsidRDefault="00CA3752" w:rsidP="00F0543A">
      <w:pPr>
        <w:keepNext/>
        <w:keepLines/>
        <w:tabs>
          <w:tab w:val="clear" w:pos="567"/>
        </w:tabs>
        <w:spacing w:line="240" w:lineRule="auto"/>
      </w:pPr>
    </w:p>
    <w:p w14:paraId="790A82A6" w14:textId="77777777" w:rsidR="00CA3752" w:rsidRPr="00937CDE" w:rsidRDefault="00CA3752" w:rsidP="00F0543A">
      <w:pPr>
        <w:keepNext/>
        <w:keepLines/>
        <w:tabs>
          <w:tab w:val="clear" w:pos="567"/>
        </w:tabs>
        <w:spacing w:line="240" w:lineRule="auto"/>
      </w:pPr>
      <w:r w:rsidRPr="00937CDE">
        <w:rPr>
          <w:noProof/>
          <w:szCs w:val="22"/>
        </w:rPr>
        <w:t>Talk to</w:t>
      </w:r>
      <w:r w:rsidRPr="00937CDE">
        <w:t xml:space="preserve"> your doctor</w:t>
      </w:r>
      <w:r w:rsidRPr="00937CDE">
        <w:rPr>
          <w:noProof/>
          <w:szCs w:val="22"/>
        </w:rPr>
        <w:t xml:space="preserve"> or pharmacist before taking Kuvan, particularly</w:t>
      </w:r>
      <w:r w:rsidRPr="00937CDE">
        <w:t>:</w:t>
      </w:r>
    </w:p>
    <w:p w14:paraId="790A82A7" w14:textId="77777777" w:rsidR="00CA3752"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if you are 65 years of age or older</w:t>
      </w:r>
    </w:p>
    <w:p w14:paraId="790A82A8" w14:textId="77777777" w:rsidR="00CA3752"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if you have problems with your kidney or liver</w:t>
      </w:r>
    </w:p>
    <w:p w14:paraId="790A82A9" w14:textId="77777777" w:rsidR="00CA3752"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if you are ill. Consultation with a physician is recommended during illness as blood phenylalanine levels may increase</w:t>
      </w:r>
    </w:p>
    <w:p w14:paraId="790A82AA" w14:textId="77777777" w:rsidR="00BB27C7"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if you have predisposition to convulsions</w:t>
      </w:r>
    </w:p>
    <w:p w14:paraId="790A82AB" w14:textId="77777777" w:rsidR="00CA3752" w:rsidRPr="00937CDE" w:rsidRDefault="00CA3752" w:rsidP="00F0543A">
      <w:pPr>
        <w:widowControl w:val="0"/>
        <w:tabs>
          <w:tab w:val="clear" w:pos="567"/>
        </w:tabs>
        <w:spacing w:line="240" w:lineRule="auto"/>
        <w:rPr>
          <w:bCs/>
          <w:noProof/>
          <w:szCs w:val="22"/>
        </w:rPr>
      </w:pPr>
    </w:p>
    <w:p w14:paraId="790A82AC" w14:textId="77777777" w:rsidR="00CA3752" w:rsidRPr="00937CDE" w:rsidRDefault="00CA3752" w:rsidP="00F0543A">
      <w:pPr>
        <w:keepNext/>
        <w:keepLines/>
        <w:widowControl w:val="0"/>
        <w:tabs>
          <w:tab w:val="clear" w:pos="567"/>
        </w:tabs>
        <w:spacing w:line="240" w:lineRule="auto"/>
        <w:rPr>
          <w:noProof/>
          <w:szCs w:val="22"/>
        </w:rPr>
      </w:pPr>
      <w:r w:rsidRPr="00937CDE">
        <w:rPr>
          <w:noProof/>
          <w:szCs w:val="22"/>
        </w:rPr>
        <w:lastRenderedPageBreak/>
        <w:t>When you are treated with Kuvan, your doctor will test your blood to verify how much phenylalanine and tyrosine it contains and may decide to adjust the dose of Kuvan or your diet if needed.</w:t>
      </w:r>
    </w:p>
    <w:p w14:paraId="790A82AD" w14:textId="77777777" w:rsidR="00CA3752" w:rsidRPr="00937CDE" w:rsidRDefault="00CA3752" w:rsidP="00F0543A">
      <w:pPr>
        <w:widowControl w:val="0"/>
        <w:tabs>
          <w:tab w:val="clear" w:pos="567"/>
        </w:tabs>
        <w:spacing w:line="240" w:lineRule="auto"/>
        <w:rPr>
          <w:noProof/>
          <w:szCs w:val="22"/>
        </w:rPr>
      </w:pPr>
    </w:p>
    <w:p w14:paraId="790A82AE" w14:textId="77777777" w:rsidR="00CA3752" w:rsidRPr="00937CDE" w:rsidRDefault="00CA3752" w:rsidP="00F0543A">
      <w:pPr>
        <w:widowControl w:val="0"/>
        <w:tabs>
          <w:tab w:val="clear" w:pos="567"/>
        </w:tabs>
        <w:spacing w:line="240" w:lineRule="auto"/>
        <w:rPr>
          <w:noProof/>
          <w:szCs w:val="22"/>
        </w:rPr>
      </w:pPr>
      <w:r w:rsidRPr="00937CDE">
        <w:rPr>
          <w:noProof/>
          <w:szCs w:val="22"/>
        </w:rPr>
        <w:t xml:space="preserve">You must continue your diet treatment as recommended by your doctor. Do not change your diet without contacting your doctor. Even if you take Kuvan, if your phenylalanine blood levels are not well controlled, you can develop severe neurologic problems. Your doctor should continue to monitor your blood phenylalanine levels often during your treatment with Kuvan, </w:t>
      </w:r>
      <w:r w:rsidRPr="00937CDE">
        <w:rPr>
          <w:b/>
          <w:noProof/>
          <w:szCs w:val="22"/>
        </w:rPr>
        <w:t>to make sure that your blood phenylalanine</w:t>
      </w:r>
      <w:r w:rsidRPr="00937CDE">
        <w:rPr>
          <w:noProof/>
          <w:szCs w:val="22"/>
        </w:rPr>
        <w:t xml:space="preserve"> </w:t>
      </w:r>
      <w:r w:rsidRPr="00937CDE">
        <w:rPr>
          <w:b/>
          <w:noProof/>
          <w:szCs w:val="22"/>
        </w:rPr>
        <w:t>levels are not too high or too low.</w:t>
      </w:r>
    </w:p>
    <w:p w14:paraId="790A82AF" w14:textId="77777777" w:rsidR="00CA3752" w:rsidRPr="00937CDE" w:rsidRDefault="00CA3752" w:rsidP="00F0543A">
      <w:pPr>
        <w:numPr>
          <w:ilvl w:val="12"/>
          <w:numId w:val="0"/>
        </w:numPr>
        <w:tabs>
          <w:tab w:val="clear" w:pos="567"/>
        </w:tabs>
        <w:spacing w:line="240" w:lineRule="auto"/>
      </w:pPr>
    </w:p>
    <w:p w14:paraId="790A82B0" w14:textId="77777777" w:rsidR="00CA3752" w:rsidRPr="00937CDE" w:rsidRDefault="00CA3752" w:rsidP="00F0543A">
      <w:pPr>
        <w:numPr>
          <w:ilvl w:val="12"/>
          <w:numId w:val="0"/>
        </w:numPr>
        <w:tabs>
          <w:tab w:val="clear" w:pos="567"/>
        </w:tabs>
        <w:spacing w:line="240" w:lineRule="auto"/>
      </w:pPr>
      <w:r w:rsidRPr="00937CDE">
        <w:rPr>
          <w:b/>
        </w:rPr>
        <w:t>Other medicines and Kuvan</w:t>
      </w:r>
    </w:p>
    <w:p w14:paraId="790A82B1" w14:textId="77777777" w:rsidR="00CA3752" w:rsidRPr="00937CDE" w:rsidRDefault="00CA3752" w:rsidP="00F0543A">
      <w:pPr>
        <w:keepNext/>
        <w:keepLines/>
        <w:tabs>
          <w:tab w:val="clear" w:pos="567"/>
        </w:tabs>
        <w:spacing w:line="240" w:lineRule="auto"/>
        <w:rPr>
          <w:bCs/>
          <w:noProof/>
          <w:szCs w:val="22"/>
        </w:rPr>
      </w:pPr>
      <w:r w:rsidRPr="00937CDE">
        <w:rPr>
          <w:szCs w:val="22"/>
        </w:rPr>
        <w:t>Tell your doctor or pharmacist if you are taking, have recently taken or might take any other medicines.</w:t>
      </w:r>
      <w:r w:rsidRPr="00937CDE">
        <w:rPr>
          <w:bCs/>
          <w:noProof/>
          <w:szCs w:val="22"/>
        </w:rPr>
        <w:t xml:space="preserve"> In particular you should tell your doctor if you are using:</w:t>
      </w:r>
    </w:p>
    <w:p w14:paraId="790A82B2" w14:textId="77777777" w:rsidR="00CA3752"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bCs/>
          <w:noProof/>
          <w:szCs w:val="22"/>
        </w:rPr>
        <w:t>levod</w:t>
      </w:r>
      <w:r w:rsidRPr="00937CDE">
        <w:rPr>
          <w:noProof/>
          <w:szCs w:val="22"/>
        </w:rPr>
        <w:t>opa (used to treat Parkinson’s disease)</w:t>
      </w:r>
    </w:p>
    <w:p w14:paraId="790A82B3" w14:textId="77777777" w:rsidR="00CA3752"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medicines for treatment of cancer (e.g.</w:t>
      </w:r>
      <w:r w:rsidR="00667DA4" w:rsidRPr="00937CDE">
        <w:rPr>
          <w:noProof/>
          <w:szCs w:val="22"/>
        </w:rPr>
        <w:t xml:space="preserve"> </w:t>
      </w:r>
      <w:r w:rsidRPr="00937CDE">
        <w:rPr>
          <w:noProof/>
          <w:szCs w:val="22"/>
        </w:rPr>
        <w:t>methotrexate)</w:t>
      </w:r>
    </w:p>
    <w:p w14:paraId="790A82B4" w14:textId="77777777" w:rsidR="00CA3752" w:rsidRPr="00937CDE" w:rsidRDefault="00CA3752" w:rsidP="00F0543A">
      <w:pPr>
        <w:widowControl w:val="0"/>
        <w:numPr>
          <w:ilvl w:val="0"/>
          <w:numId w:val="1"/>
        </w:numPr>
        <w:tabs>
          <w:tab w:val="clear" w:pos="360"/>
          <w:tab w:val="num" w:pos="567"/>
        </w:tabs>
        <w:spacing w:line="240" w:lineRule="auto"/>
        <w:ind w:left="567" w:hanging="567"/>
        <w:rPr>
          <w:noProof/>
          <w:szCs w:val="22"/>
        </w:rPr>
      </w:pPr>
      <w:r w:rsidRPr="00937CDE">
        <w:rPr>
          <w:noProof/>
          <w:szCs w:val="22"/>
        </w:rPr>
        <w:t>medicines for treatment of bacterial infections (e.g. trimethoprim)</w:t>
      </w:r>
    </w:p>
    <w:p w14:paraId="790A82B5" w14:textId="77777777" w:rsidR="00CA3752" w:rsidRPr="00937CDE" w:rsidRDefault="00CA3752" w:rsidP="00F0543A">
      <w:pPr>
        <w:widowControl w:val="0"/>
        <w:numPr>
          <w:ilvl w:val="0"/>
          <w:numId w:val="1"/>
        </w:numPr>
        <w:tabs>
          <w:tab w:val="clear" w:pos="360"/>
          <w:tab w:val="num" w:pos="567"/>
        </w:tabs>
        <w:spacing w:line="240" w:lineRule="auto"/>
        <w:ind w:left="567" w:hanging="567"/>
        <w:rPr>
          <w:szCs w:val="22"/>
        </w:rPr>
      </w:pPr>
      <w:r w:rsidRPr="00937CDE">
        <w:rPr>
          <w:noProof/>
          <w:szCs w:val="22"/>
        </w:rPr>
        <w:t>medicines that cause dilation of blood vessels, (such as glyceryl trinitrate (GTN), isosorbide dinitrate (ISDN), sodium nitroprusside (SNP),</w:t>
      </w:r>
      <w:r w:rsidR="00667DA4" w:rsidRPr="00937CDE">
        <w:rPr>
          <w:noProof/>
          <w:szCs w:val="22"/>
        </w:rPr>
        <w:t xml:space="preserve"> </w:t>
      </w:r>
      <w:r w:rsidRPr="00937CDE">
        <w:rPr>
          <w:noProof/>
          <w:szCs w:val="22"/>
        </w:rPr>
        <w:t>molsidomin, minoxidil)</w:t>
      </w:r>
      <w:r w:rsidRPr="00937CDE">
        <w:rPr>
          <w:szCs w:val="22"/>
        </w:rPr>
        <w:t>.</w:t>
      </w:r>
    </w:p>
    <w:p w14:paraId="790A82B6" w14:textId="77777777" w:rsidR="00CA3752" w:rsidRPr="00937CDE" w:rsidRDefault="00CA3752" w:rsidP="00F0543A">
      <w:pPr>
        <w:numPr>
          <w:ilvl w:val="12"/>
          <w:numId w:val="0"/>
        </w:numPr>
        <w:tabs>
          <w:tab w:val="clear" w:pos="567"/>
          <w:tab w:val="left" w:pos="1290"/>
        </w:tabs>
        <w:spacing w:line="240" w:lineRule="auto"/>
        <w:rPr>
          <w:noProof/>
          <w:szCs w:val="22"/>
        </w:rPr>
      </w:pPr>
    </w:p>
    <w:p w14:paraId="790A82B7" w14:textId="77777777" w:rsidR="00CA3752" w:rsidRPr="00937CDE" w:rsidRDefault="00CA3752" w:rsidP="00F0543A">
      <w:pPr>
        <w:numPr>
          <w:ilvl w:val="12"/>
          <w:numId w:val="0"/>
        </w:numPr>
        <w:tabs>
          <w:tab w:val="clear" w:pos="567"/>
        </w:tabs>
        <w:spacing w:line="240" w:lineRule="auto"/>
        <w:rPr>
          <w:b/>
        </w:rPr>
      </w:pPr>
      <w:r w:rsidRPr="00937CDE">
        <w:rPr>
          <w:b/>
        </w:rPr>
        <w:t>Pregnancy and breast-feeding</w:t>
      </w:r>
    </w:p>
    <w:p w14:paraId="790A82B8" w14:textId="77777777" w:rsidR="00CA3752" w:rsidRPr="00937CDE" w:rsidRDefault="00CA3752" w:rsidP="00F0543A">
      <w:pPr>
        <w:widowControl w:val="0"/>
        <w:numPr>
          <w:ilvl w:val="12"/>
          <w:numId w:val="0"/>
        </w:numPr>
        <w:tabs>
          <w:tab w:val="clear" w:pos="567"/>
        </w:tabs>
        <w:spacing w:line="240" w:lineRule="auto"/>
        <w:rPr>
          <w:b/>
          <w:noProof/>
          <w:szCs w:val="22"/>
        </w:rPr>
      </w:pPr>
      <w:r w:rsidRPr="00937CDE">
        <w:rPr>
          <w:szCs w:val="22"/>
        </w:rPr>
        <w:t>If you are pregnant or breast-feeding, think you may be pregnant or are planning to have a baby, ask your doctor or pharmacist for advice before taking this medicine.</w:t>
      </w:r>
    </w:p>
    <w:p w14:paraId="790A82B9" w14:textId="77777777" w:rsidR="00CA3752" w:rsidRPr="00937CDE" w:rsidRDefault="00CA3752" w:rsidP="00F0543A">
      <w:pPr>
        <w:pStyle w:val="BodyText3"/>
        <w:widowControl w:val="0"/>
        <w:tabs>
          <w:tab w:val="left" w:pos="720"/>
        </w:tabs>
        <w:spacing w:after="0" w:line="240" w:lineRule="auto"/>
        <w:rPr>
          <w:noProof/>
          <w:sz w:val="22"/>
          <w:szCs w:val="22"/>
        </w:rPr>
      </w:pPr>
    </w:p>
    <w:p w14:paraId="790A82BA" w14:textId="77777777" w:rsidR="00CA3752" w:rsidRPr="00937CDE" w:rsidRDefault="00CA3752" w:rsidP="00F0543A">
      <w:pPr>
        <w:pStyle w:val="BodyText3"/>
        <w:widowControl w:val="0"/>
        <w:tabs>
          <w:tab w:val="left" w:pos="720"/>
        </w:tabs>
        <w:spacing w:after="0" w:line="240" w:lineRule="auto"/>
        <w:rPr>
          <w:sz w:val="22"/>
          <w:szCs w:val="22"/>
        </w:rPr>
      </w:pPr>
      <w:r w:rsidRPr="00937CDE">
        <w:rPr>
          <w:noProof/>
          <w:sz w:val="22"/>
          <w:szCs w:val="22"/>
        </w:rPr>
        <w:t>If you are pregnant</w:t>
      </w:r>
      <w:r w:rsidRPr="00937CDE">
        <w:rPr>
          <w:sz w:val="22"/>
          <w:szCs w:val="22"/>
        </w:rPr>
        <w:t xml:space="preserve"> </w:t>
      </w:r>
      <w:r w:rsidRPr="00937CDE">
        <w:rPr>
          <w:noProof/>
          <w:sz w:val="22"/>
          <w:szCs w:val="22"/>
        </w:rPr>
        <w:t xml:space="preserve">your doctor will tell you how to control phenylalanine levels adequately. If these are not strictly controlled before or when you become pregnant, this could be harmful to you and to your baby. </w:t>
      </w:r>
      <w:r w:rsidRPr="00937CDE">
        <w:rPr>
          <w:sz w:val="22"/>
          <w:szCs w:val="22"/>
          <w:lang w:eastAsia="de-DE"/>
        </w:rPr>
        <w:t>Your doctor will monitor the</w:t>
      </w:r>
      <w:r w:rsidRPr="00937CDE">
        <w:rPr>
          <w:sz w:val="22"/>
          <w:szCs w:val="22"/>
        </w:rPr>
        <w:t xml:space="preserve"> restriction of dietary phenylalanine intake prior and during pregnancy.</w:t>
      </w:r>
    </w:p>
    <w:p w14:paraId="790A82BB" w14:textId="77777777" w:rsidR="00CA3752" w:rsidRPr="00937CDE" w:rsidRDefault="00CA3752" w:rsidP="00F0543A">
      <w:pPr>
        <w:pStyle w:val="BodyText3"/>
        <w:widowControl w:val="0"/>
        <w:tabs>
          <w:tab w:val="left" w:pos="720"/>
        </w:tabs>
        <w:spacing w:after="0" w:line="240" w:lineRule="auto"/>
        <w:rPr>
          <w:sz w:val="22"/>
          <w:szCs w:val="22"/>
        </w:rPr>
      </w:pPr>
    </w:p>
    <w:p w14:paraId="790A82BC" w14:textId="77777777" w:rsidR="00CA3752" w:rsidRPr="00937CDE" w:rsidRDefault="00CA3752" w:rsidP="00F0543A">
      <w:pPr>
        <w:tabs>
          <w:tab w:val="left" w:pos="720"/>
        </w:tabs>
        <w:autoSpaceDE w:val="0"/>
        <w:autoSpaceDN w:val="0"/>
        <w:adjustRightInd w:val="0"/>
        <w:spacing w:line="240" w:lineRule="auto"/>
      </w:pPr>
      <w:r w:rsidRPr="00937CDE">
        <w:rPr>
          <w:szCs w:val="22"/>
        </w:rPr>
        <w:t>If the</w:t>
      </w:r>
      <w:r w:rsidRPr="00937CDE">
        <w:t xml:space="preserve"> strict </w:t>
      </w:r>
      <w:r w:rsidRPr="00937CDE">
        <w:rPr>
          <w:szCs w:val="22"/>
        </w:rPr>
        <w:t>diet</w:t>
      </w:r>
      <w:r w:rsidRPr="00937CDE">
        <w:t xml:space="preserve"> does not adequately reduce phenylalanine </w:t>
      </w:r>
      <w:r w:rsidRPr="00937CDE">
        <w:rPr>
          <w:szCs w:val="22"/>
        </w:rPr>
        <w:t xml:space="preserve">amount in your blood your doctor will consider whether you must take this medicine. </w:t>
      </w:r>
    </w:p>
    <w:p w14:paraId="790A82BD" w14:textId="77777777" w:rsidR="00CA3752" w:rsidRPr="00937CDE" w:rsidRDefault="00CA3752" w:rsidP="00F0543A">
      <w:pPr>
        <w:pStyle w:val="Footer"/>
        <w:widowControl w:val="0"/>
        <w:spacing w:line="240" w:lineRule="auto"/>
        <w:rPr>
          <w:rFonts w:ascii="Times New Roman" w:hAnsi="Times New Roman"/>
          <w:sz w:val="22"/>
          <w:szCs w:val="22"/>
        </w:rPr>
      </w:pPr>
    </w:p>
    <w:p w14:paraId="790A82BE"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You should not take this medicine if you are breast-feeding.</w:t>
      </w:r>
    </w:p>
    <w:p w14:paraId="790A82BF" w14:textId="77777777" w:rsidR="00CA3752" w:rsidRPr="00937CDE" w:rsidRDefault="00CA3752" w:rsidP="00F0543A">
      <w:pPr>
        <w:numPr>
          <w:ilvl w:val="12"/>
          <w:numId w:val="0"/>
        </w:numPr>
        <w:tabs>
          <w:tab w:val="clear" w:pos="567"/>
        </w:tabs>
        <w:spacing w:line="240" w:lineRule="auto"/>
        <w:rPr>
          <w:noProof/>
          <w:szCs w:val="22"/>
        </w:rPr>
      </w:pPr>
    </w:p>
    <w:p w14:paraId="790A82C0" w14:textId="77777777" w:rsidR="00CA3752" w:rsidRPr="00937CDE" w:rsidRDefault="00CA3752" w:rsidP="00F0543A">
      <w:pPr>
        <w:numPr>
          <w:ilvl w:val="12"/>
          <w:numId w:val="0"/>
        </w:numPr>
        <w:tabs>
          <w:tab w:val="clear" w:pos="567"/>
        </w:tabs>
        <w:spacing w:line="240" w:lineRule="auto"/>
        <w:rPr>
          <w:b/>
        </w:rPr>
      </w:pPr>
      <w:r w:rsidRPr="00937CDE">
        <w:rPr>
          <w:b/>
        </w:rPr>
        <w:t>Driving and using machines</w:t>
      </w:r>
    </w:p>
    <w:p w14:paraId="790A82C1" w14:textId="77777777" w:rsidR="00CA3752" w:rsidRPr="00937CDE" w:rsidRDefault="00CA3752" w:rsidP="00F0543A">
      <w:pPr>
        <w:widowControl w:val="0"/>
        <w:numPr>
          <w:ilvl w:val="12"/>
          <w:numId w:val="0"/>
        </w:numPr>
        <w:tabs>
          <w:tab w:val="clear" w:pos="567"/>
        </w:tabs>
        <w:spacing w:line="240" w:lineRule="auto"/>
        <w:rPr>
          <w:bCs/>
          <w:noProof/>
          <w:szCs w:val="22"/>
        </w:rPr>
      </w:pPr>
      <w:r w:rsidRPr="00937CDE">
        <w:t>Kuvan is not expected to affect the ability to drive and use machines.</w:t>
      </w:r>
    </w:p>
    <w:p w14:paraId="790A82C2" w14:textId="77777777" w:rsidR="00CA3752" w:rsidRPr="00937CDE" w:rsidRDefault="00CA3752" w:rsidP="00F0543A">
      <w:pPr>
        <w:numPr>
          <w:ilvl w:val="12"/>
          <w:numId w:val="0"/>
        </w:numPr>
        <w:tabs>
          <w:tab w:val="clear" w:pos="567"/>
        </w:tabs>
        <w:spacing w:line="240" w:lineRule="auto"/>
        <w:rPr>
          <w:noProof/>
          <w:szCs w:val="22"/>
        </w:rPr>
      </w:pPr>
    </w:p>
    <w:p w14:paraId="790A82C3" w14:textId="77777777" w:rsidR="00CA3752" w:rsidRPr="00937CDE" w:rsidRDefault="00CA3752" w:rsidP="00F0543A">
      <w:pPr>
        <w:spacing w:line="240" w:lineRule="auto"/>
        <w:rPr>
          <w:b/>
        </w:rPr>
      </w:pPr>
      <w:r w:rsidRPr="00937CDE">
        <w:rPr>
          <w:b/>
          <w:noProof/>
          <w:szCs w:val="22"/>
        </w:rPr>
        <w:t xml:space="preserve">Kuvan contains </w:t>
      </w:r>
      <w:r w:rsidRPr="00937CDE">
        <w:rPr>
          <w:b/>
          <w:iCs/>
          <w:noProof/>
          <w:szCs w:val="22"/>
        </w:rPr>
        <w:t>potassium</w:t>
      </w:r>
      <w:r w:rsidRPr="00937CDE">
        <w:t xml:space="preserve"> </w:t>
      </w:r>
      <w:r w:rsidRPr="00937CDE">
        <w:rPr>
          <w:b/>
        </w:rPr>
        <w:t>citrate (E332)</w:t>
      </w:r>
    </w:p>
    <w:p w14:paraId="790A82C4" w14:textId="77777777" w:rsidR="00CA3752" w:rsidRPr="00937CDE" w:rsidRDefault="00CA3752" w:rsidP="00F0543A">
      <w:pPr>
        <w:spacing w:line="240" w:lineRule="auto"/>
        <w:rPr>
          <w:iCs/>
        </w:rPr>
      </w:pPr>
      <w:r w:rsidRPr="00937CDE">
        <w:rPr>
          <w:iCs/>
        </w:rPr>
        <w:t>This medicine contains 1.6 mmol (62.7 mg) potassium per sachet. This should be taken into consideration by patients with reduced kidney function or patients on a controlled potassium diet.</w:t>
      </w:r>
    </w:p>
    <w:p w14:paraId="790A82C5" w14:textId="77777777" w:rsidR="00CA3752" w:rsidRPr="00937CDE" w:rsidRDefault="00CA3752" w:rsidP="00F0543A">
      <w:pPr>
        <w:numPr>
          <w:ilvl w:val="12"/>
          <w:numId w:val="0"/>
        </w:numPr>
        <w:tabs>
          <w:tab w:val="clear" w:pos="567"/>
        </w:tabs>
        <w:spacing w:line="240" w:lineRule="auto"/>
        <w:rPr>
          <w:noProof/>
          <w:szCs w:val="22"/>
        </w:rPr>
      </w:pPr>
    </w:p>
    <w:p w14:paraId="790A82C6" w14:textId="77777777" w:rsidR="00CA3752" w:rsidRPr="00937CDE" w:rsidRDefault="00CA3752" w:rsidP="00F0543A">
      <w:pPr>
        <w:spacing w:line="240" w:lineRule="auto"/>
        <w:rPr>
          <w:b/>
          <w:noProof/>
        </w:rPr>
      </w:pPr>
    </w:p>
    <w:p w14:paraId="790A82C7" w14:textId="77777777" w:rsidR="00CA3752" w:rsidRPr="00937CDE" w:rsidRDefault="00CA3752" w:rsidP="00F0543A">
      <w:pPr>
        <w:keepNext/>
        <w:spacing w:line="240" w:lineRule="auto"/>
        <w:ind w:left="567" w:hanging="567"/>
        <w:outlineLvl w:val="2"/>
      </w:pPr>
      <w:r w:rsidRPr="00937CDE">
        <w:rPr>
          <w:b/>
          <w:noProof/>
          <w:szCs w:val="22"/>
        </w:rPr>
        <w:t>3.</w:t>
      </w:r>
      <w:r w:rsidRPr="00937CDE">
        <w:rPr>
          <w:b/>
          <w:noProof/>
          <w:szCs w:val="22"/>
        </w:rPr>
        <w:tab/>
        <w:t>H</w:t>
      </w:r>
      <w:r w:rsidRPr="00937CDE">
        <w:rPr>
          <w:b/>
          <w:noProof/>
        </w:rPr>
        <w:t>ow to take Kuvan</w:t>
      </w:r>
      <w:r w:rsidR="00D04C4F">
        <w:rPr>
          <w:b/>
          <w:noProof/>
        </w:rPr>
        <w:fldChar w:fldCharType="begin"/>
      </w:r>
      <w:r w:rsidR="00D04C4F">
        <w:rPr>
          <w:b/>
          <w:noProof/>
        </w:rPr>
        <w:instrText xml:space="preserve"> DOCVARIABLE vault_nd_4dab15ac-31b2-4765-ad38-4908b7ecd6bf \* MERGEFORMAT </w:instrText>
      </w:r>
      <w:r w:rsidR="00D04C4F">
        <w:rPr>
          <w:b/>
          <w:noProof/>
        </w:rPr>
        <w:fldChar w:fldCharType="separate"/>
      </w:r>
      <w:r w:rsidR="00D04C4F">
        <w:rPr>
          <w:b/>
          <w:noProof/>
        </w:rPr>
        <w:t xml:space="preserve"> </w:t>
      </w:r>
      <w:r w:rsidR="00D04C4F">
        <w:rPr>
          <w:b/>
          <w:noProof/>
        </w:rPr>
        <w:fldChar w:fldCharType="end"/>
      </w:r>
    </w:p>
    <w:p w14:paraId="790A82C8" w14:textId="77777777" w:rsidR="00CA3752" w:rsidRPr="00937CDE" w:rsidRDefault="00CA3752" w:rsidP="00F0543A">
      <w:pPr>
        <w:keepNext/>
        <w:numPr>
          <w:ilvl w:val="12"/>
          <w:numId w:val="0"/>
        </w:numPr>
        <w:tabs>
          <w:tab w:val="clear" w:pos="567"/>
        </w:tabs>
        <w:spacing w:line="240" w:lineRule="auto"/>
        <w:rPr>
          <w:noProof/>
          <w:szCs w:val="22"/>
        </w:rPr>
      </w:pPr>
    </w:p>
    <w:p w14:paraId="790A82C9" w14:textId="77777777" w:rsidR="00CA3752" w:rsidRPr="00937CDE" w:rsidRDefault="00CA3752" w:rsidP="00F0543A">
      <w:pPr>
        <w:numPr>
          <w:ilvl w:val="12"/>
          <w:numId w:val="0"/>
        </w:numPr>
        <w:tabs>
          <w:tab w:val="clear" w:pos="567"/>
        </w:tabs>
        <w:spacing w:line="240" w:lineRule="auto"/>
        <w:rPr>
          <w:noProof/>
          <w:szCs w:val="22"/>
        </w:rPr>
      </w:pPr>
      <w:r w:rsidRPr="00937CDE">
        <w:rPr>
          <w:noProof/>
          <w:szCs w:val="22"/>
        </w:rPr>
        <w:t>Kuvan 500 mg is for use in patients above 25 kg body weight only.</w:t>
      </w:r>
    </w:p>
    <w:p w14:paraId="790A82CA" w14:textId="77777777" w:rsidR="00CA3752" w:rsidRPr="00937CDE" w:rsidRDefault="00CA3752" w:rsidP="00F0543A">
      <w:pPr>
        <w:numPr>
          <w:ilvl w:val="12"/>
          <w:numId w:val="0"/>
        </w:numPr>
        <w:tabs>
          <w:tab w:val="clear" w:pos="567"/>
        </w:tabs>
        <w:spacing w:line="240" w:lineRule="auto"/>
        <w:rPr>
          <w:noProof/>
          <w:szCs w:val="22"/>
        </w:rPr>
      </w:pPr>
    </w:p>
    <w:p w14:paraId="790A82CB" w14:textId="77777777" w:rsidR="00CA3752" w:rsidRPr="00937CDE" w:rsidRDefault="00CA3752" w:rsidP="00F0543A">
      <w:pPr>
        <w:widowControl w:val="0"/>
        <w:tabs>
          <w:tab w:val="clear" w:pos="567"/>
          <w:tab w:val="left" w:pos="720"/>
        </w:tabs>
        <w:spacing w:line="240" w:lineRule="auto"/>
        <w:rPr>
          <w:noProof/>
          <w:szCs w:val="22"/>
        </w:rPr>
      </w:pPr>
      <w:r w:rsidRPr="00937CDE">
        <w:rPr>
          <w:noProof/>
          <w:szCs w:val="22"/>
        </w:rPr>
        <w:t xml:space="preserve">Always take this medicine exactly as your doctor has told you. Check with your doctor if you are not sure. </w:t>
      </w:r>
    </w:p>
    <w:p w14:paraId="790A82CC" w14:textId="77777777" w:rsidR="00CA3752" w:rsidRPr="00937CDE" w:rsidRDefault="00CA3752" w:rsidP="00F0543A">
      <w:pPr>
        <w:numPr>
          <w:ilvl w:val="12"/>
          <w:numId w:val="0"/>
        </w:numPr>
        <w:tabs>
          <w:tab w:val="clear" w:pos="567"/>
        </w:tabs>
        <w:spacing w:line="240" w:lineRule="auto"/>
        <w:rPr>
          <w:noProof/>
          <w:szCs w:val="22"/>
        </w:rPr>
      </w:pPr>
    </w:p>
    <w:p w14:paraId="790A82CD" w14:textId="77777777" w:rsidR="00CA3752" w:rsidRPr="00937CDE" w:rsidRDefault="00CA3752" w:rsidP="00F0543A">
      <w:pPr>
        <w:numPr>
          <w:ilvl w:val="12"/>
          <w:numId w:val="0"/>
        </w:numPr>
        <w:tabs>
          <w:tab w:val="clear" w:pos="567"/>
        </w:tabs>
        <w:spacing w:line="240" w:lineRule="auto"/>
        <w:rPr>
          <w:noProof/>
          <w:szCs w:val="22"/>
        </w:rPr>
      </w:pPr>
    </w:p>
    <w:p w14:paraId="790A82CE" w14:textId="77777777" w:rsidR="00CA3752" w:rsidRPr="00937CDE" w:rsidRDefault="00CA3752" w:rsidP="00F0543A">
      <w:pPr>
        <w:keepNext/>
        <w:keepLines/>
        <w:tabs>
          <w:tab w:val="clear" w:pos="567"/>
        </w:tabs>
        <w:spacing w:line="240" w:lineRule="auto"/>
        <w:rPr>
          <w:b/>
          <w:szCs w:val="22"/>
        </w:rPr>
      </w:pPr>
      <w:r w:rsidRPr="00937CDE">
        <w:rPr>
          <w:b/>
          <w:szCs w:val="22"/>
        </w:rPr>
        <w:t>Dosing for PKU</w:t>
      </w:r>
    </w:p>
    <w:p w14:paraId="790A82CF" w14:textId="77777777" w:rsidR="00CA3752" w:rsidRPr="00937CDE" w:rsidRDefault="00CA3752" w:rsidP="00F0543A">
      <w:pPr>
        <w:widowControl w:val="0"/>
        <w:tabs>
          <w:tab w:val="clear" w:pos="567"/>
        </w:tabs>
        <w:autoSpaceDE w:val="0"/>
        <w:autoSpaceDN w:val="0"/>
        <w:adjustRightInd w:val="0"/>
        <w:spacing w:line="240" w:lineRule="auto"/>
        <w:rPr>
          <w:szCs w:val="22"/>
        </w:rPr>
      </w:pPr>
      <w:r w:rsidRPr="00937CDE">
        <w:rPr>
          <w:szCs w:val="22"/>
        </w:rPr>
        <w:t>The recommended starting dose of Kuvan in patients with PKU is 10 mg for each kg of body weight. Take Kuvan as a single daily dose with a meal to increase the absorption, and at the same time each day, preferably in the morning. Your doctor may adjust your dose, usually between 5 and 20 mg for each kg of body weight per day, depending on your condition.</w:t>
      </w:r>
    </w:p>
    <w:p w14:paraId="790A82D0" w14:textId="77777777" w:rsidR="00CA3752" w:rsidRPr="00937CDE" w:rsidRDefault="00CA3752" w:rsidP="00F0543A">
      <w:pPr>
        <w:widowControl w:val="0"/>
        <w:tabs>
          <w:tab w:val="clear" w:pos="567"/>
        </w:tabs>
        <w:autoSpaceDE w:val="0"/>
        <w:autoSpaceDN w:val="0"/>
        <w:adjustRightInd w:val="0"/>
        <w:spacing w:line="240" w:lineRule="auto"/>
        <w:rPr>
          <w:szCs w:val="22"/>
        </w:rPr>
      </w:pPr>
    </w:p>
    <w:p w14:paraId="790A82D1" w14:textId="77777777" w:rsidR="00CA3752" w:rsidRPr="00937CDE" w:rsidRDefault="00CA3752" w:rsidP="00F0543A">
      <w:pPr>
        <w:keepNext/>
        <w:keepLines/>
        <w:tabs>
          <w:tab w:val="clear" w:pos="567"/>
        </w:tabs>
        <w:spacing w:line="240" w:lineRule="auto"/>
        <w:rPr>
          <w:b/>
          <w:szCs w:val="22"/>
        </w:rPr>
      </w:pPr>
      <w:r w:rsidRPr="00937CDE">
        <w:rPr>
          <w:b/>
          <w:szCs w:val="22"/>
        </w:rPr>
        <w:t>Dosing for BH4 deficiency</w:t>
      </w:r>
    </w:p>
    <w:p w14:paraId="790A82D2" w14:textId="77777777" w:rsidR="00CA3752" w:rsidRPr="00937CDE" w:rsidRDefault="00CA3752" w:rsidP="00F0543A">
      <w:pPr>
        <w:widowControl w:val="0"/>
        <w:numPr>
          <w:ilvl w:val="12"/>
          <w:numId w:val="0"/>
        </w:numPr>
        <w:tabs>
          <w:tab w:val="clear" w:pos="567"/>
        </w:tabs>
        <w:spacing w:line="240" w:lineRule="auto"/>
        <w:rPr>
          <w:szCs w:val="22"/>
        </w:rPr>
      </w:pPr>
      <w:r w:rsidRPr="00937CDE">
        <w:rPr>
          <w:szCs w:val="22"/>
        </w:rPr>
        <w:t>The recommended</w:t>
      </w:r>
      <w:r w:rsidRPr="00937CDE">
        <w:t xml:space="preserve"> </w:t>
      </w:r>
      <w:r w:rsidRPr="00937CDE">
        <w:rPr>
          <w:szCs w:val="22"/>
        </w:rPr>
        <w:t xml:space="preserve">starting dose of Kuvan in patients with BH4 deficiency is 2 to 5 mg for each kg of body weight. Take Kuvan with a meal to increase the absorption. </w:t>
      </w:r>
      <w:r w:rsidR="00EF3538" w:rsidRPr="00937CDE">
        <w:rPr>
          <w:szCs w:val="22"/>
        </w:rPr>
        <w:t xml:space="preserve">Divide the total daily dose into 2 or 3 doses, taken over the day. </w:t>
      </w:r>
      <w:r w:rsidRPr="00937CDE">
        <w:rPr>
          <w:szCs w:val="22"/>
        </w:rPr>
        <w:t xml:space="preserve">Your doctor may adjust your dose up to 20 mg for each kg of body weight per day, depending on your condition. </w:t>
      </w:r>
    </w:p>
    <w:p w14:paraId="790A82D3" w14:textId="77777777" w:rsidR="00CA3752" w:rsidRPr="00937CDE" w:rsidRDefault="00CA3752" w:rsidP="00F0543A">
      <w:pPr>
        <w:widowControl w:val="0"/>
        <w:numPr>
          <w:ilvl w:val="12"/>
          <w:numId w:val="0"/>
        </w:numPr>
        <w:tabs>
          <w:tab w:val="clear" w:pos="567"/>
        </w:tabs>
        <w:spacing w:line="240" w:lineRule="auto"/>
        <w:rPr>
          <w:szCs w:val="22"/>
        </w:rPr>
      </w:pPr>
    </w:p>
    <w:p w14:paraId="790A82D4" w14:textId="77777777" w:rsidR="00CA3752" w:rsidRPr="00937CDE" w:rsidRDefault="00CA3752" w:rsidP="00F0543A">
      <w:pPr>
        <w:keepNext/>
        <w:keepLines/>
        <w:numPr>
          <w:ilvl w:val="12"/>
          <w:numId w:val="0"/>
        </w:numPr>
        <w:tabs>
          <w:tab w:val="clear" w:pos="567"/>
        </w:tabs>
        <w:spacing w:line="240" w:lineRule="auto"/>
        <w:rPr>
          <w:b/>
          <w:bCs/>
          <w:noProof/>
          <w:szCs w:val="22"/>
        </w:rPr>
      </w:pPr>
      <w:r w:rsidRPr="00937CDE">
        <w:rPr>
          <w:b/>
          <w:bCs/>
          <w:noProof/>
          <w:szCs w:val="22"/>
        </w:rPr>
        <w:t>Method of administration</w:t>
      </w:r>
    </w:p>
    <w:p w14:paraId="790A82D5" w14:textId="77777777" w:rsidR="0017386F" w:rsidRPr="00937CDE" w:rsidRDefault="0017386F" w:rsidP="00F0543A">
      <w:pPr>
        <w:widowControl w:val="0"/>
        <w:numPr>
          <w:ilvl w:val="12"/>
          <w:numId w:val="0"/>
        </w:numPr>
        <w:tabs>
          <w:tab w:val="clear" w:pos="567"/>
        </w:tabs>
        <w:spacing w:line="240" w:lineRule="auto"/>
        <w:rPr>
          <w:szCs w:val="22"/>
        </w:rPr>
      </w:pPr>
      <w:r w:rsidRPr="00937CDE">
        <w:rPr>
          <w:szCs w:val="22"/>
        </w:rPr>
        <w:t>For PKU patients, the total daily dose is taken once a day at the same time each day, preferably in the morning</w:t>
      </w:r>
      <w:r w:rsidRPr="00937CDE">
        <w:rPr>
          <w:bCs/>
          <w:szCs w:val="22"/>
        </w:rPr>
        <w:t>.</w:t>
      </w:r>
      <w:r w:rsidRPr="00937CDE">
        <w:rPr>
          <w:szCs w:val="22"/>
        </w:rPr>
        <w:t xml:space="preserve"> </w:t>
      </w:r>
    </w:p>
    <w:p w14:paraId="790A82D6" w14:textId="77777777" w:rsidR="0017386F" w:rsidRPr="00937CDE" w:rsidRDefault="0017386F" w:rsidP="00F0543A">
      <w:pPr>
        <w:widowControl w:val="0"/>
        <w:numPr>
          <w:ilvl w:val="12"/>
          <w:numId w:val="0"/>
        </w:numPr>
        <w:tabs>
          <w:tab w:val="clear" w:pos="567"/>
        </w:tabs>
        <w:spacing w:line="240" w:lineRule="auto"/>
        <w:rPr>
          <w:szCs w:val="22"/>
        </w:rPr>
      </w:pPr>
    </w:p>
    <w:p w14:paraId="790A82D7" w14:textId="77777777" w:rsidR="0017386F" w:rsidRPr="00937CDE" w:rsidRDefault="0017386F" w:rsidP="00F0543A">
      <w:pPr>
        <w:widowControl w:val="0"/>
        <w:numPr>
          <w:ilvl w:val="12"/>
          <w:numId w:val="0"/>
        </w:numPr>
        <w:tabs>
          <w:tab w:val="clear" w:pos="567"/>
        </w:tabs>
        <w:spacing w:line="240" w:lineRule="auto"/>
        <w:rPr>
          <w:noProof/>
          <w:szCs w:val="22"/>
        </w:rPr>
      </w:pPr>
      <w:r w:rsidRPr="00937CDE">
        <w:rPr>
          <w:szCs w:val="22"/>
        </w:rPr>
        <w:t>For BH4 deficiency patients, the total daily dose is divided into 2 or 3 doses over the day.</w:t>
      </w:r>
    </w:p>
    <w:p w14:paraId="790A82D8" w14:textId="77777777" w:rsidR="0017386F" w:rsidRPr="00937CDE" w:rsidRDefault="0017386F" w:rsidP="00F0543A">
      <w:pPr>
        <w:keepNext/>
        <w:keepLines/>
        <w:numPr>
          <w:ilvl w:val="12"/>
          <w:numId w:val="0"/>
        </w:numPr>
        <w:tabs>
          <w:tab w:val="clear" w:pos="567"/>
        </w:tabs>
        <w:spacing w:line="240" w:lineRule="auto"/>
        <w:rPr>
          <w:i/>
        </w:rPr>
      </w:pPr>
    </w:p>
    <w:p w14:paraId="790A82D9" w14:textId="77777777" w:rsidR="00CA3752" w:rsidRPr="00937CDE" w:rsidRDefault="00CA3752" w:rsidP="00F0543A">
      <w:pPr>
        <w:keepNext/>
        <w:keepLines/>
        <w:numPr>
          <w:ilvl w:val="12"/>
          <w:numId w:val="0"/>
        </w:numPr>
        <w:tabs>
          <w:tab w:val="clear" w:pos="567"/>
        </w:tabs>
        <w:spacing w:line="240" w:lineRule="auto"/>
        <w:rPr>
          <w:noProof/>
          <w:szCs w:val="22"/>
        </w:rPr>
      </w:pPr>
      <w:r w:rsidRPr="00937CDE">
        <w:rPr>
          <w:noProof/>
          <w:szCs w:val="22"/>
        </w:rPr>
        <w:t>Be sure that you know what dose of Kuvan powder your doctor prescribed. For the exact dose your doctor may also prescibe Kuvan 100 mg powder for oral solution. Be sure whether you should use Kuvan 500 mg powder for oral solution alone or both medicines to prepare your dose. Open the sachet(s) only w</w:t>
      </w:r>
      <w:r w:rsidR="00E87B17" w:rsidRPr="00937CDE">
        <w:rPr>
          <w:noProof/>
          <w:szCs w:val="22"/>
        </w:rPr>
        <w:t>hen you are ready to use them.</w:t>
      </w:r>
    </w:p>
    <w:p w14:paraId="790A82DA" w14:textId="77777777" w:rsidR="00CA3752" w:rsidRPr="00937CDE" w:rsidRDefault="00CA3752" w:rsidP="00F0543A">
      <w:pPr>
        <w:widowControl w:val="0"/>
        <w:numPr>
          <w:ilvl w:val="12"/>
          <w:numId w:val="0"/>
        </w:numPr>
        <w:tabs>
          <w:tab w:val="clear" w:pos="567"/>
        </w:tabs>
        <w:spacing w:line="240" w:lineRule="auto"/>
        <w:rPr>
          <w:noProof/>
          <w:szCs w:val="22"/>
        </w:rPr>
      </w:pPr>
    </w:p>
    <w:p w14:paraId="790A82DB" w14:textId="77777777" w:rsidR="00CA3752" w:rsidRPr="00937CDE" w:rsidRDefault="00CA3752" w:rsidP="00F0543A">
      <w:pPr>
        <w:widowControl w:val="0"/>
        <w:numPr>
          <w:ilvl w:val="12"/>
          <w:numId w:val="0"/>
        </w:numPr>
        <w:tabs>
          <w:tab w:val="clear" w:pos="567"/>
        </w:tabs>
        <w:spacing w:line="240" w:lineRule="auto"/>
        <w:rPr>
          <w:i/>
          <w:noProof/>
          <w:szCs w:val="22"/>
        </w:rPr>
      </w:pPr>
      <w:r w:rsidRPr="00937CDE">
        <w:rPr>
          <w:i/>
          <w:noProof/>
          <w:szCs w:val="22"/>
        </w:rPr>
        <w:t>Preparing the sachet(s):</w:t>
      </w:r>
    </w:p>
    <w:p w14:paraId="790A82DC" w14:textId="77777777" w:rsidR="00CA3752" w:rsidRPr="00937CDE" w:rsidRDefault="00CA3752" w:rsidP="00F0543A">
      <w:pPr>
        <w:widowControl w:val="0"/>
        <w:numPr>
          <w:ilvl w:val="0"/>
          <w:numId w:val="21"/>
        </w:numPr>
        <w:spacing w:line="240" w:lineRule="auto"/>
        <w:ind w:left="567" w:hanging="567"/>
        <w:rPr>
          <w:noProof/>
          <w:szCs w:val="22"/>
        </w:rPr>
      </w:pPr>
      <w:r w:rsidRPr="00937CDE">
        <w:rPr>
          <w:noProof/>
          <w:szCs w:val="22"/>
        </w:rPr>
        <w:t xml:space="preserve">Open the sachet(s) of Kuvan powder for oral solution by folding and tearing, or cutting at the dotted line in the upper right corner of the sachet. </w:t>
      </w:r>
    </w:p>
    <w:p w14:paraId="790A82DD" w14:textId="77777777" w:rsidR="00CA3752" w:rsidRPr="00937CDE" w:rsidRDefault="00CA3752" w:rsidP="00F0543A">
      <w:pPr>
        <w:widowControl w:val="0"/>
        <w:numPr>
          <w:ilvl w:val="0"/>
          <w:numId w:val="21"/>
        </w:numPr>
        <w:spacing w:line="240" w:lineRule="auto"/>
        <w:ind w:left="567" w:hanging="567"/>
        <w:rPr>
          <w:noProof/>
          <w:szCs w:val="22"/>
        </w:rPr>
      </w:pPr>
      <w:r w:rsidRPr="00937CDE">
        <w:rPr>
          <w:noProof/>
          <w:szCs w:val="22"/>
        </w:rPr>
        <w:t>Empty the contents of the sachet(s) into 120</w:t>
      </w:r>
      <w:r w:rsidR="008F1602" w:rsidRPr="00937CDE">
        <w:rPr>
          <w:noProof/>
          <w:szCs w:val="22"/>
        </w:rPr>
        <w:t> </w:t>
      </w:r>
      <w:r w:rsidRPr="00937CDE">
        <w:rPr>
          <w:noProof/>
          <w:szCs w:val="22"/>
        </w:rPr>
        <w:t>ml to 240 ml of water. After dissolving powder in water, the solution must be clear, colourless to yellow.</w:t>
      </w:r>
    </w:p>
    <w:p w14:paraId="790A82DE" w14:textId="77777777" w:rsidR="00CA3752" w:rsidRPr="00937CDE" w:rsidRDefault="00CA3752" w:rsidP="00F0543A">
      <w:pPr>
        <w:widowControl w:val="0"/>
        <w:numPr>
          <w:ilvl w:val="12"/>
          <w:numId w:val="0"/>
        </w:numPr>
        <w:tabs>
          <w:tab w:val="clear" w:pos="567"/>
        </w:tabs>
        <w:spacing w:line="240" w:lineRule="auto"/>
        <w:rPr>
          <w:i/>
          <w:noProof/>
          <w:szCs w:val="22"/>
        </w:rPr>
      </w:pPr>
    </w:p>
    <w:p w14:paraId="790A82DF" w14:textId="77777777" w:rsidR="00CA3752" w:rsidRPr="00937CDE" w:rsidRDefault="00CA3752" w:rsidP="00F0543A">
      <w:pPr>
        <w:widowControl w:val="0"/>
        <w:numPr>
          <w:ilvl w:val="12"/>
          <w:numId w:val="0"/>
        </w:numPr>
        <w:tabs>
          <w:tab w:val="clear" w:pos="567"/>
        </w:tabs>
        <w:spacing w:line="240" w:lineRule="auto"/>
        <w:rPr>
          <w:i/>
          <w:noProof/>
          <w:szCs w:val="22"/>
        </w:rPr>
      </w:pPr>
      <w:r w:rsidRPr="00937CDE">
        <w:rPr>
          <w:i/>
          <w:noProof/>
          <w:szCs w:val="22"/>
        </w:rPr>
        <w:t>Taking the medicine</w:t>
      </w:r>
    </w:p>
    <w:p w14:paraId="790A82E0" w14:textId="77777777" w:rsidR="00CA3752" w:rsidRPr="00937CDE" w:rsidRDefault="00CA3752" w:rsidP="00F0543A">
      <w:pPr>
        <w:widowControl w:val="0"/>
        <w:numPr>
          <w:ilvl w:val="0"/>
          <w:numId w:val="21"/>
        </w:numPr>
        <w:spacing w:line="240" w:lineRule="auto"/>
        <w:ind w:left="567" w:hanging="567"/>
        <w:rPr>
          <w:noProof/>
          <w:szCs w:val="22"/>
        </w:rPr>
      </w:pPr>
      <w:r w:rsidRPr="00937CDE">
        <w:rPr>
          <w:noProof/>
          <w:szCs w:val="22"/>
        </w:rPr>
        <w:t>Drink the solution within 30 minutes</w:t>
      </w:r>
      <w:r w:rsidRPr="00937CDE">
        <w:t>.</w:t>
      </w:r>
    </w:p>
    <w:p w14:paraId="790A82E1" w14:textId="77777777" w:rsidR="00CA3752" w:rsidRPr="00937CDE" w:rsidRDefault="00CA3752" w:rsidP="00F0543A">
      <w:pPr>
        <w:widowControl w:val="0"/>
        <w:numPr>
          <w:ilvl w:val="12"/>
          <w:numId w:val="0"/>
        </w:numPr>
        <w:tabs>
          <w:tab w:val="clear" w:pos="567"/>
        </w:tabs>
        <w:spacing w:line="240" w:lineRule="auto"/>
        <w:rPr>
          <w:bCs/>
          <w:szCs w:val="22"/>
        </w:rPr>
      </w:pPr>
    </w:p>
    <w:p w14:paraId="790A82E2" w14:textId="77777777" w:rsidR="00CA3752" w:rsidRPr="00937CDE" w:rsidRDefault="00CA3752" w:rsidP="00F0543A">
      <w:pPr>
        <w:keepNext/>
        <w:keepLines/>
        <w:numPr>
          <w:ilvl w:val="12"/>
          <w:numId w:val="0"/>
        </w:numPr>
        <w:tabs>
          <w:tab w:val="clear" w:pos="567"/>
        </w:tabs>
        <w:spacing w:line="240" w:lineRule="auto"/>
        <w:rPr>
          <w:b/>
          <w:noProof/>
          <w:szCs w:val="22"/>
        </w:rPr>
      </w:pPr>
      <w:r w:rsidRPr="00937CDE">
        <w:rPr>
          <w:b/>
          <w:noProof/>
          <w:szCs w:val="22"/>
        </w:rPr>
        <w:t xml:space="preserve">If you take more </w:t>
      </w:r>
      <w:r w:rsidRPr="00937CDE">
        <w:rPr>
          <w:b/>
          <w:bCs/>
          <w:noProof/>
          <w:szCs w:val="22"/>
        </w:rPr>
        <w:t>Kuvan</w:t>
      </w:r>
      <w:r w:rsidRPr="00937CDE">
        <w:rPr>
          <w:b/>
          <w:noProof/>
          <w:szCs w:val="22"/>
        </w:rPr>
        <w:t xml:space="preserve"> than you should</w:t>
      </w:r>
    </w:p>
    <w:p w14:paraId="790A82E3" w14:textId="77777777" w:rsidR="00CA3752" w:rsidRPr="00937CDE" w:rsidRDefault="00CA3752" w:rsidP="00F0543A">
      <w:pPr>
        <w:widowControl w:val="0"/>
        <w:tabs>
          <w:tab w:val="clear" w:pos="567"/>
          <w:tab w:val="left" w:pos="720"/>
        </w:tabs>
        <w:autoSpaceDE w:val="0"/>
        <w:autoSpaceDN w:val="0"/>
        <w:adjustRightInd w:val="0"/>
        <w:spacing w:line="240" w:lineRule="auto"/>
      </w:pPr>
      <w:r w:rsidRPr="00937CDE">
        <w:t xml:space="preserve">If you take more Kuvan than prescribed, you may experience side effects that could include headache and dizziness. </w:t>
      </w:r>
      <w:r w:rsidRPr="00937CDE">
        <w:rPr>
          <w:szCs w:val="22"/>
        </w:rPr>
        <w:t>Immediately</w:t>
      </w:r>
      <w:r w:rsidRPr="00937CDE">
        <w:t xml:space="preserve"> contact your doctor or pharmacist if you take more Kuvan than prescribed.</w:t>
      </w:r>
    </w:p>
    <w:p w14:paraId="790A82E4" w14:textId="77777777" w:rsidR="00CA3752" w:rsidRPr="00937CDE" w:rsidRDefault="00CA3752" w:rsidP="00F0543A">
      <w:pPr>
        <w:widowControl w:val="0"/>
        <w:numPr>
          <w:ilvl w:val="12"/>
          <w:numId w:val="0"/>
        </w:numPr>
        <w:tabs>
          <w:tab w:val="clear" w:pos="567"/>
        </w:tabs>
        <w:spacing w:line="240" w:lineRule="auto"/>
        <w:rPr>
          <w:noProof/>
          <w:szCs w:val="22"/>
        </w:rPr>
      </w:pPr>
    </w:p>
    <w:p w14:paraId="790A82E5" w14:textId="77777777" w:rsidR="00CA3752" w:rsidRPr="00937CDE" w:rsidRDefault="00CA3752" w:rsidP="00F0543A">
      <w:pPr>
        <w:keepNext/>
        <w:keepLines/>
        <w:numPr>
          <w:ilvl w:val="12"/>
          <w:numId w:val="0"/>
        </w:numPr>
        <w:tabs>
          <w:tab w:val="clear" w:pos="567"/>
        </w:tabs>
        <w:spacing w:line="240" w:lineRule="auto"/>
        <w:rPr>
          <w:noProof/>
          <w:szCs w:val="22"/>
        </w:rPr>
      </w:pPr>
      <w:r w:rsidRPr="00937CDE">
        <w:rPr>
          <w:b/>
          <w:noProof/>
          <w:szCs w:val="22"/>
        </w:rPr>
        <w:t xml:space="preserve">If you forget to take </w:t>
      </w:r>
      <w:r w:rsidRPr="00937CDE">
        <w:rPr>
          <w:b/>
          <w:bCs/>
          <w:noProof/>
          <w:szCs w:val="22"/>
        </w:rPr>
        <w:t>Kuvan</w:t>
      </w:r>
    </w:p>
    <w:p w14:paraId="790A82E6"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Do not take a double dose to make up for a forgotten dose. Take the next dose at the usual time.</w:t>
      </w:r>
    </w:p>
    <w:p w14:paraId="790A82E7" w14:textId="77777777" w:rsidR="00CA3752" w:rsidRPr="00937CDE" w:rsidRDefault="00CA3752" w:rsidP="00F0543A">
      <w:pPr>
        <w:widowControl w:val="0"/>
        <w:numPr>
          <w:ilvl w:val="12"/>
          <w:numId w:val="0"/>
        </w:numPr>
        <w:tabs>
          <w:tab w:val="clear" w:pos="567"/>
        </w:tabs>
        <w:spacing w:line="240" w:lineRule="auto"/>
        <w:rPr>
          <w:noProof/>
          <w:szCs w:val="22"/>
        </w:rPr>
      </w:pPr>
    </w:p>
    <w:p w14:paraId="790A82E8" w14:textId="77777777" w:rsidR="00CA3752" w:rsidRPr="00937CDE" w:rsidRDefault="00CA3752" w:rsidP="00F0543A">
      <w:pPr>
        <w:keepNext/>
        <w:keepLines/>
        <w:numPr>
          <w:ilvl w:val="12"/>
          <w:numId w:val="0"/>
        </w:numPr>
        <w:tabs>
          <w:tab w:val="clear" w:pos="567"/>
        </w:tabs>
        <w:spacing w:line="240" w:lineRule="auto"/>
        <w:rPr>
          <w:b/>
          <w:noProof/>
          <w:szCs w:val="22"/>
        </w:rPr>
      </w:pPr>
      <w:r w:rsidRPr="00937CDE">
        <w:rPr>
          <w:b/>
          <w:noProof/>
          <w:szCs w:val="22"/>
        </w:rPr>
        <w:t xml:space="preserve">If you stop taking </w:t>
      </w:r>
      <w:r w:rsidRPr="00937CDE">
        <w:rPr>
          <w:b/>
          <w:bCs/>
          <w:noProof/>
          <w:szCs w:val="22"/>
        </w:rPr>
        <w:t>Kuvan</w:t>
      </w:r>
    </w:p>
    <w:p w14:paraId="790A82E9"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 xml:space="preserve">Do not stop taking Kuvan without prior discussion with your doctor, </w:t>
      </w:r>
      <w:r w:rsidRPr="00937CDE">
        <w:rPr>
          <w:bCs/>
          <w:szCs w:val="22"/>
        </w:rPr>
        <w:t>as phenylalanine levels in your blood may increase</w:t>
      </w:r>
      <w:r w:rsidRPr="00937CDE">
        <w:rPr>
          <w:noProof/>
          <w:szCs w:val="22"/>
        </w:rPr>
        <w:t xml:space="preserve">. </w:t>
      </w:r>
    </w:p>
    <w:p w14:paraId="790A82EA" w14:textId="77777777" w:rsidR="00CA3752" w:rsidRPr="00937CDE" w:rsidRDefault="00CA3752" w:rsidP="00F0543A">
      <w:pPr>
        <w:widowControl w:val="0"/>
        <w:numPr>
          <w:ilvl w:val="12"/>
          <w:numId w:val="0"/>
        </w:numPr>
        <w:tabs>
          <w:tab w:val="clear" w:pos="567"/>
        </w:tabs>
        <w:spacing w:line="240" w:lineRule="auto"/>
        <w:rPr>
          <w:noProof/>
          <w:szCs w:val="22"/>
        </w:rPr>
      </w:pPr>
    </w:p>
    <w:p w14:paraId="790A82EB"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If you have any further questions on the use of this medicine, ask your doctor or pharmacist.</w:t>
      </w:r>
    </w:p>
    <w:p w14:paraId="790A82EC" w14:textId="77777777" w:rsidR="00CA3752" w:rsidRPr="00937CDE" w:rsidRDefault="00CA3752" w:rsidP="00F0543A">
      <w:pPr>
        <w:widowControl w:val="0"/>
        <w:numPr>
          <w:ilvl w:val="12"/>
          <w:numId w:val="0"/>
        </w:numPr>
        <w:tabs>
          <w:tab w:val="clear" w:pos="567"/>
        </w:tabs>
        <w:spacing w:line="240" w:lineRule="auto"/>
        <w:rPr>
          <w:szCs w:val="22"/>
        </w:rPr>
      </w:pPr>
    </w:p>
    <w:p w14:paraId="790A82ED" w14:textId="77777777" w:rsidR="00CA3752" w:rsidRPr="00937CDE" w:rsidRDefault="00CA3752" w:rsidP="00F0543A">
      <w:pPr>
        <w:numPr>
          <w:ilvl w:val="12"/>
          <w:numId w:val="0"/>
        </w:numPr>
        <w:tabs>
          <w:tab w:val="clear" w:pos="567"/>
        </w:tabs>
        <w:spacing w:line="240" w:lineRule="auto"/>
      </w:pPr>
    </w:p>
    <w:p w14:paraId="790A82EE" w14:textId="77777777" w:rsidR="00CA3752" w:rsidRPr="00937CDE" w:rsidRDefault="00CA3752" w:rsidP="00F0543A">
      <w:pPr>
        <w:keepNext/>
        <w:spacing w:line="240" w:lineRule="auto"/>
        <w:ind w:left="567" w:hanging="567"/>
        <w:outlineLvl w:val="2"/>
      </w:pPr>
      <w:r w:rsidRPr="00937CDE">
        <w:rPr>
          <w:b/>
        </w:rPr>
        <w:t>4.</w:t>
      </w:r>
      <w:r w:rsidRPr="00937CDE">
        <w:rPr>
          <w:b/>
        </w:rPr>
        <w:tab/>
        <w:t>Possible side effects</w:t>
      </w:r>
      <w:r w:rsidR="00D04C4F">
        <w:rPr>
          <w:b/>
        </w:rPr>
        <w:fldChar w:fldCharType="begin"/>
      </w:r>
      <w:r w:rsidR="00D04C4F">
        <w:rPr>
          <w:b/>
        </w:rPr>
        <w:instrText xml:space="preserve"> DOCVARIABLE vault_nd_6a7e3170-6938-432d-86c8-b261d00958e5 \* MERGEFORMAT </w:instrText>
      </w:r>
      <w:r w:rsidR="00D04C4F">
        <w:rPr>
          <w:b/>
        </w:rPr>
        <w:fldChar w:fldCharType="separate"/>
      </w:r>
      <w:r w:rsidR="00D04C4F">
        <w:rPr>
          <w:b/>
        </w:rPr>
        <w:t xml:space="preserve"> </w:t>
      </w:r>
      <w:r w:rsidR="00D04C4F">
        <w:rPr>
          <w:b/>
        </w:rPr>
        <w:fldChar w:fldCharType="end"/>
      </w:r>
    </w:p>
    <w:p w14:paraId="790A82EF" w14:textId="77777777" w:rsidR="00CA3752" w:rsidRPr="00937CDE" w:rsidRDefault="00CA3752" w:rsidP="00F0543A">
      <w:pPr>
        <w:keepNext/>
        <w:numPr>
          <w:ilvl w:val="12"/>
          <w:numId w:val="0"/>
        </w:numPr>
        <w:tabs>
          <w:tab w:val="clear" w:pos="567"/>
        </w:tabs>
        <w:spacing w:line="240" w:lineRule="auto"/>
      </w:pPr>
    </w:p>
    <w:p w14:paraId="790A82F0" w14:textId="77777777" w:rsidR="00CA3752" w:rsidRPr="00937CDE" w:rsidRDefault="00CA3752" w:rsidP="00F0543A">
      <w:pPr>
        <w:widowControl w:val="0"/>
        <w:numPr>
          <w:ilvl w:val="12"/>
          <w:numId w:val="0"/>
        </w:numPr>
        <w:tabs>
          <w:tab w:val="clear" w:pos="567"/>
        </w:tabs>
        <w:spacing w:line="240" w:lineRule="auto"/>
        <w:rPr>
          <w:noProof/>
          <w:szCs w:val="22"/>
        </w:rPr>
      </w:pPr>
      <w:r w:rsidRPr="00937CDE">
        <w:rPr>
          <w:noProof/>
          <w:szCs w:val="22"/>
        </w:rPr>
        <w:t>Like all medicines, this medicine can cause side effects, although not everybody gets them.</w:t>
      </w:r>
    </w:p>
    <w:p w14:paraId="790A82F1" w14:textId="77777777" w:rsidR="00CA3752" w:rsidRPr="00937CDE" w:rsidRDefault="00CA3752" w:rsidP="00F0543A">
      <w:pPr>
        <w:widowControl w:val="0"/>
        <w:numPr>
          <w:ilvl w:val="12"/>
          <w:numId w:val="0"/>
        </w:numPr>
        <w:tabs>
          <w:tab w:val="clear" w:pos="567"/>
        </w:tabs>
        <w:spacing w:line="240" w:lineRule="auto"/>
        <w:rPr>
          <w:noProof/>
          <w:szCs w:val="22"/>
        </w:rPr>
      </w:pPr>
    </w:p>
    <w:p w14:paraId="790A82F2" w14:textId="77777777" w:rsidR="00CA3752" w:rsidRPr="00937CDE" w:rsidRDefault="00CA3752" w:rsidP="00F0543A">
      <w:pPr>
        <w:widowControl w:val="0"/>
        <w:tabs>
          <w:tab w:val="clear" w:pos="567"/>
        </w:tabs>
        <w:autoSpaceDE w:val="0"/>
        <w:autoSpaceDN w:val="0"/>
        <w:adjustRightInd w:val="0"/>
        <w:spacing w:line="240" w:lineRule="auto"/>
        <w:rPr>
          <w:noProof/>
          <w:szCs w:val="22"/>
        </w:rPr>
      </w:pPr>
      <w:r w:rsidRPr="00937CDE">
        <w:rPr>
          <w:noProof/>
          <w:szCs w:val="22"/>
        </w:rPr>
        <w:t>Few cases of allergic reactions (such as skin rash and serious reactions) have been reported. Their frequency is not known (frequency cannot be estimated from the available data).</w:t>
      </w:r>
    </w:p>
    <w:p w14:paraId="790A82F3" w14:textId="77777777" w:rsidR="00374C83" w:rsidRPr="00937CDE" w:rsidRDefault="00374C83" w:rsidP="00F0543A">
      <w:pPr>
        <w:widowControl w:val="0"/>
        <w:tabs>
          <w:tab w:val="clear" w:pos="567"/>
        </w:tabs>
        <w:autoSpaceDE w:val="0"/>
        <w:autoSpaceDN w:val="0"/>
        <w:adjustRightInd w:val="0"/>
        <w:spacing w:line="240" w:lineRule="auto"/>
        <w:rPr>
          <w:noProof/>
          <w:szCs w:val="22"/>
        </w:rPr>
      </w:pPr>
    </w:p>
    <w:p w14:paraId="790A82F4" w14:textId="77777777" w:rsidR="00CA3752" w:rsidRPr="00937CDE" w:rsidRDefault="00CA3752" w:rsidP="00F0543A">
      <w:pPr>
        <w:widowControl w:val="0"/>
        <w:tabs>
          <w:tab w:val="clear" w:pos="567"/>
        </w:tabs>
        <w:autoSpaceDE w:val="0"/>
        <w:autoSpaceDN w:val="0"/>
        <w:adjustRightInd w:val="0"/>
        <w:spacing w:line="240" w:lineRule="auto"/>
        <w:rPr>
          <w:noProof/>
          <w:szCs w:val="22"/>
        </w:rPr>
      </w:pPr>
      <w:r w:rsidRPr="00937CDE">
        <w:rPr>
          <w:noProof/>
          <w:szCs w:val="22"/>
        </w:rPr>
        <w:t>If you have red, itchy, raised areas (hives), runny nose, fast or uneven pulse, swelling of your tongue and throat, sneezing, wheezing, serious difficulty in breathing or dizziness, you may be having a serious allergic reaction to the medicine. If you notice these signs, contact your doctor immediately.</w:t>
      </w:r>
    </w:p>
    <w:p w14:paraId="790A82F5" w14:textId="77777777" w:rsidR="00294DED" w:rsidRPr="00937CDE" w:rsidRDefault="00294DED" w:rsidP="00F0543A">
      <w:pPr>
        <w:widowControl w:val="0"/>
        <w:tabs>
          <w:tab w:val="clear" w:pos="567"/>
        </w:tabs>
        <w:autoSpaceDE w:val="0"/>
        <w:autoSpaceDN w:val="0"/>
        <w:adjustRightInd w:val="0"/>
        <w:spacing w:line="240" w:lineRule="auto"/>
        <w:rPr>
          <w:noProof/>
          <w:szCs w:val="22"/>
        </w:rPr>
      </w:pPr>
    </w:p>
    <w:p w14:paraId="790A82F6" w14:textId="77777777" w:rsidR="00CA3752" w:rsidRPr="00937CDE" w:rsidRDefault="00CA3752" w:rsidP="00F0543A">
      <w:pPr>
        <w:keepNext/>
        <w:keepLines/>
        <w:tabs>
          <w:tab w:val="clear" w:pos="567"/>
        </w:tabs>
        <w:spacing w:line="240" w:lineRule="auto"/>
        <w:rPr>
          <w:szCs w:val="22"/>
        </w:rPr>
      </w:pPr>
      <w:r w:rsidRPr="00937CDE">
        <w:rPr>
          <w:noProof/>
          <w:szCs w:val="22"/>
          <w:u w:val="single"/>
        </w:rPr>
        <w:t xml:space="preserve">Very common </w:t>
      </w:r>
      <w:r w:rsidRPr="00937CDE">
        <w:rPr>
          <w:szCs w:val="22"/>
          <w:u w:val="single"/>
        </w:rPr>
        <w:t>side effects</w:t>
      </w:r>
      <w:r w:rsidRPr="00937CDE">
        <w:rPr>
          <w:szCs w:val="22"/>
        </w:rPr>
        <w:t xml:space="preserve"> (may affect more than 1 in 10 people)</w:t>
      </w:r>
    </w:p>
    <w:p w14:paraId="790A82F7" w14:textId="77777777" w:rsidR="00CA3752" w:rsidRPr="00937CDE" w:rsidRDefault="00CA3752" w:rsidP="00F0543A">
      <w:pPr>
        <w:widowControl w:val="0"/>
        <w:tabs>
          <w:tab w:val="clear" w:pos="567"/>
        </w:tabs>
        <w:autoSpaceDE w:val="0"/>
        <w:autoSpaceDN w:val="0"/>
        <w:adjustRightInd w:val="0"/>
        <w:spacing w:line="240" w:lineRule="auto"/>
        <w:rPr>
          <w:szCs w:val="22"/>
        </w:rPr>
      </w:pPr>
      <w:r w:rsidRPr="00937CDE">
        <w:rPr>
          <w:szCs w:val="22"/>
        </w:rPr>
        <w:t>Headache and runny nose.</w:t>
      </w:r>
    </w:p>
    <w:p w14:paraId="790A82F8" w14:textId="77777777" w:rsidR="00CA3752" w:rsidRPr="00937CDE" w:rsidRDefault="00CA3752" w:rsidP="00F0543A">
      <w:pPr>
        <w:widowControl w:val="0"/>
        <w:tabs>
          <w:tab w:val="clear" w:pos="567"/>
        </w:tabs>
        <w:autoSpaceDE w:val="0"/>
        <w:autoSpaceDN w:val="0"/>
        <w:adjustRightInd w:val="0"/>
        <w:spacing w:line="240" w:lineRule="auto"/>
        <w:rPr>
          <w:szCs w:val="22"/>
        </w:rPr>
      </w:pPr>
    </w:p>
    <w:p w14:paraId="790A82F9" w14:textId="77777777" w:rsidR="00CA3752" w:rsidRPr="00937CDE" w:rsidRDefault="00CA3752" w:rsidP="00F0543A">
      <w:pPr>
        <w:keepNext/>
        <w:keepLines/>
        <w:tabs>
          <w:tab w:val="clear" w:pos="567"/>
        </w:tabs>
        <w:spacing w:line="240" w:lineRule="auto"/>
        <w:rPr>
          <w:szCs w:val="22"/>
        </w:rPr>
      </w:pPr>
      <w:r w:rsidRPr="00937CDE">
        <w:rPr>
          <w:szCs w:val="22"/>
          <w:u w:val="single"/>
        </w:rPr>
        <w:t>Common side effects</w:t>
      </w:r>
      <w:r w:rsidRPr="00937CDE">
        <w:rPr>
          <w:szCs w:val="22"/>
        </w:rPr>
        <w:t xml:space="preserve"> (may affect up to 1 in 10 people)</w:t>
      </w:r>
    </w:p>
    <w:p w14:paraId="790A82FA" w14:textId="77777777" w:rsidR="00CA3752" w:rsidRPr="00937CDE" w:rsidRDefault="00CA3752" w:rsidP="00F0543A">
      <w:pPr>
        <w:widowControl w:val="0"/>
        <w:tabs>
          <w:tab w:val="clear" w:pos="567"/>
        </w:tabs>
        <w:autoSpaceDE w:val="0"/>
        <w:autoSpaceDN w:val="0"/>
        <w:adjustRightInd w:val="0"/>
        <w:spacing w:line="240" w:lineRule="auto"/>
        <w:rPr>
          <w:szCs w:val="22"/>
        </w:rPr>
      </w:pPr>
      <w:r w:rsidRPr="00937CDE">
        <w:rPr>
          <w:szCs w:val="22"/>
        </w:rPr>
        <w:t xml:space="preserve">Sore throat, nasal congestion or stuffy nose, cough, diarrhoea, vomiting, </w:t>
      </w:r>
      <w:proofErr w:type="gramStart"/>
      <w:r w:rsidRPr="00937CDE">
        <w:rPr>
          <w:szCs w:val="22"/>
        </w:rPr>
        <w:t>stomach ache</w:t>
      </w:r>
      <w:proofErr w:type="gramEnd"/>
      <w:r w:rsidR="00B25BB2" w:rsidRPr="00937CDE">
        <w:rPr>
          <w:szCs w:val="22"/>
        </w:rPr>
        <w:t>,</w:t>
      </w:r>
      <w:r w:rsidRPr="00937CDE">
        <w:rPr>
          <w:szCs w:val="22"/>
        </w:rPr>
        <w:t xml:space="preserve"> too low levels of phenylalanine in blood tests</w:t>
      </w:r>
      <w:r w:rsidR="002D1EF5" w:rsidRPr="00937CDE">
        <w:rPr>
          <w:szCs w:val="22"/>
        </w:rPr>
        <w:t>,</w:t>
      </w:r>
      <w:r w:rsidR="003D3D9A" w:rsidRPr="00937CDE">
        <w:rPr>
          <w:szCs w:val="22"/>
        </w:rPr>
        <w:t xml:space="preserve"> </w:t>
      </w:r>
      <w:r w:rsidR="000B6C45" w:rsidRPr="00937CDE">
        <w:t xml:space="preserve">indigestion </w:t>
      </w:r>
      <w:r w:rsidR="003D3D9A" w:rsidRPr="00937CDE">
        <w:t xml:space="preserve">and </w:t>
      </w:r>
      <w:r w:rsidR="00377CAA" w:rsidRPr="00937CDE">
        <w:t xml:space="preserve">feeling sick </w:t>
      </w:r>
      <w:r w:rsidR="00040CC9" w:rsidRPr="00937CDE">
        <w:t>(</w:t>
      </w:r>
      <w:r w:rsidR="003D3D9A" w:rsidRPr="00937CDE">
        <w:t>nausea</w:t>
      </w:r>
      <w:r w:rsidR="00040CC9" w:rsidRPr="00937CDE">
        <w:t>)</w:t>
      </w:r>
      <w:r w:rsidRPr="00937CDE">
        <w:rPr>
          <w:szCs w:val="22"/>
        </w:rPr>
        <w:t xml:space="preserve"> (see section 2: “Warnings and precautions”).</w:t>
      </w:r>
    </w:p>
    <w:p w14:paraId="790A82FB" w14:textId="77777777" w:rsidR="00CA3752" w:rsidRPr="00937CDE" w:rsidRDefault="00CA3752" w:rsidP="00F0543A">
      <w:pPr>
        <w:numPr>
          <w:ilvl w:val="12"/>
          <w:numId w:val="0"/>
        </w:numPr>
        <w:tabs>
          <w:tab w:val="clear" w:pos="567"/>
        </w:tabs>
        <w:spacing w:line="240" w:lineRule="auto"/>
        <w:rPr>
          <w:b/>
        </w:rPr>
      </w:pPr>
    </w:p>
    <w:p w14:paraId="790A82FC" w14:textId="77777777" w:rsidR="002D1EF5" w:rsidRPr="00937CDE" w:rsidRDefault="000B6C45" w:rsidP="00F0543A">
      <w:pPr>
        <w:widowControl w:val="0"/>
        <w:tabs>
          <w:tab w:val="clear" w:pos="567"/>
        </w:tabs>
        <w:autoSpaceDE w:val="0"/>
        <w:autoSpaceDN w:val="0"/>
        <w:adjustRightInd w:val="0"/>
        <w:spacing w:line="240" w:lineRule="auto"/>
        <w:rPr>
          <w:szCs w:val="22"/>
        </w:rPr>
      </w:pPr>
      <w:r w:rsidRPr="00937CDE">
        <w:rPr>
          <w:szCs w:val="22"/>
          <w:u w:val="single"/>
        </w:rPr>
        <w:t xml:space="preserve">Not known </w:t>
      </w:r>
      <w:r w:rsidR="002D1EF5" w:rsidRPr="00937CDE">
        <w:rPr>
          <w:szCs w:val="22"/>
          <w:u w:val="single"/>
        </w:rPr>
        <w:t>side effects</w:t>
      </w:r>
      <w:r w:rsidR="002D1EF5" w:rsidRPr="00937CDE">
        <w:rPr>
          <w:szCs w:val="22"/>
        </w:rPr>
        <w:t xml:space="preserve"> (</w:t>
      </w:r>
      <w:r w:rsidRPr="00937CDE">
        <w:rPr>
          <w:szCs w:val="22"/>
        </w:rPr>
        <w:t>frequency cannot be estimated from the available data</w:t>
      </w:r>
      <w:r w:rsidR="002D1EF5" w:rsidRPr="00937CDE">
        <w:rPr>
          <w:szCs w:val="22"/>
        </w:rPr>
        <w:t>)</w:t>
      </w:r>
    </w:p>
    <w:p w14:paraId="790A82FD" w14:textId="77777777" w:rsidR="002D1EF5" w:rsidRPr="00937CDE" w:rsidRDefault="002D1EF5" w:rsidP="00F0543A">
      <w:pPr>
        <w:widowControl w:val="0"/>
        <w:tabs>
          <w:tab w:val="clear" w:pos="567"/>
        </w:tabs>
        <w:autoSpaceDE w:val="0"/>
        <w:autoSpaceDN w:val="0"/>
        <w:adjustRightInd w:val="0"/>
        <w:spacing w:line="240" w:lineRule="auto"/>
        <w:rPr>
          <w:szCs w:val="22"/>
        </w:rPr>
      </w:pPr>
      <w:r w:rsidRPr="00937CDE">
        <w:rPr>
          <w:szCs w:val="22"/>
        </w:rPr>
        <w:t>Gastritis (inflammatio</w:t>
      </w:r>
      <w:r w:rsidR="003C715D" w:rsidRPr="00937CDE">
        <w:rPr>
          <w:szCs w:val="22"/>
        </w:rPr>
        <w:t>n of the lining of the stomach)</w:t>
      </w:r>
      <w:r w:rsidR="00F36EB3" w:rsidRPr="00937CDE">
        <w:rPr>
          <w:szCs w:val="22"/>
        </w:rPr>
        <w:t xml:space="preserve">, oesophagitis (inflammation of the lining of the </w:t>
      </w:r>
      <w:r w:rsidR="00F31004" w:rsidRPr="00937CDE">
        <w:rPr>
          <w:szCs w:val="22"/>
        </w:rPr>
        <w:t>gullet</w:t>
      </w:r>
      <w:r w:rsidR="003C715D" w:rsidRPr="00937CDE">
        <w:rPr>
          <w:szCs w:val="22"/>
        </w:rPr>
        <w:t>).</w:t>
      </w:r>
    </w:p>
    <w:p w14:paraId="790A82FE" w14:textId="77777777" w:rsidR="002D1EF5" w:rsidRPr="00937CDE" w:rsidRDefault="002D1EF5" w:rsidP="00F0543A">
      <w:pPr>
        <w:numPr>
          <w:ilvl w:val="12"/>
          <w:numId w:val="0"/>
        </w:numPr>
        <w:tabs>
          <w:tab w:val="clear" w:pos="567"/>
        </w:tabs>
        <w:spacing w:line="240" w:lineRule="auto"/>
        <w:rPr>
          <w:b/>
        </w:rPr>
      </w:pPr>
    </w:p>
    <w:p w14:paraId="790A82FF" w14:textId="77777777" w:rsidR="00CA3752" w:rsidRPr="00937CDE" w:rsidRDefault="00CA3752" w:rsidP="00F0543A">
      <w:pPr>
        <w:numPr>
          <w:ilvl w:val="12"/>
          <w:numId w:val="0"/>
        </w:numPr>
        <w:tabs>
          <w:tab w:val="clear" w:pos="567"/>
        </w:tabs>
        <w:spacing w:line="240" w:lineRule="auto"/>
        <w:rPr>
          <w:b/>
        </w:rPr>
      </w:pPr>
      <w:r w:rsidRPr="00937CDE">
        <w:rPr>
          <w:b/>
        </w:rPr>
        <w:lastRenderedPageBreak/>
        <w:t>Reporting of side effects</w:t>
      </w:r>
    </w:p>
    <w:p w14:paraId="790A8300" w14:textId="77777777" w:rsidR="00CA3752" w:rsidRPr="00937CDE" w:rsidRDefault="00CA3752" w:rsidP="00F0543A">
      <w:pPr>
        <w:pStyle w:val="BodytextAgency"/>
        <w:spacing w:after="0" w:line="240" w:lineRule="auto"/>
        <w:rPr>
          <w:rFonts w:ascii="Times New Roman" w:hAnsi="Times New Roman"/>
          <w:sz w:val="22"/>
        </w:rPr>
      </w:pPr>
      <w:r w:rsidRPr="00937CDE">
        <w:rPr>
          <w:rFonts w:ascii="Times New Roman" w:hAnsi="Times New Roman"/>
          <w:noProof/>
          <w:sz w:val="22"/>
          <w:szCs w:val="22"/>
        </w:rPr>
        <w:t>If you get any side effects, talk to your doctor or pharmacist or nurse.</w:t>
      </w:r>
      <w:r w:rsidRPr="00937CDE">
        <w:rPr>
          <w:rFonts w:ascii="Times New Roman" w:hAnsi="Times New Roman"/>
          <w:color w:val="FF0000"/>
          <w:sz w:val="22"/>
        </w:rPr>
        <w:t xml:space="preserve"> </w:t>
      </w:r>
      <w:r w:rsidRPr="00937CDE">
        <w:rPr>
          <w:rFonts w:ascii="Times New Roman" w:hAnsi="Times New Roman"/>
          <w:sz w:val="22"/>
          <w:szCs w:val="22"/>
        </w:rPr>
        <w:t xml:space="preserve">This includes any possible </w:t>
      </w:r>
      <w:r w:rsidRPr="00937CDE">
        <w:rPr>
          <w:rFonts w:ascii="Times New Roman" w:hAnsi="Times New Roman"/>
          <w:noProof/>
          <w:sz w:val="22"/>
          <w:szCs w:val="22"/>
        </w:rPr>
        <w:t>side effects not listed in this leaflet.</w:t>
      </w:r>
      <w:r w:rsidRPr="00937CDE">
        <w:rPr>
          <w:rFonts w:ascii="Times New Roman" w:hAnsi="Times New Roman"/>
        </w:rPr>
        <w:t xml:space="preserve"> </w:t>
      </w:r>
      <w:r w:rsidRPr="00937CDE">
        <w:rPr>
          <w:rFonts w:ascii="Times New Roman" w:hAnsi="Times New Roman"/>
          <w:sz w:val="22"/>
          <w:szCs w:val="22"/>
        </w:rPr>
        <w:t xml:space="preserve">You can also report side effects directly </w:t>
      </w:r>
      <w:r w:rsidRPr="00937CDE">
        <w:rPr>
          <w:rFonts w:ascii="Times New Roman" w:hAnsi="Times New Roman"/>
          <w:sz w:val="22"/>
        </w:rPr>
        <w:t xml:space="preserve">via </w:t>
      </w:r>
      <w:r w:rsidRPr="00937CDE">
        <w:rPr>
          <w:rFonts w:ascii="Times New Roman" w:hAnsi="Times New Roman"/>
          <w:sz w:val="22"/>
          <w:highlight w:val="lightGray"/>
        </w:rPr>
        <w:t xml:space="preserve">the national reporting system listed in </w:t>
      </w:r>
      <w:hyperlink r:id="rId18" w:history="1">
        <w:r w:rsidRPr="00937CDE">
          <w:rPr>
            <w:rStyle w:val="Hyperlink"/>
            <w:rFonts w:ascii="Times New Roman" w:hAnsi="Times New Roman"/>
            <w:sz w:val="22"/>
            <w:highlight w:val="lightGray"/>
          </w:rPr>
          <w:t>Appendix V</w:t>
        </w:r>
      </w:hyperlink>
      <w:r w:rsidRPr="00937CDE">
        <w:rPr>
          <w:rFonts w:ascii="Times New Roman" w:hAnsi="Times New Roman"/>
          <w:sz w:val="22"/>
          <w:szCs w:val="22"/>
        </w:rPr>
        <w:t>.</w:t>
      </w:r>
      <w:r w:rsidRPr="00937CDE">
        <w:rPr>
          <w:rFonts w:ascii="Times New Roman" w:hAnsi="Times New Roman"/>
          <w:color w:val="008000"/>
          <w:sz w:val="22"/>
        </w:rPr>
        <w:t xml:space="preserve"> </w:t>
      </w:r>
      <w:r w:rsidRPr="00937CDE">
        <w:rPr>
          <w:rFonts w:ascii="Times New Roman" w:hAnsi="Times New Roman"/>
          <w:sz w:val="22"/>
        </w:rPr>
        <w:t xml:space="preserve">By reporting side </w:t>
      </w:r>
      <w:proofErr w:type="spellStart"/>
      <w:proofErr w:type="gramStart"/>
      <w:r w:rsidRPr="00937CDE">
        <w:rPr>
          <w:rFonts w:ascii="Times New Roman" w:hAnsi="Times New Roman"/>
          <w:sz w:val="22"/>
        </w:rPr>
        <w:t>effects</w:t>
      </w:r>
      <w:proofErr w:type="gramEnd"/>
      <w:r w:rsidRPr="00937CDE">
        <w:rPr>
          <w:rFonts w:ascii="Times New Roman" w:hAnsi="Times New Roman"/>
          <w:sz w:val="22"/>
        </w:rPr>
        <w:t xml:space="preserve"> you</w:t>
      </w:r>
      <w:proofErr w:type="spellEnd"/>
      <w:r w:rsidRPr="00937CDE">
        <w:rPr>
          <w:rFonts w:ascii="Times New Roman" w:hAnsi="Times New Roman"/>
          <w:sz w:val="22"/>
        </w:rPr>
        <w:t xml:space="preserve"> can help provide more information on the safety of this medicine.</w:t>
      </w:r>
    </w:p>
    <w:p w14:paraId="790A8301" w14:textId="77777777" w:rsidR="00CA3752" w:rsidRPr="00937CDE" w:rsidRDefault="00CA3752" w:rsidP="00F0543A">
      <w:pPr>
        <w:numPr>
          <w:ilvl w:val="12"/>
          <w:numId w:val="0"/>
        </w:numPr>
        <w:tabs>
          <w:tab w:val="clear" w:pos="567"/>
        </w:tabs>
        <w:spacing w:line="240" w:lineRule="auto"/>
        <w:rPr>
          <w:szCs w:val="22"/>
        </w:rPr>
      </w:pPr>
    </w:p>
    <w:p w14:paraId="790A8302" w14:textId="77777777" w:rsidR="00CA3752" w:rsidRPr="00937CDE" w:rsidRDefault="00CA3752" w:rsidP="00F0543A">
      <w:pPr>
        <w:numPr>
          <w:ilvl w:val="12"/>
          <w:numId w:val="0"/>
        </w:numPr>
        <w:tabs>
          <w:tab w:val="clear" w:pos="567"/>
        </w:tabs>
        <w:spacing w:line="240" w:lineRule="auto"/>
      </w:pPr>
    </w:p>
    <w:p w14:paraId="790A8303" w14:textId="77777777" w:rsidR="00CA3752" w:rsidRPr="00937CDE" w:rsidRDefault="00CA3752" w:rsidP="00F0543A">
      <w:pPr>
        <w:keepNext/>
        <w:spacing w:line="240" w:lineRule="auto"/>
        <w:ind w:left="567" w:hanging="567"/>
        <w:outlineLvl w:val="2"/>
      </w:pPr>
      <w:r w:rsidRPr="00937CDE">
        <w:rPr>
          <w:b/>
          <w:noProof/>
          <w:szCs w:val="22"/>
        </w:rPr>
        <w:t>5.</w:t>
      </w:r>
      <w:r w:rsidRPr="00937CDE">
        <w:rPr>
          <w:b/>
          <w:noProof/>
          <w:szCs w:val="22"/>
        </w:rPr>
        <w:tab/>
        <w:t>How to store Kuvan</w:t>
      </w:r>
      <w:r w:rsidR="00D04C4F">
        <w:rPr>
          <w:b/>
          <w:noProof/>
          <w:szCs w:val="22"/>
        </w:rPr>
        <w:fldChar w:fldCharType="begin"/>
      </w:r>
      <w:r w:rsidR="00D04C4F">
        <w:rPr>
          <w:b/>
          <w:noProof/>
          <w:szCs w:val="22"/>
        </w:rPr>
        <w:instrText xml:space="preserve"> DOCVARIABLE vault_nd_524f63f8-9c35-4ea0-89fb-3f1dbc5270ef \* MERGEFORMAT </w:instrText>
      </w:r>
      <w:r w:rsidR="00D04C4F">
        <w:rPr>
          <w:b/>
          <w:noProof/>
          <w:szCs w:val="22"/>
        </w:rPr>
        <w:fldChar w:fldCharType="separate"/>
      </w:r>
      <w:r w:rsidR="00D04C4F">
        <w:rPr>
          <w:b/>
          <w:noProof/>
          <w:szCs w:val="22"/>
        </w:rPr>
        <w:t xml:space="preserve"> </w:t>
      </w:r>
      <w:r w:rsidR="00D04C4F">
        <w:rPr>
          <w:b/>
          <w:noProof/>
          <w:szCs w:val="22"/>
        </w:rPr>
        <w:fldChar w:fldCharType="end"/>
      </w:r>
    </w:p>
    <w:p w14:paraId="790A8304" w14:textId="77777777" w:rsidR="00CA3752" w:rsidRPr="00937CDE" w:rsidRDefault="00CA3752" w:rsidP="00F0543A">
      <w:pPr>
        <w:keepNext/>
        <w:numPr>
          <w:ilvl w:val="12"/>
          <w:numId w:val="0"/>
        </w:numPr>
        <w:tabs>
          <w:tab w:val="clear" w:pos="567"/>
        </w:tabs>
        <w:spacing w:line="240" w:lineRule="auto"/>
        <w:rPr>
          <w:noProof/>
          <w:szCs w:val="22"/>
        </w:rPr>
      </w:pPr>
    </w:p>
    <w:p w14:paraId="790A8305" w14:textId="77777777" w:rsidR="00CA3752" w:rsidRPr="00937CDE" w:rsidRDefault="00CA3752" w:rsidP="00F0543A">
      <w:pPr>
        <w:numPr>
          <w:ilvl w:val="12"/>
          <w:numId w:val="0"/>
        </w:numPr>
        <w:tabs>
          <w:tab w:val="clear" w:pos="567"/>
        </w:tabs>
        <w:spacing w:line="240" w:lineRule="auto"/>
        <w:rPr>
          <w:noProof/>
          <w:szCs w:val="22"/>
        </w:rPr>
      </w:pPr>
      <w:r w:rsidRPr="00937CDE">
        <w:rPr>
          <w:noProof/>
          <w:szCs w:val="22"/>
        </w:rPr>
        <w:t xml:space="preserve">Keep </w:t>
      </w:r>
      <w:r w:rsidRPr="00937CDE">
        <w:rPr>
          <w:noProof/>
        </w:rPr>
        <w:t xml:space="preserve">this medicine </w:t>
      </w:r>
      <w:r w:rsidRPr="00937CDE">
        <w:rPr>
          <w:noProof/>
          <w:szCs w:val="22"/>
        </w:rPr>
        <w:t>out of the sight and reach of children.</w:t>
      </w:r>
    </w:p>
    <w:p w14:paraId="790A8306" w14:textId="77777777" w:rsidR="00CA3752" w:rsidRPr="00937CDE" w:rsidRDefault="00CA3752" w:rsidP="00F0543A">
      <w:pPr>
        <w:numPr>
          <w:ilvl w:val="12"/>
          <w:numId w:val="0"/>
        </w:numPr>
        <w:tabs>
          <w:tab w:val="clear" w:pos="567"/>
        </w:tabs>
        <w:spacing w:line="240" w:lineRule="auto"/>
        <w:rPr>
          <w:noProof/>
          <w:szCs w:val="22"/>
        </w:rPr>
      </w:pPr>
    </w:p>
    <w:p w14:paraId="790A8307" w14:textId="77777777" w:rsidR="00CA3752" w:rsidRPr="00937CDE" w:rsidRDefault="00CA3752" w:rsidP="00F0543A">
      <w:pPr>
        <w:numPr>
          <w:ilvl w:val="12"/>
          <w:numId w:val="0"/>
        </w:numPr>
        <w:tabs>
          <w:tab w:val="clear" w:pos="567"/>
        </w:tabs>
        <w:spacing w:line="240" w:lineRule="auto"/>
        <w:rPr>
          <w:noProof/>
          <w:szCs w:val="22"/>
        </w:rPr>
      </w:pPr>
      <w:r w:rsidRPr="00937CDE">
        <w:rPr>
          <w:noProof/>
          <w:szCs w:val="22"/>
        </w:rPr>
        <w:t>Do not use this medicine after the expiry date which is stated on the sachet and the carton after “EXP”. The expiry date refers to the last day of that month.</w:t>
      </w:r>
    </w:p>
    <w:p w14:paraId="790A8308" w14:textId="77777777" w:rsidR="00CA3752" w:rsidRPr="00937CDE" w:rsidRDefault="00CA3752" w:rsidP="00F0543A">
      <w:pPr>
        <w:numPr>
          <w:ilvl w:val="12"/>
          <w:numId w:val="0"/>
        </w:numPr>
        <w:tabs>
          <w:tab w:val="clear" w:pos="567"/>
        </w:tabs>
        <w:spacing w:line="240" w:lineRule="auto"/>
        <w:rPr>
          <w:noProof/>
          <w:szCs w:val="22"/>
        </w:rPr>
      </w:pPr>
    </w:p>
    <w:p w14:paraId="790A8309" w14:textId="77777777" w:rsidR="00CA3752" w:rsidRPr="00937CDE" w:rsidRDefault="00CA3752" w:rsidP="00F0543A">
      <w:pPr>
        <w:numPr>
          <w:ilvl w:val="12"/>
          <w:numId w:val="0"/>
        </w:numPr>
        <w:tabs>
          <w:tab w:val="clear" w:pos="567"/>
        </w:tabs>
        <w:spacing w:line="240" w:lineRule="auto"/>
        <w:rPr>
          <w:noProof/>
          <w:szCs w:val="22"/>
        </w:rPr>
      </w:pPr>
      <w:r w:rsidRPr="00937CDE">
        <w:rPr>
          <w:szCs w:val="22"/>
        </w:rPr>
        <w:t xml:space="preserve">Store below 25°C. </w:t>
      </w:r>
    </w:p>
    <w:p w14:paraId="790A830A" w14:textId="77777777" w:rsidR="00CA3752" w:rsidRPr="00937CDE" w:rsidRDefault="00CA3752" w:rsidP="00F0543A">
      <w:pPr>
        <w:numPr>
          <w:ilvl w:val="12"/>
          <w:numId w:val="0"/>
        </w:numPr>
        <w:tabs>
          <w:tab w:val="clear" w:pos="567"/>
        </w:tabs>
        <w:spacing w:line="240" w:lineRule="auto"/>
        <w:rPr>
          <w:noProof/>
          <w:szCs w:val="22"/>
        </w:rPr>
      </w:pPr>
    </w:p>
    <w:p w14:paraId="790A830B" w14:textId="77777777" w:rsidR="00CA3752" w:rsidRPr="00937CDE" w:rsidRDefault="00CA3752" w:rsidP="00F0543A">
      <w:pPr>
        <w:numPr>
          <w:ilvl w:val="12"/>
          <w:numId w:val="0"/>
        </w:numPr>
        <w:tabs>
          <w:tab w:val="clear" w:pos="567"/>
        </w:tabs>
        <w:spacing w:line="240" w:lineRule="auto"/>
        <w:rPr>
          <w:i/>
        </w:rPr>
      </w:pPr>
      <w:r w:rsidRPr="00937CDE">
        <w:rPr>
          <w:noProof/>
          <w:szCs w:val="22"/>
        </w:rPr>
        <w:t xml:space="preserve">Do not </w:t>
      </w:r>
      <w:r w:rsidRPr="00937CDE">
        <w:rPr>
          <w:noProof/>
        </w:rPr>
        <w:t xml:space="preserve">throw away any medicines </w:t>
      </w:r>
      <w:r w:rsidRPr="00937CDE">
        <w:rPr>
          <w:noProof/>
          <w:szCs w:val="22"/>
        </w:rPr>
        <w:t xml:space="preserve">via wastewater or household waste. Ask your pharmacist how to </w:t>
      </w:r>
      <w:r w:rsidRPr="00937CDE">
        <w:rPr>
          <w:noProof/>
        </w:rPr>
        <w:t xml:space="preserve">throw away </w:t>
      </w:r>
      <w:r w:rsidRPr="00937CDE">
        <w:rPr>
          <w:noProof/>
          <w:szCs w:val="22"/>
        </w:rPr>
        <w:t>medicines you no longer use. These measures will help protect the environment.</w:t>
      </w:r>
    </w:p>
    <w:p w14:paraId="790A830C" w14:textId="77777777" w:rsidR="00CA3752" w:rsidRPr="00937CDE" w:rsidRDefault="00CA3752" w:rsidP="00F0543A">
      <w:pPr>
        <w:numPr>
          <w:ilvl w:val="12"/>
          <w:numId w:val="0"/>
        </w:numPr>
        <w:tabs>
          <w:tab w:val="clear" w:pos="567"/>
        </w:tabs>
        <w:spacing w:line="240" w:lineRule="auto"/>
        <w:rPr>
          <w:noProof/>
          <w:szCs w:val="22"/>
        </w:rPr>
      </w:pPr>
    </w:p>
    <w:p w14:paraId="790A830D" w14:textId="77777777" w:rsidR="00CA3752" w:rsidRPr="00937CDE" w:rsidRDefault="00CA3752" w:rsidP="00F0543A">
      <w:pPr>
        <w:numPr>
          <w:ilvl w:val="12"/>
          <w:numId w:val="0"/>
        </w:numPr>
        <w:spacing w:line="240" w:lineRule="auto"/>
        <w:rPr>
          <w:b/>
        </w:rPr>
      </w:pPr>
    </w:p>
    <w:p w14:paraId="790A830E" w14:textId="77777777" w:rsidR="00CA3752" w:rsidRPr="00937CDE" w:rsidRDefault="00CA3752" w:rsidP="00F0543A">
      <w:pPr>
        <w:keepNext/>
        <w:spacing w:line="240" w:lineRule="auto"/>
        <w:ind w:left="567" w:hanging="567"/>
        <w:outlineLvl w:val="2"/>
      </w:pPr>
      <w:r w:rsidRPr="00937CDE">
        <w:rPr>
          <w:b/>
        </w:rPr>
        <w:t>6.</w:t>
      </w:r>
      <w:r w:rsidRPr="00937CDE">
        <w:rPr>
          <w:b/>
        </w:rPr>
        <w:tab/>
        <w:t>Contents of the pack and other information</w:t>
      </w:r>
      <w:r w:rsidR="00D04C4F">
        <w:rPr>
          <w:b/>
        </w:rPr>
        <w:fldChar w:fldCharType="begin"/>
      </w:r>
      <w:r w:rsidR="00D04C4F">
        <w:rPr>
          <w:b/>
        </w:rPr>
        <w:instrText xml:space="preserve"> DOCVARIABLE vault_nd_a0513d73-5091-4063-a90c-2ac425141242 \* MERGEFORMAT </w:instrText>
      </w:r>
      <w:r w:rsidR="00D04C4F">
        <w:rPr>
          <w:b/>
        </w:rPr>
        <w:fldChar w:fldCharType="separate"/>
      </w:r>
      <w:r w:rsidR="00D04C4F">
        <w:rPr>
          <w:b/>
        </w:rPr>
        <w:t xml:space="preserve"> </w:t>
      </w:r>
      <w:r w:rsidR="00D04C4F">
        <w:rPr>
          <w:b/>
        </w:rPr>
        <w:fldChar w:fldCharType="end"/>
      </w:r>
    </w:p>
    <w:p w14:paraId="790A830F" w14:textId="77777777" w:rsidR="00CA3752" w:rsidRPr="00937CDE" w:rsidRDefault="00CA3752" w:rsidP="00F0543A">
      <w:pPr>
        <w:keepNext/>
        <w:numPr>
          <w:ilvl w:val="12"/>
          <w:numId w:val="0"/>
        </w:numPr>
        <w:tabs>
          <w:tab w:val="clear" w:pos="567"/>
        </w:tabs>
        <w:spacing w:line="240" w:lineRule="auto"/>
      </w:pPr>
    </w:p>
    <w:p w14:paraId="790A8310" w14:textId="77777777" w:rsidR="00CA3752" w:rsidRPr="00937CDE" w:rsidRDefault="00CA3752" w:rsidP="00F0543A">
      <w:pPr>
        <w:numPr>
          <w:ilvl w:val="12"/>
          <w:numId w:val="0"/>
        </w:numPr>
        <w:tabs>
          <w:tab w:val="clear" w:pos="567"/>
        </w:tabs>
        <w:spacing w:line="240" w:lineRule="auto"/>
        <w:rPr>
          <w:b/>
        </w:rPr>
      </w:pPr>
      <w:r w:rsidRPr="00937CDE">
        <w:rPr>
          <w:b/>
        </w:rPr>
        <w:t xml:space="preserve">What Kuvan contains </w:t>
      </w:r>
    </w:p>
    <w:p w14:paraId="790A8311" w14:textId="77777777" w:rsidR="00CA3752" w:rsidRPr="00937CDE" w:rsidRDefault="00CA3752" w:rsidP="00F0543A">
      <w:pPr>
        <w:keepNext/>
        <w:numPr>
          <w:ilvl w:val="0"/>
          <w:numId w:val="1"/>
        </w:numPr>
        <w:tabs>
          <w:tab w:val="clear" w:pos="360"/>
          <w:tab w:val="num" w:pos="567"/>
        </w:tabs>
        <w:spacing w:line="240" w:lineRule="auto"/>
        <w:ind w:left="567" w:hanging="567"/>
      </w:pPr>
      <w:r w:rsidRPr="00937CDE">
        <w:rPr>
          <w:noProof/>
          <w:szCs w:val="22"/>
        </w:rPr>
        <w:t>The active substance is sapropterin dihydrochloride. Each sachet contains 500 mg of sapropterin dihydrochloride (equivalent to 384 mg of sapropterin).</w:t>
      </w:r>
    </w:p>
    <w:p w14:paraId="790A8312" w14:textId="77777777" w:rsidR="00CA3752" w:rsidRPr="00937CDE" w:rsidRDefault="00CA3752" w:rsidP="00F0543A">
      <w:pPr>
        <w:keepNext/>
        <w:numPr>
          <w:ilvl w:val="0"/>
          <w:numId w:val="1"/>
        </w:numPr>
        <w:tabs>
          <w:tab w:val="clear" w:pos="360"/>
          <w:tab w:val="num" w:pos="567"/>
        </w:tabs>
        <w:spacing w:line="240" w:lineRule="auto"/>
        <w:ind w:left="567" w:hanging="567"/>
      </w:pPr>
      <w:r w:rsidRPr="00937CDE">
        <w:rPr>
          <w:noProof/>
          <w:szCs w:val="22"/>
        </w:rPr>
        <w:t>The other ingredients are</w:t>
      </w:r>
      <w:r w:rsidRPr="00937CDE">
        <w:rPr>
          <w:color w:val="000000"/>
        </w:rPr>
        <w:t xml:space="preserve"> mannitol </w:t>
      </w:r>
      <w:r w:rsidRPr="00937CDE">
        <w:t>(E421), potassium citrate (E332), sucralose (E955), ascorbic acid (E300)</w:t>
      </w:r>
      <w:r w:rsidR="00376669" w:rsidRPr="00937CDE">
        <w:t>.</w:t>
      </w:r>
    </w:p>
    <w:p w14:paraId="790A8313" w14:textId="77777777" w:rsidR="00CA3752" w:rsidRPr="00937CDE" w:rsidRDefault="00CA3752" w:rsidP="00F0543A">
      <w:pPr>
        <w:numPr>
          <w:ilvl w:val="12"/>
          <w:numId w:val="0"/>
        </w:numPr>
        <w:tabs>
          <w:tab w:val="clear" w:pos="567"/>
        </w:tabs>
        <w:spacing w:line="240" w:lineRule="auto"/>
        <w:rPr>
          <w:noProof/>
          <w:szCs w:val="22"/>
        </w:rPr>
      </w:pPr>
    </w:p>
    <w:p w14:paraId="790A8314" w14:textId="77777777" w:rsidR="00CA3752" w:rsidRPr="00937CDE" w:rsidRDefault="00CA3752" w:rsidP="00F0543A">
      <w:pPr>
        <w:keepNext/>
        <w:numPr>
          <w:ilvl w:val="12"/>
          <w:numId w:val="0"/>
        </w:numPr>
        <w:tabs>
          <w:tab w:val="clear" w:pos="567"/>
        </w:tabs>
        <w:spacing w:line="240" w:lineRule="auto"/>
        <w:rPr>
          <w:b/>
        </w:rPr>
      </w:pPr>
      <w:r w:rsidRPr="00937CDE">
        <w:rPr>
          <w:b/>
        </w:rPr>
        <w:t>What Kuvan looks like and contents of the pack</w:t>
      </w:r>
    </w:p>
    <w:p w14:paraId="790A8315" w14:textId="77777777" w:rsidR="00CA3752" w:rsidRPr="00937CDE" w:rsidRDefault="00CA3752" w:rsidP="00F0543A">
      <w:pPr>
        <w:keepNext/>
        <w:tabs>
          <w:tab w:val="clear" w:pos="567"/>
        </w:tabs>
        <w:spacing w:line="240" w:lineRule="auto"/>
        <w:rPr>
          <w:noProof/>
          <w:szCs w:val="22"/>
        </w:rPr>
      </w:pPr>
      <w:r w:rsidRPr="00937CDE">
        <w:rPr>
          <w:noProof/>
          <w:szCs w:val="22"/>
        </w:rPr>
        <w:t>The powder for oral solution is clear, off-white to light yellow. The powder is filled in unit dose sachets containing 500 mg sapropterin dihydrochloride</w:t>
      </w:r>
      <w:r w:rsidR="00E87B17" w:rsidRPr="00937CDE">
        <w:rPr>
          <w:noProof/>
          <w:szCs w:val="22"/>
        </w:rPr>
        <w:t>.</w:t>
      </w:r>
    </w:p>
    <w:p w14:paraId="790A8316" w14:textId="77777777" w:rsidR="00CA3752" w:rsidRPr="00937CDE" w:rsidRDefault="00CA3752" w:rsidP="00F0543A">
      <w:pPr>
        <w:keepNext/>
        <w:tabs>
          <w:tab w:val="clear" w:pos="567"/>
        </w:tabs>
        <w:spacing w:line="240" w:lineRule="auto"/>
        <w:rPr>
          <w:noProof/>
          <w:szCs w:val="22"/>
        </w:rPr>
      </w:pPr>
    </w:p>
    <w:p w14:paraId="790A8317" w14:textId="77777777" w:rsidR="00CA3752" w:rsidRPr="00937CDE" w:rsidRDefault="00CA3752" w:rsidP="00F0543A">
      <w:pPr>
        <w:keepNext/>
        <w:tabs>
          <w:tab w:val="clear" w:pos="567"/>
        </w:tabs>
        <w:spacing w:line="240" w:lineRule="auto"/>
        <w:rPr>
          <w:noProof/>
          <w:szCs w:val="22"/>
        </w:rPr>
      </w:pPr>
      <w:r w:rsidRPr="00937CDE">
        <w:rPr>
          <w:noProof/>
          <w:szCs w:val="22"/>
        </w:rPr>
        <w:t>Each carton contains 30 sachets.</w:t>
      </w:r>
    </w:p>
    <w:p w14:paraId="790A8318" w14:textId="77777777" w:rsidR="00CA3752" w:rsidRPr="00937CDE" w:rsidRDefault="00CA3752" w:rsidP="00F0543A">
      <w:pPr>
        <w:spacing w:line="240" w:lineRule="auto"/>
        <w:rPr>
          <w:noProof/>
          <w:szCs w:val="22"/>
        </w:rPr>
      </w:pPr>
    </w:p>
    <w:p w14:paraId="790A8319" w14:textId="589A14EC" w:rsidR="00CA3752" w:rsidRPr="00937CDE" w:rsidRDefault="00CA3752" w:rsidP="00F0543A">
      <w:pPr>
        <w:numPr>
          <w:ilvl w:val="12"/>
          <w:numId w:val="0"/>
        </w:numPr>
        <w:tabs>
          <w:tab w:val="clear" w:pos="567"/>
        </w:tabs>
        <w:spacing w:line="240" w:lineRule="auto"/>
        <w:rPr>
          <w:b/>
        </w:rPr>
      </w:pPr>
      <w:r w:rsidRPr="00937CDE">
        <w:rPr>
          <w:b/>
        </w:rPr>
        <w:t>Marketing Authorisation Holder and Manufacturer</w:t>
      </w:r>
    </w:p>
    <w:p w14:paraId="790A831A" w14:textId="77777777" w:rsidR="00CA3752" w:rsidRPr="00937CDE" w:rsidRDefault="00CA3752" w:rsidP="00F0543A">
      <w:pPr>
        <w:keepNext/>
        <w:tabs>
          <w:tab w:val="clear" w:pos="567"/>
        </w:tabs>
        <w:autoSpaceDE w:val="0"/>
        <w:autoSpaceDN w:val="0"/>
        <w:spacing w:line="240" w:lineRule="auto"/>
      </w:pPr>
      <w:r w:rsidRPr="00937CDE">
        <w:t>BioMarin International Limited</w:t>
      </w:r>
    </w:p>
    <w:p w14:paraId="790A831B" w14:textId="77777777" w:rsidR="003E500C" w:rsidRPr="00937CDE" w:rsidRDefault="00CA3752" w:rsidP="003E500C">
      <w:pPr>
        <w:keepNext/>
        <w:tabs>
          <w:tab w:val="clear" w:pos="567"/>
        </w:tabs>
        <w:autoSpaceDE w:val="0"/>
        <w:autoSpaceDN w:val="0"/>
        <w:spacing w:line="240" w:lineRule="auto"/>
      </w:pPr>
      <w:proofErr w:type="spellStart"/>
      <w:r w:rsidRPr="00937CDE">
        <w:t>Shanbally</w:t>
      </w:r>
      <w:proofErr w:type="spellEnd"/>
      <w:r w:rsidRPr="00937CDE">
        <w:t xml:space="preserve">, </w:t>
      </w:r>
      <w:proofErr w:type="spellStart"/>
      <w:r w:rsidRPr="00937CDE">
        <w:t>Ringaskiddy</w:t>
      </w:r>
      <w:proofErr w:type="spellEnd"/>
    </w:p>
    <w:p w14:paraId="790A831C" w14:textId="77777777" w:rsidR="003E500C" w:rsidRPr="00937CDE" w:rsidRDefault="00CA3752" w:rsidP="003E500C">
      <w:pPr>
        <w:keepNext/>
        <w:tabs>
          <w:tab w:val="clear" w:pos="567"/>
        </w:tabs>
        <w:autoSpaceDE w:val="0"/>
        <w:autoSpaceDN w:val="0"/>
        <w:spacing w:line="240" w:lineRule="auto"/>
      </w:pPr>
      <w:r w:rsidRPr="00937CDE">
        <w:t>County Cork</w:t>
      </w:r>
    </w:p>
    <w:p w14:paraId="36301F82" w14:textId="522EAFE3" w:rsidR="00A91604" w:rsidRPr="00937CDE" w:rsidRDefault="00CA3752" w:rsidP="00A91604">
      <w:pPr>
        <w:keepNext/>
        <w:tabs>
          <w:tab w:val="clear" w:pos="567"/>
        </w:tabs>
        <w:autoSpaceDE w:val="0"/>
        <w:autoSpaceDN w:val="0"/>
        <w:spacing w:line="240" w:lineRule="auto"/>
      </w:pPr>
      <w:r w:rsidRPr="00937CDE">
        <w:t>Ireland</w:t>
      </w:r>
    </w:p>
    <w:p w14:paraId="790A831E" w14:textId="77777777" w:rsidR="00CA3752" w:rsidRPr="00937CDE" w:rsidRDefault="00CA3752" w:rsidP="00F0543A">
      <w:pPr>
        <w:numPr>
          <w:ilvl w:val="12"/>
          <w:numId w:val="0"/>
        </w:numPr>
        <w:tabs>
          <w:tab w:val="clear" w:pos="567"/>
        </w:tabs>
        <w:spacing w:line="240" w:lineRule="auto"/>
        <w:rPr>
          <w:noProof/>
          <w:szCs w:val="22"/>
        </w:rPr>
      </w:pPr>
    </w:p>
    <w:p w14:paraId="790A831F" w14:textId="77777777" w:rsidR="00CA3752" w:rsidRPr="00937CDE" w:rsidRDefault="00CA3752" w:rsidP="00F0543A">
      <w:pPr>
        <w:numPr>
          <w:ilvl w:val="12"/>
          <w:numId w:val="0"/>
        </w:numPr>
        <w:tabs>
          <w:tab w:val="clear" w:pos="567"/>
        </w:tabs>
        <w:spacing w:line="240" w:lineRule="auto"/>
      </w:pPr>
      <w:r w:rsidRPr="00937CDE">
        <w:rPr>
          <w:b/>
          <w:noProof/>
          <w:szCs w:val="22"/>
        </w:rPr>
        <w:t xml:space="preserve">This </w:t>
      </w:r>
      <w:r w:rsidRPr="00937CDE">
        <w:rPr>
          <w:b/>
          <w:noProof/>
        </w:rPr>
        <w:t>leaflet</w:t>
      </w:r>
      <w:r w:rsidRPr="00937CDE">
        <w:rPr>
          <w:b/>
          <w:noProof/>
          <w:szCs w:val="22"/>
        </w:rPr>
        <w:t xml:space="preserve"> was last </w:t>
      </w:r>
      <w:r w:rsidRPr="00937CDE">
        <w:rPr>
          <w:b/>
          <w:noProof/>
        </w:rPr>
        <w:t xml:space="preserve">revised in </w:t>
      </w:r>
      <w:r w:rsidRPr="00937CDE">
        <w:rPr>
          <w:b/>
          <w:noProof/>
          <w:szCs w:val="22"/>
        </w:rPr>
        <w:t>MM/YYYY</w:t>
      </w:r>
      <w:r w:rsidRPr="00937CDE">
        <w:rPr>
          <w:noProof/>
          <w:szCs w:val="22"/>
        </w:rPr>
        <w:t xml:space="preserve">. </w:t>
      </w:r>
    </w:p>
    <w:p w14:paraId="790A8320" w14:textId="77777777" w:rsidR="00CA3752" w:rsidRPr="00937CDE" w:rsidRDefault="00CA3752" w:rsidP="00F0543A">
      <w:pPr>
        <w:numPr>
          <w:ilvl w:val="12"/>
          <w:numId w:val="0"/>
        </w:numPr>
        <w:spacing w:line="240" w:lineRule="auto"/>
        <w:rPr>
          <w:noProof/>
          <w:szCs w:val="22"/>
        </w:rPr>
      </w:pPr>
    </w:p>
    <w:p w14:paraId="790A8321" w14:textId="77777777" w:rsidR="00CA3752" w:rsidRPr="00937CDE" w:rsidRDefault="00CA3752" w:rsidP="00F0543A">
      <w:pPr>
        <w:numPr>
          <w:ilvl w:val="12"/>
          <w:numId w:val="0"/>
        </w:numPr>
        <w:tabs>
          <w:tab w:val="clear" w:pos="567"/>
        </w:tabs>
        <w:spacing w:line="240" w:lineRule="auto"/>
        <w:rPr>
          <w:b/>
          <w:noProof/>
        </w:rPr>
      </w:pPr>
      <w:r w:rsidRPr="00937CDE">
        <w:rPr>
          <w:b/>
          <w:noProof/>
        </w:rPr>
        <w:t>Other sources of information</w:t>
      </w:r>
    </w:p>
    <w:p w14:paraId="790A8322" w14:textId="77777777" w:rsidR="00CA3752" w:rsidRPr="00937CDE" w:rsidRDefault="00CA3752" w:rsidP="00F0543A">
      <w:pPr>
        <w:numPr>
          <w:ilvl w:val="12"/>
          <w:numId w:val="0"/>
        </w:numPr>
        <w:spacing w:line="240" w:lineRule="auto"/>
        <w:rPr>
          <w:noProof/>
          <w:szCs w:val="22"/>
        </w:rPr>
      </w:pPr>
      <w:r w:rsidRPr="00937CDE">
        <w:t xml:space="preserve">Detailed information on this medicine is available on the European Medicines Agency web site: </w:t>
      </w:r>
      <w:hyperlink r:id="rId19" w:history="1">
        <w:r w:rsidRPr="00937CDE">
          <w:rPr>
            <w:rStyle w:val="Hyperlink"/>
            <w:iCs/>
            <w:noProof/>
            <w:szCs w:val="22"/>
            <w:lang w:eastAsia="ar-SA"/>
          </w:rPr>
          <w:t>http://www.ema.europa.eu</w:t>
        </w:r>
      </w:hyperlink>
      <w:r w:rsidRPr="00937CDE">
        <w:rPr>
          <w:iCs/>
          <w:noProof/>
          <w:szCs w:val="22"/>
        </w:rPr>
        <w:t>. There are also links to other websites about rare diseases and treatments.</w:t>
      </w:r>
    </w:p>
    <w:p w14:paraId="790A8323" w14:textId="77777777" w:rsidR="00C76E0A" w:rsidRPr="00937CDE" w:rsidRDefault="00C76E0A" w:rsidP="00F0543A">
      <w:pPr>
        <w:widowControl w:val="0"/>
        <w:tabs>
          <w:tab w:val="clear" w:pos="567"/>
        </w:tabs>
        <w:spacing w:line="240" w:lineRule="auto"/>
        <w:rPr>
          <w:iCs/>
          <w:noProof/>
          <w:szCs w:val="22"/>
        </w:rPr>
      </w:pPr>
    </w:p>
    <w:sectPr w:rsidR="00C76E0A" w:rsidRPr="00937CDE" w:rsidSect="001D59B0">
      <w:headerReference w:type="default" r:id="rId20"/>
      <w:footerReference w:type="default" r:id="rId21"/>
      <w:footerReference w:type="first" r:id="rId22"/>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C0F8" w14:textId="77777777" w:rsidR="00D76312" w:rsidRDefault="00D76312">
      <w:r>
        <w:separator/>
      </w:r>
    </w:p>
  </w:endnote>
  <w:endnote w:type="continuationSeparator" w:id="0">
    <w:p w14:paraId="51687664" w14:textId="77777777" w:rsidR="00D76312" w:rsidRDefault="00D76312">
      <w:r>
        <w:continuationSeparator/>
      </w:r>
    </w:p>
  </w:endnote>
  <w:endnote w:type="continuationNotice" w:id="1">
    <w:p w14:paraId="2C724C23" w14:textId="77777777" w:rsidR="00D76312" w:rsidRDefault="00D763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832B" w14:textId="77777777" w:rsidR="004270C8" w:rsidRPr="00BA61F1" w:rsidRDefault="004270C8" w:rsidP="00EF4D25">
    <w:pPr>
      <w:pStyle w:val="Footer"/>
      <w:spacing w:line="240" w:lineRule="auto"/>
      <w:jc w:val="center"/>
    </w:pPr>
    <w:r w:rsidRPr="00BA61F1">
      <w:rPr>
        <w:rStyle w:val="PageNumber"/>
      </w:rPr>
      <w:fldChar w:fldCharType="begin"/>
    </w:r>
    <w:r w:rsidRPr="00BA61F1">
      <w:rPr>
        <w:rStyle w:val="PageNumber"/>
      </w:rPr>
      <w:instrText xml:space="preserve"> PAGE   \* MERGEFORMAT </w:instrText>
    </w:r>
    <w:r w:rsidRPr="00BA61F1">
      <w:rPr>
        <w:rStyle w:val="PageNumber"/>
      </w:rPr>
      <w:fldChar w:fldCharType="separate"/>
    </w:r>
    <w:r>
      <w:rPr>
        <w:rStyle w:val="PageNumber"/>
      </w:rPr>
      <w:t>52</w:t>
    </w:r>
    <w:r w:rsidRPr="00BA61F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832C" w14:textId="77777777" w:rsidR="004270C8" w:rsidRPr="00AC172C" w:rsidRDefault="004270C8" w:rsidP="001D59B0">
    <w:pPr>
      <w:pStyle w:val="Footer"/>
      <w:tabs>
        <w:tab w:val="right" w:pos="8931"/>
      </w:tabs>
      <w:ind w:right="96"/>
      <w:jc w:val="center"/>
      <w:rPr>
        <w:rFonts w:cs="Arial"/>
        <w:szCs w:val="16"/>
      </w:rPr>
    </w:pPr>
    <w:r>
      <w:fldChar w:fldCharType="begin"/>
    </w:r>
    <w:r>
      <w:instrText xml:space="preserve"> EQ </w:instrText>
    </w:r>
    <w:r>
      <w:fldChar w:fldCharType="end"/>
    </w:r>
    <w:r w:rsidRPr="00AC172C">
      <w:rPr>
        <w:rStyle w:val="PageNumber"/>
        <w:rFonts w:cs="Arial"/>
        <w:szCs w:val="16"/>
      </w:rPr>
      <w:fldChar w:fldCharType="begin"/>
    </w:r>
    <w:r w:rsidRPr="00AC172C">
      <w:rPr>
        <w:rStyle w:val="PageNumber"/>
        <w:rFonts w:cs="Arial"/>
        <w:szCs w:val="16"/>
      </w:rPr>
      <w:instrText xml:space="preserve">PAGE  </w:instrText>
    </w:r>
    <w:r w:rsidRPr="00AC172C">
      <w:rPr>
        <w:rStyle w:val="PageNumber"/>
        <w:rFonts w:cs="Arial"/>
        <w:szCs w:val="16"/>
      </w:rPr>
      <w:fldChar w:fldCharType="separate"/>
    </w:r>
    <w:r>
      <w:rPr>
        <w:rStyle w:val="PageNumber"/>
        <w:rFonts w:cs="Arial"/>
        <w:szCs w:val="16"/>
      </w:rPr>
      <w:t>1</w:t>
    </w:r>
    <w:r w:rsidRPr="00AC172C">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44D9" w14:textId="77777777" w:rsidR="00D76312" w:rsidRDefault="00D76312">
      <w:r>
        <w:separator/>
      </w:r>
    </w:p>
  </w:footnote>
  <w:footnote w:type="continuationSeparator" w:id="0">
    <w:p w14:paraId="2EB98EDA" w14:textId="77777777" w:rsidR="00D76312" w:rsidRDefault="00D76312">
      <w:r>
        <w:continuationSeparator/>
      </w:r>
    </w:p>
  </w:footnote>
  <w:footnote w:type="continuationNotice" w:id="1">
    <w:p w14:paraId="57C5A904" w14:textId="77777777" w:rsidR="00D76312" w:rsidRDefault="00D763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832A" w14:textId="77777777" w:rsidR="004270C8" w:rsidRDefault="004270C8" w:rsidP="0066272D">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A79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30B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7C61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5205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D6B4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6A8E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3063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E823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80C7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784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DA881420">
      <w:start w:val="1"/>
      <w:numFmt w:val="bullet"/>
      <w:lvlText w:val=""/>
      <w:lvlJc w:val="left"/>
      <w:pPr>
        <w:tabs>
          <w:tab w:val="num" w:pos="720"/>
        </w:tabs>
        <w:ind w:left="720" w:hanging="360"/>
      </w:pPr>
      <w:rPr>
        <w:rFonts w:ascii="Symbol" w:hAnsi="Symbol" w:hint="default"/>
      </w:rPr>
    </w:lvl>
    <w:lvl w:ilvl="1" w:tplc="4E126A52" w:tentative="1">
      <w:start w:val="1"/>
      <w:numFmt w:val="bullet"/>
      <w:lvlText w:val="o"/>
      <w:lvlJc w:val="left"/>
      <w:pPr>
        <w:tabs>
          <w:tab w:val="num" w:pos="1440"/>
        </w:tabs>
        <w:ind w:left="1440" w:hanging="360"/>
      </w:pPr>
      <w:rPr>
        <w:rFonts w:ascii="Courier New" w:hAnsi="Courier New" w:hint="default"/>
      </w:rPr>
    </w:lvl>
    <w:lvl w:ilvl="2" w:tplc="631A601E" w:tentative="1">
      <w:start w:val="1"/>
      <w:numFmt w:val="bullet"/>
      <w:lvlText w:val=""/>
      <w:lvlJc w:val="left"/>
      <w:pPr>
        <w:tabs>
          <w:tab w:val="num" w:pos="2160"/>
        </w:tabs>
        <w:ind w:left="2160" w:hanging="360"/>
      </w:pPr>
      <w:rPr>
        <w:rFonts w:ascii="Wingdings" w:hAnsi="Wingdings" w:hint="default"/>
      </w:rPr>
    </w:lvl>
    <w:lvl w:ilvl="3" w:tplc="E62A95F4" w:tentative="1">
      <w:start w:val="1"/>
      <w:numFmt w:val="bullet"/>
      <w:lvlText w:val=""/>
      <w:lvlJc w:val="left"/>
      <w:pPr>
        <w:tabs>
          <w:tab w:val="num" w:pos="2880"/>
        </w:tabs>
        <w:ind w:left="2880" w:hanging="360"/>
      </w:pPr>
      <w:rPr>
        <w:rFonts w:ascii="Symbol" w:hAnsi="Symbol" w:hint="default"/>
      </w:rPr>
    </w:lvl>
    <w:lvl w:ilvl="4" w:tplc="1EF4FD38" w:tentative="1">
      <w:start w:val="1"/>
      <w:numFmt w:val="bullet"/>
      <w:lvlText w:val="o"/>
      <w:lvlJc w:val="left"/>
      <w:pPr>
        <w:tabs>
          <w:tab w:val="num" w:pos="3600"/>
        </w:tabs>
        <w:ind w:left="3600" w:hanging="360"/>
      </w:pPr>
      <w:rPr>
        <w:rFonts w:ascii="Courier New" w:hAnsi="Courier New" w:hint="default"/>
      </w:rPr>
    </w:lvl>
    <w:lvl w:ilvl="5" w:tplc="DF00BB8C" w:tentative="1">
      <w:start w:val="1"/>
      <w:numFmt w:val="bullet"/>
      <w:lvlText w:val=""/>
      <w:lvlJc w:val="left"/>
      <w:pPr>
        <w:tabs>
          <w:tab w:val="num" w:pos="4320"/>
        </w:tabs>
        <w:ind w:left="4320" w:hanging="360"/>
      </w:pPr>
      <w:rPr>
        <w:rFonts w:ascii="Wingdings" w:hAnsi="Wingdings" w:hint="default"/>
      </w:rPr>
    </w:lvl>
    <w:lvl w:ilvl="6" w:tplc="923A58A6" w:tentative="1">
      <w:start w:val="1"/>
      <w:numFmt w:val="bullet"/>
      <w:lvlText w:val=""/>
      <w:lvlJc w:val="left"/>
      <w:pPr>
        <w:tabs>
          <w:tab w:val="num" w:pos="5040"/>
        </w:tabs>
        <w:ind w:left="5040" w:hanging="360"/>
      </w:pPr>
      <w:rPr>
        <w:rFonts w:ascii="Symbol" w:hAnsi="Symbol" w:hint="default"/>
      </w:rPr>
    </w:lvl>
    <w:lvl w:ilvl="7" w:tplc="3E8C0B1C" w:tentative="1">
      <w:start w:val="1"/>
      <w:numFmt w:val="bullet"/>
      <w:lvlText w:val="o"/>
      <w:lvlJc w:val="left"/>
      <w:pPr>
        <w:tabs>
          <w:tab w:val="num" w:pos="5760"/>
        </w:tabs>
        <w:ind w:left="5760" w:hanging="360"/>
      </w:pPr>
      <w:rPr>
        <w:rFonts w:ascii="Courier New" w:hAnsi="Courier New" w:hint="default"/>
      </w:rPr>
    </w:lvl>
    <w:lvl w:ilvl="8" w:tplc="981E356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C3A22"/>
    <w:multiLevelType w:val="hybridMultilevel"/>
    <w:tmpl w:val="C90C7B58"/>
    <w:lvl w:ilvl="0" w:tplc="17F0CD82">
      <w:start w:val="1"/>
      <w:numFmt w:val="bullet"/>
      <w:lvlText w:val=""/>
      <w:lvlJc w:val="left"/>
      <w:pPr>
        <w:ind w:left="360" w:hanging="360"/>
      </w:pPr>
      <w:rPr>
        <w:rFonts w:ascii="Symbol" w:hAnsi="Symbol" w:hint="default"/>
      </w:rPr>
    </w:lvl>
    <w:lvl w:ilvl="1" w:tplc="85CC8B42" w:tentative="1">
      <w:start w:val="1"/>
      <w:numFmt w:val="bullet"/>
      <w:lvlText w:val="o"/>
      <w:lvlJc w:val="left"/>
      <w:pPr>
        <w:ind w:left="1080" w:hanging="360"/>
      </w:pPr>
      <w:rPr>
        <w:rFonts w:ascii="Courier New" w:hAnsi="Courier New" w:cs="Courier New" w:hint="default"/>
      </w:rPr>
    </w:lvl>
    <w:lvl w:ilvl="2" w:tplc="E36A1E60" w:tentative="1">
      <w:start w:val="1"/>
      <w:numFmt w:val="bullet"/>
      <w:lvlText w:val=""/>
      <w:lvlJc w:val="left"/>
      <w:pPr>
        <w:ind w:left="1800" w:hanging="360"/>
      </w:pPr>
      <w:rPr>
        <w:rFonts w:ascii="Wingdings" w:hAnsi="Wingdings" w:hint="default"/>
      </w:rPr>
    </w:lvl>
    <w:lvl w:ilvl="3" w:tplc="8CD8CD9A" w:tentative="1">
      <w:start w:val="1"/>
      <w:numFmt w:val="bullet"/>
      <w:lvlText w:val=""/>
      <w:lvlJc w:val="left"/>
      <w:pPr>
        <w:ind w:left="2520" w:hanging="360"/>
      </w:pPr>
      <w:rPr>
        <w:rFonts w:ascii="Symbol" w:hAnsi="Symbol" w:hint="default"/>
      </w:rPr>
    </w:lvl>
    <w:lvl w:ilvl="4" w:tplc="199CC990" w:tentative="1">
      <w:start w:val="1"/>
      <w:numFmt w:val="bullet"/>
      <w:lvlText w:val="o"/>
      <w:lvlJc w:val="left"/>
      <w:pPr>
        <w:ind w:left="3240" w:hanging="360"/>
      </w:pPr>
      <w:rPr>
        <w:rFonts w:ascii="Courier New" w:hAnsi="Courier New" w:cs="Courier New" w:hint="default"/>
      </w:rPr>
    </w:lvl>
    <w:lvl w:ilvl="5" w:tplc="15942692" w:tentative="1">
      <w:start w:val="1"/>
      <w:numFmt w:val="bullet"/>
      <w:lvlText w:val=""/>
      <w:lvlJc w:val="left"/>
      <w:pPr>
        <w:ind w:left="3960" w:hanging="360"/>
      </w:pPr>
      <w:rPr>
        <w:rFonts w:ascii="Wingdings" w:hAnsi="Wingdings" w:hint="default"/>
      </w:rPr>
    </w:lvl>
    <w:lvl w:ilvl="6" w:tplc="06F40A7C" w:tentative="1">
      <w:start w:val="1"/>
      <w:numFmt w:val="bullet"/>
      <w:lvlText w:val=""/>
      <w:lvlJc w:val="left"/>
      <w:pPr>
        <w:ind w:left="4680" w:hanging="360"/>
      </w:pPr>
      <w:rPr>
        <w:rFonts w:ascii="Symbol" w:hAnsi="Symbol" w:hint="default"/>
      </w:rPr>
    </w:lvl>
    <w:lvl w:ilvl="7" w:tplc="94BA4544" w:tentative="1">
      <w:start w:val="1"/>
      <w:numFmt w:val="bullet"/>
      <w:lvlText w:val="o"/>
      <w:lvlJc w:val="left"/>
      <w:pPr>
        <w:ind w:left="5400" w:hanging="360"/>
      </w:pPr>
      <w:rPr>
        <w:rFonts w:ascii="Courier New" w:hAnsi="Courier New" w:cs="Courier New" w:hint="default"/>
      </w:rPr>
    </w:lvl>
    <w:lvl w:ilvl="8" w:tplc="A202B396" w:tentative="1">
      <w:start w:val="1"/>
      <w:numFmt w:val="bullet"/>
      <w:lvlText w:val=""/>
      <w:lvlJc w:val="left"/>
      <w:pPr>
        <w:ind w:left="6120" w:hanging="360"/>
      </w:pPr>
      <w:rPr>
        <w:rFonts w:ascii="Wingdings" w:hAnsi="Wingdings" w:hint="default"/>
      </w:rPr>
    </w:lvl>
  </w:abstractNum>
  <w:abstractNum w:abstractNumId="13" w15:restartNumberingAfterBreak="0">
    <w:nsid w:val="171C3C4E"/>
    <w:multiLevelType w:val="hybridMultilevel"/>
    <w:tmpl w:val="6DE0B4F8"/>
    <w:lvl w:ilvl="0" w:tplc="824C0C64">
      <w:start w:val="1"/>
      <w:numFmt w:val="bullet"/>
      <w:lvlText w:val=""/>
      <w:lvlJc w:val="left"/>
      <w:pPr>
        <w:ind w:left="720" w:hanging="360"/>
      </w:pPr>
      <w:rPr>
        <w:rFonts w:ascii="Symbol" w:hAnsi="Symbol" w:hint="default"/>
      </w:rPr>
    </w:lvl>
    <w:lvl w:ilvl="1" w:tplc="C9AA194E" w:tentative="1">
      <w:start w:val="1"/>
      <w:numFmt w:val="bullet"/>
      <w:lvlText w:val="o"/>
      <w:lvlJc w:val="left"/>
      <w:pPr>
        <w:ind w:left="1440" w:hanging="360"/>
      </w:pPr>
      <w:rPr>
        <w:rFonts w:ascii="Courier New" w:hAnsi="Courier New" w:cs="Courier New" w:hint="default"/>
      </w:rPr>
    </w:lvl>
    <w:lvl w:ilvl="2" w:tplc="03A2A1E4" w:tentative="1">
      <w:start w:val="1"/>
      <w:numFmt w:val="bullet"/>
      <w:lvlText w:val=""/>
      <w:lvlJc w:val="left"/>
      <w:pPr>
        <w:ind w:left="2160" w:hanging="360"/>
      </w:pPr>
      <w:rPr>
        <w:rFonts w:ascii="Wingdings" w:hAnsi="Wingdings" w:hint="default"/>
      </w:rPr>
    </w:lvl>
    <w:lvl w:ilvl="3" w:tplc="15F2588C" w:tentative="1">
      <w:start w:val="1"/>
      <w:numFmt w:val="bullet"/>
      <w:lvlText w:val=""/>
      <w:lvlJc w:val="left"/>
      <w:pPr>
        <w:ind w:left="2880" w:hanging="360"/>
      </w:pPr>
      <w:rPr>
        <w:rFonts w:ascii="Symbol" w:hAnsi="Symbol" w:hint="default"/>
      </w:rPr>
    </w:lvl>
    <w:lvl w:ilvl="4" w:tplc="5D4A3C14" w:tentative="1">
      <w:start w:val="1"/>
      <w:numFmt w:val="bullet"/>
      <w:lvlText w:val="o"/>
      <w:lvlJc w:val="left"/>
      <w:pPr>
        <w:ind w:left="3600" w:hanging="360"/>
      </w:pPr>
      <w:rPr>
        <w:rFonts w:ascii="Courier New" w:hAnsi="Courier New" w:cs="Courier New" w:hint="default"/>
      </w:rPr>
    </w:lvl>
    <w:lvl w:ilvl="5" w:tplc="3454C4D0" w:tentative="1">
      <w:start w:val="1"/>
      <w:numFmt w:val="bullet"/>
      <w:lvlText w:val=""/>
      <w:lvlJc w:val="left"/>
      <w:pPr>
        <w:ind w:left="4320" w:hanging="360"/>
      </w:pPr>
      <w:rPr>
        <w:rFonts w:ascii="Wingdings" w:hAnsi="Wingdings" w:hint="default"/>
      </w:rPr>
    </w:lvl>
    <w:lvl w:ilvl="6" w:tplc="D81ADA26" w:tentative="1">
      <w:start w:val="1"/>
      <w:numFmt w:val="bullet"/>
      <w:lvlText w:val=""/>
      <w:lvlJc w:val="left"/>
      <w:pPr>
        <w:ind w:left="5040" w:hanging="360"/>
      </w:pPr>
      <w:rPr>
        <w:rFonts w:ascii="Symbol" w:hAnsi="Symbol" w:hint="default"/>
      </w:rPr>
    </w:lvl>
    <w:lvl w:ilvl="7" w:tplc="7C84495C" w:tentative="1">
      <w:start w:val="1"/>
      <w:numFmt w:val="bullet"/>
      <w:lvlText w:val="o"/>
      <w:lvlJc w:val="left"/>
      <w:pPr>
        <w:ind w:left="5760" w:hanging="360"/>
      </w:pPr>
      <w:rPr>
        <w:rFonts w:ascii="Courier New" w:hAnsi="Courier New" w:cs="Courier New" w:hint="default"/>
      </w:rPr>
    </w:lvl>
    <w:lvl w:ilvl="8" w:tplc="A536A926" w:tentative="1">
      <w:start w:val="1"/>
      <w:numFmt w:val="bullet"/>
      <w:lvlText w:val=""/>
      <w:lvlJc w:val="left"/>
      <w:pPr>
        <w:ind w:left="6480" w:hanging="360"/>
      </w:pPr>
      <w:rPr>
        <w:rFonts w:ascii="Wingdings" w:hAnsi="Wingdings" w:hint="default"/>
      </w:rPr>
    </w:lvl>
  </w:abstractNum>
  <w:abstractNum w:abstractNumId="14" w15:restartNumberingAfterBreak="0">
    <w:nsid w:val="1B525BFA"/>
    <w:multiLevelType w:val="hybridMultilevel"/>
    <w:tmpl w:val="ECD8A68C"/>
    <w:lvl w:ilvl="0" w:tplc="806E6AF0">
      <w:start w:val="1"/>
      <w:numFmt w:val="upperLetter"/>
      <w:lvlText w:val="%1."/>
      <w:lvlJc w:val="left"/>
      <w:pPr>
        <w:ind w:left="360" w:hanging="360"/>
      </w:pPr>
      <w:rPr>
        <w:b/>
      </w:rPr>
    </w:lvl>
    <w:lvl w:ilvl="1" w:tplc="0B0072C4" w:tentative="1">
      <w:start w:val="1"/>
      <w:numFmt w:val="lowerLetter"/>
      <w:lvlText w:val="%2."/>
      <w:lvlJc w:val="left"/>
      <w:pPr>
        <w:ind w:left="1080" w:hanging="360"/>
      </w:pPr>
    </w:lvl>
    <w:lvl w:ilvl="2" w:tplc="43B4D682" w:tentative="1">
      <w:start w:val="1"/>
      <w:numFmt w:val="lowerRoman"/>
      <w:lvlText w:val="%3."/>
      <w:lvlJc w:val="right"/>
      <w:pPr>
        <w:ind w:left="1800" w:hanging="180"/>
      </w:pPr>
    </w:lvl>
    <w:lvl w:ilvl="3" w:tplc="E9FAAEBA" w:tentative="1">
      <w:start w:val="1"/>
      <w:numFmt w:val="decimal"/>
      <w:lvlText w:val="%4."/>
      <w:lvlJc w:val="left"/>
      <w:pPr>
        <w:ind w:left="2520" w:hanging="360"/>
      </w:pPr>
    </w:lvl>
    <w:lvl w:ilvl="4" w:tplc="853A6F68" w:tentative="1">
      <w:start w:val="1"/>
      <w:numFmt w:val="lowerLetter"/>
      <w:lvlText w:val="%5."/>
      <w:lvlJc w:val="left"/>
      <w:pPr>
        <w:ind w:left="3240" w:hanging="360"/>
      </w:pPr>
    </w:lvl>
    <w:lvl w:ilvl="5" w:tplc="68BEB3AE" w:tentative="1">
      <w:start w:val="1"/>
      <w:numFmt w:val="lowerRoman"/>
      <w:lvlText w:val="%6."/>
      <w:lvlJc w:val="right"/>
      <w:pPr>
        <w:ind w:left="3960" w:hanging="180"/>
      </w:pPr>
    </w:lvl>
    <w:lvl w:ilvl="6" w:tplc="BED8FF30" w:tentative="1">
      <w:start w:val="1"/>
      <w:numFmt w:val="decimal"/>
      <w:lvlText w:val="%7."/>
      <w:lvlJc w:val="left"/>
      <w:pPr>
        <w:ind w:left="4680" w:hanging="360"/>
      </w:pPr>
    </w:lvl>
    <w:lvl w:ilvl="7" w:tplc="7B2005FE" w:tentative="1">
      <w:start w:val="1"/>
      <w:numFmt w:val="lowerLetter"/>
      <w:lvlText w:val="%8."/>
      <w:lvlJc w:val="left"/>
      <w:pPr>
        <w:ind w:left="5400" w:hanging="360"/>
      </w:pPr>
    </w:lvl>
    <w:lvl w:ilvl="8" w:tplc="477004C4" w:tentative="1">
      <w:start w:val="1"/>
      <w:numFmt w:val="lowerRoman"/>
      <w:lvlText w:val="%9."/>
      <w:lvlJc w:val="right"/>
      <w:pPr>
        <w:ind w:left="6120" w:hanging="180"/>
      </w:pPr>
    </w:lvl>
  </w:abstractNum>
  <w:abstractNum w:abstractNumId="15" w15:restartNumberingAfterBreak="0">
    <w:nsid w:val="2E541609"/>
    <w:multiLevelType w:val="hybridMultilevel"/>
    <w:tmpl w:val="1E5AABE8"/>
    <w:lvl w:ilvl="0" w:tplc="8D4C32A2">
      <w:start w:val="1"/>
      <w:numFmt w:val="decimal"/>
      <w:lvlText w:val="%1."/>
      <w:lvlJc w:val="left"/>
      <w:pPr>
        <w:tabs>
          <w:tab w:val="num" w:pos="570"/>
        </w:tabs>
        <w:ind w:left="570" w:hanging="570"/>
      </w:pPr>
      <w:rPr>
        <w:rFonts w:cs="Times New Roman" w:hint="default"/>
      </w:rPr>
    </w:lvl>
    <w:lvl w:ilvl="1" w:tplc="E8547DD8" w:tentative="1">
      <w:start w:val="1"/>
      <w:numFmt w:val="lowerLetter"/>
      <w:lvlText w:val="%2."/>
      <w:lvlJc w:val="left"/>
      <w:pPr>
        <w:tabs>
          <w:tab w:val="num" w:pos="1080"/>
        </w:tabs>
        <w:ind w:left="1080" w:hanging="360"/>
      </w:pPr>
      <w:rPr>
        <w:rFonts w:cs="Times New Roman"/>
      </w:rPr>
    </w:lvl>
    <w:lvl w:ilvl="2" w:tplc="367C9B28" w:tentative="1">
      <w:start w:val="1"/>
      <w:numFmt w:val="lowerRoman"/>
      <w:lvlText w:val="%3."/>
      <w:lvlJc w:val="right"/>
      <w:pPr>
        <w:tabs>
          <w:tab w:val="num" w:pos="1800"/>
        </w:tabs>
        <w:ind w:left="1800" w:hanging="180"/>
      </w:pPr>
      <w:rPr>
        <w:rFonts w:cs="Times New Roman"/>
      </w:rPr>
    </w:lvl>
    <w:lvl w:ilvl="3" w:tplc="C5C21EF4" w:tentative="1">
      <w:start w:val="1"/>
      <w:numFmt w:val="decimal"/>
      <w:lvlText w:val="%4."/>
      <w:lvlJc w:val="left"/>
      <w:pPr>
        <w:tabs>
          <w:tab w:val="num" w:pos="2520"/>
        </w:tabs>
        <w:ind w:left="2520" w:hanging="360"/>
      </w:pPr>
      <w:rPr>
        <w:rFonts w:cs="Times New Roman"/>
      </w:rPr>
    </w:lvl>
    <w:lvl w:ilvl="4" w:tplc="BE38EDA2" w:tentative="1">
      <w:start w:val="1"/>
      <w:numFmt w:val="lowerLetter"/>
      <w:lvlText w:val="%5."/>
      <w:lvlJc w:val="left"/>
      <w:pPr>
        <w:tabs>
          <w:tab w:val="num" w:pos="3240"/>
        </w:tabs>
        <w:ind w:left="3240" w:hanging="360"/>
      </w:pPr>
      <w:rPr>
        <w:rFonts w:cs="Times New Roman"/>
      </w:rPr>
    </w:lvl>
    <w:lvl w:ilvl="5" w:tplc="0EC6197E" w:tentative="1">
      <w:start w:val="1"/>
      <w:numFmt w:val="lowerRoman"/>
      <w:lvlText w:val="%6."/>
      <w:lvlJc w:val="right"/>
      <w:pPr>
        <w:tabs>
          <w:tab w:val="num" w:pos="3960"/>
        </w:tabs>
        <w:ind w:left="3960" w:hanging="180"/>
      </w:pPr>
      <w:rPr>
        <w:rFonts w:cs="Times New Roman"/>
      </w:rPr>
    </w:lvl>
    <w:lvl w:ilvl="6" w:tplc="6D8867C6" w:tentative="1">
      <w:start w:val="1"/>
      <w:numFmt w:val="decimal"/>
      <w:lvlText w:val="%7."/>
      <w:lvlJc w:val="left"/>
      <w:pPr>
        <w:tabs>
          <w:tab w:val="num" w:pos="4680"/>
        </w:tabs>
        <w:ind w:left="4680" w:hanging="360"/>
      </w:pPr>
      <w:rPr>
        <w:rFonts w:cs="Times New Roman"/>
      </w:rPr>
    </w:lvl>
    <w:lvl w:ilvl="7" w:tplc="7F763134" w:tentative="1">
      <w:start w:val="1"/>
      <w:numFmt w:val="lowerLetter"/>
      <w:lvlText w:val="%8."/>
      <w:lvlJc w:val="left"/>
      <w:pPr>
        <w:tabs>
          <w:tab w:val="num" w:pos="5400"/>
        </w:tabs>
        <w:ind w:left="5400" w:hanging="360"/>
      </w:pPr>
      <w:rPr>
        <w:rFonts w:cs="Times New Roman"/>
      </w:rPr>
    </w:lvl>
    <w:lvl w:ilvl="8" w:tplc="08540120" w:tentative="1">
      <w:start w:val="1"/>
      <w:numFmt w:val="lowerRoman"/>
      <w:lvlText w:val="%9."/>
      <w:lvlJc w:val="right"/>
      <w:pPr>
        <w:tabs>
          <w:tab w:val="num" w:pos="6120"/>
        </w:tabs>
        <w:ind w:left="6120" w:hanging="180"/>
      </w:pPr>
      <w:rPr>
        <w:rFonts w:cs="Times New Roman"/>
      </w:rPr>
    </w:lvl>
  </w:abstractNum>
  <w:abstractNum w:abstractNumId="16" w15:restartNumberingAfterBreak="0">
    <w:nsid w:val="2EBE62C3"/>
    <w:multiLevelType w:val="hybridMultilevel"/>
    <w:tmpl w:val="F42E1C54"/>
    <w:lvl w:ilvl="0" w:tplc="8458830C">
      <w:start w:val="1"/>
      <w:numFmt w:val="bullet"/>
      <w:lvlText w:val=""/>
      <w:lvlJc w:val="left"/>
      <w:pPr>
        <w:ind w:left="360" w:hanging="360"/>
      </w:pPr>
      <w:rPr>
        <w:rFonts w:ascii="Symbol" w:hAnsi="Symbol" w:hint="default"/>
      </w:rPr>
    </w:lvl>
    <w:lvl w:ilvl="1" w:tplc="F2FEA880" w:tentative="1">
      <w:start w:val="1"/>
      <w:numFmt w:val="bullet"/>
      <w:lvlText w:val="o"/>
      <w:lvlJc w:val="left"/>
      <w:pPr>
        <w:ind w:left="1080" w:hanging="360"/>
      </w:pPr>
      <w:rPr>
        <w:rFonts w:ascii="Courier New" w:hAnsi="Courier New" w:cs="Courier New" w:hint="default"/>
      </w:rPr>
    </w:lvl>
    <w:lvl w:ilvl="2" w:tplc="E9948744" w:tentative="1">
      <w:start w:val="1"/>
      <w:numFmt w:val="bullet"/>
      <w:lvlText w:val=""/>
      <w:lvlJc w:val="left"/>
      <w:pPr>
        <w:ind w:left="1800" w:hanging="360"/>
      </w:pPr>
      <w:rPr>
        <w:rFonts w:ascii="Wingdings" w:hAnsi="Wingdings" w:hint="default"/>
      </w:rPr>
    </w:lvl>
    <w:lvl w:ilvl="3" w:tplc="D368DF5A" w:tentative="1">
      <w:start w:val="1"/>
      <w:numFmt w:val="bullet"/>
      <w:lvlText w:val=""/>
      <w:lvlJc w:val="left"/>
      <w:pPr>
        <w:ind w:left="2520" w:hanging="360"/>
      </w:pPr>
      <w:rPr>
        <w:rFonts w:ascii="Symbol" w:hAnsi="Symbol" w:hint="default"/>
      </w:rPr>
    </w:lvl>
    <w:lvl w:ilvl="4" w:tplc="1A8CB652" w:tentative="1">
      <w:start w:val="1"/>
      <w:numFmt w:val="bullet"/>
      <w:lvlText w:val="o"/>
      <w:lvlJc w:val="left"/>
      <w:pPr>
        <w:ind w:left="3240" w:hanging="360"/>
      </w:pPr>
      <w:rPr>
        <w:rFonts w:ascii="Courier New" w:hAnsi="Courier New" w:cs="Courier New" w:hint="default"/>
      </w:rPr>
    </w:lvl>
    <w:lvl w:ilvl="5" w:tplc="105A97A0" w:tentative="1">
      <w:start w:val="1"/>
      <w:numFmt w:val="bullet"/>
      <w:lvlText w:val=""/>
      <w:lvlJc w:val="left"/>
      <w:pPr>
        <w:ind w:left="3960" w:hanging="360"/>
      </w:pPr>
      <w:rPr>
        <w:rFonts w:ascii="Wingdings" w:hAnsi="Wingdings" w:hint="default"/>
      </w:rPr>
    </w:lvl>
    <w:lvl w:ilvl="6" w:tplc="7B6074F8" w:tentative="1">
      <w:start w:val="1"/>
      <w:numFmt w:val="bullet"/>
      <w:lvlText w:val=""/>
      <w:lvlJc w:val="left"/>
      <w:pPr>
        <w:ind w:left="4680" w:hanging="360"/>
      </w:pPr>
      <w:rPr>
        <w:rFonts w:ascii="Symbol" w:hAnsi="Symbol" w:hint="default"/>
      </w:rPr>
    </w:lvl>
    <w:lvl w:ilvl="7" w:tplc="AF60962E" w:tentative="1">
      <w:start w:val="1"/>
      <w:numFmt w:val="bullet"/>
      <w:lvlText w:val="o"/>
      <w:lvlJc w:val="left"/>
      <w:pPr>
        <w:ind w:left="5400" w:hanging="360"/>
      </w:pPr>
      <w:rPr>
        <w:rFonts w:ascii="Courier New" w:hAnsi="Courier New" w:cs="Courier New" w:hint="default"/>
      </w:rPr>
    </w:lvl>
    <w:lvl w:ilvl="8" w:tplc="E7425EAA" w:tentative="1">
      <w:start w:val="1"/>
      <w:numFmt w:val="bullet"/>
      <w:lvlText w:val=""/>
      <w:lvlJc w:val="left"/>
      <w:pPr>
        <w:ind w:left="6120" w:hanging="360"/>
      </w:pPr>
      <w:rPr>
        <w:rFonts w:ascii="Wingdings" w:hAnsi="Wingdings" w:hint="default"/>
      </w:rPr>
    </w:lvl>
  </w:abstractNum>
  <w:abstractNum w:abstractNumId="17" w15:restartNumberingAfterBreak="0">
    <w:nsid w:val="2F6030F1"/>
    <w:multiLevelType w:val="hybridMultilevel"/>
    <w:tmpl w:val="ABC42300"/>
    <w:lvl w:ilvl="0" w:tplc="A94065C2">
      <w:start w:val="1"/>
      <w:numFmt w:val="bullet"/>
      <w:lvlText w:val=""/>
      <w:lvlJc w:val="left"/>
      <w:pPr>
        <w:ind w:left="720" w:hanging="360"/>
      </w:pPr>
      <w:rPr>
        <w:rFonts w:ascii="Symbol" w:hAnsi="Symbol" w:hint="default"/>
      </w:rPr>
    </w:lvl>
    <w:lvl w:ilvl="1" w:tplc="63764036" w:tentative="1">
      <w:start w:val="1"/>
      <w:numFmt w:val="bullet"/>
      <w:lvlText w:val="o"/>
      <w:lvlJc w:val="left"/>
      <w:pPr>
        <w:ind w:left="1440" w:hanging="360"/>
      </w:pPr>
      <w:rPr>
        <w:rFonts w:ascii="Courier New" w:hAnsi="Courier New" w:cs="Courier New" w:hint="default"/>
      </w:rPr>
    </w:lvl>
    <w:lvl w:ilvl="2" w:tplc="E94219CE" w:tentative="1">
      <w:start w:val="1"/>
      <w:numFmt w:val="bullet"/>
      <w:lvlText w:val=""/>
      <w:lvlJc w:val="left"/>
      <w:pPr>
        <w:ind w:left="2160" w:hanging="360"/>
      </w:pPr>
      <w:rPr>
        <w:rFonts w:ascii="Wingdings" w:hAnsi="Wingdings" w:hint="default"/>
      </w:rPr>
    </w:lvl>
    <w:lvl w:ilvl="3" w:tplc="7D26BAFE" w:tentative="1">
      <w:start w:val="1"/>
      <w:numFmt w:val="bullet"/>
      <w:lvlText w:val=""/>
      <w:lvlJc w:val="left"/>
      <w:pPr>
        <w:ind w:left="2880" w:hanging="360"/>
      </w:pPr>
      <w:rPr>
        <w:rFonts w:ascii="Symbol" w:hAnsi="Symbol" w:hint="default"/>
      </w:rPr>
    </w:lvl>
    <w:lvl w:ilvl="4" w:tplc="309E76F8" w:tentative="1">
      <w:start w:val="1"/>
      <w:numFmt w:val="bullet"/>
      <w:lvlText w:val="o"/>
      <w:lvlJc w:val="left"/>
      <w:pPr>
        <w:ind w:left="3600" w:hanging="360"/>
      </w:pPr>
      <w:rPr>
        <w:rFonts w:ascii="Courier New" w:hAnsi="Courier New" w:cs="Courier New" w:hint="default"/>
      </w:rPr>
    </w:lvl>
    <w:lvl w:ilvl="5" w:tplc="86E8E850" w:tentative="1">
      <w:start w:val="1"/>
      <w:numFmt w:val="bullet"/>
      <w:lvlText w:val=""/>
      <w:lvlJc w:val="left"/>
      <w:pPr>
        <w:ind w:left="4320" w:hanging="360"/>
      </w:pPr>
      <w:rPr>
        <w:rFonts w:ascii="Wingdings" w:hAnsi="Wingdings" w:hint="default"/>
      </w:rPr>
    </w:lvl>
    <w:lvl w:ilvl="6" w:tplc="E1AC0EE8" w:tentative="1">
      <w:start w:val="1"/>
      <w:numFmt w:val="bullet"/>
      <w:lvlText w:val=""/>
      <w:lvlJc w:val="left"/>
      <w:pPr>
        <w:ind w:left="5040" w:hanging="360"/>
      </w:pPr>
      <w:rPr>
        <w:rFonts w:ascii="Symbol" w:hAnsi="Symbol" w:hint="default"/>
      </w:rPr>
    </w:lvl>
    <w:lvl w:ilvl="7" w:tplc="42F4177A" w:tentative="1">
      <w:start w:val="1"/>
      <w:numFmt w:val="bullet"/>
      <w:lvlText w:val="o"/>
      <w:lvlJc w:val="left"/>
      <w:pPr>
        <w:ind w:left="5760" w:hanging="360"/>
      </w:pPr>
      <w:rPr>
        <w:rFonts w:ascii="Courier New" w:hAnsi="Courier New" w:cs="Courier New" w:hint="default"/>
      </w:rPr>
    </w:lvl>
    <w:lvl w:ilvl="8" w:tplc="2984F152" w:tentative="1">
      <w:start w:val="1"/>
      <w:numFmt w:val="bullet"/>
      <w:lvlText w:val=""/>
      <w:lvlJc w:val="left"/>
      <w:pPr>
        <w:ind w:left="6480" w:hanging="360"/>
      </w:pPr>
      <w:rPr>
        <w:rFonts w:ascii="Wingdings" w:hAnsi="Wingdings" w:hint="default"/>
      </w:rPr>
    </w:lvl>
  </w:abstractNum>
  <w:abstractNum w:abstractNumId="18" w15:restartNumberingAfterBreak="0">
    <w:nsid w:val="48A40447"/>
    <w:multiLevelType w:val="hybridMultilevel"/>
    <w:tmpl w:val="9F14559E"/>
    <w:lvl w:ilvl="0" w:tplc="80723A1C">
      <w:start w:val="1"/>
      <w:numFmt w:val="bullet"/>
      <w:lvlText w:val=""/>
      <w:lvlJc w:val="left"/>
      <w:pPr>
        <w:ind w:left="720" w:hanging="360"/>
      </w:pPr>
      <w:rPr>
        <w:rFonts w:ascii="Symbol" w:hAnsi="Symbol" w:hint="default"/>
      </w:rPr>
    </w:lvl>
    <w:lvl w:ilvl="1" w:tplc="8ED64DE4">
      <w:start w:val="1"/>
      <w:numFmt w:val="bullet"/>
      <w:lvlText w:val="o"/>
      <w:lvlJc w:val="left"/>
      <w:pPr>
        <w:ind w:left="1440" w:hanging="360"/>
      </w:pPr>
      <w:rPr>
        <w:rFonts w:ascii="Courier New" w:hAnsi="Courier New" w:cs="Courier New" w:hint="default"/>
      </w:rPr>
    </w:lvl>
    <w:lvl w:ilvl="2" w:tplc="786E9314" w:tentative="1">
      <w:start w:val="1"/>
      <w:numFmt w:val="bullet"/>
      <w:lvlText w:val=""/>
      <w:lvlJc w:val="left"/>
      <w:pPr>
        <w:ind w:left="2160" w:hanging="360"/>
      </w:pPr>
      <w:rPr>
        <w:rFonts w:ascii="Wingdings" w:hAnsi="Wingdings" w:hint="default"/>
      </w:rPr>
    </w:lvl>
    <w:lvl w:ilvl="3" w:tplc="140201D8" w:tentative="1">
      <w:start w:val="1"/>
      <w:numFmt w:val="bullet"/>
      <w:lvlText w:val=""/>
      <w:lvlJc w:val="left"/>
      <w:pPr>
        <w:ind w:left="2880" w:hanging="360"/>
      </w:pPr>
      <w:rPr>
        <w:rFonts w:ascii="Symbol" w:hAnsi="Symbol" w:hint="default"/>
      </w:rPr>
    </w:lvl>
    <w:lvl w:ilvl="4" w:tplc="F2F2BD40" w:tentative="1">
      <w:start w:val="1"/>
      <w:numFmt w:val="bullet"/>
      <w:lvlText w:val="o"/>
      <w:lvlJc w:val="left"/>
      <w:pPr>
        <w:ind w:left="3600" w:hanging="360"/>
      </w:pPr>
      <w:rPr>
        <w:rFonts w:ascii="Courier New" w:hAnsi="Courier New" w:cs="Courier New" w:hint="default"/>
      </w:rPr>
    </w:lvl>
    <w:lvl w:ilvl="5" w:tplc="D2CEE5F0" w:tentative="1">
      <w:start w:val="1"/>
      <w:numFmt w:val="bullet"/>
      <w:lvlText w:val=""/>
      <w:lvlJc w:val="left"/>
      <w:pPr>
        <w:ind w:left="4320" w:hanging="360"/>
      </w:pPr>
      <w:rPr>
        <w:rFonts w:ascii="Wingdings" w:hAnsi="Wingdings" w:hint="default"/>
      </w:rPr>
    </w:lvl>
    <w:lvl w:ilvl="6" w:tplc="EFD68F08" w:tentative="1">
      <w:start w:val="1"/>
      <w:numFmt w:val="bullet"/>
      <w:lvlText w:val=""/>
      <w:lvlJc w:val="left"/>
      <w:pPr>
        <w:ind w:left="5040" w:hanging="360"/>
      </w:pPr>
      <w:rPr>
        <w:rFonts w:ascii="Symbol" w:hAnsi="Symbol" w:hint="default"/>
      </w:rPr>
    </w:lvl>
    <w:lvl w:ilvl="7" w:tplc="B8926466" w:tentative="1">
      <w:start w:val="1"/>
      <w:numFmt w:val="bullet"/>
      <w:lvlText w:val="o"/>
      <w:lvlJc w:val="left"/>
      <w:pPr>
        <w:ind w:left="5760" w:hanging="360"/>
      </w:pPr>
      <w:rPr>
        <w:rFonts w:ascii="Courier New" w:hAnsi="Courier New" w:cs="Courier New" w:hint="default"/>
      </w:rPr>
    </w:lvl>
    <w:lvl w:ilvl="8" w:tplc="16DC65A4" w:tentative="1">
      <w:start w:val="1"/>
      <w:numFmt w:val="bullet"/>
      <w:lvlText w:val=""/>
      <w:lvlJc w:val="left"/>
      <w:pPr>
        <w:ind w:left="6480" w:hanging="360"/>
      </w:pPr>
      <w:rPr>
        <w:rFonts w:ascii="Wingdings" w:hAnsi="Wingdings" w:hint="default"/>
      </w:rPr>
    </w:lvl>
  </w:abstractNum>
  <w:abstractNum w:abstractNumId="19" w15:restartNumberingAfterBreak="0">
    <w:nsid w:val="632F5BEC"/>
    <w:multiLevelType w:val="hybridMultilevel"/>
    <w:tmpl w:val="667C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E2025"/>
    <w:multiLevelType w:val="hybridMultilevel"/>
    <w:tmpl w:val="591C1F90"/>
    <w:lvl w:ilvl="0" w:tplc="574A2D8E">
      <w:start w:val="1"/>
      <w:numFmt w:val="bullet"/>
      <w:lvlText w:val=""/>
      <w:lvlJc w:val="left"/>
      <w:pPr>
        <w:ind w:left="720" w:hanging="360"/>
      </w:pPr>
      <w:rPr>
        <w:rFonts w:ascii="Symbol" w:hAnsi="Symbol" w:hint="default"/>
      </w:rPr>
    </w:lvl>
    <w:lvl w:ilvl="1" w:tplc="1C56668A" w:tentative="1">
      <w:start w:val="1"/>
      <w:numFmt w:val="bullet"/>
      <w:lvlText w:val="o"/>
      <w:lvlJc w:val="left"/>
      <w:pPr>
        <w:ind w:left="1440" w:hanging="360"/>
      </w:pPr>
      <w:rPr>
        <w:rFonts w:ascii="Courier New" w:hAnsi="Courier New" w:cs="Courier New" w:hint="default"/>
      </w:rPr>
    </w:lvl>
    <w:lvl w:ilvl="2" w:tplc="47FC1590" w:tentative="1">
      <w:start w:val="1"/>
      <w:numFmt w:val="bullet"/>
      <w:lvlText w:val=""/>
      <w:lvlJc w:val="left"/>
      <w:pPr>
        <w:ind w:left="2160" w:hanging="360"/>
      </w:pPr>
      <w:rPr>
        <w:rFonts w:ascii="Wingdings" w:hAnsi="Wingdings" w:hint="default"/>
      </w:rPr>
    </w:lvl>
    <w:lvl w:ilvl="3" w:tplc="9326BEF0" w:tentative="1">
      <w:start w:val="1"/>
      <w:numFmt w:val="bullet"/>
      <w:lvlText w:val=""/>
      <w:lvlJc w:val="left"/>
      <w:pPr>
        <w:ind w:left="2880" w:hanging="360"/>
      </w:pPr>
      <w:rPr>
        <w:rFonts w:ascii="Symbol" w:hAnsi="Symbol" w:hint="default"/>
      </w:rPr>
    </w:lvl>
    <w:lvl w:ilvl="4" w:tplc="B4329056" w:tentative="1">
      <w:start w:val="1"/>
      <w:numFmt w:val="bullet"/>
      <w:lvlText w:val="o"/>
      <w:lvlJc w:val="left"/>
      <w:pPr>
        <w:ind w:left="3600" w:hanging="360"/>
      </w:pPr>
      <w:rPr>
        <w:rFonts w:ascii="Courier New" w:hAnsi="Courier New" w:cs="Courier New" w:hint="default"/>
      </w:rPr>
    </w:lvl>
    <w:lvl w:ilvl="5" w:tplc="A20AD40A" w:tentative="1">
      <w:start w:val="1"/>
      <w:numFmt w:val="bullet"/>
      <w:lvlText w:val=""/>
      <w:lvlJc w:val="left"/>
      <w:pPr>
        <w:ind w:left="4320" w:hanging="360"/>
      </w:pPr>
      <w:rPr>
        <w:rFonts w:ascii="Wingdings" w:hAnsi="Wingdings" w:hint="default"/>
      </w:rPr>
    </w:lvl>
    <w:lvl w:ilvl="6" w:tplc="089EF878" w:tentative="1">
      <w:start w:val="1"/>
      <w:numFmt w:val="bullet"/>
      <w:lvlText w:val=""/>
      <w:lvlJc w:val="left"/>
      <w:pPr>
        <w:ind w:left="5040" w:hanging="360"/>
      </w:pPr>
      <w:rPr>
        <w:rFonts w:ascii="Symbol" w:hAnsi="Symbol" w:hint="default"/>
      </w:rPr>
    </w:lvl>
    <w:lvl w:ilvl="7" w:tplc="BAF6FAAE" w:tentative="1">
      <w:start w:val="1"/>
      <w:numFmt w:val="bullet"/>
      <w:lvlText w:val="o"/>
      <w:lvlJc w:val="left"/>
      <w:pPr>
        <w:ind w:left="5760" w:hanging="360"/>
      </w:pPr>
      <w:rPr>
        <w:rFonts w:ascii="Courier New" w:hAnsi="Courier New" w:cs="Courier New" w:hint="default"/>
      </w:rPr>
    </w:lvl>
    <w:lvl w:ilvl="8" w:tplc="789C5B82" w:tentative="1">
      <w:start w:val="1"/>
      <w:numFmt w:val="bullet"/>
      <w:lvlText w:val=""/>
      <w:lvlJc w:val="left"/>
      <w:pPr>
        <w:ind w:left="6480" w:hanging="360"/>
      </w:pPr>
      <w:rPr>
        <w:rFonts w:ascii="Wingdings" w:hAnsi="Wingdings" w:hint="default"/>
      </w:rPr>
    </w:lvl>
  </w:abstractNum>
  <w:abstractNum w:abstractNumId="21" w15:restartNumberingAfterBreak="0">
    <w:nsid w:val="6EBA16FF"/>
    <w:multiLevelType w:val="hybridMultilevel"/>
    <w:tmpl w:val="A6D6DE48"/>
    <w:lvl w:ilvl="0" w:tplc="FFA05126">
      <w:start w:val="1"/>
      <w:numFmt w:val="bullet"/>
      <w:lvlText w:val=""/>
      <w:lvlJc w:val="left"/>
      <w:pPr>
        <w:ind w:left="720" w:hanging="360"/>
      </w:pPr>
      <w:rPr>
        <w:rFonts w:ascii="Symbol" w:hAnsi="Symbol" w:hint="default"/>
      </w:rPr>
    </w:lvl>
    <w:lvl w:ilvl="1" w:tplc="B57E2388" w:tentative="1">
      <w:start w:val="1"/>
      <w:numFmt w:val="bullet"/>
      <w:lvlText w:val="o"/>
      <w:lvlJc w:val="left"/>
      <w:pPr>
        <w:ind w:left="1440" w:hanging="360"/>
      </w:pPr>
      <w:rPr>
        <w:rFonts w:ascii="Courier New" w:hAnsi="Courier New" w:cs="Courier New" w:hint="default"/>
      </w:rPr>
    </w:lvl>
    <w:lvl w:ilvl="2" w:tplc="71484E08" w:tentative="1">
      <w:start w:val="1"/>
      <w:numFmt w:val="bullet"/>
      <w:lvlText w:val=""/>
      <w:lvlJc w:val="left"/>
      <w:pPr>
        <w:ind w:left="2160" w:hanging="360"/>
      </w:pPr>
      <w:rPr>
        <w:rFonts w:ascii="Wingdings" w:hAnsi="Wingdings" w:hint="default"/>
      </w:rPr>
    </w:lvl>
    <w:lvl w:ilvl="3" w:tplc="E56841B0" w:tentative="1">
      <w:start w:val="1"/>
      <w:numFmt w:val="bullet"/>
      <w:lvlText w:val=""/>
      <w:lvlJc w:val="left"/>
      <w:pPr>
        <w:ind w:left="2880" w:hanging="360"/>
      </w:pPr>
      <w:rPr>
        <w:rFonts w:ascii="Symbol" w:hAnsi="Symbol" w:hint="default"/>
      </w:rPr>
    </w:lvl>
    <w:lvl w:ilvl="4" w:tplc="49E89CC8" w:tentative="1">
      <w:start w:val="1"/>
      <w:numFmt w:val="bullet"/>
      <w:lvlText w:val="o"/>
      <w:lvlJc w:val="left"/>
      <w:pPr>
        <w:ind w:left="3600" w:hanging="360"/>
      </w:pPr>
      <w:rPr>
        <w:rFonts w:ascii="Courier New" w:hAnsi="Courier New" w:cs="Courier New" w:hint="default"/>
      </w:rPr>
    </w:lvl>
    <w:lvl w:ilvl="5" w:tplc="24A65CAC" w:tentative="1">
      <w:start w:val="1"/>
      <w:numFmt w:val="bullet"/>
      <w:lvlText w:val=""/>
      <w:lvlJc w:val="left"/>
      <w:pPr>
        <w:ind w:left="4320" w:hanging="360"/>
      </w:pPr>
      <w:rPr>
        <w:rFonts w:ascii="Wingdings" w:hAnsi="Wingdings" w:hint="default"/>
      </w:rPr>
    </w:lvl>
    <w:lvl w:ilvl="6" w:tplc="A386FD24" w:tentative="1">
      <w:start w:val="1"/>
      <w:numFmt w:val="bullet"/>
      <w:lvlText w:val=""/>
      <w:lvlJc w:val="left"/>
      <w:pPr>
        <w:ind w:left="5040" w:hanging="360"/>
      </w:pPr>
      <w:rPr>
        <w:rFonts w:ascii="Symbol" w:hAnsi="Symbol" w:hint="default"/>
      </w:rPr>
    </w:lvl>
    <w:lvl w:ilvl="7" w:tplc="F1CE2C76" w:tentative="1">
      <w:start w:val="1"/>
      <w:numFmt w:val="bullet"/>
      <w:lvlText w:val="o"/>
      <w:lvlJc w:val="left"/>
      <w:pPr>
        <w:ind w:left="5760" w:hanging="360"/>
      </w:pPr>
      <w:rPr>
        <w:rFonts w:ascii="Courier New" w:hAnsi="Courier New" w:cs="Courier New" w:hint="default"/>
      </w:rPr>
    </w:lvl>
    <w:lvl w:ilvl="8" w:tplc="0D84EFAC"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CF020672">
      <w:start w:val="1"/>
      <w:numFmt w:val="bullet"/>
      <w:lvlText w:val=""/>
      <w:lvlJc w:val="left"/>
      <w:pPr>
        <w:tabs>
          <w:tab w:val="num" w:pos="720"/>
        </w:tabs>
        <w:ind w:left="720" w:hanging="360"/>
      </w:pPr>
      <w:rPr>
        <w:rFonts w:ascii="Symbol" w:hAnsi="Symbol" w:hint="default"/>
      </w:rPr>
    </w:lvl>
    <w:lvl w:ilvl="1" w:tplc="938C099E" w:tentative="1">
      <w:start w:val="1"/>
      <w:numFmt w:val="bullet"/>
      <w:lvlText w:val="o"/>
      <w:lvlJc w:val="left"/>
      <w:pPr>
        <w:tabs>
          <w:tab w:val="num" w:pos="1440"/>
        </w:tabs>
        <w:ind w:left="1440" w:hanging="360"/>
      </w:pPr>
      <w:rPr>
        <w:rFonts w:ascii="Courier New" w:hAnsi="Courier New" w:hint="default"/>
      </w:rPr>
    </w:lvl>
    <w:lvl w:ilvl="2" w:tplc="5B7E4F34" w:tentative="1">
      <w:start w:val="1"/>
      <w:numFmt w:val="bullet"/>
      <w:lvlText w:val=""/>
      <w:lvlJc w:val="left"/>
      <w:pPr>
        <w:tabs>
          <w:tab w:val="num" w:pos="2160"/>
        </w:tabs>
        <w:ind w:left="2160" w:hanging="360"/>
      </w:pPr>
      <w:rPr>
        <w:rFonts w:ascii="Wingdings" w:hAnsi="Wingdings" w:hint="default"/>
      </w:rPr>
    </w:lvl>
    <w:lvl w:ilvl="3" w:tplc="0B006A3E" w:tentative="1">
      <w:start w:val="1"/>
      <w:numFmt w:val="bullet"/>
      <w:lvlText w:val=""/>
      <w:lvlJc w:val="left"/>
      <w:pPr>
        <w:tabs>
          <w:tab w:val="num" w:pos="2880"/>
        </w:tabs>
        <w:ind w:left="2880" w:hanging="360"/>
      </w:pPr>
      <w:rPr>
        <w:rFonts w:ascii="Symbol" w:hAnsi="Symbol" w:hint="default"/>
      </w:rPr>
    </w:lvl>
    <w:lvl w:ilvl="4" w:tplc="3CBE9E70" w:tentative="1">
      <w:start w:val="1"/>
      <w:numFmt w:val="bullet"/>
      <w:lvlText w:val="o"/>
      <w:lvlJc w:val="left"/>
      <w:pPr>
        <w:tabs>
          <w:tab w:val="num" w:pos="3600"/>
        </w:tabs>
        <w:ind w:left="3600" w:hanging="360"/>
      </w:pPr>
      <w:rPr>
        <w:rFonts w:ascii="Courier New" w:hAnsi="Courier New" w:hint="default"/>
      </w:rPr>
    </w:lvl>
    <w:lvl w:ilvl="5" w:tplc="95D47340" w:tentative="1">
      <w:start w:val="1"/>
      <w:numFmt w:val="bullet"/>
      <w:lvlText w:val=""/>
      <w:lvlJc w:val="left"/>
      <w:pPr>
        <w:tabs>
          <w:tab w:val="num" w:pos="4320"/>
        </w:tabs>
        <w:ind w:left="4320" w:hanging="360"/>
      </w:pPr>
      <w:rPr>
        <w:rFonts w:ascii="Wingdings" w:hAnsi="Wingdings" w:hint="default"/>
      </w:rPr>
    </w:lvl>
    <w:lvl w:ilvl="6" w:tplc="D408BBFC" w:tentative="1">
      <w:start w:val="1"/>
      <w:numFmt w:val="bullet"/>
      <w:lvlText w:val=""/>
      <w:lvlJc w:val="left"/>
      <w:pPr>
        <w:tabs>
          <w:tab w:val="num" w:pos="5040"/>
        </w:tabs>
        <w:ind w:left="5040" w:hanging="360"/>
      </w:pPr>
      <w:rPr>
        <w:rFonts w:ascii="Symbol" w:hAnsi="Symbol" w:hint="default"/>
      </w:rPr>
    </w:lvl>
    <w:lvl w:ilvl="7" w:tplc="486A8D14" w:tentative="1">
      <w:start w:val="1"/>
      <w:numFmt w:val="bullet"/>
      <w:lvlText w:val="o"/>
      <w:lvlJc w:val="left"/>
      <w:pPr>
        <w:tabs>
          <w:tab w:val="num" w:pos="5760"/>
        </w:tabs>
        <w:ind w:left="5760" w:hanging="360"/>
      </w:pPr>
      <w:rPr>
        <w:rFonts w:ascii="Courier New" w:hAnsi="Courier New" w:hint="default"/>
      </w:rPr>
    </w:lvl>
    <w:lvl w:ilvl="8" w:tplc="D926335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0D628F"/>
    <w:multiLevelType w:val="multilevel"/>
    <w:tmpl w:val="41B67768"/>
    <w:lvl w:ilvl="0">
      <w:start w:val="1"/>
      <w:numFmt w:val="upperLetter"/>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2016"/>
        </w:tabs>
        <w:ind w:left="2016" w:hanging="2016"/>
      </w:pPr>
      <w:rPr>
        <w:rFonts w:cs="Times New Roman" w:hint="default"/>
      </w:rPr>
    </w:lvl>
    <w:lvl w:ilvl="2">
      <w:start w:val="1"/>
      <w:numFmt w:val="decimal"/>
      <w:pStyle w:val="Heading3"/>
      <w:lvlText w:val="%1.%2.%3"/>
      <w:lvlJc w:val="left"/>
      <w:pPr>
        <w:tabs>
          <w:tab w:val="num" w:pos="2016"/>
        </w:tabs>
        <w:ind w:left="2016" w:hanging="2016"/>
      </w:pPr>
      <w:rPr>
        <w:rFonts w:cs="Times New Roman" w:hint="default"/>
      </w:rPr>
    </w:lvl>
    <w:lvl w:ilvl="3">
      <w:start w:val="1"/>
      <w:numFmt w:val="decimal"/>
      <w:pStyle w:val="Heading4"/>
      <w:lvlText w:val="%1.%2.%3.%4"/>
      <w:lvlJc w:val="left"/>
      <w:pPr>
        <w:tabs>
          <w:tab w:val="num" w:pos="2016"/>
        </w:tabs>
        <w:ind w:left="2016" w:hanging="2016"/>
      </w:pPr>
      <w:rPr>
        <w:rFonts w:cs="Times New Roman" w:hint="default"/>
      </w:rPr>
    </w:lvl>
    <w:lvl w:ilvl="4">
      <w:start w:val="1"/>
      <w:numFmt w:val="decimal"/>
      <w:pStyle w:val="Heading5"/>
      <w:lvlText w:val="%1.%2.%3.%4.%5"/>
      <w:lvlJc w:val="left"/>
      <w:pPr>
        <w:tabs>
          <w:tab w:val="num" w:pos="2016"/>
        </w:tabs>
        <w:ind w:left="2016" w:hanging="2016"/>
      </w:pPr>
      <w:rPr>
        <w:rFonts w:cs="Times New Roman" w:hint="default"/>
      </w:rPr>
    </w:lvl>
    <w:lvl w:ilvl="5">
      <w:start w:val="1"/>
      <w:numFmt w:val="decimal"/>
      <w:pStyle w:val="Heading6"/>
      <w:lvlText w:val="%1.%2.%3.%4.%5.%6"/>
      <w:lvlJc w:val="left"/>
      <w:pPr>
        <w:tabs>
          <w:tab w:val="num" w:pos="2016"/>
        </w:tabs>
        <w:ind w:left="2016" w:hanging="2016"/>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42872273">
    <w:abstractNumId w:val="10"/>
    <w:lvlOverride w:ilvl="0">
      <w:lvl w:ilvl="0">
        <w:start w:val="1"/>
        <w:numFmt w:val="bullet"/>
        <w:lvlText w:val="-"/>
        <w:lvlJc w:val="left"/>
        <w:pPr>
          <w:tabs>
            <w:tab w:val="num" w:pos="360"/>
          </w:tabs>
          <w:ind w:left="360" w:hanging="360"/>
        </w:pPr>
      </w:lvl>
    </w:lvlOverride>
  </w:num>
  <w:num w:numId="2" w16cid:durableId="268784034">
    <w:abstractNumId w:val="15"/>
  </w:num>
  <w:num w:numId="3" w16cid:durableId="1076247008">
    <w:abstractNumId w:val="11"/>
  </w:num>
  <w:num w:numId="4" w16cid:durableId="2012756696">
    <w:abstractNumId w:val="10"/>
    <w:lvlOverride w:ilvl="0">
      <w:lvl w:ilvl="0">
        <w:start w:val="1"/>
        <w:numFmt w:val="bullet"/>
        <w:lvlText w:val="-"/>
        <w:lvlJc w:val="left"/>
        <w:pPr>
          <w:tabs>
            <w:tab w:val="num" w:pos="360"/>
          </w:tabs>
          <w:ind w:left="360" w:hanging="360"/>
        </w:pPr>
      </w:lvl>
    </w:lvlOverride>
  </w:num>
  <w:num w:numId="5" w16cid:durableId="1580752888">
    <w:abstractNumId w:val="22"/>
  </w:num>
  <w:num w:numId="6" w16cid:durableId="1292008675">
    <w:abstractNumId w:val="23"/>
  </w:num>
  <w:num w:numId="7" w16cid:durableId="1440880099">
    <w:abstractNumId w:val="13"/>
  </w:num>
  <w:num w:numId="8" w16cid:durableId="296571950">
    <w:abstractNumId w:val="21"/>
  </w:num>
  <w:num w:numId="9" w16cid:durableId="1228416937">
    <w:abstractNumId w:val="9"/>
  </w:num>
  <w:num w:numId="10" w16cid:durableId="1003240384">
    <w:abstractNumId w:val="7"/>
  </w:num>
  <w:num w:numId="11" w16cid:durableId="2109740303">
    <w:abstractNumId w:val="6"/>
  </w:num>
  <w:num w:numId="12" w16cid:durableId="1233194639">
    <w:abstractNumId w:val="5"/>
  </w:num>
  <w:num w:numId="13" w16cid:durableId="120616562">
    <w:abstractNumId w:val="4"/>
  </w:num>
  <w:num w:numId="14" w16cid:durableId="1350060012">
    <w:abstractNumId w:val="8"/>
  </w:num>
  <w:num w:numId="15" w16cid:durableId="1875535092">
    <w:abstractNumId w:val="3"/>
  </w:num>
  <w:num w:numId="16" w16cid:durableId="1994988801">
    <w:abstractNumId w:val="2"/>
  </w:num>
  <w:num w:numId="17" w16cid:durableId="2008558780">
    <w:abstractNumId w:val="1"/>
  </w:num>
  <w:num w:numId="18" w16cid:durableId="1688367353">
    <w:abstractNumId w:val="0"/>
  </w:num>
  <w:num w:numId="19" w16cid:durableId="17002431">
    <w:abstractNumId w:val="16"/>
  </w:num>
  <w:num w:numId="20" w16cid:durableId="441727876">
    <w:abstractNumId w:val="14"/>
  </w:num>
  <w:num w:numId="21" w16cid:durableId="1427920321">
    <w:abstractNumId w:val="12"/>
  </w:num>
  <w:num w:numId="22" w16cid:durableId="1298147401">
    <w:abstractNumId w:val="18"/>
  </w:num>
  <w:num w:numId="23" w16cid:durableId="1059285142">
    <w:abstractNumId w:val="20"/>
  </w:num>
  <w:num w:numId="24" w16cid:durableId="2071418713">
    <w:abstractNumId w:val="17"/>
  </w:num>
  <w:num w:numId="25" w16cid:durableId="135137704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e927de-60b3-4370-9ae9-c94f53ffc6f5" w:val=" "/>
    <w:docVar w:name="VAULT_ND_07c31a8f-8e25-43dd-bf5c-87eec6dfa5a5" w:val=" "/>
    <w:docVar w:name="VAULT_ND_0b8db124-3bd6-4798-8fb5-f0df8b30f581" w:val=" "/>
    <w:docVar w:name="VAULT_ND_0cab284e-c279-4088-97fd-d6585302f7f1" w:val=" "/>
    <w:docVar w:name="VAULT_ND_10b6fb05-bf07-4634-b1a7-5a126e7b3f0b" w:val=" "/>
    <w:docVar w:name="VAULT_ND_124b0b97-bd11-45fa-9f0f-a4f488b3188b" w:val=" "/>
    <w:docVar w:name="vault_nd_1346627c-d946-4fbc-a396-e7ed54c73696" w:val=" "/>
    <w:docVar w:name="VAULT_ND_1cefebc8-3096-4297-8d2d-510afaf3aa15" w:val=" "/>
    <w:docVar w:name="VAULT_ND_1d604ee3-91ca-4c96-8b19-8e3d5fd3484e" w:val=" "/>
    <w:docVar w:name="vault_nd_22846399-4538-4dc1-9d3e-939dee34323c" w:val=" "/>
    <w:docVar w:name="vault_nd_23d6297a-3364-47b9-acc9-3e610e7dc2d2" w:val=" "/>
    <w:docVar w:name="VAULT_ND_29515a73-35c3-407f-96d9-a34f98122416" w:val=" "/>
    <w:docVar w:name="VAULT_ND_298d0b64-191e-400e-a797-e7090324a728" w:val=" "/>
    <w:docVar w:name="VAULT_ND_2c70abbf-5d04-4e70-9cba-9fe802bd01a5" w:val=" "/>
    <w:docVar w:name="vault_nd_2ee064a5-dfa1-4b17-a17d-ce0b7e10b273" w:val=" "/>
    <w:docVar w:name="VAULT_ND_36704424-d63a-46fb-afa7-fffab0446e57" w:val=" "/>
    <w:docVar w:name="VAULT_ND_39221e19-0203-4ee8-ad33-d2e14daf7f33" w:val=" "/>
    <w:docVar w:name="vault_nd_3ad8279a-6d9e-45d2-aa38-9b6c7af009db" w:val=" "/>
    <w:docVar w:name="VAULT_ND_3d811066-cb8f-4ba4-9840-8610b5cc974a" w:val=" "/>
    <w:docVar w:name="vault_nd_3f536773-ea99-42d6-b018-05646965bf07" w:val=" "/>
    <w:docVar w:name="VAULT_ND_3fa4ac78-073e-44d7-9e21-91b4869edbda" w:val=" "/>
    <w:docVar w:name="VAULT_ND_457e2330-9562-4e7f-859d-06cb89ab793d" w:val=" "/>
    <w:docVar w:name="VAULT_ND_4819da6b-850f-435e-ac07-34a225c30715" w:val=" "/>
    <w:docVar w:name="vault_nd_4dab15ac-31b2-4765-ad38-4908b7ecd6bf" w:val=" "/>
    <w:docVar w:name="vault_nd_50dc0037-d9fa-4548-b521-9a75dfd384ff" w:val=" "/>
    <w:docVar w:name="vault_nd_524f63f8-9c35-4ea0-89fb-3f1dbc5270ef" w:val=" "/>
    <w:docVar w:name="vault_nd_52da1487-37e8-492a-beef-361c5b661971" w:val=" "/>
    <w:docVar w:name="vault_nd_54486896-b372-4ded-a58b-881db1d33397" w:val=" "/>
    <w:docVar w:name="VAULT_ND_59659342-1df6-46dc-a908-310381adf53c" w:val=" "/>
    <w:docVar w:name="VAULT_ND_5e34b780-33fb-40e8-9b6f-81814e9233cc" w:val=" "/>
    <w:docVar w:name="vault_nd_6239d248-0573-45a6-b804-baf3147e43f2" w:val=" "/>
    <w:docVar w:name="vault_nd_6a7e3170-6938-432d-86c8-b261d00958e5" w:val=" "/>
    <w:docVar w:name="vault_nd_7037e961-b81d-4a63-a12e-c7ba4f713db8" w:val=" "/>
    <w:docVar w:name="VAULT_ND_76f06cd1-0463-4ba8-b334-8640af15f29b" w:val=" "/>
    <w:docVar w:name="vault_nd_7b9fd63d-8045-44fa-897c-c40f74a2f6d1" w:val=" "/>
    <w:docVar w:name="VAULT_ND_7caaa98d-d6c6-4378-8a58-83b23549b063" w:val=" "/>
    <w:docVar w:name="VAULT_ND_7ec9e041-1ffd-42ee-81fa-5cd402374fc5" w:val=" "/>
    <w:docVar w:name="vault_nd_7f34e6ad-56bc-48b5-843f-621f91852664" w:val=" "/>
    <w:docVar w:name="VAULT_ND_82085c74-3eea-4e14-a804-4e3ea15ce758" w:val=" "/>
    <w:docVar w:name="VAULT_ND_84b93dad-3e8b-4ce7-b1a5-bae4549f34a9" w:val=" "/>
    <w:docVar w:name="VAULT_ND_876cc722-396c-4043-a629-3f09859082e5" w:val=" "/>
    <w:docVar w:name="VAULT_ND_9358ef14-e503-4247-8d45-2c318878120d" w:val=" "/>
    <w:docVar w:name="VAULT_ND_9554e2f2-2ffb-424c-b34b-fa18164a6a3c" w:val=" "/>
    <w:docVar w:name="VAULT_ND_9a085500-3fc6-4926-8d74-0f0a04416ad5" w:val=" "/>
    <w:docVar w:name="vault_nd_a0513d73-5091-4063-a90c-2ac425141242" w:val=" "/>
    <w:docVar w:name="vault_nd_a80cb169-a054-43b9-a78f-8a963fab1116" w:val=" "/>
    <w:docVar w:name="VAULT_ND_a8972080-43e5-4e82-9f18-30e2537d54f4" w:val=" "/>
    <w:docVar w:name="VAULT_ND_b09351ae-674f-419d-8a74-4a769240789c" w:val=" "/>
    <w:docVar w:name="vault_nd_b5e9fd06-5fbb-4576-a81c-cef029d1110c" w:val=" "/>
    <w:docVar w:name="vault_nd_b6c25b6a-a825-4bbb-a955-dc8bac801384" w:val=" "/>
    <w:docVar w:name="VAULT_ND_b875230c-2619-43ba-81ef-db4fc9dfc280" w:val=" "/>
    <w:docVar w:name="VAULT_ND_b8f205f7-75c0-49cc-8304-ec84a193ca6e" w:val=" "/>
    <w:docVar w:name="VAULT_ND_bb81bb26-af5c-498c-a2e7-4f5ca3561e43" w:val=" "/>
    <w:docVar w:name="VAULT_ND_c119aed3-144f-432f-9f20-84fff9a05691" w:val=" "/>
    <w:docVar w:name="VAULT_ND_c1e83b36-72ec-424a-8c50-a32d2a52eaf4" w:val=" "/>
    <w:docVar w:name="VAULT_ND_cdac8f20-8bb6-483a-934f-8771eef5df42" w:val=" "/>
    <w:docVar w:name="VAULT_ND_d1e82e26-2ee0-4cbf-a3a7-6d144db30fc9" w:val=" "/>
    <w:docVar w:name="VAULT_ND_da3cddb2-7ed4-43ac-ba31-f35ab68c606c" w:val=" "/>
    <w:docVar w:name="vault_nd_dbc4f04d-6da4-426c-9437-6ae3ef985a49" w:val=" "/>
    <w:docVar w:name="vault_nd_e866772d-55b2-4868-aff9-d6baf6b2aed0" w:val=" "/>
    <w:docVar w:name="VAULT_ND_f515128d-e721-403c-81eb-8064d9d3bb52" w:val=" "/>
    <w:docVar w:name="VAULT_ND_fb72edf7-964c-4feb-9e8c-175e48313614" w:val=" "/>
    <w:docVar w:name="vault_nd_fdd756d6-73c4-41df-a5da-2b7d5ae1ca85" w:val=" "/>
    <w:docVar w:name="Version" w:val="0"/>
  </w:docVars>
  <w:rsids>
    <w:rsidRoot w:val="00812D16"/>
    <w:rsid w:val="0000041A"/>
    <w:rsid w:val="00000D62"/>
    <w:rsid w:val="00001587"/>
    <w:rsid w:val="00001A1B"/>
    <w:rsid w:val="00001D42"/>
    <w:rsid w:val="00001DA8"/>
    <w:rsid w:val="000033D2"/>
    <w:rsid w:val="0000362A"/>
    <w:rsid w:val="0000395F"/>
    <w:rsid w:val="00003B5E"/>
    <w:rsid w:val="00005701"/>
    <w:rsid w:val="00005B86"/>
    <w:rsid w:val="00007528"/>
    <w:rsid w:val="00011090"/>
    <w:rsid w:val="0001164F"/>
    <w:rsid w:val="00011AA8"/>
    <w:rsid w:val="0001264D"/>
    <w:rsid w:val="00012B42"/>
    <w:rsid w:val="0001325C"/>
    <w:rsid w:val="00013B83"/>
    <w:rsid w:val="00014869"/>
    <w:rsid w:val="000150D3"/>
    <w:rsid w:val="00015300"/>
    <w:rsid w:val="000166C1"/>
    <w:rsid w:val="00016751"/>
    <w:rsid w:val="00016F54"/>
    <w:rsid w:val="000179CC"/>
    <w:rsid w:val="0002006B"/>
    <w:rsid w:val="00020AE8"/>
    <w:rsid w:val="0002183D"/>
    <w:rsid w:val="00021C37"/>
    <w:rsid w:val="00021E59"/>
    <w:rsid w:val="00021E98"/>
    <w:rsid w:val="00023A2C"/>
    <w:rsid w:val="00025215"/>
    <w:rsid w:val="00025EBE"/>
    <w:rsid w:val="00026BF2"/>
    <w:rsid w:val="000271F6"/>
    <w:rsid w:val="00030445"/>
    <w:rsid w:val="0003114D"/>
    <w:rsid w:val="000317B9"/>
    <w:rsid w:val="000318C7"/>
    <w:rsid w:val="00031BB3"/>
    <w:rsid w:val="00033D26"/>
    <w:rsid w:val="00033FDB"/>
    <w:rsid w:val="000344F6"/>
    <w:rsid w:val="00034C6B"/>
    <w:rsid w:val="000358D4"/>
    <w:rsid w:val="00036B90"/>
    <w:rsid w:val="00036E9B"/>
    <w:rsid w:val="0003730D"/>
    <w:rsid w:val="00040CC9"/>
    <w:rsid w:val="00042263"/>
    <w:rsid w:val="00043505"/>
    <w:rsid w:val="00043C70"/>
    <w:rsid w:val="00044042"/>
    <w:rsid w:val="00044532"/>
    <w:rsid w:val="00045D09"/>
    <w:rsid w:val="00046227"/>
    <w:rsid w:val="000474D2"/>
    <w:rsid w:val="000479C5"/>
    <w:rsid w:val="00050DFD"/>
    <w:rsid w:val="00051B64"/>
    <w:rsid w:val="000528BE"/>
    <w:rsid w:val="00052A42"/>
    <w:rsid w:val="00053809"/>
    <w:rsid w:val="00053914"/>
    <w:rsid w:val="00054756"/>
    <w:rsid w:val="000560C5"/>
    <w:rsid w:val="000560DD"/>
    <w:rsid w:val="0005691B"/>
    <w:rsid w:val="00056B5E"/>
    <w:rsid w:val="00056C49"/>
    <w:rsid w:val="00056FE0"/>
    <w:rsid w:val="00060325"/>
    <w:rsid w:val="000603C8"/>
    <w:rsid w:val="000608A4"/>
    <w:rsid w:val="00060AA1"/>
    <w:rsid w:val="00062C23"/>
    <w:rsid w:val="000631FD"/>
    <w:rsid w:val="0006398D"/>
    <w:rsid w:val="00063AF5"/>
    <w:rsid w:val="000643D3"/>
    <w:rsid w:val="00066198"/>
    <w:rsid w:val="000666DD"/>
    <w:rsid w:val="00067B16"/>
    <w:rsid w:val="000703B6"/>
    <w:rsid w:val="00070887"/>
    <w:rsid w:val="00071F8A"/>
    <w:rsid w:val="000733C2"/>
    <w:rsid w:val="0007385A"/>
    <w:rsid w:val="00073D83"/>
    <w:rsid w:val="00073E04"/>
    <w:rsid w:val="00074D94"/>
    <w:rsid w:val="0007628D"/>
    <w:rsid w:val="00076FC6"/>
    <w:rsid w:val="00077CE2"/>
    <w:rsid w:val="00077D85"/>
    <w:rsid w:val="00080074"/>
    <w:rsid w:val="00081DAB"/>
    <w:rsid w:val="000821FA"/>
    <w:rsid w:val="00082AEC"/>
    <w:rsid w:val="00085CE4"/>
    <w:rsid w:val="000863FF"/>
    <w:rsid w:val="00086609"/>
    <w:rsid w:val="00086E24"/>
    <w:rsid w:val="00090445"/>
    <w:rsid w:val="00092829"/>
    <w:rsid w:val="00092B09"/>
    <w:rsid w:val="0009351E"/>
    <w:rsid w:val="00093AA6"/>
    <w:rsid w:val="00093E7D"/>
    <w:rsid w:val="0009479A"/>
    <w:rsid w:val="00094AD6"/>
    <w:rsid w:val="000952AE"/>
    <w:rsid w:val="00095D61"/>
    <w:rsid w:val="00095E44"/>
    <w:rsid w:val="00096D8D"/>
    <w:rsid w:val="0009755A"/>
    <w:rsid w:val="000A1232"/>
    <w:rsid w:val="000A40D0"/>
    <w:rsid w:val="000A6043"/>
    <w:rsid w:val="000A660B"/>
    <w:rsid w:val="000A74BB"/>
    <w:rsid w:val="000A7C15"/>
    <w:rsid w:val="000B0097"/>
    <w:rsid w:val="000B101F"/>
    <w:rsid w:val="000B1F4B"/>
    <w:rsid w:val="000B24AB"/>
    <w:rsid w:val="000B2F27"/>
    <w:rsid w:val="000B2F58"/>
    <w:rsid w:val="000B37A8"/>
    <w:rsid w:val="000B51D9"/>
    <w:rsid w:val="000B6C45"/>
    <w:rsid w:val="000B7689"/>
    <w:rsid w:val="000C03FB"/>
    <w:rsid w:val="000C2316"/>
    <w:rsid w:val="000C308F"/>
    <w:rsid w:val="000C45D4"/>
    <w:rsid w:val="000C4B46"/>
    <w:rsid w:val="000C4F8A"/>
    <w:rsid w:val="000C5A4E"/>
    <w:rsid w:val="000C635D"/>
    <w:rsid w:val="000C6C6B"/>
    <w:rsid w:val="000C7F49"/>
    <w:rsid w:val="000D141B"/>
    <w:rsid w:val="000D1AEE"/>
    <w:rsid w:val="000D1F4F"/>
    <w:rsid w:val="000D246A"/>
    <w:rsid w:val="000D2BCD"/>
    <w:rsid w:val="000D4359"/>
    <w:rsid w:val="000D44CD"/>
    <w:rsid w:val="000D4D07"/>
    <w:rsid w:val="000D58B9"/>
    <w:rsid w:val="000D7535"/>
    <w:rsid w:val="000E165D"/>
    <w:rsid w:val="000E1BAF"/>
    <w:rsid w:val="000E1F50"/>
    <w:rsid w:val="000E223E"/>
    <w:rsid w:val="000E2491"/>
    <w:rsid w:val="000E2948"/>
    <w:rsid w:val="000E2A33"/>
    <w:rsid w:val="000E2EA9"/>
    <w:rsid w:val="000E3D9C"/>
    <w:rsid w:val="000E403D"/>
    <w:rsid w:val="000E46A3"/>
    <w:rsid w:val="000E4E88"/>
    <w:rsid w:val="000E5726"/>
    <w:rsid w:val="000E58EB"/>
    <w:rsid w:val="000E6C94"/>
    <w:rsid w:val="000F1BB2"/>
    <w:rsid w:val="000F1E9F"/>
    <w:rsid w:val="000F217A"/>
    <w:rsid w:val="000F3F94"/>
    <w:rsid w:val="000F5B21"/>
    <w:rsid w:val="000F629C"/>
    <w:rsid w:val="000F6DF1"/>
    <w:rsid w:val="00101847"/>
    <w:rsid w:val="00103501"/>
    <w:rsid w:val="00103B2D"/>
    <w:rsid w:val="00103CD2"/>
    <w:rsid w:val="00103ED5"/>
    <w:rsid w:val="00104061"/>
    <w:rsid w:val="001062B0"/>
    <w:rsid w:val="00106D79"/>
    <w:rsid w:val="00107236"/>
    <w:rsid w:val="0010742A"/>
    <w:rsid w:val="001078C0"/>
    <w:rsid w:val="001101A2"/>
    <w:rsid w:val="001106F7"/>
    <w:rsid w:val="001108A9"/>
    <w:rsid w:val="001118CD"/>
    <w:rsid w:val="00112EDA"/>
    <w:rsid w:val="00114174"/>
    <w:rsid w:val="00114841"/>
    <w:rsid w:val="00114AC6"/>
    <w:rsid w:val="001155C6"/>
    <w:rsid w:val="001165FA"/>
    <w:rsid w:val="00116CFA"/>
    <w:rsid w:val="00116D36"/>
    <w:rsid w:val="00117C1D"/>
    <w:rsid w:val="001205AD"/>
    <w:rsid w:val="00123688"/>
    <w:rsid w:val="00124460"/>
    <w:rsid w:val="0012465B"/>
    <w:rsid w:val="00124913"/>
    <w:rsid w:val="001256DA"/>
    <w:rsid w:val="00126364"/>
    <w:rsid w:val="00126ADD"/>
    <w:rsid w:val="00127F47"/>
    <w:rsid w:val="001316A5"/>
    <w:rsid w:val="00132EBA"/>
    <w:rsid w:val="00133572"/>
    <w:rsid w:val="001364FB"/>
    <w:rsid w:val="001365C7"/>
    <w:rsid w:val="001365F2"/>
    <w:rsid w:val="00136D7A"/>
    <w:rsid w:val="00140691"/>
    <w:rsid w:val="00141470"/>
    <w:rsid w:val="00141540"/>
    <w:rsid w:val="00142DDF"/>
    <w:rsid w:val="001449DF"/>
    <w:rsid w:val="0014569B"/>
    <w:rsid w:val="00146BF5"/>
    <w:rsid w:val="00146C5C"/>
    <w:rsid w:val="001470E0"/>
    <w:rsid w:val="00147C27"/>
    <w:rsid w:val="00150060"/>
    <w:rsid w:val="001509EF"/>
    <w:rsid w:val="00151D76"/>
    <w:rsid w:val="00152824"/>
    <w:rsid w:val="00154C60"/>
    <w:rsid w:val="00154C69"/>
    <w:rsid w:val="0015556E"/>
    <w:rsid w:val="0015704C"/>
    <w:rsid w:val="00157895"/>
    <w:rsid w:val="00160F56"/>
    <w:rsid w:val="00161701"/>
    <w:rsid w:val="00161E87"/>
    <w:rsid w:val="00163675"/>
    <w:rsid w:val="00163980"/>
    <w:rsid w:val="00163D26"/>
    <w:rsid w:val="00163DA8"/>
    <w:rsid w:val="0016566C"/>
    <w:rsid w:val="00167666"/>
    <w:rsid w:val="00170DE3"/>
    <w:rsid w:val="0017132A"/>
    <w:rsid w:val="00172070"/>
    <w:rsid w:val="00172577"/>
    <w:rsid w:val="001727F0"/>
    <w:rsid w:val="00172B06"/>
    <w:rsid w:val="00173199"/>
    <w:rsid w:val="0017347E"/>
    <w:rsid w:val="0017386F"/>
    <w:rsid w:val="001752D8"/>
    <w:rsid w:val="0017583B"/>
    <w:rsid w:val="00175931"/>
    <w:rsid w:val="00176525"/>
    <w:rsid w:val="00176B25"/>
    <w:rsid w:val="001776EF"/>
    <w:rsid w:val="00180AFA"/>
    <w:rsid w:val="00180FCA"/>
    <w:rsid w:val="00181EC9"/>
    <w:rsid w:val="0018238B"/>
    <w:rsid w:val="00183419"/>
    <w:rsid w:val="0018394A"/>
    <w:rsid w:val="00184D70"/>
    <w:rsid w:val="00184DCC"/>
    <w:rsid w:val="00185663"/>
    <w:rsid w:val="00185783"/>
    <w:rsid w:val="00186A9D"/>
    <w:rsid w:val="001874A6"/>
    <w:rsid w:val="0018765B"/>
    <w:rsid w:val="00187FE7"/>
    <w:rsid w:val="00190913"/>
    <w:rsid w:val="00191428"/>
    <w:rsid w:val="00191D17"/>
    <w:rsid w:val="00193598"/>
    <w:rsid w:val="00193DD3"/>
    <w:rsid w:val="001948AA"/>
    <w:rsid w:val="00194AA2"/>
    <w:rsid w:val="00194E0B"/>
    <w:rsid w:val="00194F1C"/>
    <w:rsid w:val="00195B17"/>
    <w:rsid w:val="00195F65"/>
    <w:rsid w:val="00196597"/>
    <w:rsid w:val="001965FB"/>
    <w:rsid w:val="001976FC"/>
    <w:rsid w:val="00197A2C"/>
    <w:rsid w:val="001A04F5"/>
    <w:rsid w:val="001A07E2"/>
    <w:rsid w:val="001A2018"/>
    <w:rsid w:val="001A407F"/>
    <w:rsid w:val="001A4C0F"/>
    <w:rsid w:val="001A4C1C"/>
    <w:rsid w:val="001A56F1"/>
    <w:rsid w:val="001A5D0E"/>
    <w:rsid w:val="001A677B"/>
    <w:rsid w:val="001A6C67"/>
    <w:rsid w:val="001B01C8"/>
    <w:rsid w:val="001B03E3"/>
    <w:rsid w:val="001B094C"/>
    <w:rsid w:val="001B09D5"/>
    <w:rsid w:val="001B0B52"/>
    <w:rsid w:val="001B13F6"/>
    <w:rsid w:val="001B1747"/>
    <w:rsid w:val="001B2D44"/>
    <w:rsid w:val="001B4427"/>
    <w:rsid w:val="001B5B89"/>
    <w:rsid w:val="001B752A"/>
    <w:rsid w:val="001B7F3D"/>
    <w:rsid w:val="001C05C3"/>
    <w:rsid w:val="001C12FB"/>
    <w:rsid w:val="001C16F1"/>
    <w:rsid w:val="001C2DB4"/>
    <w:rsid w:val="001C3228"/>
    <w:rsid w:val="001C35E9"/>
    <w:rsid w:val="001C36BD"/>
    <w:rsid w:val="001C3733"/>
    <w:rsid w:val="001C49B3"/>
    <w:rsid w:val="001C5B30"/>
    <w:rsid w:val="001C68D4"/>
    <w:rsid w:val="001C6C9F"/>
    <w:rsid w:val="001D2164"/>
    <w:rsid w:val="001D3C05"/>
    <w:rsid w:val="001D3FF7"/>
    <w:rsid w:val="001D4B4D"/>
    <w:rsid w:val="001D59B0"/>
    <w:rsid w:val="001D5ACD"/>
    <w:rsid w:val="001D5EEF"/>
    <w:rsid w:val="001D6AF4"/>
    <w:rsid w:val="001D6E43"/>
    <w:rsid w:val="001D73F0"/>
    <w:rsid w:val="001E0CC1"/>
    <w:rsid w:val="001E1518"/>
    <w:rsid w:val="001E1C10"/>
    <w:rsid w:val="001E1C99"/>
    <w:rsid w:val="001E213D"/>
    <w:rsid w:val="001E325C"/>
    <w:rsid w:val="001E3CC0"/>
    <w:rsid w:val="001E3D36"/>
    <w:rsid w:val="001E52B5"/>
    <w:rsid w:val="001E52DE"/>
    <w:rsid w:val="001E739D"/>
    <w:rsid w:val="001E77C3"/>
    <w:rsid w:val="001E7E36"/>
    <w:rsid w:val="001F0597"/>
    <w:rsid w:val="001F090B"/>
    <w:rsid w:val="001F180A"/>
    <w:rsid w:val="001F1A28"/>
    <w:rsid w:val="001F1AD0"/>
    <w:rsid w:val="001F35E8"/>
    <w:rsid w:val="001F4014"/>
    <w:rsid w:val="001F43A4"/>
    <w:rsid w:val="001F445E"/>
    <w:rsid w:val="001F50C0"/>
    <w:rsid w:val="001F520A"/>
    <w:rsid w:val="001F580C"/>
    <w:rsid w:val="001F6423"/>
    <w:rsid w:val="001F7B6F"/>
    <w:rsid w:val="00201213"/>
    <w:rsid w:val="0020165E"/>
    <w:rsid w:val="00201BF0"/>
    <w:rsid w:val="0020272E"/>
    <w:rsid w:val="00202E50"/>
    <w:rsid w:val="00203084"/>
    <w:rsid w:val="00204479"/>
    <w:rsid w:val="00205180"/>
    <w:rsid w:val="00205459"/>
    <w:rsid w:val="0020609B"/>
    <w:rsid w:val="00206BEE"/>
    <w:rsid w:val="00207F81"/>
    <w:rsid w:val="002109F4"/>
    <w:rsid w:val="00211FDA"/>
    <w:rsid w:val="00215EEC"/>
    <w:rsid w:val="00215FDA"/>
    <w:rsid w:val="002160C2"/>
    <w:rsid w:val="00216CFE"/>
    <w:rsid w:val="00217906"/>
    <w:rsid w:val="00222BB9"/>
    <w:rsid w:val="0022332F"/>
    <w:rsid w:val="00223411"/>
    <w:rsid w:val="002258D6"/>
    <w:rsid w:val="002274FB"/>
    <w:rsid w:val="00227791"/>
    <w:rsid w:val="002309D2"/>
    <w:rsid w:val="00231B61"/>
    <w:rsid w:val="002328E4"/>
    <w:rsid w:val="00232C4E"/>
    <w:rsid w:val="0023315B"/>
    <w:rsid w:val="002347FE"/>
    <w:rsid w:val="0023570A"/>
    <w:rsid w:val="00236093"/>
    <w:rsid w:val="00236D75"/>
    <w:rsid w:val="002378AE"/>
    <w:rsid w:val="00241365"/>
    <w:rsid w:val="0024178D"/>
    <w:rsid w:val="00243179"/>
    <w:rsid w:val="0024392B"/>
    <w:rsid w:val="002450C6"/>
    <w:rsid w:val="002450DE"/>
    <w:rsid w:val="00245DCF"/>
    <w:rsid w:val="00246C65"/>
    <w:rsid w:val="0024721F"/>
    <w:rsid w:val="00251A10"/>
    <w:rsid w:val="00252222"/>
    <w:rsid w:val="00252252"/>
    <w:rsid w:val="00252697"/>
    <w:rsid w:val="002528E7"/>
    <w:rsid w:val="00252BFF"/>
    <w:rsid w:val="0025364B"/>
    <w:rsid w:val="00253732"/>
    <w:rsid w:val="002538DF"/>
    <w:rsid w:val="002542A8"/>
    <w:rsid w:val="002547B1"/>
    <w:rsid w:val="00255B9F"/>
    <w:rsid w:val="00257E54"/>
    <w:rsid w:val="00260A11"/>
    <w:rsid w:val="0026169A"/>
    <w:rsid w:val="00262763"/>
    <w:rsid w:val="00263045"/>
    <w:rsid w:val="00263E2E"/>
    <w:rsid w:val="00264B2B"/>
    <w:rsid w:val="00264BEA"/>
    <w:rsid w:val="00265A3E"/>
    <w:rsid w:val="002663CD"/>
    <w:rsid w:val="00267850"/>
    <w:rsid w:val="00267E81"/>
    <w:rsid w:val="00270A3D"/>
    <w:rsid w:val="00270D59"/>
    <w:rsid w:val="00271032"/>
    <w:rsid w:val="00272625"/>
    <w:rsid w:val="00273E3E"/>
    <w:rsid w:val="00274147"/>
    <w:rsid w:val="00274986"/>
    <w:rsid w:val="00275189"/>
    <w:rsid w:val="002756DC"/>
    <w:rsid w:val="00276412"/>
    <w:rsid w:val="00276437"/>
    <w:rsid w:val="00276FA5"/>
    <w:rsid w:val="00280053"/>
    <w:rsid w:val="00280221"/>
    <w:rsid w:val="002802DF"/>
    <w:rsid w:val="0028063F"/>
    <w:rsid w:val="00280740"/>
    <w:rsid w:val="00281643"/>
    <w:rsid w:val="00283B02"/>
    <w:rsid w:val="00283C5D"/>
    <w:rsid w:val="002840E7"/>
    <w:rsid w:val="002844B0"/>
    <w:rsid w:val="00286322"/>
    <w:rsid w:val="002871F6"/>
    <w:rsid w:val="00287AA5"/>
    <w:rsid w:val="002902F4"/>
    <w:rsid w:val="002936AB"/>
    <w:rsid w:val="002938E6"/>
    <w:rsid w:val="00294DED"/>
    <w:rsid w:val="00296B03"/>
    <w:rsid w:val="00296C1F"/>
    <w:rsid w:val="002A0AA5"/>
    <w:rsid w:val="002A41E6"/>
    <w:rsid w:val="002A44C8"/>
    <w:rsid w:val="002A48AB"/>
    <w:rsid w:val="002A5E48"/>
    <w:rsid w:val="002A610D"/>
    <w:rsid w:val="002A61F2"/>
    <w:rsid w:val="002A6630"/>
    <w:rsid w:val="002B0059"/>
    <w:rsid w:val="002B0455"/>
    <w:rsid w:val="002B04C5"/>
    <w:rsid w:val="002B1EB8"/>
    <w:rsid w:val="002B261C"/>
    <w:rsid w:val="002B2BEE"/>
    <w:rsid w:val="002B35C5"/>
    <w:rsid w:val="002B3935"/>
    <w:rsid w:val="002B397D"/>
    <w:rsid w:val="002B3BE0"/>
    <w:rsid w:val="002B406A"/>
    <w:rsid w:val="002B41D4"/>
    <w:rsid w:val="002B445F"/>
    <w:rsid w:val="002B48C8"/>
    <w:rsid w:val="002B543F"/>
    <w:rsid w:val="002B7D73"/>
    <w:rsid w:val="002C06E3"/>
    <w:rsid w:val="002C0801"/>
    <w:rsid w:val="002C1323"/>
    <w:rsid w:val="002C1455"/>
    <w:rsid w:val="002C145F"/>
    <w:rsid w:val="002C1590"/>
    <w:rsid w:val="002C33B3"/>
    <w:rsid w:val="002C3576"/>
    <w:rsid w:val="002C41F7"/>
    <w:rsid w:val="002C44B0"/>
    <w:rsid w:val="002C4E07"/>
    <w:rsid w:val="002C4F3D"/>
    <w:rsid w:val="002C5106"/>
    <w:rsid w:val="002C69A7"/>
    <w:rsid w:val="002D0586"/>
    <w:rsid w:val="002D1023"/>
    <w:rsid w:val="002D1459"/>
    <w:rsid w:val="002D1470"/>
    <w:rsid w:val="002D1EF5"/>
    <w:rsid w:val="002D21CF"/>
    <w:rsid w:val="002D23D9"/>
    <w:rsid w:val="002D28D2"/>
    <w:rsid w:val="002D3247"/>
    <w:rsid w:val="002D3291"/>
    <w:rsid w:val="002D3DB7"/>
    <w:rsid w:val="002D408E"/>
    <w:rsid w:val="002D4705"/>
    <w:rsid w:val="002D52E5"/>
    <w:rsid w:val="002D5A62"/>
    <w:rsid w:val="002D5B65"/>
    <w:rsid w:val="002D5F8F"/>
    <w:rsid w:val="002D6396"/>
    <w:rsid w:val="002D7331"/>
    <w:rsid w:val="002D7632"/>
    <w:rsid w:val="002D7E5E"/>
    <w:rsid w:val="002E07BA"/>
    <w:rsid w:val="002E07EF"/>
    <w:rsid w:val="002E09B0"/>
    <w:rsid w:val="002E0D06"/>
    <w:rsid w:val="002E1670"/>
    <w:rsid w:val="002E1810"/>
    <w:rsid w:val="002E26FA"/>
    <w:rsid w:val="002E299C"/>
    <w:rsid w:val="002E38C5"/>
    <w:rsid w:val="002E4E94"/>
    <w:rsid w:val="002E543D"/>
    <w:rsid w:val="002F1460"/>
    <w:rsid w:val="002F19B1"/>
    <w:rsid w:val="002F1C48"/>
    <w:rsid w:val="002F1F28"/>
    <w:rsid w:val="002F3811"/>
    <w:rsid w:val="002F43CA"/>
    <w:rsid w:val="002F57AA"/>
    <w:rsid w:val="002F5ACA"/>
    <w:rsid w:val="002F6EF7"/>
    <w:rsid w:val="002F714C"/>
    <w:rsid w:val="002F7169"/>
    <w:rsid w:val="002F7717"/>
    <w:rsid w:val="002F77BF"/>
    <w:rsid w:val="00300194"/>
    <w:rsid w:val="003004A2"/>
    <w:rsid w:val="00300E2D"/>
    <w:rsid w:val="0030233E"/>
    <w:rsid w:val="00303DD5"/>
    <w:rsid w:val="0030735A"/>
    <w:rsid w:val="00307B74"/>
    <w:rsid w:val="00307D7D"/>
    <w:rsid w:val="00307FD1"/>
    <w:rsid w:val="00310764"/>
    <w:rsid w:val="00311BFD"/>
    <w:rsid w:val="00312AA4"/>
    <w:rsid w:val="00313EBB"/>
    <w:rsid w:val="00314718"/>
    <w:rsid w:val="0031488A"/>
    <w:rsid w:val="003175E1"/>
    <w:rsid w:val="00320203"/>
    <w:rsid w:val="00322002"/>
    <w:rsid w:val="003221C3"/>
    <w:rsid w:val="00323D98"/>
    <w:rsid w:val="003247B0"/>
    <w:rsid w:val="003247E3"/>
    <w:rsid w:val="00325E81"/>
    <w:rsid w:val="00326948"/>
    <w:rsid w:val="00327052"/>
    <w:rsid w:val="0033081E"/>
    <w:rsid w:val="00330F88"/>
    <w:rsid w:val="0033106B"/>
    <w:rsid w:val="00331544"/>
    <w:rsid w:val="00331B9D"/>
    <w:rsid w:val="00332015"/>
    <w:rsid w:val="00332DA5"/>
    <w:rsid w:val="0033486D"/>
    <w:rsid w:val="00334E19"/>
    <w:rsid w:val="003367C4"/>
    <w:rsid w:val="00336D8E"/>
    <w:rsid w:val="003376B3"/>
    <w:rsid w:val="00337777"/>
    <w:rsid w:val="00341644"/>
    <w:rsid w:val="003422C1"/>
    <w:rsid w:val="00343DF9"/>
    <w:rsid w:val="0034596F"/>
    <w:rsid w:val="00345F9C"/>
    <w:rsid w:val="00347776"/>
    <w:rsid w:val="00347B2E"/>
    <w:rsid w:val="00351100"/>
    <w:rsid w:val="00351275"/>
    <w:rsid w:val="0035190E"/>
    <w:rsid w:val="00351A91"/>
    <w:rsid w:val="003520C4"/>
    <w:rsid w:val="003533AE"/>
    <w:rsid w:val="00354039"/>
    <w:rsid w:val="00354909"/>
    <w:rsid w:val="003554A5"/>
    <w:rsid w:val="00355E14"/>
    <w:rsid w:val="003566BE"/>
    <w:rsid w:val="00357C5E"/>
    <w:rsid w:val="0036062A"/>
    <w:rsid w:val="003608BD"/>
    <w:rsid w:val="00361079"/>
    <w:rsid w:val="00361280"/>
    <w:rsid w:val="003615F1"/>
    <w:rsid w:val="00361A6E"/>
    <w:rsid w:val="003626AF"/>
    <w:rsid w:val="00363D7F"/>
    <w:rsid w:val="003656D3"/>
    <w:rsid w:val="0036655E"/>
    <w:rsid w:val="003678DC"/>
    <w:rsid w:val="00367C66"/>
    <w:rsid w:val="003700B2"/>
    <w:rsid w:val="0037233D"/>
    <w:rsid w:val="003736EF"/>
    <w:rsid w:val="003737E3"/>
    <w:rsid w:val="00374941"/>
    <w:rsid w:val="00374C83"/>
    <w:rsid w:val="003754B2"/>
    <w:rsid w:val="0037586C"/>
    <w:rsid w:val="00376455"/>
    <w:rsid w:val="00376669"/>
    <w:rsid w:val="003777FD"/>
    <w:rsid w:val="00377CAA"/>
    <w:rsid w:val="00380A1A"/>
    <w:rsid w:val="00380D80"/>
    <w:rsid w:val="00380EE4"/>
    <w:rsid w:val="00381A01"/>
    <w:rsid w:val="00381CA5"/>
    <w:rsid w:val="00382AEE"/>
    <w:rsid w:val="0038403F"/>
    <w:rsid w:val="0038500E"/>
    <w:rsid w:val="0038761D"/>
    <w:rsid w:val="003906F8"/>
    <w:rsid w:val="003916AF"/>
    <w:rsid w:val="00391BFA"/>
    <w:rsid w:val="00392382"/>
    <w:rsid w:val="0039264A"/>
    <w:rsid w:val="003934EA"/>
    <w:rsid w:val="003935EE"/>
    <w:rsid w:val="00393D9D"/>
    <w:rsid w:val="00393EE9"/>
    <w:rsid w:val="0039408A"/>
    <w:rsid w:val="003942FB"/>
    <w:rsid w:val="003945F5"/>
    <w:rsid w:val="00395A14"/>
    <w:rsid w:val="0039614B"/>
    <w:rsid w:val="0039673D"/>
    <w:rsid w:val="003975DA"/>
    <w:rsid w:val="00397893"/>
    <w:rsid w:val="003A0A84"/>
    <w:rsid w:val="003A1D1A"/>
    <w:rsid w:val="003A2407"/>
    <w:rsid w:val="003A2CF0"/>
    <w:rsid w:val="003A33D3"/>
    <w:rsid w:val="003A3880"/>
    <w:rsid w:val="003A4B52"/>
    <w:rsid w:val="003A5BC5"/>
    <w:rsid w:val="003A5D55"/>
    <w:rsid w:val="003A6255"/>
    <w:rsid w:val="003A6F5A"/>
    <w:rsid w:val="003A75E6"/>
    <w:rsid w:val="003B05E9"/>
    <w:rsid w:val="003B0A39"/>
    <w:rsid w:val="003B1345"/>
    <w:rsid w:val="003B17EF"/>
    <w:rsid w:val="003B255B"/>
    <w:rsid w:val="003B3317"/>
    <w:rsid w:val="003B3BE2"/>
    <w:rsid w:val="003B3E32"/>
    <w:rsid w:val="003B4B2F"/>
    <w:rsid w:val="003B52D4"/>
    <w:rsid w:val="003B676E"/>
    <w:rsid w:val="003B744D"/>
    <w:rsid w:val="003C0D0B"/>
    <w:rsid w:val="003C1CA5"/>
    <w:rsid w:val="003C1EC7"/>
    <w:rsid w:val="003C1F7C"/>
    <w:rsid w:val="003C3699"/>
    <w:rsid w:val="003C3D8E"/>
    <w:rsid w:val="003C4D20"/>
    <w:rsid w:val="003C55ED"/>
    <w:rsid w:val="003C64A0"/>
    <w:rsid w:val="003C6F0B"/>
    <w:rsid w:val="003C715D"/>
    <w:rsid w:val="003C79B7"/>
    <w:rsid w:val="003C7BA3"/>
    <w:rsid w:val="003D2EF5"/>
    <w:rsid w:val="003D3D9A"/>
    <w:rsid w:val="003D4933"/>
    <w:rsid w:val="003D4E9C"/>
    <w:rsid w:val="003D7D54"/>
    <w:rsid w:val="003E0D78"/>
    <w:rsid w:val="003E0F3E"/>
    <w:rsid w:val="003E1CB1"/>
    <w:rsid w:val="003E1DB9"/>
    <w:rsid w:val="003E2C03"/>
    <w:rsid w:val="003E3A1D"/>
    <w:rsid w:val="003E45E2"/>
    <w:rsid w:val="003E500C"/>
    <w:rsid w:val="003E6CA0"/>
    <w:rsid w:val="003E7551"/>
    <w:rsid w:val="003E7DA5"/>
    <w:rsid w:val="003F0079"/>
    <w:rsid w:val="003F02D0"/>
    <w:rsid w:val="003F0CBA"/>
    <w:rsid w:val="003F1360"/>
    <w:rsid w:val="003F1F41"/>
    <w:rsid w:val="003F2FDE"/>
    <w:rsid w:val="003F330B"/>
    <w:rsid w:val="003F49C4"/>
    <w:rsid w:val="003F5271"/>
    <w:rsid w:val="003F556D"/>
    <w:rsid w:val="003F6FDF"/>
    <w:rsid w:val="004006F1"/>
    <w:rsid w:val="004008D5"/>
    <w:rsid w:val="004016F5"/>
    <w:rsid w:val="00402A47"/>
    <w:rsid w:val="00403E9C"/>
    <w:rsid w:val="004045AA"/>
    <w:rsid w:val="0040549A"/>
    <w:rsid w:val="00405CC9"/>
    <w:rsid w:val="004063AB"/>
    <w:rsid w:val="0040711E"/>
    <w:rsid w:val="00407D67"/>
    <w:rsid w:val="00411D8C"/>
    <w:rsid w:val="00412450"/>
    <w:rsid w:val="00412C54"/>
    <w:rsid w:val="004138DE"/>
    <w:rsid w:val="00413B39"/>
    <w:rsid w:val="0041457B"/>
    <w:rsid w:val="00414B2F"/>
    <w:rsid w:val="00414D96"/>
    <w:rsid w:val="0041555B"/>
    <w:rsid w:val="00415E58"/>
    <w:rsid w:val="00416231"/>
    <w:rsid w:val="0041751A"/>
    <w:rsid w:val="004203C2"/>
    <w:rsid w:val="0042049A"/>
    <w:rsid w:val="004208AB"/>
    <w:rsid w:val="004219EF"/>
    <w:rsid w:val="00421A72"/>
    <w:rsid w:val="004220AE"/>
    <w:rsid w:val="0042313C"/>
    <w:rsid w:val="00424348"/>
    <w:rsid w:val="00426656"/>
    <w:rsid w:val="00426CD9"/>
    <w:rsid w:val="004270C8"/>
    <w:rsid w:val="00430FEB"/>
    <w:rsid w:val="004310EE"/>
    <w:rsid w:val="00431C6C"/>
    <w:rsid w:val="00431D5A"/>
    <w:rsid w:val="004335EA"/>
    <w:rsid w:val="00433677"/>
    <w:rsid w:val="004340D5"/>
    <w:rsid w:val="004343B2"/>
    <w:rsid w:val="00434880"/>
    <w:rsid w:val="00434A21"/>
    <w:rsid w:val="0043526D"/>
    <w:rsid w:val="00435753"/>
    <w:rsid w:val="00436177"/>
    <w:rsid w:val="004367CE"/>
    <w:rsid w:val="004407D2"/>
    <w:rsid w:val="004418A9"/>
    <w:rsid w:val="00442631"/>
    <w:rsid w:val="00442A45"/>
    <w:rsid w:val="00442A8B"/>
    <w:rsid w:val="004460E9"/>
    <w:rsid w:val="00447B6F"/>
    <w:rsid w:val="00447C66"/>
    <w:rsid w:val="00450191"/>
    <w:rsid w:val="00451F26"/>
    <w:rsid w:val="00453623"/>
    <w:rsid w:val="00453BD2"/>
    <w:rsid w:val="00453C11"/>
    <w:rsid w:val="004557B0"/>
    <w:rsid w:val="00455FAC"/>
    <w:rsid w:val="0045672A"/>
    <w:rsid w:val="00457946"/>
    <w:rsid w:val="00457D8B"/>
    <w:rsid w:val="00460A17"/>
    <w:rsid w:val="00461A4E"/>
    <w:rsid w:val="0046216B"/>
    <w:rsid w:val="00462F79"/>
    <w:rsid w:val="00463ECE"/>
    <w:rsid w:val="00464298"/>
    <w:rsid w:val="004675A1"/>
    <w:rsid w:val="00470CB5"/>
    <w:rsid w:val="00471EAB"/>
    <w:rsid w:val="00471F5A"/>
    <w:rsid w:val="004723EE"/>
    <w:rsid w:val="00473209"/>
    <w:rsid w:val="004732F7"/>
    <w:rsid w:val="004746CE"/>
    <w:rsid w:val="00474E33"/>
    <w:rsid w:val="004750D3"/>
    <w:rsid w:val="00475A92"/>
    <w:rsid w:val="00476315"/>
    <w:rsid w:val="00477BB9"/>
    <w:rsid w:val="00477CD9"/>
    <w:rsid w:val="0048120C"/>
    <w:rsid w:val="00482589"/>
    <w:rsid w:val="004859EE"/>
    <w:rsid w:val="00485AEF"/>
    <w:rsid w:val="0048734D"/>
    <w:rsid w:val="00487366"/>
    <w:rsid w:val="004873E4"/>
    <w:rsid w:val="004875B9"/>
    <w:rsid w:val="0049072C"/>
    <w:rsid w:val="00490FD1"/>
    <w:rsid w:val="00491AD2"/>
    <w:rsid w:val="00491BA9"/>
    <w:rsid w:val="00491BC4"/>
    <w:rsid w:val="0049230D"/>
    <w:rsid w:val="00492ADA"/>
    <w:rsid w:val="004935C0"/>
    <w:rsid w:val="00493B43"/>
    <w:rsid w:val="00494EB1"/>
    <w:rsid w:val="00496414"/>
    <w:rsid w:val="004968C3"/>
    <w:rsid w:val="00496EC9"/>
    <w:rsid w:val="00497163"/>
    <w:rsid w:val="00497A38"/>
    <w:rsid w:val="004A057B"/>
    <w:rsid w:val="004A308D"/>
    <w:rsid w:val="004A337E"/>
    <w:rsid w:val="004A3EAF"/>
    <w:rsid w:val="004A45BD"/>
    <w:rsid w:val="004A4656"/>
    <w:rsid w:val="004A6F51"/>
    <w:rsid w:val="004A77B0"/>
    <w:rsid w:val="004B0545"/>
    <w:rsid w:val="004B08A9"/>
    <w:rsid w:val="004B1CED"/>
    <w:rsid w:val="004B1D84"/>
    <w:rsid w:val="004B34A7"/>
    <w:rsid w:val="004B3B06"/>
    <w:rsid w:val="004B4643"/>
    <w:rsid w:val="004B4CCD"/>
    <w:rsid w:val="004B4CE7"/>
    <w:rsid w:val="004B515B"/>
    <w:rsid w:val="004B76D3"/>
    <w:rsid w:val="004B7AB3"/>
    <w:rsid w:val="004B7D4E"/>
    <w:rsid w:val="004B7F67"/>
    <w:rsid w:val="004C06BE"/>
    <w:rsid w:val="004C0938"/>
    <w:rsid w:val="004C1994"/>
    <w:rsid w:val="004C1F76"/>
    <w:rsid w:val="004C368B"/>
    <w:rsid w:val="004C5579"/>
    <w:rsid w:val="004C5B63"/>
    <w:rsid w:val="004C6706"/>
    <w:rsid w:val="004C70FC"/>
    <w:rsid w:val="004D1DC9"/>
    <w:rsid w:val="004D2675"/>
    <w:rsid w:val="004D3517"/>
    <w:rsid w:val="004D4080"/>
    <w:rsid w:val="004D7284"/>
    <w:rsid w:val="004D776D"/>
    <w:rsid w:val="004E05FD"/>
    <w:rsid w:val="004E0C9F"/>
    <w:rsid w:val="004E14CD"/>
    <w:rsid w:val="004E1A0D"/>
    <w:rsid w:val="004E2160"/>
    <w:rsid w:val="004E23F5"/>
    <w:rsid w:val="004E3FD6"/>
    <w:rsid w:val="004E4FF0"/>
    <w:rsid w:val="004E5418"/>
    <w:rsid w:val="004E63E5"/>
    <w:rsid w:val="004E6B76"/>
    <w:rsid w:val="004E7ECB"/>
    <w:rsid w:val="004F1437"/>
    <w:rsid w:val="004F193C"/>
    <w:rsid w:val="004F3540"/>
    <w:rsid w:val="004F3883"/>
    <w:rsid w:val="004F3CFB"/>
    <w:rsid w:val="004F52DB"/>
    <w:rsid w:val="004F5624"/>
    <w:rsid w:val="004F5DA4"/>
    <w:rsid w:val="004F62B2"/>
    <w:rsid w:val="004F6424"/>
    <w:rsid w:val="004F67C9"/>
    <w:rsid w:val="00501E6D"/>
    <w:rsid w:val="00502D13"/>
    <w:rsid w:val="00503C7D"/>
    <w:rsid w:val="005040CD"/>
    <w:rsid w:val="00505229"/>
    <w:rsid w:val="00507F98"/>
    <w:rsid w:val="005106D9"/>
    <w:rsid w:val="005108A3"/>
    <w:rsid w:val="00510C5D"/>
    <w:rsid w:val="00510F6E"/>
    <w:rsid w:val="00511422"/>
    <w:rsid w:val="005118AE"/>
    <w:rsid w:val="00514240"/>
    <w:rsid w:val="00515208"/>
    <w:rsid w:val="0051587A"/>
    <w:rsid w:val="005158FA"/>
    <w:rsid w:val="005169AD"/>
    <w:rsid w:val="005208B9"/>
    <w:rsid w:val="00520E5E"/>
    <w:rsid w:val="005221F0"/>
    <w:rsid w:val="0052289F"/>
    <w:rsid w:val="00523038"/>
    <w:rsid w:val="005235E1"/>
    <w:rsid w:val="00523D4D"/>
    <w:rsid w:val="00524807"/>
    <w:rsid w:val="005252FE"/>
    <w:rsid w:val="00525FF9"/>
    <w:rsid w:val="00526030"/>
    <w:rsid w:val="0052672D"/>
    <w:rsid w:val="00531A53"/>
    <w:rsid w:val="0053242B"/>
    <w:rsid w:val="005325A5"/>
    <w:rsid w:val="00532C41"/>
    <w:rsid w:val="00532D3F"/>
    <w:rsid w:val="0053386D"/>
    <w:rsid w:val="00534700"/>
    <w:rsid w:val="00534CCC"/>
    <w:rsid w:val="005364A2"/>
    <w:rsid w:val="005377CF"/>
    <w:rsid w:val="0053790F"/>
    <w:rsid w:val="0053791F"/>
    <w:rsid w:val="005405A4"/>
    <w:rsid w:val="0054286E"/>
    <w:rsid w:val="00543101"/>
    <w:rsid w:val="00547538"/>
    <w:rsid w:val="00550755"/>
    <w:rsid w:val="00551ADF"/>
    <w:rsid w:val="00553469"/>
    <w:rsid w:val="0055362D"/>
    <w:rsid w:val="005536AA"/>
    <w:rsid w:val="00553BFA"/>
    <w:rsid w:val="00553EFE"/>
    <w:rsid w:val="00554D05"/>
    <w:rsid w:val="00555065"/>
    <w:rsid w:val="0055679C"/>
    <w:rsid w:val="0056077E"/>
    <w:rsid w:val="00560EDA"/>
    <w:rsid w:val="00561F7C"/>
    <w:rsid w:val="005628CB"/>
    <w:rsid w:val="005629EE"/>
    <w:rsid w:val="005648FA"/>
    <w:rsid w:val="00564D50"/>
    <w:rsid w:val="005667C7"/>
    <w:rsid w:val="00567346"/>
    <w:rsid w:val="00567489"/>
    <w:rsid w:val="00571318"/>
    <w:rsid w:val="00571410"/>
    <w:rsid w:val="0057371B"/>
    <w:rsid w:val="00575EB8"/>
    <w:rsid w:val="00580FC6"/>
    <w:rsid w:val="00582A9B"/>
    <w:rsid w:val="00583109"/>
    <w:rsid w:val="005832A7"/>
    <w:rsid w:val="005832AB"/>
    <w:rsid w:val="0058437C"/>
    <w:rsid w:val="0058653B"/>
    <w:rsid w:val="00591422"/>
    <w:rsid w:val="005918D5"/>
    <w:rsid w:val="005935F4"/>
    <w:rsid w:val="00593E0A"/>
    <w:rsid w:val="005951FF"/>
    <w:rsid w:val="005952C8"/>
    <w:rsid w:val="0059544D"/>
    <w:rsid w:val="00595FC1"/>
    <w:rsid w:val="005979CB"/>
    <w:rsid w:val="00597EB8"/>
    <w:rsid w:val="005A0F3D"/>
    <w:rsid w:val="005A167F"/>
    <w:rsid w:val="005A2236"/>
    <w:rsid w:val="005A303A"/>
    <w:rsid w:val="005A346E"/>
    <w:rsid w:val="005A372D"/>
    <w:rsid w:val="005A3771"/>
    <w:rsid w:val="005A3954"/>
    <w:rsid w:val="005A5563"/>
    <w:rsid w:val="005A73CF"/>
    <w:rsid w:val="005A7D94"/>
    <w:rsid w:val="005B0AF4"/>
    <w:rsid w:val="005B3F6F"/>
    <w:rsid w:val="005B7337"/>
    <w:rsid w:val="005B798B"/>
    <w:rsid w:val="005C1FAE"/>
    <w:rsid w:val="005C39E8"/>
    <w:rsid w:val="005C5660"/>
    <w:rsid w:val="005C5DC2"/>
    <w:rsid w:val="005C665A"/>
    <w:rsid w:val="005C72E3"/>
    <w:rsid w:val="005D07AB"/>
    <w:rsid w:val="005D2A43"/>
    <w:rsid w:val="005D4B68"/>
    <w:rsid w:val="005E10C7"/>
    <w:rsid w:val="005E11C1"/>
    <w:rsid w:val="005E14A9"/>
    <w:rsid w:val="005E1C34"/>
    <w:rsid w:val="005E2563"/>
    <w:rsid w:val="005E3203"/>
    <w:rsid w:val="005E3843"/>
    <w:rsid w:val="005E394C"/>
    <w:rsid w:val="005E417A"/>
    <w:rsid w:val="005E42BF"/>
    <w:rsid w:val="005E47A6"/>
    <w:rsid w:val="005E4E70"/>
    <w:rsid w:val="005E56FF"/>
    <w:rsid w:val="005E65BB"/>
    <w:rsid w:val="005E678D"/>
    <w:rsid w:val="005E6D28"/>
    <w:rsid w:val="005E76F2"/>
    <w:rsid w:val="005F08D9"/>
    <w:rsid w:val="005F0DA0"/>
    <w:rsid w:val="005F140C"/>
    <w:rsid w:val="005F2767"/>
    <w:rsid w:val="005F2D7C"/>
    <w:rsid w:val="005F3D5E"/>
    <w:rsid w:val="005F3EC4"/>
    <w:rsid w:val="005F4914"/>
    <w:rsid w:val="005F4CA2"/>
    <w:rsid w:val="005F5D8E"/>
    <w:rsid w:val="005F62B7"/>
    <w:rsid w:val="005F6869"/>
    <w:rsid w:val="005F6BB9"/>
    <w:rsid w:val="006011DC"/>
    <w:rsid w:val="006013C0"/>
    <w:rsid w:val="006014B9"/>
    <w:rsid w:val="00601C8E"/>
    <w:rsid w:val="00603148"/>
    <w:rsid w:val="00603DD8"/>
    <w:rsid w:val="00605BAC"/>
    <w:rsid w:val="00606FC7"/>
    <w:rsid w:val="006074A3"/>
    <w:rsid w:val="00610456"/>
    <w:rsid w:val="006108BB"/>
    <w:rsid w:val="00611473"/>
    <w:rsid w:val="00611B36"/>
    <w:rsid w:val="00613A34"/>
    <w:rsid w:val="00613B8F"/>
    <w:rsid w:val="00615ADA"/>
    <w:rsid w:val="00615CE0"/>
    <w:rsid w:val="006221CD"/>
    <w:rsid w:val="00623544"/>
    <w:rsid w:val="006266A9"/>
    <w:rsid w:val="00627D0F"/>
    <w:rsid w:val="00630426"/>
    <w:rsid w:val="006316C1"/>
    <w:rsid w:val="00631ED4"/>
    <w:rsid w:val="006332B4"/>
    <w:rsid w:val="00633BC7"/>
    <w:rsid w:val="006340B1"/>
    <w:rsid w:val="006345E0"/>
    <w:rsid w:val="0063587A"/>
    <w:rsid w:val="00635AC7"/>
    <w:rsid w:val="00635E9C"/>
    <w:rsid w:val="00635EA9"/>
    <w:rsid w:val="00637B41"/>
    <w:rsid w:val="0064049D"/>
    <w:rsid w:val="0064139C"/>
    <w:rsid w:val="006414EE"/>
    <w:rsid w:val="00641B0D"/>
    <w:rsid w:val="00642524"/>
    <w:rsid w:val="00642909"/>
    <w:rsid w:val="00642D0A"/>
    <w:rsid w:val="006445C3"/>
    <w:rsid w:val="006452CB"/>
    <w:rsid w:val="0064611E"/>
    <w:rsid w:val="0064630E"/>
    <w:rsid w:val="00646BB2"/>
    <w:rsid w:val="00646FE1"/>
    <w:rsid w:val="00647075"/>
    <w:rsid w:val="00650536"/>
    <w:rsid w:val="00652DFC"/>
    <w:rsid w:val="00653912"/>
    <w:rsid w:val="0065581D"/>
    <w:rsid w:val="00655B74"/>
    <w:rsid w:val="00655C2F"/>
    <w:rsid w:val="0065647A"/>
    <w:rsid w:val="00656CDF"/>
    <w:rsid w:val="0065763C"/>
    <w:rsid w:val="00660403"/>
    <w:rsid w:val="00661140"/>
    <w:rsid w:val="0066175E"/>
    <w:rsid w:val="00662217"/>
    <w:rsid w:val="00662320"/>
    <w:rsid w:val="0066272D"/>
    <w:rsid w:val="00662A7C"/>
    <w:rsid w:val="0066519E"/>
    <w:rsid w:val="00665974"/>
    <w:rsid w:val="00665D40"/>
    <w:rsid w:val="00667DA4"/>
    <w:rsid w:val="006710DD"/>
    <w:rsid w:val="006724A5"/>
    <w:rsid w:val="00673200"/>
    <w:rsid w:val="0067501E"/>
    <w:rsid w:val="006766C0"/>
    <w:rsid w:val="006773D2"/>
    <w:rsid w:val="00680581"/>
    <w:rsid w:val="00680E7D"/>
    <w:rsid w:val="006815F5"/>
    <w:rsid w:val="006816A1"/>
    <w:rsid w:val="00681A41"/>
    <w:rsid w:val="006821B2"/>
    <w:rsid w:val="006838C0"/>
    <w:rsid w:val="00685901"/>
    <w:rsid w:val="0068598B"/>
    <w:rsid w:val="00685BB9"/>
    <w:rsid w:val="00685C7F"/>
    <w:rsid w:val="00685ED2"/>
    <w:rsid w:val="00687D2E"/>
    <w:rsid w:val="00690127"/>
    <w:rsid w:val="00691788"/>
    <w:rsid w:val="00691BFF"/>
    <w:rsid w:val="00692682"/>
    <w:rsid w:val="00694F06"/>
    <w:rsid w:val="006953C1"/>
    <w:rsid w:val="00695A67"/>
    <w:rsid w:val="00696169"/>
    <w:rsid w:val="00696EB2"/>
    <w:rsid w:val="00696EBF"/>
    <w:rsid w:val="006A03E1"/>
    <w:rsid w:val="006A089E"/>
    <w:rsid w:val="006A16E9"/>
    <w:rsid w:val="006A1D4C"/>
    <w:rsid w:val="006A31BC"/>
    <w:rsid w:val="006A32B3"/>
    <w:rsid w:val="006A4322"/>
    <w:rsid w:val="006A541F"/>
    <w:rsid w:val="006A5450"/>
    <w:rsid w:val="006A57ED"/>
    <w:rsid w:val="006B0199"/>
    <w:rsid w:val="006B01F2"/>
    <w:rsid w:val="006B0A32"/>
    <w:rsid w:val="006B0BD8"/>
    <w:rsid w:val="006B230A"/>
    <w:rsid w:val="006B2C86"/>
    <w:rsid w:val="006B2D52"/>
    <w:rsid w:val="006B363B"/>
    <w:rsid w:val="006B3B29"/>
    <w:rsid w:val="006B3B9A"/>
    <w:rsid w:val="006B4557"/>
    <w:rsid w:val="006B48E9"/>
    <w:rsid w:val="006B749C"/>
    <w:rsid w:val="006C006C"/>
    <w:rsid w:val="006C0251"/>
    <w:rsid w:val="006C1292"/>
    <w:rsid w:val="006C2B9A"/>
    <w:rsid w:val="006C39BB"/>
    <w:rsid w:val="006C4502"/>
    <w:rsid w:val="006C484E"/>
    <w:rsid w:val="006C6114"/>
    <w:rsid w:val="006D0600"/>
    <w:rsid w:val="006D2288"/>
    <w:rsid w:val="006D29BF"/>
    <w:rsid w:val="006D30AF"/>
    <w:rsid w:val="006D3BFD"/>
    <w:rsid w:val="006D4155"/>
    <w:rsid w:val="006D4464"/>
    <w:rsid w:val="006D5E91"/>
    <w:rsid w:val="006D72E6"/>
    <w:rsid w:val="006D7EBF"/>
    <w:rsid w:val="006E14E6"/>
    <w:rsid w:val="006E15B7"/>
    <w:rsid w:val="006E1AEE"/>
    <w:rsid w:val="006E2F52"/>
    <w:rsid w:val="006E32A9"/>
    <w:rsid w:val="006E3B9C"/>
    <w:rsid w:val="006E51A2"/>
    <w:rsid w:val="006E6195"/>
    <w:rsid w:val="006E64EC"/>
    <w:rsid w:val="006E7958"/>
    <w:rsid w:val="006F0D21"/>
    <w:rsid w:val="006F0DE2"/>
    <w:rsid w:val="006F11BD"/>
    <w:rsid w:val="006F25B4"/>
    <w:rsid w:val="006F32C7"/>
    <w:rsid w:val="006F3495"/>
    <w:rsid w:val="006F417D"/>
    <w:rsid w:val="006F58C2"/>
    <w:rsid w:val="006F5C83"/>
    <w:rsid w:val="006F67CC"/>
    <w:rsid w:val="006F6B89"/>
    <w:rsid w:val="00701C2D"/>
    <w:rsid w:val="00702162"/>
    <w:rsid w:val="00703930"/>
    <w:rsid w:val="0070610E"/>
    <w:rsid w:val="007076D2"/>
    <w:rsid w:val="00707759"/>
    <w:rsid w:val="00710081"/>
    <w:rsid w:val="00710758"/>
    <w:rsid w:val="00710B0D"/>
    <w:rsid w:val="00713CB5"/>
    <w:rsid w:val="007143BD"/>
    <w:rsid w:val="00714E3F"/>
    <w:rsid w:val="0071558B"/>
    <w:rsid w:val="00715FB8"/>
    <w:rsid w:val="00715FE2"/>
    <w:rsid w:val="0071776A"/>
    <w:rsid w:val="00721189"/>
    <w:rsid w:val="00721E01"/>
    <w:rsid w:val="007221C3"/>
    <w:rsid w:val="00722F2C"/>
    <w:rsid w:val="00724A4E"/>
    <w:rsid w:val="007254D1"/>
    <w:rsid w:val="007257EB"/>
    <w:rsid w:val="00725B32"/>
    <w:rsid w:val="00725B3C"/>
    <w:rsid w:val="00727034"/>
    <w:rsid w:val="0073088E"/>
    <w:rsid w:val="00732805"/>
    <w:rsid w:val="00733D54"/>
    <w:rsid w:val="00735F2D"/>
    <w:rsid w:val="00736565"/>
    <w:rsid w:val="00736771"/>
    <w:rsid w:val="007369E8"/>
    <w:rsid w:val="00736A4F"/>
    <w:rsid w:val="00736CB6"/>
    <w:rsid w:val="00737753"/>
    <w:rsid w:val="00737768"/>
    <w:rsid w:val="00740CE9"/>
    <w:rsid w:val="00740D5A"/>
    <w:rsid w:val="007428E3"/>
    <w:rsid w:val="00743100"/>
    <w:rsid w:val="0074394E"/>
    <w:rsid w:val="0074422D"/>
    <w:rsid w:val="007448DB"/>
    <w:rsid w:val="00746CC8"/>
    <w:rsid w:val="00750418"/>
    <w:rsid w:val="00750D0A"/>
    <w:rsid w:val="00751874"/>
    <w:rsid w:val="00751D93"/>
    <w:rsid w:val="00752300"/>
    <w:rsid w:val="00753BF5"/>
    <w:rsid w:val="007546F8"/>
    <w:rsid w:val="007551B0"/>
    <w:rsid w:val="00755469"/>
    <w:rsid w:val="0075579B"/>
    <w:rsid w:val="00755B42"/>
    <w:rsid w:val="00755BAB"/>
    <w:rsid w:val="00756BA5"/>
    <w:rsid w:val="00756FA6"/>
    <w:rsid w:val="0076080E"/>
    <w:rsid w:val="00763A43"/>
    <w:rsid w:val="0076411D"/>
    <w:rsid w:val="007670F8"/>
    <w:rsid w:val="007671D4"/>
    <w:rsid w:val="007673A8"/>
    <w:rsid w:val="00767A59"/>
    <w:rsid w:val="00767E02"/>
    <w:rsid w:val="00767F8A"/>
    <w:rsid w:val="00770A85"/>
    <w:rsid w:val="00772B35"/>
    <w:rsid w:val="00773DC9"/>
    <w:rsid w:val="00774786"/>
    <w:rsid w:val="00774EA9"/>
    <w:rsid w:val="0077572E"/>
    <w:rsid w:val="00777BE4"/>
    <w:rsid w:val="0078031B"/>
    <w:rsid w:val="0078067D"/>
    <w:rsid w:val="00783152"/>
    <w:rsid w:val="00783FEA"/>
    <w:rsid w:val="00784F44"/>
    <w:rsid w:val="00786672"/>
    <w:rsid w:val="007867C4"/>
    <w:rsid w:val="007872CF"/>
    <w:rsid w:val="0078770C"/>
    <w:rsid w:val="0079152B"/>
    <w:rsid w:val="0079201C"/>
    <w:rsid w:val="0079307F"/>
    <w:rsid w:val="007940C5"/>
    <w:rsid w:val="007947C4"/>
    <w:rsid w:val="00795CE1"/>
    <w:rsid w:val="00795F60"/>
    <w:rsid w:val="00796157"/>
    <w:rsid w:val="00797498"/>
    <w:rsid w:val="0079797A"/>
    <w:rsid w:val="007A0646"/>
    <w:rsid w:val="007A06AC"/>
    <w:rsid w:val="007A0BAF"/>
    <w:rsid w:val="007A11FA"/>
    <w:rsid w:val="007A126D"/>
    <w:rsid w:val="007A2F71"/>
    <w:rsid w:val="007A3FB6"/>
    <w:rsid w:val="007A44A5"/>
    <w:rsid w:val="007A4636"/>
    <w:rsid w:val="007A4A08"/>
    <w:rsid w:val="007A5DE4"/>
    <w:rsid w:val="007B00AF"/>
    <w:rsid w:val="007B1014"/>
    <w:rsid w:val="007B103F"/>
    <w:rsid w:val="007B1484"/>
    <w:rsid w:val="007B1A10"/>
    <w:rsid w:val="007B1BDD"/>
    <w:rsid w:val="007B31AB"/>
    <w:rsid w:val="007B3268"/>
    <w:rsid w:val="007B3277"/>
    <w:rsid w:val="007B3B81"/>
    <w:rsid w:val="007B42D3"/>
    <w:rsid w:val="007B4533"/>
    <w:rsid w:val="007B46D9"/>
    <w:rsid w:val="007B6659"/>
    <w:rsid w:val="007B6C04"/>
    <w:rsid w:val="007B6C39"/>
    <w:rsid w:val="007B6D3D"/>
    <w:rsid w:val="007B76AB"/>
    <w:rsid w:val="007B7DBD"/>
    <w:rsid w:val="007C1B7B"/>
    <w:rsid w:val="007C24C4"/>
    <w:rsid w:val="007C3091"/>
    <w:rsid w:val="007C3D9C"/>
    <w:rsid w:val="007C45D3"/>
    <w:rsid w:val="007C597B"/>
    <w:rsid w:val="007C63C8"/>
    <w:rsid w:val="007C760C"/>
    <w:rsid w:val="007D0744"/>
    <w:rsid w:val="007D08FD"/>
    <w:rsid w:val="007D1584"/>
    <w:rsid w:val="007D174D"/>
    <w:rsid w:val="007D1BB0"/>
    <w:rsid w:val="007D2044"/>
    <w:rsid w:val="007D45DB"/>
    <w:rsid w:val="007D45F2"/>
    <w:rsid w:val="007D48B2"/>
    <w:rsid w:val="007D4D9D"/>
    <w:rsid w:val="007D4F33"/>
    <w:rsid w:val="007D554B"/>
    <w:rsid w:val="007D5BDD"/>
    <w:rsid w:val="007D64B1"/>
    <w:rsid w:val="007D65C7"/>
    <w:rsid w:val="007D74D2"/>
    <w:rsid w:val="007D79B5"/>
    <w:rsid w:val="007D7E49"/>
    <w:rsid w:val="007E0281"/>
    <w:rsid w:val="007E0565"/>
    <w:rsid w:val="007E2334"/>
    <w:rsid w:val="007E23CE"/>
    <w:rsid w:val="007E2CE7"/>
    <w:rsid w:val="007E379A"/>
    <w:rsid w:val="007E43D0"/>
    <w:rsid w:val="007E4487"/>
    <w:rsid w:val="007E4F00"/>
    <w:rsid w:val="007E54F8"/>
    <w:rsid w:val="007E5987"/>
    <w:rsid w:val="007E5BD8"/>
    <w:rsid w:val="007E7110"/>
    <w:rsid w:val="007E7666"/>
    <w:rsid w:val="007E7BF9"/>
    <w:rsid w:val="007F02BC"/>
    <w:rsid w:val="007F0D88"/>
    <w:rsid w:val="007F120D"/>
    <w:rsid w:val="007F17C2"/>
    <w:rsid w:val="007F1CB3"/>
    <w:rsid w:val="007F1D17"/>
    <w:rsid w:val="007F209C"/>
    <w:rsid w:val="007F20D7"/>
    <w:rsid w:val="007F2412"/>
    <w:rsid w:val="007F2586"/>
    <w:rsid w:val="007F2783"/>
    <w:rsid w:val="007F2C32"/>
    <w:rsid w:val="007F2E65"/>
    <w:rsid w:val="007F341B"/>
    <w:rsid w:val="007F381F"/>
    <w:rsid w:val="007F43BA"/>
    <w:rsid w:val="007F45D1"/>
    <w:rsid w:val="007F4CCA"/>
    <w:rsid w:val="007F4D3A"/>
    <w:rsid w:val="007F545E"/>
    <w:rsid w:val="007F55D6"/>
    <w:rsid w:val="007F64BE"/>
    <w:rsid w:val="007F6C7F"/>
    <w:rsid w:val="007F6DC3"/>
    <w:rsid w:val="007F7C3E"/>
    <w:rsid w:val="0080052B"/>
    <w:rsid w:val="00800653"/>
    <w:rsid w:val="008006B4"/>
    <w:rsid w:val="008015B6"/>
    <w:rsid w:val="00802927"/>
    <w:rsid w:val="00802C14"/>
    <w:rsid w:val="00803FD4"/>
    <w:rsid w:val="008042B5"/>
    <w:rsid w:val="0080481C"/>
    <w:rsid w:val="00804C2F"/>
    <w:rsid w:val="00804C54"/>
    <w:rsid w:val="008056DD"/>
    <w:rsid w:val="00805779"/>
    <w:rsid w:val="00807C40"/>
    <w:rsid w:val="0081104C"/>
    <w:rsid w:val="008121F2"/>
    <w:rsid w:val="00812653"/>
    <w:rsid w:val="00812D16"/>
    <w:rsid w:val="00812D85"/>
    <w:rsid w:val="0081419A"/>
    <w:rsid w:val="008145FC"/>
    <w:rsid w:val="00814C09"/>
    <w:rsid w:val="00816C51"/>
    <w:rsid w:val="008178CD"/>
    <w:rsid w:val="00817C35"/>
    <w:rsid w:val="00821865"/>
    <w:rsid w:val="008225EB"/>
    <w:rsid w:val="0082327D"/>
    <w:rsid w:val="00823FFF"/>
    <w:rsid w:val="0082433D"/>
    <w:rsid w:val="00826509"/>
    <w:rsid w:val="008273DB"/>
    <w:rsid w:val="00831A2A"/>
    <w:rsid w:val="00831A87"/>
    <w:rsid w:val="00832204"/>
    <w:rsid w:val="00832582"/>
    <w:rsid w:val="00832CB3"/>
    <w:rsid w:val="00832D89"/>
    <w:rsid w:val="0083354D"/>
    <w:rsid w:val="008351D5"/>
    <w:rsid w:val="00835315"/>
    <w:rsid w:val="0083561B"/>
    <w:rsid w:val="00835BDD"/>
    <w:rsid w:val="00837D78"/>
    <w:rsid w:val="008405F7"/>
    <w:rsid w:val="0084067F"/>
    <w:rsid w:val="00840D79"/>
    <w:rsid w:val="00842A21"/>
    <w:rsid w:val="008447AE"/>
    <w:rsid w:val="00844A62"/>
    <w:rsid w:val="0084590C"/>
    <w:rsid w:val="00845D5E"/>
    <w:rsid w:val="00845DAD"/>
    <w:rsid w:val="00846B9A"/>
    <w:rsid w:val="00850D7D"/>
    <w:rsid w:val="00850E85"/>
    <w:rsid w:val="00851377"/>
    <w:rsid w:val="00851E2F"/>
    <w:rsid w:val="0085437C"/>
    <w:rsid w:val="00854B2F"/>
    <w:rsid w:val="00854DE6"/>
    <w:rsid w:val="00855481"/>
    <w:rsid w:val="008555CF"/>
    <w:rsid w:val="00855D30"/>
    <w:rsid w:val="00856354"/>
    <w:rsid w:val="008568D7"/>
    <w:rsid w:val="008568E1"/>
    <w:rsid w:val="00856BE9"/>
    <w:rsid w:val="008578F8"/>
    <w:rsid w:val="00860566"/>
    <w:rsid w:val="0086165C"/>
    <w:rsid w:val="008616E8"/>
    <w:rsid w:val="00861B26"/>
    <w:rsid w:val="00862693"/>
    <w:rsid w:val="00862EED"/>
    <w:rsid w:val="008643FC"/>
    <w:rsid w:val="00864509"/>
    <w:rsid w:val="008649B9"/>
    <w:rsid w:val="00864D34"/>
    <w:rsid w:val="00867509"/>
    <w:rsid w:val="0086784F"/>
    <w:rsid w:val="00870315"/>
    <w:rsid w:val="00870394"/>
    <w:rsid w:val="0087073B"/>
    <w:rsid w:val="008713D6"/>
    <w:rsid w:val="00873967"/>
    <w:rsid w:val="00873BFF"/>
    <w:rsid w:val="0087445E"/>
    <w:rsid w:val="00875FF1"/>
    <w:rsid w:val="008764C1"/>
    <w:rsid w:val="00876571"/>
    <w:rsid w:val="00876694"/>
    <w:rsid w:val="008770D4"/>
    <w:rsid w:val="008800E5"/>
    <w:rsid w:val="0088127F"/>
    <w:rsid w:val="0088129B"/>
    <w:rsid w:val="008815EF"/>
    <w:rsid w:val="00884C14"/>
    <w:rsid w:val="00884DA3"/>
    <w:rsid w:val="00884E73"/>
    <w:rsid w:val="00885273"/>
    <w:rsid w:val="00885F2C"/>
    <w:rsid w:val="00886386"/>
    <w:rsid w:val="0088701C"/>
    <w:rsid w:val="00887082"/>
    <w:rsid w:val="00887CDD"/>
    <w:rsid w:val="00890692"/>
    <w:rsid w:val="00892459"/>
    <w:rsid w:val="008929AA"/>
    <w:rsid w:val="00892AA5"/>
    <w:rsid w:val="0089435E"/>
    <w:rsid w:val="008945C0"/>
    <w:rsid w:val="0089499B"/>
    <w:rsid w:val="00894ACA"/>
    <w:rsid w:val="00894EC5"/>
    <w:rsid w:val="00896658"/>
    <w:rsid w:val="008967B5"/>
    <w:rsid w:val="008A03AC"/>
    <w:rsid w:val="008A0AF9"/>
    <w:rsid w:val="008A1008"/>
    <w:rsid w:val="008A104D"/>
    <w:rsid w:val="008A19B7"/>
    <w:rsid w:val="008A1BC6"/>
    <w:rsid w:val="008A345A"/>
    <w:rsid w:val="008A3DB9"/>
    <w:rsid w:val="008A47C9"/>
    <w:rsid w:val="008A6A5C"/>
    <w:rsid w:val="008A6C54"/>
    <w:rsid w:val="008A7316"/>
    <w:rsid w:val="008A7812"/>
    <w:rsid w:val="008A7E16"/>
    <w:rsid w:val="008B1A8F"/>
    <w:rsid w:val="008B4263"/>
    <w:rsid w:val="008B4A1C"/>
    <w:rsid w:val="008B500A"/>
    <w:rsid w:val="008C107E"/>
    <w:rsid w:val="008C1610"/>
    <w:rsid w:val="008C170A"/>
    <w:rsid w:val="008C1A4E"/>
    <w:rsid w:val="008C2F1E"/>
    <w:rsid w:val="008C30E5"/>
    <w:rsid w:val="008C3B5B"/>
    <w:rsid w:val="008C409F"/>
    <w:rsid w:val="008C602D"/>
    <w:rsid w:val="008C6BCC"/>
    <w:rsid w:val="008C6D55"/>
    <w:rsid w:val="008D098D"/>
    <w:rsid w:val="008D135A"/>
    <w:rsid w:val="008D1D81"/>
    <w:rsid w:val="008D1DBB"/>
    <w:rsid w:val="008D2205"/>
    <w:rsid w:val="008D2331"/>
    <w:rsid w:val="008D347F"/>
    <w:rsid w:val="008D35AD"/>
    <w:rsid w:val="008D36CD"/>
    <w:rsid w:val="008D4380"/>
    <w:rsid w:val="008D48D1"/>
    <w:rsid w:val="008D5060"/>
    <w:rsid w:val="008D6BE8"/>
    <w:rsid w:val="008E27E9"/>
    <w:rsid w:val="008E3729"/>
    <w:rsid w:val="008E3DDF"/>
    <w:rsid w:val="008E42DE"/>
    <w:rsid w:val="008E4D45"/>
    <w:rsid w:val="008E57F9"/>
    <w:rsid w:val="008E63A5"/>
    <w:rsid w:val="008F0953"/>
    <w:rsid w:val="008F1217"/>
    <w:rsid w:val="008F1602"/>
    <w:rsid w:val="008F2C49"/>
    <w:rsid w:val="008F36F0"/>
    <w:rsid w:val="008F49BE"/>
    <w:rsid w:val="008F4F9D"/>
    <w:rsid w:val="008F60B1"/>
    <w:rsid w:val="008F66BC"/>
    <w:rsid w:val="008F77FD"/>
    <w:rsid w:val="008F7CFF"/>
    <w:rsid w:val="008F7ED1"/>
    <w:rsid w:val="00900FFE"/>
    <w:rsid w:val="0090102B"/>
    <w:rsid w:val="00901843"/>
    <w:rsid w:val="00901C8D"/>
    <w:rsid w:val="00902645"/>
    <w:rsid w:val="00902AA0"/>
    <w:rsid w:val="00902E9E"/>
    <w:rsid w:val="009047E9"/>
    <w:rsid w:val="00904A4D"/>
    <w:rsid w:val="0090561E"/>
    <w:rsid w:val="00905643"/>
    <w:rsid w:val="00905EE9"/>
    <w:rsid w:val="009065F4"/>
    <w:rsid w:val="0090711D"/>
    <w:rsid w:val="009075A7"/>
    <w:rsid w:val="00907DFB"/>
    <w:rsid w:val="00910110"/>
    <w:rsid w:val="00910624"/>
    <w:rsid w:val="00910FBA"/>
    <w:rsid w:val="00911C4F"/>
    <w:rsid w:val="00911D39"/>
    <w:rsid w:val="00912B33"/>
    <w:rsid w:val="00912B9F"/>
    <w:rsid w:val="00913488"/>
    <w:rsid w:val="00914EA0"/>
    <w:rsid w:val="009170CC"/>
    <w:rsid w:val="00917C0F"/>
    <w:rsid w:val="0092040E"/>
    <w:rsid w:val="00920BB7"/>
    <w:rsid w:val="00920C6C"/>
    <w:rsid w:val="00921897"/>
    <w:rsid w:val="00921C6D"/>
    <w:rsid w:val="00922703"/>
    <w:rsid w:val="009227D9"/>
    <w:rsid w:val="00923C44"/>
    <w:rsid w:val="00923F3B"/>
    <w:rsid w:val="00924FBA"/>
    <w:rsid w:val="00927791"/>
    <w:rsid w:val="00930607"/>
    <w:rsid w:val="00930D0A"/>
    <w:rsid w:val="00930F86"/>
    <w:rsid w:val="00931C39"/>
    <w:rsid w:val="009329BA"/>
    <w:rsid w:val="0093304D"/>
    <w:rsid w:val="00933AE1"/>
    <w:rsid w:val="009352D1"/>
    <w:rsid w:val="00936432"/>
    <w:rsid w:val="00936939"/>
    <w:rsid w:val="00937CDE"/>
    <w:rsid w:val="009400AD"/>
    <w:rsid w:val="0094053B"/>
    <w:rsid w:val="009406DD"/>
    <w:rsid w:val="00942040"/>
    <w:rsid w:val="00942C9F"/>
    <w:rsid w:val="0094321E"/>
    <w:rsid w:val="00945631"/>
    <w:rsid w:val="00947530"/>
    <w:rsid w:val="00947549"/>
    <w:rsid w:val="00947CF3"/>
    <w:rsid w:val="00947D80"/>
    <w:rsid w:val="0095014F"/>
    <w:rsid w:val="009540E2"/>
    <w:rsid w:val="0095432C"/>
    <w:rsid w:val="00955F7E"/>
    <w:rsid w:val="009560CF"/>
    <w:rsid w:val="00957289"/>
    <w:rsid w:val="0095793C"/>
    <w:rsid w:val="0096111E"/>
    <w:rsid w:val="00961125"/>
    <w:rsid w:val="00961E9C"/>
    <w:rsid w:val="009621CA"/>
    <w:rsid w:val="009623D8"/>
    <w:rsid w:val="00963362"/>
    <w:rsid w:val="00963A07"/>
    <w:rsid w:val="00963B61"/>
    <w:rsid w:val="00963BD1"/>
    <w:rsid w:val="009665E3"/>
    <w:rsid w:val="00966B1F"/>
    <w:rsid w:val="0096712D"/>
    <w:rsid w:val="00967E64"/>
    <w:rsid w:val="00970A7E"/>
    <w:rsid w:val="0097116E"/>
    <w:rsid w:val="00971BBD"/>
    <w:rsid w:val="00974518"/>
    <w:rsid w:val="009759E7"/>
    <w:rsid w:val="00975E35"/>
    <w:rsid w:val="00976D74"/>
    <w:rsid w:val="00976F2A"/>
    <w:rsid w:val="0098054B"/>
    <w:rsid w:val="00980B91"/>
    <w:rsid w:val="00980FE0"/>
    <w:rsid w:val="009814F7"/>
    <w:rsid w:val="00983024"/>
    <w:rsid w:val="0098405E"/>
    <w:rsid w:val="00985F8B"/>
    <w:rsid w:val="00986150"/>
    <w:rsid w:val="00986F61"/>
    <w:rsid w:val="00987807"/>
    <w:rsid w:val="00990C3B"/>
    <w:rsid w:val="00991299"/>
    <w:rsid w:val="00991CBD"/>
    <w:rsid w:val="009921E6"/>
    <w:rsid w:val="0099226D"/>
    <w:rsid w:val="009928B7"/>
    <w:rsid w:val="0099321A"/>
    <w:rsid w:val="0099374E"/>
    <w:rsid w:val="009947E8"/>
    <w:rsid w:val="00994DC5"/>
    <w:rsid w:val="00995CE5"/>
    <w:rsid w:val="009960B7"/>
    <w:rsid w:val="00996BC7"/>
    <w:rsid w:val="00996F08"/>
    <w:rsid w:val="009972FE"/>
    <w:rsid w:val="009A045D"/>
    <w:rsid w:val="009A0C34"/>
    <w:rsid w:val="009A2BD7"/>
    <w:rsid w:val="009A2DCE"/>
    <w:rsid w:val="009A41D4"/>
    <w:rsid w:val="009B1826"/>
    <w:rsid w:val="009B378A"/>
    <w:rsid w:val="009B3C56"/>
    <w:rsid w:val="009B3C89"/>
    <w:rsid w:val="009B4A6C"/>
    <w:rsid w:val="009B4E6F"/>
    <w:rsid w:val="009B536C"/>
    <w:rsid w:val="009B5C19"/>
    <w:rsid w:val="009B6496"/>
    <w:rsid w:val="009B7146"/>
    <w:rsid w:val="009C01DA"/>
    <w:rsid w:val="009C0F37"/>
    <w:rsid w:val="009C1510"/>
    <w:rsid w:val="009C1528"/>
    <w:rsid w:val="009C1AEC"/>
    <w:rsid w:val="009C20CC"/>
    <w:rsid w:val="009C2A72"/>
    <w:rsid w:val="009C2BDF"/>
    <w:rsid w:val="009C3558"/>
    <w:rsid w:val="009C5153"/>
    <w:rsid w:val="009C562E"/>
    <w:rsid w:val="009C5E44"/>
    <w:rsid w:val="009C64F9"/>
    <w:rsid w:val="009C7531"/>
    <w:rsid w:val="009C7C6D"/>
    <w:rsid w:val="009D14E5"/>
    <w:rsid w:val="009D16AD"/>
    <w:rsid w:val="009D1E8F"/>
    <w:rsid w:val="009D220C"/>
    <w:rsid w:val="009D221F"/>
    <w:rsid w:val="009D2BA7"/>
    <w:rsid w:val="009D3282"/>
    <w:rsid w:val="009D332D"/>
    <w:rsid w:val="009D6D22"/>
    <w:rsid w:val="009D7A0E"/>
    <w:rsid w:val="009E09F0"/>
    <w:rsid w:val="009E19E8"/>
    <w:rsid w:val="009E377C"/>
    <w:rsid w:val="009E411C"/>
    <w:rsid w:val="009E458A"/>
    <w:rsid w:val="009E48EB"/>
    <w:rsid w:val="009E5316"/>
    <w:rsid w:val="009E5D7C"/>
    <w:rsid w:val="009E5DFC"/>
    <w:rsid w:val="009E6A1B"/>
    <w:rsid w:val="009E6DDB"/>
    <w:rsid w:val="009E7980"/>
    <w:rsid w:val="009F0688"/>
    <w:rsid w:val="009F09DE"/>
    <w:rsid w:val="009F1789"/>
    <w:rsid w:val="009F2E3B"/>
    <w:rsid w:val="009F36D2"/>
    <w:rsid w:val="009F3B6B"/>
    <w:rsid w:val="009F4504"/>
    <w:rsid w:val="009F46B2"/>
    <w:rsid w:val="009F4B6A"/>
    <w:rsid w:val="009F502C"/>
    <w:rsid w:val="009F50F6"/>
    <w:rsid w:val="009F603B"/>
    <w:rsid w:val="009F65B4"/>
    <w:rsid w:val="009F6987"/>
    <w:rsid w:val="009F720F"/>
    <w:rsid w:val="00A00451"/>
    <w:rsid w:val="00A010E7"/>
    <w:rsid w:val="00A0187D"/>
    <w:rsid w:val="00A01A17"/>
    <w:rsid w:val="00A01A60"/>
    <w:rsid w:val="00A047DF"/>
    <w:rsid w:val="00A04B61"/>
    <w:rsid w:val="00A064CA"/>
    <w:rsid w:val="00A06BD2"/>
    <w:rsid w:val="00A06E6E"/>
    <w:rsid w:val="00A076F9"/>
    <w:rsid w:val="00A07997"/>
    <w:rsid w:val="00A07F87"/>
    <w:rsid w:val="00A10731"/>
    <w:rsid w:val="00A10767"/>
    <w:rsid w:val="00A10CCC"/>
    <w:rsid w:val="00A11C00"/>
    <w:rsid w:val="00A13303"/>
    <w:rsid w:val="00A13659"/>
    <w:rsid w:val="00A1381F"/>
    <w:rsid w:val="00A14985"/>
    <w:rsid w:val="00A1637F"/>
    <w:rsid w:val="00A206ED"/>
    <w:rsid w:val="00A20806"/>
    <w:rsid w:val="00A208DE"/>
    <w:rsid w:val="00A20C7F"/>
    <w:rsid w:val="00A20E6A"/>
    <w:rsid w:val="00A2145C"/>
    <w:rsid w:val="00A2146A"/>
    <w:rsid w:val="00A21D41"/>
    <w:rsid w:val="00A22DBA"/>
    <w:rsid w:val="00A22ED1"/>
    <w:rsid w:val="00A2329D"/>
    <w:rsid w:val="00A2490E"/>
    <w:rsid w:val="00A25442"/>
    <w:rsid w:val="00A25BFF"/>
    <w:rsid w:val="00A25ED2"/>
    <w:rsid w:val="00A26648"/>
    <w:rsid w:val="00A26F79"/>
    <w:rsid w:val="00A2740A"/>
    <w:rsid w:val="00A27522"/>
    <w:rsid w:val="00A3136F"/>
    <w:rsid w:val="00A31D90"/>
    <w:rsid w:val="00A32C3A"/>
    <w:rsid w:val="00A33702"/>
    <w:rsid w:val="00A337A6"/>
    <w:rsid w:val="00A340AE"/>
    <w:rsid w:val="00A34A73"/>
    <w:rsid w:val="00A34D0C"/>
    <w:rsid w:val="00A34D76"/>
    <w:rsid w:val="00A365D0"/>
    <w:rsid w:val="00A3762A"/>
    <w:rsid w:val="00A402B8"/>
    <w:rsid w:val="00A4043E"/>
    <w:rsid w:val="00A434C0"/>
    <w:rsid w:val="00A43596"/>
    <w:rsid w:val="00A437D9"/>
    <w:rsid w:val="00A43C16"/>
    <w:rsid w:val="00A443A6"/>
    <w:rsid w:val="00A44FD7"/>
    <w:rsid w:val="00A45A1A"/>
    <w:rsid w:val="00A45E61"/>
    <w:rsid w:val="00A47F32"/>
    <w:rsid w:val="00A50CAA"/>
    <w:rsid w:val="00A53220"/>
    <w:rsid w:val="00A538E6"/>
    <w:rsid w:val="00A54D9D"/>
    <w:rsid w:val="00A55A80"/>
    <w:rsid w:val="00A55FFB"/>
    <w:rsid w:val="00A56102"/>
    <w:rsid w:val="00A567C8"/>
    <w:rsid w:val="00A56800"/>
    <w:rsid w:val="00A56D7E"/>
    <w:rsid w:val="00A57404"/>
    <w:rsid w:val="00A575BD"/>
    <w:rsid w:val="00A60EEC"/>
    <w:rsid w:val="00A61DAB"/>
    <w:rsid w:val="00A63B24"/>
    <w:rsid w:val="00A63B83"/>
    <w:rsid w:val="00A65BD9"/>
    <w:rsid w:val="00A66718"/>
    <w:rsid w:val="00A671EF"/>
    <w:rsid w:val="00A67DE5"/>
    <w:rsid w:val="00A7063A"/>
    <w:rsid w:val="00A70871"/>
    <w:rsid w:val="00A70B31"/>
    <w:rsid w:val="00A736B3"/>
    <w:rsid w:val="00A73A74"/>
    <w:rsid w:val="00A73EA3"/>
    <w:rsid w:val="00A741D7"/>
    <w:rsid w:val="00A7503F"/>
    <w:rsid w:val="00A759FE"/>
    <w:rsid w:val="00A75FE1"/>
    <w:rsid w:val="00A76015"/>
    <w:rsid w:val="00A76D67"/>
    <w:rsid w:val="00A76DD3"/>
    <w:rsid w:val="00A77562"/>
    <w:rsid w:val="00A776B8"/>
    <w:rsid w:val="00A8041F"/>
    <w:rsid w:val="00A81EB6"/>
    <w:rsid w:val="00A82317"/>
    <w:rsid w:val="00A83123"/>
    <w:rsid w:val="00A837FE"/>
    <w:rsid w:val="00A84CB4"/>
    <w:rsid w:val="00A85357"/>
    <w:rsid w:val="00A859E0"/>
    <w:rsid w:val="00A871B2"/>
    <w:rsid w:val="00A87982"/>
    <w:rsid w:val="00A902DD"/>
    <w:rsid w:val="00A912C1"/>
    <w:rsid w:val="00A91604"/>
    <w:rsid w:val="00A91617"/>
    <w:rsid w:val="00A9344F"/>
    <w:rsid w:val="00A94E53"/>
    <w:rsid w:val="00A96FA8"/>
    <w:rsid w:val="00A9770A"/>
    <w:rsid w:val="00AA0A43"/>
    <w:rsid w:val="00AA0DD3"/>
    <w:rsid w:val="00AA1384"/>
    <w:rsid w:val="00AA1C07"/>
    <w:rsid w:val="00AA27DD"/>
    <w:rsid w:val="00AA281A"/>
    <w:rsid w:val="00AA2D39"/>
    <w:rsid w:val="00AA3688"/>
    <w:rsid w:val="00AA5887"/>
    <w:rsid w:val="00AB1090"/>
    <w:rsid w:val="00AB19F8"/>
    <w:rsid w:val="00AB2A61"/>
    <w:rsid w:val="00AB3602"/>
    <w:rsid w:val="00AB37E1"/>
    <w:rsid w:val="00AB383D"/>
    <w:rsid w:val="00AB3A12"/>
    <w:rsid w:val="00AB5A8D"/>
    <w:rsid w:val="00AB6444"/>
    <w:rsid w:val="00AB6642"/>
    <w:rsid w:val="00AC05B5"/>
    <w:rsid w:val="00AC1180"/>
    <w:rsid w:val="00AC172C"/>
    <w:rsid w:val="00AC1D01"/>
    <w:rsid w:val="00AC2684"/>
    <w:rsid w:val="00AC2B19"/>
    <w:rsid w:val="00AC2EFE"/>
    <w:rsid w:val="00AC3930"/>
    <w:rsid w:val="00AC3AB1"/>
    <w:rsid w:val="00AC3B0D"/>
    <w:rsid w:val="00AC5B61"/>
    <w:rsid w:val="00AC5BC0"/>
    <w:rsid w:val="00AC5D58"/>
    <w:rsid w:val="00AC68C6"/>
    <w:rsid w:val="00AC77CD"/>
    <w:rsid w:val="00AC79C1"/>
    <w:rsid w:val="00AC7CA4"/>
    <w:rsid w:val="00AD05FB"/>
    <w:rsid w:val="00AD0745"/>
    <w:rsid w:val="00AD1F18"/>
    <w:rsid w:val="00AD2EDC"/>
    <w:rsid w:val="00AD3300"/>
    <w:rsid w:val="00AD493B"/>
    <w:rsid w:val="00AD4A64"/>
    <w:rsid w:val="00AD4D4E"/>
    <w:rsid w:val="00AD51B0"/>
    <w:rsid w:val="00AD57E4"/>
    <w:rsid w:val="00AD598F"/>
    <w:rsid w:val="00AD6D09"/>
    <w:rsid w:val="00AD723D"/>
    <w:rsid w:val="00AD7560"/>
    <w:rsid w:val="00AE07DA"/>
    <w:rsid w:val="00AE098E"/>
    <w:rsid w:val="00AE0BBA"/>
    <w:rsid w:val="00AE10C6"/>
    <w:rsid w:val="00AE2291"/>
    <w:rsid w:val="00AE25C8"/>
    <w:rsid w:val="00AE4113"/>
    <w:rsid w:val="00AE4380"/>
    <w:rsid w:val="00AE48E9"/>
    <w:rsid w:val="00AE4FAC"/>
    <w:rsid w:val="00AE5525"/>
    <w:rsid w:val="00AE6381"/>
    <w:rsid w:val="00AE656F"/>
    <w:rsid w:val="00AE7B2A"/>
    <w:rsid w:val="00AE7D78"/>
    <w:rsid w:val="00AE7F45"/>
    <w:rsid w:val="00AF13A8"/>
    <w:rsid w:val="00AF1524"/>
    <w:rsid w:val="00AF16A3"/>
    <w:rsid w:val="00AF20C4"/>
    <w:rsid w:val="00AF24AF"/>
    <w:rsid w:val="00AF24C2"/>
    <w:rsid w:val="00AF3784"/>
    <w:rsid w:val="00AF41F6"/>
    <w:rsid w:val="00AF438E"/>
    <w:rsid w:val="00AF45CA"/>
    <w:rsid w:val="00AF5CEE"/>
    <w:rsid w:val="00AF7452"/>
    <w:rsid w:val="00AF7506"/>
    <w:rsid w:val="00B007DD"/>
    <w:rsid w:val="00B0098A"/>
    <w:rsid w:val="00B01016"/>
    <w:rsid w:val="00B0146E"/>
    <w:rsid w:val="00B0191A"/>
    <w:rsid w:val="00B02160"/>
    <w:rsid w:val="00B027CB"/>
    <w:rsid w:val="00B0310F"/>
    <w:rsid w:val="00B0352B"/>
    <w:rsid w:val="00B03B45"/>
    <w:rsid w:val="00B073E6"/>
    <w:rsid w:val="00B074F8"/>
    <w:rsid w:val="00B109DA"/>
    <w:rsid w:val="00B10BD3"/>
    <w:rsid w:val="00B118CF"/>
    <w:rsid w:val="00B11A3D"/>
    <w:rsid w:val="00B121B0"/>
    <w:rsid w:val="00B12B2A"/>
    <w:rsid w:val="00B13B87"/>
    <w:rsid w:val="00B17D60"/>
    <w:rsid w:val="00B17FAB"/>
    <w:rsid w:val="00B22C5F"/>
    <w:rsid w:val="00B23687"/>
    <w:rsid w:val="00B24544"/>
    <w:rsid w:val="00B25710"/>
    <w:rsid w:val="00B25BB2"/>
    <w:rsid w:val="00B2691C"/>
    <w:rsid w:val="00B27B03"/>
    <w:rsid w:val="00B30D70"/>
    <w:rsid w:val="00B30FD3"/>
    <w:rsid w:val="00B31B62"/>
    <w:rsid w:val="00B3208E"/>
    <w:rsid w:val="00B32B37"/>
    <w:rsid w:val="00B33711"/>
    <w:rsid w:val="00B34889"/>
    <w:rsid w:val="00B37550"/>
    <w:rsid w:val="00B400D3"/>
    <w:rsid w:val="00B402C6"/>
    <w:rsid w:val="00B40FDA"/>
    <w:rsid w:val="00B418D8"/>
    <w:rsid w:val="00B41DC1"/>
    <w:rsid w:val="00B42F69"/>
    <w:rsid w:val="00B4366A"/>
    <w:rsid w:val="00B43F8E"/>
    <w:rsid w:val="00B44376"/>
    <w:rsid w:val="00B46811"/>
    <w:rsid w:val="00B46EC7"/>
    <w:rsid w:val="00B477D0"/>
    <w:rsid w:val="00B47CC7"/>
    <w:rsid w:val="00B50A91"/>
    <w:rsid w:val="00B5160B"/>
    <w:rsid w:val="00B51761"/>
    <w:rsid w:val="00B51871"/>
    <w:rsid w:val="00B52022"/>
    <w:rsid w:val="00B52187"/>
    <w:rsid w:val="00B5224B"/>
    <w:rsid w:val="00B523AB"/>
    <w:rsid w:val="00B5248D"/>
    <w:rsid w:val="00B52C4A"/>
    <w:rsid w:val="00B5428E"/>
    <w:rsid w:val="00B5455D"/>
    <w:rsid w:val="00B54691"/>
    <w:rsid w:val="00B549AC"/>
    <w:rsid w:val="00B55607"/>
    <w:rsid w:val="00B55ACD"/>
    <w:rsid w:val="00B57486"/>
    <w:rsid w:val="00B57779"/>
    <w:rsid w:val="00B608DD"/>
    <w:rsid w:val="00B60CCD"/>
    <w:rsid w:val="00B60F62"/>
    <w:rsid w:val="00B616C7"/>
    <w:rsid w:val="00B62854"/>
    <w:rsid w:val="00B62EF1"/>
    <w:rsid w:val="00B63A2C"/>
    <w:rsid w:val="00B640CC"/>
    <w:rsid w:val="00B64229"/>
    <w:rsid w:val="00B645B6"/>
    <w:rsid w:val="00B64B2F"/>
    <w:rsid w:val="00B667BF"/>
    <w:rsid w:val="00B6687C"/>
    <w:rsid w:val="00B674D6"/>
    <w:rsid w:val="00B6784A"/>
    <w:rsid w:val="00B6797D"/>
    <w:rsid w:val="00B70FEB"/>
    <w:rsid w:val="00B735B8"/>
    <w:rsid w:val="00B73789"/>
    <w:rsid w:val="00B74858"/>
    <w:rsid w:val="00B74AA3"/>
    <w:rsid w:val="00B752EB"/>
    <w:rsid w:val="00B753ED"/>
    <w:rsid w:val="00B77BE4"/>
    <w:rsid w:val="00B77CF2"/>
    <w:rsid w:val="00B812BE"/>
    <w:rsid w:val="00B813D5"/>
    <w:rsid w:val="00B81B1A"/>
    <w:rsid w:val="00B8258D"/>
    <w:rsid w:val="00B825B4"/>
    <w:rsid w:val="00B83B0D"/>
    <w:rsid w:val="00B83FC7"/>
    <w:rsid w:val="00B8479B"/>
    <w:rsid w:val="00B84C07"/>
    <w:rsid w:val="00B84E7E"/>
    <w:rsid w:val="00B86608"/>
    <w:rsid w:val="00B87847"/>
    <w:rsid w:val="00B87B3B"/>
    <w:rsid w:val="00B90477"/>
    <w:rsid w:val="00B907AA"/>
    <w:rsid w:val="00B92AA5"/>
    <w:rsid w:val="00B92C20"/>
    <w:rsid w:val="00B93904"/>
    <w:rsid w:val="00B95037"/>
    <w:rsid w:val="00B955C8"/>
    <w:rsid w:val="00B955FE"/>
    <w:rsid w:val="00B9565E"/>
    <w:rsid w:val="00B96744"/>
    <w:rsid w:val="00BA0B9F"/>
    <w:rsid w:val="00BA1E14"/>
    <w:rsid w:val="00BA29FC"/>
    <w:rsid w:val="00BA2A88"/>
    <w:rsid w:val="00BA3287"/>
    <w:rsid w:val="00BA3A40"/>
    <w:rsid w:val="00BA52FE"/>
    <w:rsid w:val="00BA58E0"/>
    <w:rsid w:val="00BA61F1"/>
    <w:rsid w:val="00BA6419"/>
    <w:rsid w:val="00BA6550"/>
    <w:rsid w:val="00BA7A8E"/>
    <w:rsid w:val="00BB000A"/>
    <w:rsid w:val="00BB262B"/>
    <w:rsid w:val="00BB27C7"/>
    <w:rsid w:val="00BB3642"/>
    <w:rsid w:val="00BB4A3B"/>
    <w:rsid w:val="00BB4CA9"/>
    <w:rsid w:val="00BB59F6"/>
    <w:rsid w:val="00BB5EF0"/>
    <w:rsid w:val="00BB66AB"/>
    <w:rsid w:val="00BC02E8"/>
    <w:rsid w:val="00BC02F8"/>
    <w:rsid w:val="00BC0AD6"/>
    <w:rsid w:val="00BC122E"/>
    <w:rsid w:val="00BC1B98"/>
    <w:rsid w:val="00BC1BBC"/>
    <w:rsid w:val="00BC1C4C"/>
    <w:rsid w:val="00BC2265"/>
    <w:rsid w:val="00BC3584"/>
    <w:rsid w:val="00BC4C4F"/>
    <w:rsid w:val="00BC4F68"/>
    <w:rsid w:val="00BC5838"/>
    <w:rsid w:val="00BC61A8"/>
    <w:rsid w:val="00BC6A77"/>
    <w:rsid w:val="00BC6DC2"/>
    <w:rsid w:val="00BC7EEB"/>
    <w:rsid w:val="00BC7F17"/>
    <w:rsid w:val="00BD1937"/>
    <w:rsid w:val="00BD271D"/>
    <w:rsid w:val="00BD3A32"/>
    <w:rsid w:val="00BD539F"/>
    <w:rsid w:val="00BD6F98"/>
    <w:rsid w:val="00BE14A7"/>
    <w:rsid w:val="00BE2098"/>
    <w:rsid w:val="00BE2B76"/>
    <w:rsid w:val="00BE4589"/>
    <w:rsid w:val="00BE4A02"/>
    <w:rsid w:val="00BE4ED6"/>
    <w:rsid w:val="00BE52F8"/>
    <w:rsid w:val="00BE54F3"/>
    <w:rsid w:val="00BE5965"/>
    <w:rsid w:val="00BE5F67"/>
    <w:rsid w:val="00BE65B7"/>
    <w:rsid w:val="00BE663C"/>
    <w:rsid w:val="00BE70BE"/>
    <w:rsid w:val="00BE7920"/>
    <w:rsid w:val="00BE7DFB"/>
    <w:rsid w:val="00BF1612"/>
    <w:rsid w:val="00BF16CC"/>
    <w:rsid w:val="00BF17C5"/>
    <w:rsid w:val="00BF1E46"/>
    <w:rsid w:val="00BF2CD1"/>
    <w:rsid w:val="00BF3D26"/>
    <w:rsid w:val="00BF4B6A"/>
    <w:rsid w:val="00BF5135"/>
    <w:rsid w:val="00BF7659"/>
    <w:rsid w:val="00BF778A"/>
    <w:rsid w:val="00BF7CCE"/>
    <w:rsid w:val="00C00312"/>
    <w:rsid w:val="00C009F5"/>
    <w:rsid w:val="00C00C59"/>
    <w:rsid w:val="00C01129"/>
    <w:rsid w:val="00C01A24"/>
    <w:rsid w:val="00C02239"/>
    <w:rsid w:val="00C022E1"/>
    <w:rsid w:val="00C0288D"/>
    <w:rsid w:val="00C0398D"/>
    <w:rsid w:val="00C05C3D"/>
    <w:rsid w:val="00C06191"/>
    <w:rsid w:val="00C071AC"/>
    <w:rsid w:val="00C075E4"/>
    <w:rsid w:val="00C109A2"/>
    <w:rsid w:val="00C11E4C"/>
    <w:rsid w:val="00C11E5A"/>
    <w:rsid w:val="00C14954"/>
    <w:rsid w:val="00C14FA4"/>
    <w:rsid w:val="00C179B0"/>
    <w:rsid w:val="00C17CA9"/>
    <w:rsid w:val="00C17DB2"/>
    <w:rsid w:val="00C20245"/>
    <w:rsid w:val="00C20CA6"/>
    <w:rsid w:val="00C226F9"/>
    <w:rsid w:val="00C23398"/>
    <w:rsid w:val="00C23B23"/>
    <w:rsid w:val="00C2428B"/>
    <w:rsid w:val="00C242CF"/>
    <w:rsid w:val="00C242FA"/>
    <w:rsid w:val="00C24CA7"/>
    <w:rsid w:val="00C25874"/>
    <w:rsid w:val="00C25EBC"/>
    <w:rsid w:val="00C26C22"/>
    <w:rsid w:val="00C27B03"/>
    <w:rsid w:val="00C3089B"/>
    <w:rsid w:val="00C319B4"/>
    <w:rsid w:val="00C31FFB"/>
    <w:rsid w:val="00C33867"/>
    <w:rsid w:val="00C34B40"/>
    <w:rsid w:val="00C34E6C"/>
    <w:rsid w:val="00C35836"/>
    <w:rsid w:val="00C3614A"/>
    <w:rsid w:val="00C365E6"/>
    <w:rsid w:val="00C40480"/>
    <w:rsid w:val="00C40FC3"/>
    <w:rsid w:val="00C41CD3"/>
    <w:rsid w:val="00C41EED"/>
    <w:rsid w:val="00C43438"/>
    <w:rsid w:val="00C43B24"/>
    <w:rsid w:val="00C44264"/>
    <w:rsid w:val="00C447BB"/>
    <w:rsid w:val="00C46251"/>
    <w:rsid w:val="00C46288"/>
    <w:rsid w:val="00C466C8"/>
    <w:rsid w:val="00C46D92"/>
    <w:rsid w:val="00C46D94"/>
    <w:rsid w:val="00C4712A"/>
    <w:rsid w:val="00C4790F"/>
    <w:rsid w:val="00C47C2D"/>
    <w:rsid w:val="00C47FC0"/>
    <w:rsid w:val="00C5189F"/>
    <w:rsid w:val="00C51B57"/>
    <w:rsid w:val="00C52534"/>
    <w:rsid w:val="00C528CC"/>
    <w:rsid w:val="00C52E44"/>
    <w:rsid w:val="00C532DD"/>
    <w:rsid w:val="00C53ABD"/>
    <w:rsid w:val="00C53AD3"/>
    <w:rsid w:val="00C53C94"/>
    <w:rsid w:val="00C54038"/>
    <w:rsid w:val="00C56A5C"/>
    <w:rsid w:val="00C57741"/>
    <w:rsid w:val="00C5782F"/>
    <w:rsid w:val="00C57D6A"/>
    <w:rsid w:val="00C57E5A"/>
    <w:rsid w:val="00C6074F"/>
    <w:rsid w:val="00C6128D"/>
    <w:rsid w:val="00C61E0A"/>
    <w:rsid w:val="00C62214"/>
    <w:rsid w:val="00C62568"/>
    <w:rsid w:val="00C63C29"/>
    <w:rsid w:val="00C64143"/>
    <w:rsid w:val="00C6434D"/>
    <w:rsid w:val="00C64685"/>
    <w:rsid w:val="00C64CA0"/>
    <w:rsid w:val="00C652E5"/>
    <w:rsid w:val="00C65F07"/>
    <w:rsid w:val="00C66A5F"/>
    <w:rsid w:val="00C67446"/>
    <w:rsid w:val="00C705E0"/>
    <w:rsid w:val="00C70962"/>
    <w:rsid w:val="00C71674"/>
    <w:rsid w:val="00C716A5"/>
    <w:rsid w:val="00C72490"/>
    <w:rsid w:val="00C72A33"/>
    <w:rsid w:val="00C73798"/>
    <w:rsid w:val="00C73B00"/>
    <w:rsid w:val="00C7485C"/>
    <w:rsid w:val="00C74C97"/>
    <w:rsid w:val="00C7697F"/>
    <w:rsid w:val="00C76E0A"/>
    <w:rsid w:val="00C8136C"/>
    <w:rsid w:val="00C829B2"/>
    <w:rsid w:val="00C82FAC"/>
    <w:rsid w:val="00C82FFA"/>
    <w:rsid w:val="00C84A1B"/>
    <w:rsid w:val="00C84CE4"/>
    <w:rsid w:val="00C85521"/>
    <w:rsid w:val="00C856C0"/>
    <w:rsid w:val="00C863EE"/>
    <w:rsid w:val="00C875EB"/>
    <w:rsid w:val="00C87AE0"/>
    <w:rsid w:val="00C908C4"/>
    <w:rsid w:val="00C915A6"/>
    <w:rsid w:val="00C92646"/>
    <w:rsid w:val="00C93041"/>
    <w:rsid w:val="00C9316A"/>
    <w:rsid w:val="00C933CF"/>
    <w:rsid w:val="00C937E7"/>
    <w:rsid w:val="00C93B5E"/>
    <w:rsid w:val="00C93C87"/>
    <w:rsid w:val="00C95D8D"/>
    <w:rsid w:val="00C97C7F"/>
    <w:rsid w:val="00CA158A"/>
    <w:rsid w:val="00CA2283"/>
    <w:rsid w:val="00CA2AEF"/>
    <w:rsid w:val="00CA325F"/>
    <w:rsid w:val="00CA33B8"/>
    <w:rsid w:val="00CA3752"/>
    <w:rsid w:val="00CA3980"/>
    <w:rsid w:val="00CA506B"/>
    <w:rsid w:val="00CB0929"/>
    <w:rsid w:val="00CB0C1F"/>
    <w:rsid w:val="00CB1582"/>
    <w:rsid w:val="00CB22B7"/>
    <w:rsid w:val="00CB31DA"/>
    <w:rsid w:val="00CB4E34"/>
    <w:rsid w:val="00CB5032"/>
    <w:rsid w:val="00CB6BF8"/>
    <w:rsid w:val="00CB7DF6"/>
    <w:rsid w:val="00CC04EF"/>
    <w:rsid w:val="00CC0A69"/>
    <w:rsid w:val="00CC1568"/>
    <w:rsid w:val="00CC2287"/>
    <w:rsid w:val="00CC228F"/>
    <w:rsid w:val="00CC303F"/>
    <w:rsid w:val="00CC3C96"/>
    <w:rsid w:val="00CC3FCE"/>
    <w:rsid w:val="00CC41F1"/>
    <w:rsid w:val="00CC5A1F"/>
    <w:rsid w:val="00CC64E4"/>
    <w:rsid w:val="00CD077C"/>
    <w:rsid w:val="00CD1AB7"/>
    <w:rsid w:val="00CD342A"/>
    <w:rsid w:val="00CD3940"/>
    <w:rsid w:val="00CD3D4C"/>
    <w:rsid w:val="00CD43FA"/>
    <w:rsid w:val="00CD4452"/>
    <w:rsid w:val="00CD4549"/>
    <w:rsid w:val="00CD5EE1"/>
    <w:rsid w:val="00CD6195"/>
    <w:rsid w:val="00CE002E"/>
    <w:rsid w:val="00CE021A"/>
    <w:rsid w:val="00CE50D4"/>
    <w:rsid w:val="00CE540E"/>
    <w:rsid w:val="00CE574E"/>
    <w:rsid w:val="00CE5BEE"/>
    <w:rsid w:val="00CE5DFD"/>
    <w:rsid w:val="00CE6A0B"/>
    <w:rsid w:val="00CF0950"/>
    <w:rsid w:val="00CF1F43"/>
    <w:rsid w:val="00CF220D"/>
    <w:rsid w:val="00CF2BA8"/>
    <w:rsid w:val="00CF3B07"/>
    <w:rsid w:val="00CF4C13"/>
    <w:rsid w:val="00CF62E0"/>
    <w:rsid w:val="00CF6384"/>
    <w:rsid w:val="00CF6902"/>
    <w:rsid w:val="00CF797A"/>
    <w:rsid w:val="00CF7C71"/>
    <w:rsid w:val="00D015E7"/>
    <w:rsid w:val="00D01F66"/>
    <w:rsid w:val="00D02ED7"/>
    <w:rsid w:val="00D03325"/>
    <w:rsid w:val="00D04C4F"/>
    <w:rsid w:val="00D04D0C"/>
    <w:rsid w:val="00D06B35"/>
    <w:rsid w:val="00D06E42"/>
    <w:rsid w:val="00D06E88"/>
    <w:rsid w:val="00D11F90"/>
    <w:rsid w:val="00D13527"/>
    <w:rsid w:val="00D137E2"/>
    <w:rsid w:val="00D15957"/>
    <w:rsid w:val="00D15E4E"/>
    <w:rsid w:val="00D17601"/>
    <w:rsid w:val="00D17E7C"/>
    <w:rsid w:val="00D17E8C"/>
    <w:rsid w:val="00D208D9"/>
    <w:rsid w:val="00D20D64"/>
    <w:rsid w:val="00D20D6E"/>
    <w:rsid w:val="00D2108D"/>
    <w:rsid w:val="00D21300"/>
    <w:rsid w:val="00D22F7B"/>
    <w:rsid w:val="00D230DC"/>
    <w:rsid w:val="00D2416C"/>
    <w:rsid w:val="00D25592"/>
    <w:rsid w:val="00D259B8"/>
    <w:rsid w:val="00D2692B"/>
    <w:rsid w:val="00D26C9A"/>
    <w:rsid w:val="00D27F50"/>
    <w:rsid w:val="00D303E8"/>
    <w:rsid w:val="00D31885"/>
    <w:rsid w:val="00D31BA6"/>
    <w:rsid w:val="00D32C8D"/>
    <w:rsid w:val="00D32DA6"/>
    <w:rsid w:val="00D333AC"/>
    <w:rsid w:val="00D335D6"/>
    <w:rsid w:val="00D335E1"/>
    <w:rsid w:val="00D338ED"/>
    <w:rsid w:val="00D339D2"/>
    <w:rsid w:val="00D3545E"/>
    <w:rsid w:val="00D35FEA"/>
    <w:rsid w:val="00D366E4"/>
    <w:rsid w:val="00D37387"/>
    <w:rsid w:val="00D3762C"/>
    <w:rsid w:val="00D37EE5"/>
    <w:rsid w:val="00D41E77"/>
    <w:rsid w:val="00D420BE"/>
    <w:rsid w:val="00D423AC"/>
    <w:rsid w:val="00D4250A"/>
    <w:rsid w:val="00D43135"/>
    <w:rsid w:val="00D44B15"/>
    <w:rsid w:val="00D44DC6"/>
    <w:rsid w:val="00D472F7"/>
    <w:rsid w:val="00D47473"/>
    <w:rsid w:val="00D476EA"/>
    <w:rsid w:val="00D5064B"/>
    <w:rsid w:val="00D514E5"/>
    <w:rsid w:val="00D516E5"/>
    <w:rsid w:val="00D529D3"/>
    <w:rsid w:val="00D53589"/>
    <w:rsid w:val="00D539D5"/>
    <w:rsid w:val="00D544D5"/>
    <w:rsid w:val="00D54D6A"/>
    <w:rsid w:val="00D55DE1"/>
    <w:rsid w:val="00D57124"/>
    <w:rsid w:val="00D57897"/>
    <w:rsid w:val="00D602DE"/>
    <w:rsid w:val="00D6096A"/>
    <w:rsid w:val="00D60ABE"/>
    <w:rsid w:val="00D60CE5"/>
    <w:rsid w:val="00D61811"/>
    <w:rsid w:val="00D6396E"/>
    <w:rsid w:val="00D63F9F"/>
    <w:rsid w:val="00D646D3"/>
    <w:rsid w:val="00D66136"/>
    <w:rsid w:val="00D6624F"/>
    <w:rsid w:val="00D662F2"/>
    <w:rsid w:val="00D665B1"/>
    <w:rsid w:val="00D665F1"/>
    <w:rsid w:val="00D6711E"/>
    <w:rsid w:val="00D702F2"/>
    <w:rsid w:val="00D73B08"/>
    <w:rsid w:val="00D75959"/>
    <w:rsid w:val="00D76312"/>
    <w:rsid w:val="00D80124"/>
    <w:rsid w:val="00D80127"/>
    <w:rsid w:val="00D804E2"/>
    <w:rsid w:val="00D805D1"/>
    <w:rsid w:val="00D81FB3"/>
    <w:rsid w:val="00D8236E"/>
    <w:rsid w:val="00D827C3"/>
    <w:rsid w:val="00D8288D"/>
    <w:rsid w:val="00D82CB9"/>
    <w:rsid w:val="00D82FD7"/>
    <w:rsid w:val="00D84A0D"/>
    <w:rsid w:val="00D84FA6"/>
    <w:rsid w:val="00D85C5F"/>
    <w:rsid w:val="00D85ECC"/>
    <w:rsid w:val="00D864C7"/>
    <w:rsid w:val="00D86C61"/>
    <w:rsid w:val="00D86EB7"/>
    <w:rsid w:val="00D90312"/>
    <w:rsid w:val="00D90E3C"/>
    <w:rsid w:val="00D91E9F"/>
    <w:rsid w:val="00D92B5E"/>
    <w:rsid w:val="00D92D08"/>
    <w:rsid w:val="00D93388"/>
    <w:rsid w:val="00D93CFF"/>
    <w:rsid w:val="00D95457"/>
    <w:rsid w:val="00D95B97"/>
    <w:rsid w:val="00D966FA"/>
    <w:rsid w:val="00D97832"/>
    <w:rsid w:val="00D97A7B"/>
    <w:rsid w:val="00DA016C"/>
    <w:rsid w:val="00DA01F2"/>
    <w:rsid w:val="00DA1259"/>
    <w:rsid w:val="00DA15EC"/>
    <w:rsid w:val="00DA1AAD"/>
    <w:rsid w:val="00DA1E08"/>
    <w:rsid w:val="00DA307F"/>
    <w:rsid w:val="00DA4A52"/>
    <w:rsid w:val="00DA4FBC"/>
    <w:rsid w:val="00DA6D2C"/>
    <w:rsid w:val="00DA6DCD"/>
    <w:rsid w:val="00DA7457"/>
    <w:rsid w:val="00DB0BBC"/>
    <w:rsid w:val="00DB0E21"/>
    <w:rsid w:val="00DB1083"/>
    <w:rsid w:val="00DB1BF6"/>
    <w:rsid w:val="00DB1E4F"/>
    <w:rsid w:val="00DB200D"/>
    <w:rsid w:val="00DB295C"/>
    <w:rsid w:val="00DB2995"/>
    <w:rsid w:val="00DB2ED0"/>
    <w:rsid w:val="00DB38F0"/>
    <w:rsid w:val="00DB3EE8"/>
    <w:rsid w:val="00DB462A"/>
    <w:rsid w:val="00DB4701"/>
    <w:rsid w:val="00DB4B67"/>
    <w:rsid w:val="00DB4C1B"/>
    <w:rsid w:val="00DB4E76"/>
    <w:rsid w:val="00DB5162"/>
    <w:rsid w:val="00DB545C"/>
    <w:rsid w:val="00DB59C0"/>
    <w:rsid w:val="00DB7DFF"/>
    <w:rsid w:val="00DB7F04"/>
    <w:rsid w:val="00DC0146"/>
    <w:rsid w:val="00DC03EE"/>
    <w:rsid w:val="00DC221D"/>
    <w:rsid w:val="00DC36B8"/>
    <w:rsid w:val="00DC3D21"/>
    <w:rsid w:val="00DC4D05"/>
    <w:rsid w:val="00DC5210"/>
    <w:rsid w:val="00DC53F2"/>
    <w:rsid w:val="00DC6B01"/>
    <w:rsid w:val="00DC6EC2"/>
    <w:rsid w:val="00DC7797"/>
    <w:rsid w:val="00DC7E53"/>
    <w:rsid w:val="00DD078A"/>
    <w:rsid w:val="00DD1737"/>
    <w:rsid w:val="00DD1ECF"/>
    <w:rsid w:val="00DD25F4"/>
    <w:rsid w:val="00DD2812"/>
    <w:rsid w:val="00DD29B1"/>
    <w:rsid w:val="00DD3159"/>
    <w:rsid w:val="00DD34BC"/>
    <w:rsid w:val="00DD34E1"/>
    <w:rsid w:val="00DD45E7"/>
    <w:rsid w:val="00DD4CC4"/>
    <w:rsid w:val="00DD71F6"/>
    <w:rsid w:val="00DD7667"/>
    <w:rsid w:val="00DD777C"/>
    <w:rsid w:val="00DD77DC"/>
    <w:rsid w:val="00DE0D2F"/>
    <w:rsid w:val="00DE0D75"/>
    <w:rsid w:val="00DE1386"/>
    <w:rsid w:val="00DE19EB"/>
    <w:rsid w:val="00DE1D20"/>
    <w:rsid w:val="00DE3F83"/>
    <w:rsid w:val="00DE5B0F"/>
    <w:rsid w:val="00DE6E71"/>
    <w:rsid w:val="00DE74AC"/>
    <w:rsid w:val="00DF0FE3"/>
    <w:rsid w:val="00DF144D"/>
    <w:rsid w:val="00DF2CB1"/>
    <w:rsid w:val="00DF3780"/>
    <w:rsid w:val="00DF3A55"/>
    <w:rsid w:val="00DF4C4A"/>
    <w:rsid w:val="00DF69F9"/>
    <w:rsid w:val="00DF6C2A"/>
    <w:rsid w:val="00DF7959"/>
    <w:rsid w:val="00E023C8"/>
    <w:rsid w:val="00E02579"/>
    <w:rsid w:val="00E02B50"/>
    <w:rsid w:val="00E04B3F"/>
    <w:rsid w:val="00E05A9E"/>
    <w:rsid w:val="00E05E8F"/>
    <w:rsid w:val="00E060C1"/>
    <w:rsid w:val="00E06A9F"/>
    <w:rsid w:val="00E06B1E"/>
    <w:rsid w:val="00E06F6F"/>
    <w:rsid w:val="00E07787"/>
    <w:rsid w:val="00E1029A"/>
    <w:rsid w:val="00E10AAF"/>
    <w:rsid w:val="00E12B9A"/>
    <w:rsid w:val="00E140D7"/>
    <w:rsid w:val="00E147D5"/>
    <w:rsid w:val="00E14C0E"/>
    <w:rsid w:val="00E14E6E"/>
    <w:rsid w:val="00E16642"/>
    <w:rsid w:val="00E167EC"/>
    <w:rsid w:val="00E16EE0"/>
    <w:rsid w:val="00E1787C"/>
    <w:rsid w:val="00E202DD"/>
    <w:rsid w:val="00E21EFF"/>
    <w:rsid w:val="00E22360"/>
    <w:rsid w:val="00E2249E"/>
    <w:rsid w:val="00E22B76"/>
    <w:rsid w:val="00E234F1"/>
    <w:rsid w:val="00E23D79"/>
    <w:rsid w:val="00E241ED"/>
    <w:rsid w:val="00E2469E"/>
    <w:rsid w:val="00E246F8"/>
    <w:rsid w:val="00E24E3A"/>
    <w:rsid w:val="00E25AF8"/>
    <w:rsid w:val="00E25B48"/>
    <w:rsid w:val="00E26C55"/>
    <w:rsid w:val="00E26F6C"/>
    <w:rsid w:val="00E31BD0"/>
    <w:rsid w:val="00E325B0"/>
    <w:rsid w:val="00E3459A"/>
    <w:rsid w:val="00E34CA3"/>
    <w:rsid w:val="00E35326"/>
    <w:rsid w:val="00E35C4A"/>
    <w:rsid w:val="00E35E91"/>
    <w:rsid w:val="00E37A0F"/>
    <w:rsid w:val="00E37DA6"/>
    <w:rsid w:val="00E37FE3"/>
    <w:rsid w:val="00E401BD"/>
    <w:rsid w:val="00E40EB7"/>
    <w:rsid w:val="00E43AAA"/>
    <w:rsid w:val="00E44544"/>
    <w:rsid w:val="00E44C62"/>
    <w:rsid w:val="00E456EB"/>
    <w:rsid w:val="00E46B71"/>
    <w:rsid w:val="00E47488"/>
    <w:rsid w:val="00E51832"/>
    <w:rsid w:val="00E51901"/>
    <w:rsid w:val="00E53876"/>
    <w:rsid w:val="00E5387C"/>
    <w:rsid w:val="00E5487B"/>
    <w:rsid w:val="00E54B8C"/>
    <w:rsid w:val="00E54E81"/>
    <w:rsid w:val="00E54EF2"/>
    <w:rsid w:val="00E60DC5"/>
    <w:rsid w:val="00E62221"/>
    <w:rsid w:val="00E624DF"/>
    <w:rsid w:val="00E63559"/>
    <w:rsid w:val="00E6594D"/>
    <w:rsid w:val="00E66A5C"/>
    <w:rsid w:val="00E67180"/>
    <w:rsid w:val="00E676E2"/>
    <w:rsid w:val="00E7024C"/>
    <w:rsid w:val="00E720FE"/>
    <w:rsid w:val="00E74FA5"/>
    <w:rsid w:val="00E756A8"/>
    <w:rsid w:val="00E75BC3"/>
    <w:rsid w:val="00E76032"/>
    <w:rsid w:val="00E768F2"/>
    <w:rsid w:val="00E77E9E"/>
    <w:rsid w:val="00E80A03"/>
    <w:rsid w:val="00E8178A"/>
    <w:rsid w:val="00E81DED"/>
    <w:rsid w:val="00E81E90"/>
    <w:rsid w:val="00E82316"/>
    <w:rsid w:val="00E825B3"/>
    <w:rsid w:val="00E827A5"/>
    <w:rsid w:val="00E849DE"/>
    <w:rsid w:val="00E84C1E"/>
    <w:rsid w:val="00E85948"/>
    <w:rsid w:val="00E864CA"/>
    <w:rsid w:val="00E86536"/>
    <w:rsid w:val="00E8666F"/>
    <w:rsid w:val="00E86B7E"/>
    <w:rsid w:val="00E87B17"/>
    <w:rsid w:val="00E90C98"/>
    <w:rsid w:val="00E9167E"/>
    <w:rsid w:val="00E922A4"/>
    <w:rsid w:val="00E925CE"/>
    <w:rsid w:val="00E927FE"/>
    <w:rsid w:val="00E92A9D"/>
    <w:rsid w:val="00E931AC"/>
    <w:rsid w:val="00E93F3F"/>
    <w:rsid w:val="00E952AF"/>
    <w:rsid w:val="00E966C4"/>
    <w:rsid w:val="00EA0454"/>
    <w:rsid w:val="00EA04DC"/>
    <w:rsid w:val="00EA05D9"/>
    <w:rsid w:val="00EA0FC9"/>
    <w:rsid w:val="00EA1104"/>
    <w:rsid w:val="00EA1C46"/>
    <w:rsid w:val="00EA2351"/>
    <w:rsid w:val="00EA35E4"/>
    <w:rsid w:val="00EA4F5B"/>
    <w:rsid w:val="00EA4FCB"/>
    <w:rsid w:val="00EA5257"/>
    <w:rsid w:val="00EA59B6"/>
    <w:rsid w:val="00EA5DDB"/>
    <w:rsid w:val="00EA7415"/>
    <w:rsid w:val="00EB0433"/>
    <w:rsid w:val="00EB0728"/>
    <w:rsid w:val="00EB09E6"/>
    <w:rsid w:val="00EB1B8B"/>
    <w:rsid w:val="00EB2B75"/>
    <w:rsid w:val="00EB2CCD"/>
    <w:rsid w:val="00EB3739"/>
    <w:rsid w:val="00EB3C54"/>
    <w:rsid w:val="00EB4951"/>
    <w:rsid w:val="00EB5458"/>
    <w:rsid w:val="00EB5773"/>
    <w:rsid w:val="00EB595B"/>
    <w:rsid w:val="00EB5CA7"/>
    <w:rsid w:val="00EB607B"/>
    <w:rsid w:val="00EC098E"/>
    <w:rsid w:val="00EC0BCB"/>
    <w:rsid w:val="00EC0E71"/>
    <w:rsid w:val="00EC4146"/>
    <w:rsid w:val="00EC6DD6"/>
    <w:rsid w:val="00EC6E00"/>
    <w:rsid w:val="00ED0129"/>
    <w:rsid w:val="00ED33EA"/>
    <w:rsid w:val="00ED41A3"/>
    <w:rsid w:val="00ED52FC"/>
    <w:rsid w:val="00ED613A"/>
    <w:rsid w:val="00ED6CFA"/>
    <w:rsid w:val="00ED6D53"/>
    <w:rsid w:val="00EE03E7"/>
    <w:rsid w:val="00EE1855"/>
    <w:rsid w:val="00EE1B0B"/>
    <w:rsid w:val="00EE2675"/>
    <w:rsid w:val="00EE2B68"/>
    <w:rsid w:val="00EE3733"/>
    <w:rsid w:val="00EE395E"/>
    <w:rsid w:val="00EE5C29"/>
    <w:rsid w:val="00EE6D70"/>
    <w:rsid w:val="00EE77D6"/>
    <w:rsid w:val="00EF1386"/>
    <w:rsid w:val="00EF18BA"/>
    <w:rsid w:val="00EF1F91"/>
    <w:rsid w:val="00EF2491"/>
    <w:rsid w:val="00EF256B"/>
    <w:rsid w:val="00EF337D"/>
    <w:rsid w:val="00EF3538"/>
    <w:rsid w:val="00EF4D25"/>
    <w:rsid w:val="00EF5277"/>
    <w:rsid w:val="00EF5CAD"/>
    <w:rsid w:val="00EF5D56"/>
    <w:rsid w:val="00EF611F"/>
    <w:rsid w:val="00EF76E1"/>
    <w:rsid w:val="00F01A0F"/>
    <w:rsid w:val="00F01F5C"/>
    <w:rsid w:val="00F029AF"/>
    <w:rsid w:val="00F0375F"/>
    <w:rsid w:val="00F0446D"/>
    <w:rsid w:val="00F048CC"/>
    <w:rsid w:val="00F0543A"/>
    <w:rsid w:val="00F06D13"/>
    <w:rsid w:val="00F0799B"/>
    <w:rsid w:val="00F07D75"/>
    <w:rsid w:val="00F1030E"/>
    <w:rsid w:val="00F10925"/>
    <w:rsid w:val="00F119CC"/>
    <w:rsid w:val="00F12F6C"/>
    <w:rsid w:val="00F13DAE"/>
    <w:rsid w:val="00F157D8"/>
    <w:rsid w:val="00F179BC"/>
    <w:rsid w:val="00F201AD"/>
    <w:rsid w:val="00F201AE"/>
    <w:rsid w:val="00F20DAE"/>
    <w:rsid w:val="00F20EDE"/>
    <w:rsid w:val="00F21481"/>
    <w:rsid w:val="00F21B21"/>
    <w:rsid w:val="00F222BB"/>
    <w:rsid w:val="00F22322"/>
    <w:rsid w:val="00F23175"/>
    <w:rsid w:val="00F247F0"/>
    <w:rsid w:val="00F2491A"/>
    <w:rsid w:val="00F24EF6"/>
    <w:rsid w:val="00F25234"/>
    <w:rsid w:val="00F254E4"/>
    <w:rsid w:val="00F2598F"/>
    <w:rsid w:val="00F26F5D"/>
    <w:rsid w:val="00F303EF"/>
    <w:rsid w:val="00F31004"/>
    <w:rsid w:val="00F34C92"/>
    <w:rsid w:val="00F3581D"/>
    <w:rsid w:val="00F35D19"/>
    <w:rsid w:val="00F36EB3"/>
    <w:rsid w:val="00F377AE"/>
    <w:rsid w:val="00F40433"/>
    <w:rsid w:val="00F40F63"/>
    <w:rsid w:val="00F41269"/>
    <w:rsid w:val="00F41319"/>
    <w:rsid w:val="00F42056"/>
    <w:rsid w:val="00F44B13"/>
    <w:rsid w:val="00F45BE7"/>
    <w:rsid w:val="00F463D7"/>
    <w:rsid w:val="00F46CB4"/>
    <w:rsid w:val="00F471E2"/>
    <w:rsid w:val="00F50163"/>
    <w:rsid w:val="00F510E2"/>
    <w:rsid w:val="00F515F1"/>
    <w:rsid w:val="00F5273A"/>
    <w:rsid w:val="00F52820"/>
    <w:rsid w:val="00F52D6B"/>
    <w:rsid w:val="00F52E18"/>
    <w:rsid w:val="00F53343"/>
    <w:rsid w:val="00F5340A"/>
    <w:rsid w:val="00F546FB"/>
    <w:rsid w:val="00F55335"/>
    <w:rsid w:val="00F55CF7"/>
    <w:rsid w:val="00F57D1C"/>
    <w:rsid w:val="00F6086A"/>
    <w:rsid w:val="00F61537"/>
    <w:rsid w:val="00F6169B"/>
    <w:rsid w:val="00F61F39"/>
    <w:rsid w:val="00F62824"/>
    <w:rsid w:val="00F62D7C"/>
    <w:rsid w:val="00F634C8"/>
    <w:rsid w:val="00F6588E"/>
    <w:rsid w:val="00F66AB1"/>
    <w:rsid w:val="00F67155"/>
    <w:rsid w:val="00F67863"/>
    <w:rsid w:val="00F67B99"/>
    <w:rsid w:val="00F7058F"/>
    <w:rsid w:val="00F709E4"/>
    <w:rsid w:val="00F70D21"/>
    <w:rsid w:val="00F70FEF"/>
    <w:rsid w:val="00F72796"/>
    <w:rsid w:val="00F72D88"/>
    <w:rsid w:val="00F73F06"/>
    <w:rsid w:val="00F74F3A"/>
    <w:rsid w:val="00F755C2"/>
    <w:rsid w:val="00F7562E"/>
    <w:rsid w:val="00F75C02"/>
    <w:rsid w:val="00F76BBA"/>
    <w:rsid w:val="00F76FEF"/>
    <w:rsid w:val="00F77ECB"/>
    <w:rsid w:val="00F804F6"/>
    <w:rsid w:val="00F80E4D"/>
    <w:rsid w:val="00F80F87"/>
    <w:rsid w:val="00F81703"/>
    <w:rsid w:val="00F81BF8"/>
    <w:rsid w:val="00F81E47"/>
    <w:rsid w:val="00F824EF"/>
    <w:rsid w:val="00F84148"/>
    <w:rsid w:val="00F84408"/>
    <w:rsid w:val="00F86474"/>
    <w:rsid w:val="00F868B4"/>
    <w:rsid w:val="00F8730A"/>
    <w:rsid w:val="00F87ABC"/>
    <w:rsid w:val="00F9016F"/>
    <w:rsid w:val="00F90601"/>
    <w:rsid w:val="00F90D45"/>
    <w:rsid w:val="00F91C34"/>
    <w:rsid w:val="00F92FDA"/>
    <w:rsid w:val="00F93703"/>
    <w:rsid w:val="00F93759"/>
    <w:rsid w:val="00F93AFB"/>
    <w:rsid w:val="00F96FF5"/>
    <w:rsid w:val="00F973FE"/>
    <w:rsid w:val="00F9765C"/>
    <w:rsid w:val="00FA0494"/>
    <w:rsid w:val="00FA2038"/>
    <w:rsid w:val="00FA6097"/>
    <w:rsid w:val="00FA6D6C"/>
    <w:rsid w:val="00FA78FD"/>
    <w:rsid w:val="00FB0050"/>
    <w:rsid w:val="00FB11BE"/>
    <w:rsid w:val="00FB1357"/>
    <w:rsid w:val="00FB1799"/>
    <w:rsid w:val="00FB1B56"/>
    <w:rsid w:val="00FB2528"/>
    <w:rsid w:val="00FB27F1"/>
    <w:rsid w:val="00FB2EBA"/>
    <w:rsid w:val="00FB36BE"/>
    <w:rsid w:val="00FB4C6F"/>
    <w:rsid w:val="00FB57AD"/>
    <w:rsid w:val="00FB7DAA"/>
    <w:rsid w:val="00FC1F63"/>
    <w:rsid w:val="00FC2C2F"/>
    <w:rsid w:val="00FC561C"/>
    <w:rsid w:val="00FC5973"/>
    <w:rsid w:val="00FC5E76"/>
    <w:rsid w:val="00FC628F"/>
    <w:rsid w:val="00FC686F"/>
    <w:rsid w:val="00FC69CF"/>
    <w:rsid w:val="00FC6B23"/>
    <w:rsid w:val="00FC7105"/>
    <w:rsid w:val="00FC7214"/>
    <w:rsid w:val="00FD058F"/>
    <w:rsid w:val="00FD0B70"/>
    <w:rsid w:val="00FD11B8"/>
    <w:rsid w:val="00FD1440"/>
    <w:rsid w:val="00FD1489"/>
    <w:rsid w:val="00FD17D7"/>
    <w:rsid w:val="00FD2DA9"/>
    <w:rsid w:val="00FD35FA"/>
    <w:rsid w:val="00FD5614"/>
    <w:rsid w:val="00FD59F1"/>
    <w:rsid w:val="00FD6FE2"/>
    <w:rsid w:val="00FD73E7"/>
    <w:rsid w:val="00FD74CB"/>
    <w:rsid w:val="00FD7543"/>
    <w:rsid w:val="00FD7BF5"/>
    <w:rsid w:val="00FE185C"/>
    <w:rsid w:val="00FE3C5F"/>
    <w:rsid w:val="00FE401B"/>
    <w:rsid w:val="00FE4705"/>
    <w:rsid w:val="00FE540A"/>
    <w:rsid w:val="00FE557C"/>
    <w:rsid w:val="00FE703E"/>
    <w:rsid w:val="00FE76BE"/>
    <w:rsid w:val="00FE7AED"/>
    <w:rsid w:val="00FF07D0"/>
    <w:rsid w:val="00FF4862"/>
    <w:rsid w:val="00FF4C3A"/>
    <w:rsid w:val="00FF556C"/>
    <w:rsid w:val="00FF62F4"/>
    <w:rsid w:val="00FF6519"/>
    <w:rsid w:val="00FF653C"/>
    <w:rsid w:val="00FF6BED"/>
    <w:rsid w:val="00FF6F13"/>
    <w:rsid w:val="00FF72B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A7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sz w:val="22"/>
      <w:lang w:val="en-GB"/>
    </w:rPr>
  </w:style>
  <w:style w:type="paragraph" w:styleId="Heading1">
    <w:name w:val="heading 1"/>
    <w:basedOn w:val="BodyText"/>
    <w:next w:val="BodyText"/>
    <w:link w:val="Heading1Char"/>
    <w:uiPriority w:val="9"/>
    <w:qFormat/>
    <w:rsid w:val="00E325B0"/>
    <w:pPr>
      <w:keepNext/>
      <w:keepLines/>
      <w:numPr>
        <w:numId w:val="6"/>
      </w:numPr>
      <w:outlineLvl w:val="0"/>
    </w:pPr>
    <w:rPr>
      <w:rFonts w:ascii="Times New Roman Bold" w:hAnsi="Times New Roman Bold"/>
      <w:b/>
      <w:lang w:val="x-none"/>
    </w:rPr>
  </w:style>
  <w:style w:type="paragraph" w:styleId="Heading2">
    <w:name w:val="heading 2"/>
    <w:basedOn w:val="Normal"/>
    <w:next w:val="Normal"/>
    <w:link w:val="Heading2Char"/>
    <w:uiPriority w:val="9"/>
    <w:qFormat/>
    <w:rsid w:val="00272625"/>
    <w:pPr>
      <w:keepNext/>
      <w:numPr>
        <w:ilvl w:val="1"/>
        <w:numId w:val="6"/>
      </w:numPr>
      <w:spacing w:before="240" w:after="60"/>
      <w:outlineLvl w:val="1"/>
    </w:pPr>
    <w:rPr>
      <w:rFonts w:ascii="Helvetica" w:hAnsi="Helvetica"/>
      <w:b/>
      <w:i/>
      <w:sz w:val="24"/>
    </w:rPr>
  </w:style>
  <w:style w:type="paragraph" w:styleId="Heading3">
    <w:name w:val="heading 3"/>
    <w:basedOn w:val="Normal"/>
    <w:next w:val="Normal"/>
    <w:link w:val="Heading3Char"/>
    <w:uiPriority w:val="9"/>
    <w:qFormat/>
    <w:rsid w:val="00272625"/>
    <w:pPr>
      <w:keepNext/>
      <w:keepLines/>
      <w:numPr>
        <w:ilvl w:val="2"/>
        <w:numId w:val="6"/>
      </w:numPr>
      <w:spacing w:before="120" w:after="80"/>
      <w:outlineLvl w:val="2"/>
    </w:pPr>
    <w:rPr>
      <w:rFonts w:eastAsia="Times New Roman"/>
      <w:b/>
      <w:kern w:val="28"/>
      <w:sz w:val="24"/>
      <w:lang w:val="en-US"/>
    </w:rPr>
  </w:style>
  <w:style w:type="paragraph" w:styleId="Heading4">
    <w:name w:val="heading 4"/>
    <w:aliases w:val="D70AR4,titel 4"/>
    <w:basedOn w:val="Normal"/>
    <w:next w:val="Normal"/>
    <w:link w:val="Heading4Char"/>
    <w:uiPriority w:val="9"/>
    <w:qFormat/>
    <w:rsid w:val="00272625"/>
    <w:pPr>
      <w:keepNext/>
      <w:numPr>
        <w:ilvl w:val="3"/>
        <w:numId w:val="6"/>
      </w:numPr>
      <w:jc w:val="both"/>
      <w:outlineLvl w:val="3"/>
    </w:pPr>
    <w:rPr>
      <w:rFonts w:eastAsia="Times New Roman"/>
      <w:b/>
      <w:noProof/>
    </w:rPr>
  </w:style>
  <w:style w:type="paragraph" w:styleId="Heading5">
    <w:name w:val="heading 5"/>
    <w:basedOn w:val="Normal"/>
    <w:next w:val="Normal"/>
    <w:link w:val="Heading5Char"/>
    <w:uiPriority w:val="9"/>
    <w:qFormat/>
    <w:rsid w:val="00272625"/>
    <w:pPr>
      <w:keepNext/>
      <w:numPr>
        <w:ilvl w:val="4"/>
        <w:numId w:val="6"/>
      </w:numPr>
      <w:jc w:val="both"/>
      <w:outlineLvl w:val="4"/>
    </w:pPr>
    <w:rPr>
      <w:rFonts w:eastAsia="Times New Roman"/>
      <w:noProof/>
    </w:rPr>
  </w:style>
  <w:style w:type="paragraph" w:styleId="Heading6">
    <w:name w:val="heading 6"/>
    <w:basedOn w:val="Normal"/>
    <w:next w:val="Normal"/>
    <w:link w:val="Heading6Char"/>
    <w:uiPriority w:val="9"/>
    <w:qFormat/>
    <w:rsid w:val="00272625"/>
    <w:pPr>
      <w:keepNext/>
      <w:numPr>
        <w:ilvl w:val="5"/>
        <w:numId w:val="6"/>
      </w:numPr>
      <w:tabs>
        <w:tab w:val="left" w:pos="-720"/>
        <w:tab w:val="left" w:pos="4536"/>
      </w:tabs>
      <w:suppressAutoHyphens/>
      <w:outlineLvl w:val="5"/>
    </w:pPr>
    <w:rPr>
      <w:rFonts w:eastAsia="Times New Roman"/>
      <w:i/>
    </w:rPr>
  </w:style>
  <w:style w:type="paragraph" w:styleId="Heading7">
    <w:name w:val="heading 7"/>
    <w:basedOn w:val="Normal"/>
    <w:next w:val="Normal"/>
    <w:link w:val="Heading7Char"/>
    <w:uiPriority w:val="9"/>
    <w:qFormat/>
    <w:rsid w:val="00272625"/>
    <w:pPr>
      <w:keepNext/>
      <w:numPr>
        <w:ilvl w:val="6"/>
        <w:numId w:val="6"/>
      </w:numPr>
      <w:tabs>
        <w:tab w:val="left" w:pos="-720"/>
        <w:tab w:val="left" w:pos="4536"/>
      </w:tabs>
      <w:suppressAutoHyphens/>
      <w:jc w:val="both"/>
      <w:outlineLvl w:val="6"/>
    </w:pPr>
    <w:rPr>
      <w:rFonts w:eastAsia="Times New Roman"/>
      <w:i/>
    </w:rPr>
  </w:style>
  <w:style w:type="paragraph" w:styleId="Heading8">
    <w:name w:val="heading 8"/>
    <w:basedOn w:val="Normal"/>
    <w:next w:val="Normal"/>
    <w:link w:val="Heading8Char"/>
    <w:uiPriority w:val="9"/>
    <w:qFormat/>
    <w:rsid w:val="00272625"/>
    <w:pPr>
      <w:keepNext/>
      <w:numPr>
        <w:ilvl w:val="7"/>
        <w:numId w:val="6"/>
      </w:numPr>
      <w:jc w:val="both"/>
      <w:outlineLvl w:val="7"/>
    </w:pPr>
    <w:rPr>
      <w:rFonts w:eastAsia="Times New Roman"/>
      <w:b/>
      <w:i/>
    </w:rPr>
  </w:style>
  <w:style w:type="paragraph" w:styleId="Heading9">
    <w:name w:val="heading 9"/>
    <w:basedOn w:val="Normal"/>
    <w:next w:val="Normal"/>
    <w:link w:val="Heading9Char"/>
    <w:qFormat/>
    <w:rsid w:val="001D59B0"/>
    <w:pPr>
      <w:keepNext/>
      <w:keepLines/>
      <w:spacing w:before="200"/>
      <w:outlineLvl w:val="8"/>
    </w:pPr>
    <w:rPr>
      <w:rFonts w:ascii="Cambria" w:hAnsi="Cambria"/>
      <w:i/>
      <w:iCs/>
      <w:color w:val="404040"/>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72625"/>
    <w:rPr>
      <w:rFonts w:ascii="Times New Roman Bold" w:hAnsi="Times New Roman Bold"/>
      <w:b/>
      <w:sz w:val="22"/>
      <w:lang w:val="x-none" w:eastAsia="x-none"/>
    </w:rPr>
  </w:style>
  <w:style w:type="character" w:customStyle="1" w:styleId="Heading2Char">
    <w:name w:val="Heading 2 Char"/>
    <w:link w:val="Heading2"/>
    <w:uiPriority w:val="9"/>
    <w:locked/>
    <w:rsid w:val="00272625"/>
    <w:rPr>
      <w:rFonts w:ascii="Helvetica" w:hAnsi="Helvetica"/>
      <w:b/>
      <w:i/>
      <w:sz w:val="24"/>
      <w:lang w:val="en-GB"/>
    </w:rPr>
  </w:style>
  <w:style w:type="character" w:customStyle="1" w:styleId="Heading3Char">
    <w:name w:val="Heading 3 Char"/>
    <w:link w:val="Heading3"/>
    <w:uiPriority w:val="9"/>
    <w:locked/>
    <w:rsid w:val="00272625"/>
    <w:rPr>
      <w:rFonts w:eastAsia="Times New Roman"/>
      <w:b/>
      <w:kern w:val="28"/>
      <w:sz w:val="24"/>
    </w:rPr>
  </w:style>
  <w:style w:type="character" w:customStyle="1" w:styleId="Heading4Char">
    <w:name w:val="Heading 4 Char"/>
    <w:aliases w:val="D70AR4 Char,titel 4 Char"/>
    <w:link w:val="Heading4"/>
    <w:uiPriority w:val="9"/>
    <w:locked/>
    <w:rsid w:val="00272625"/>
    <w:rPr>
      <w:rFonts w:eastAsia="Times New Roman"/>
      <w:b/>
      <w:noProof/>
      <w:sz w:val="22"/>
      <w:lang w:val="en-GB"/>
    </w:rPr>
  </w:style>
  <w:style w:type="character" w:customStyle="1" w:styleId="Heading5Char">
    <w:name w:val="Heading 5 Char"/>
    <w:link w:val="Heading5"/>
    <w:uiPriority w:val="9"/>
    <w:locked/>
    <w:rsid w:val="00272625"/>
    <w:rPr>
      <w:rFonts w:eastAsia="Times New Roman"/>
      <w:noProof/>
      <w:sz w:val="22"/>
      <w:lang w:val="en-GB"/>
    </w:rPr>
  </w:style>
  <w:style w:type="character" w:customStyle="1" w:styleId="Heading6Char">
    <w:name w:val="Heading 6 Char"/>
    <w:link w:val="Heading6"/>
    <w:uiPriority w:val="9"/>
    <w:locked/>
    <w:rsid w:val="00272625"/>
    <w:rPr>
      <w:rFonts w:eastAsia="Times New Roman"/>
      <w:i/>
      <w:sz w:val="22"/>
      <w:lang w:val="en-GB"/>
    </w:rPr>
  </w:style>
  <w:style w:type="character" w:customStyle="1" w:styleId="Heading7Char">
    <w:name w:val="Heading 7 Char"/>
    <w:link w:val="Heading7"/>
    <w:uiPriority w:val="9"/>
    <w:locked/>
    <w:rsid w:val="00272625"/>
    <w:rPr>
      <w:rFonts w:eastAsia="Times New Roman"/>
      <w:i/>
      <w:sz w:val="22"/>
      <w:lang w:val="en-GB"/>
    </w:rPr>
  </w:style>
  <w:style w:type="character" w:customStyle="1" w:styleId="Heading8Char">
    <w:name w:val="Heading 8 Char"/>
    <w:link w:val="Heading8"/>
    <w:uiPriority w:val="9"/>
    <w:locked/>
    <w:rsid w:val="00272625"/>
    <w:rPr>
      <w:rFonts w:eastAsia="Times New Roman"/>
      <w:b/>
      <w:i/>
      <w:sz w:val="22"/>
      <w:lang w:val="en-GB"/>
    </w:rPr>
  </w:style>
  <w:style w:type="paragraph" w:styleId="Footer">
    <w:name w:val="footer"/>
    <w:basedOn w:val="Normal"/>
    <w:link w:val="FooterChar"/>
    <w:uiPriority w:val="99"/>
    <w:pPr>
      <w:tabs>
        <w:tab w:val="center" w:pos="4536"/>
        <w:tab w:val="right" w:pos="8306"/>
      </w:tabs>
    </w:pPr>
    <w:rPr>
      <w:rFonts w:ascii="Arial" w:hAnsi="Arial"/>
      <w:noProof/>
      <w:sz w:val="16"/>
    </w:rPr>
  </w:style>
  <w:style w:type="character" w:customStyle="1" w:styleId="FooterChar">
    <w:name w:val="Footer Char"/>
    <w:link w:val="Footer"/>
    <w:uiPriority w:val="99"/>
    <w:locked/>
    <w:rsid w:val="00864509"/>
    <w:rPr>
      <w:rFonts w:ascii="Arial" w:hAnsi="Arial"/>
      <w:noProof/>
      <w:sz w:val="16"/>
      <w:lang w:val="en-GB" w:eastAsia="en-US"/>
    </w:rPr>
  </w:style>
  <w:style w:type="paragraph" w:styleId="Header">
    <w:name w:val="header"/>
    <w:basedOn w:val="Normal"/>
    <w:link w:val="HeaderChar"/>
    <w:uiPriority w:val="99"/>
    <w:pPr>
      <w:tabs>
        <w:tab w:val="center" w:pos="4153"/>
        <w:tab w:val="right" w:pos="8306"/>
      </w:tabs>
    </w:pPr>
    <w:rPr>
      <w:lang w:eastAsia="x-none"/>
    </w:rPr>
  </w:style>
  <w:style w:type="character" w:customStyle="1" w:styleId="HeaderChar">
    <w:name w:val="Header Char"/>
    <w:link w:val="Header"/>
    <w:uiPriority w:val="99"/>
    <w:locked/>
    <w:rPr>
      <w:sz w:val="22"/>
      <w:lang w:val="en-GB"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uiPriority w:val="99"/>
    <w:rsid w:val="001D59B0"/>
  </w:style>
  <w:style w:type="paragraph" w:styleId="BodyText">
    <w:name w:val="Body Text"/>
    <w:basedOn w:val="Normal"/>
    <w:link w:val="BodyTextChar"/>
    <w:uiPriority w:val="99"/>
    <w:rsid w:val="00812D16"/>
    <w:pPr>
      <w:tabs>
        <w:tab w:val="clear" w:pos="567"/>
      </w:tabs>
      <w:spacing w:line="240" w:lineRule="auto"/>
    </w:pPr>
    <w:rPr>
      <w:lang w:eastAsia="x-none"/>
    </w:rPr>
  </w:style>
  <w:style w:type="character" w:customStyle="1" w:styleId="BodyTextChar">
    <w:name w:val="Body Text Char"/>
    <w:link w:val="BodyText"/>
    <w:uiPriority w:val="99"/>
    <w:locked/>
    <w:rPr>
      <w:sz w:val="22"/>
      <w:lang w:val="en-GB" w:eastAsia="x-none"/>
    </w:rPr>
  </w:style>
  <w:style w:type="paragraph" w:styleId="CommentText">
    <w:name w:val="annotation text"/>
    <w:basedOn w:val="Normal"/>
    <w:link w:val="CommentTextChar"/>
    <w:uiPriority w:val="99"/>
    <w:rsid w:val="00812D16"/>
    <w:rPr>
      <w:rFonts w:eastAsia="Times New Roman"/>
      <w:sz w:val="20"/>
      <w:lang w:val="x-none"/>
    </w:rPr>
  </w:style>
  <w:style w:type="character" w:customStyle="1" w:styleId="CommentTextChar">
    <w:name w:val="Comment Text Char"/>
    <w:link w:val="CommentText"/>
    <w:uiPriority w:val="99"/>
    <w:locked/>
    <w:rsid w:val="00BC6DC2"/>
    <w:rPr>
      <w:rFonts w:eastAsia="Times New Roman"/>
      <w:lang w:val="x-none" w:eastAsia="en-US"/>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sid w:val="00A20C7F"/>
    <w:rPr>
      <w:rFonts w:ascii="Tahoma" w:hAnsi="Tahoma"/>
      <w:sz w:val="16"/>
      <w:lang w:eastAsia="x-none"/>
    </w:rPr>
  </w:style>
  <w:style w:type="character" w:customStyle="1" w:styleId="BalloonTextChar">
    <w:name w:val="Balloon Text Char"/>
    <w:link w:val="BalloonText"/>
    <w:uiPriority w:val="99"/>
    <w:semiHidden/>
    <w:locked/>
    <w:rPr>
      <w:rFonts w:ascii="Tahoma" w:hAnsi="Tahoma"/>
      <w:sz w:val="16"/>
      <w:lang w:val="en-GB" w:eastAsia="x-none"/>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locked/>
    <w:rsid w:val="00345F9C"/>
    <w:rPr>
      <w:rFonts w:ascii="Verdana" w:hAnsi="Verdana"/>
      <w:sz w:val="18"/>
      <w:lang w:val="en-GB" w:eastAsia="en-GB"/>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sid w:val="00345F9C"/>
    <w:rPr>
      <w:rFonts w:ascii="Courier New" w:hAnsi="Courier New"/>
      <w:i/>
      <w:color w:val="339966"/>
      <w:sz w:val="18"/>
      <w:lang w:val="en-GB" w:eastAsia="en-GB"/>
    </w:rPr>
  </w:style>
  <w:style w:type="paragraph" w:customStyle="1" w:styleId="NormalAgency">
    <w:name w:val="Normal (Agency)"/>
    <w:link w:val="NormalAgencyChar"/>
    <w:rsid w:val="00C179B0"/>
    <w:rPr>
      <w:rFonts w:ascii="Verdana" w:hAnsi="Verdana"/>
      <w:sz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hAnsi="Verdana"/>
      <w:sz w:val="18"/>
      <w:lang w:val="en-GB" w:eastAsia="en-GB" w:bidi="ar-SA"/>
    </w:rPr>
  </w:style>
  <w:style w:type="character" w:styleId="CommentReference">
    <w:name w:val="annotation reference"/>
    <w:uiPriority w:val="99"/>
    <w:rsid w:val="00BC6DC2"/>
    <w:rPr>
      <w:sz w:val="16"/>
    </w:rPr>
  </w:style>
  <w:style w:type="paragraph" w:styleId="CommentSubject">
    <w:name w:val="annotation subject"/>
    <w:basedOn w:val="CommentText"/>
    <w:next w:val="CommentText"/>
    <w:link w:val="CommentSubjectChar"/>
    <w:uiPriority w:val="99"/>
    <w:rsid w:val="00BC6DC2"/>
    <w:rPr>
      <w:b/>
    </w:rPr>
  </w:style>
  <w:style w:type="character" w:customStyle="1" w:styleId="CommentSubjectChar">
    <w:name w:val="Comment Subject Char"/>
    <w:link w:val="CommentSubject"/>
    <w:uiPriority w:val="99"/>
    <w:locked/>
    <w:rsid w:val="00BC6DC2"/>
    <w:rPr>
      <w:rFonts w:eastAsia="Times New Roman"/>
      <w:b/>
      <w:lang w:val="x-none" w:eastAsia="en-US"/>
    </w:rPr>
  </w:style>
  <w:style w:type="character" w:customStyle="1" w:styleId="CommentTextChar1">
    <w:name w:val="Comment Text Char1"/>
    <w:uiPriority w:val="99"/>
    <w:semiHidden/>
    <w:locked/>
    <w:rsid w:val="003A6255"/>
    <w:rPr>
      <w:rFonts w:ascii="Verdana" w:eastAsia="SimSun" w:hAnsi="Verdana"/>
      <w:lang w:val="en-GB" w:eastAsia="zh-CN"/>
    </w:rPr>
  </w:style>
  <w:style w:type="paragraph" w:styleId="BodyText3">
    <w:name w:val="Body Text 3"/>
    <w:basedOn w:val="Normal"/>
    <w:link w:val="BodyText3Char"/>
    <w:uiPriority w:val="99"/>
    <w:rsid w:val="00844A62"/>
    <w:pPr>
      <w:spacing w:after="120"/>
    </w:pPr>
    <w:rPr>
      <w:rFonts w:eastAsia="Times New Roman"/>
      <w:sz w:val="16"/>
    </w:rPr>
  </w:style>
  <w:style w:type="character" w:customStyle="1" w:styleId="BodyText3Char">
    <w:name w:val="Body Text 3 Char"/>
    <w:link w:val="BodyText3"/>
    <w:uiPriority w:val="99"/>
    <w:locked/>
    <w:rsid w:val="00844A62"/>
    <w:rPr>
      <w:rFonts w:eastAsia="Times New Roman"/>
      <w:sz w:val="16"/>
      <w:lang w:val="en-GB" w:eastAsia="en-US"/>
    </w:rPr>
  </w:style>
  <w:style w:type="paragraph" w:customStyle="1" w:styleId="lbltxt">
    <w:name w:val="lbltxt"/>
    <w:rsid w:val="00EC4146"/>
    <w:pPr>
      <w:tabs>
        <w:tab w:val="left" w:pos="567"/>
      </w:tabs>
    </w:pPr>
    <w:rPr>
      <w:noProof/>
      <w:sz w:val="22"/>
      <w:lang w:val="en-GB"/>
    </w:rPr>
  </w:style>
  <w:style w:type="paragraph" w:customStyle="1" w:styleId="SPCnormal">
    <w:name w:val="SPC_normal"/>
    <w:rsid w:val="00232C4E"/>
    <w:rPr>
      <w:sz w:val="22"/>
      <w:lang w:val="en-GB" w:eastAsia="sv-SE"/>
    </w:rPr>
  </w:style>
  <w:style w:type="paragraph" w:customStyle="1" w:styleId="C-BodyText">
    <w:name w:val="C-Body Text"/>
    <w:rsid w:val="001B094C"/>
    <w:pPr>
      <w:spacing w:before="120" w:after="120" w:line="280" w:lineRule="atLeast"/>
    </w:pPr>
    <w:rPr>
      <w:sz w:val="24"/>
    </w:rPr>
  </w:style>
  <w:style w:type="character" w:customStyle="1" w:styleId="CommentTextChar2">
    <w:name w:val="Comment Text Char2"/>
    <w:uiPriority w:val="99"/>
    <w:semiHidden/>
    <w:locked/>
    <w:rsid w:val="00E05A9E"/>
    <w:rPr>
      <w:rFonts w:ascii="Verdana" w:eastAsia="SimSun" w:hAnsi="Verdana"/>
      <w:lang w:val="en-GB" w:eastAsia="zh-CN"/>
    </w:rPr>
  </w:style>
  <w:style w:type="paragraph" w:styleId="Revision">
    <w:name w:val="Revision"/>
    <w:hidden/>
    <w:uiPriority w:val="99"/>
    <w:semiHidden/>
    <w:rsid w:val="006014B9"/>
    <w:rPr>
      <w:sz w:val="22"/>
      <w:lang w:val="en-GB"/>
    </w:rPr>
  </w:style>
  <w:style w:type="character" w:styleId="FollowedHyperlink">
    <w:name w:val="FollowedHyperlink"/>
    <w:uiPriority w:val="99"/>
    <w:rsid w:val="00F9765C"/>
    <w:rPr>
      <w:rFonts w:cs="Times New Roman"/>
      <w:color w:val="800080"/>
      <w:u w:val="single"/>
    </w:rPr>
  </w:style>
  <w:style w:type="paragraph" w:customStyle="1" w:styleId="TitleA">
    <w:name w:val="Title A"/>
    <w:basedOn w:val="Normal"/>
    <w:rsid w:val="0033106B"/>
    <w:pPr>
      <w:tabs>
        <w:tab w:val="clear" w:pos="567"/>
      </w:tabs>
      <w:spacing w:line="240" w:lineRule="auto"/>
      <w:jc w:val="center"/>
    </w:pPr>
    <w:rPr>
      <w:rFonts w:eastAsia="Times New Roman"/>
      <w:b/>
      <w:lang w:val="sl-SI" w:eastAsia="sl-SI"/>
    </w:rPr>
  </w:style>
  <w:style w:type="paragraph" w:customStyle="1" w:styleId="TitleB">
    <w:name w:val="Title B"/>
    <w:basedOn w:val="Normal"/>
    <w:rsid w:val="0033106B"/>
    <w:pPr>
      <w:tabs>
        <w:tab w:val="clear" w:pos="567"/>
      </w:tabs>
      <w:spacing w:line="240" w:lineRule="auto"/>
      <w:ind w:left="567" w:hanging="567"/>
    </w:pPr>
    <w:rPr>
      <w:rFonts w:eastAsia="Times New Roman"/>
      <w:b/>
      <w:noProof/>
      <w:lang w:val="sl-SI"/>
    </w:rPr>
  </w:style>
  <w:style w:type="table" w:styleId="TableGrid">
    <w:name w:val="Table Grid"/>
    <w:basedOn w:val="TableNormal"/>
    <w:rsid w:val="00BC1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5B0"/>
    <w:pPr>
      <w:autoSpaceDE w:val="0"/>
      <w:autoSpaceDN w:val="0"/>
      <w:adjustRightInd w:val="0"/>
    </w:pPr>
    <w:rPr>
      <w:color w:val="000000"/>
      <w:sz w:val="24"/>
      <w:szCs w:val="24"/>
      <w:lang w:eastAsia="zh-CN"/>
    </w:rPr>
  </w:style>
  <w:style w:type="paragraph" w:styleId="Bibliography">
    <w:name w:val="Bibliography"/>
    <w:basedOn w:val="Normal"/>
    <w:next w:val="Normal"/>
    <w:uiPriority w:val="37"/>
    <w:semiHidden/>
    <w:unhideWhenUsed/>
    <w:rsid w:val="00751874"/>
  </w:style>
  <w:style w:type="paragraph" w:styleId="BlockText">
    <w:name w:val="Block Text"/>
    <w:basedOn w:val="Normal"/>
    <w:rsid w:val="00751874"/>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cs="Arial"/>
      <w:i/>
      <w:iCs/>
      <w:color w:val="4F81BD"/>
    </w:rPr>
  </w:style>
  <w:style w:type="paragraph" w:styleId="BodyText2">
    <w:name w:val="Body Text 2"/>
    <w:basedOn w:val="Normal"/>
    <w:link w:val="BodyText2Char"/>
    <w:rsid w:val="00751874"/>
    <w:pPr>
      <w:spacing w:after="120" w:line="480" w:lineRule="auto"/>
    </w:pPr>
    <w:rPr>
      <w:lang w:eastAsia="x-none"/>
    </w:rPr>
  </w:style>
  <w:style w:type="character" w:customStyle="1" w:styleId="BodyText2Char">
    <w:name w:val="Body Text 2 Char"/>
    <w:link w:val="BodyText2"/>
    <w:rsid w:val="00751874"/>
    <w:rPr>
      <w:sz w:val="22"/>
      <w:lang w:val="en-GB"/>
    </w:rPr>
  </w:style>
  <w:style w:type="paragraph" w:styleId="BodyTextFirstIndent">
    <w:name w:val="Body Text First Indent"/>
    <w:basedOn w:val="BodyText"/>
    <w:link w:val="BodyTextFirstIndentChar"/>
    <w:rsid w:val="00751874"/>
    <w:pPr>
      <w:tabs>
        <w:tab w:val="left" w:pos="567"/>
      </w:tabs>
      <w:spacing w:line="260" w:lineRule="exact"/>
      <w:ind w:firstLine="360"/>
    </w:pPr>
  </w:style>
  <w:style w:type="character" w:customStyle="1" w:styleId="BodyTextFirstIndentChar">
    <w:name w:val="Body Text First Indent Char"/>
    <w:link w:val="BodyTextFirstIndent"/>
    <w:rsid w:val="00751874"/>
    <w:rPr>
      <w:sz w:val="22"/>
      <w:lang w:val="en-GB" w:eastAsia="x-none"/>
    </w:rPr>
  </w:style>
  <w:style w:type="paragraph" w:styleId="BodyTextIndent">
    <w:name w:val="Body Text Indent"/>
    <w:basedOn w:val="Normal"/>
    <w:link w:val="BodyTextIndentChar"/>
    <w:rsid w:val="00751874"/>
    <w:pPr>
      <w:spacing w:after="120"/>
      <w:ind w:left="283"/>
    </w:pPr>
    <w:rPr>
      <w:lang w:eastAsia="x-none"/>
    </w:rPr>
  </w:style>
  <w:style w:type="character" w:customStyle="1" w:styleId="BodyTextIndentChar">
    <w:name w:val="Body Text Indent Char"/>
    <w:link w:val="BodyTextIndent"/>
    <w:rsid w:val="00751874"/>
    <w:rPr>
      <w:sz w:val="22"/>
      <w:lang w:val="en-GB"/>
    </w:rPr>
  </w:style>
  <w:style w:type="paragraph" w:styleId="BodyTextFirstIndent2">
    <w:name w:val="Body Text First Indent 2"/>
    <w:basedOn w:val="BodyTextIndent"/>
    <w:link w:val="BodyTextFirstIndent2Char"/>
    <w:rsid w:val="00751874"/>
    <w:pPr>
      <w:spacing w:after="0"/>
      <w:ind w:left="360" w:firstLine="360"/>
    </w:pPr>
  </w:style>
  <w:style w:type="character" w:customStyle="1" w:styleId="BodyTextFirstIndent2Char">
    <w:name w:val="Body Text First Indent 2 Char"/>
    <w:link w:val="BodyTextFirstIndent2"/>
    <w:rsid w:val="00751874"/>
    <w:rPr>
      <w:sz w:val="22"/>
      <w:lang w:val="en-GB"/>
    </w:rPr>
  </w:style>
  <w:style w:type="paragraph" w:styleId="BodyTextIndent2">
    <w:name w:val="Body Text Indent 2"/>
    <w:basedOn w:val="Normal"/>
    <w:link w:val="BodyTextIndent2Char"/>
    <w:rsid w:val="00751874"/>
    <w:pPr>
      <w:spacing w:after="120" w:line="480" w:lineRule="auto"/>
      <w:ind w:left="283"/>
    </w:pPr>
    <w:rPr>
      <w:lang w:eastAsia="x-none"/>
    </w:rPr>
  </w:style>
  <w:style w:type="character" w:customStyle="1" w:styleId="BodyTextIndent2Char">
    <w:name w:val="Body Text Indent 2 Char"/>
    <w:link w:val="BodyTextIndent2"/>
    <w:rsid w:val="00751874"/>
    <w:rPr>
      <w:sz w:val="22"/>
      <w:lang w:val="en-GB"/>
    </w:rPr>
  </w:style>
  <w:style w:type="paragraph" w:styleId="BodyTextIndent3">
    <w:name w:val="Body Text Indent 3"/>
    <w:basedOn w:val="Normal"/>
    <w:link w:val="BodyTextIndent3Char"/>
    <w:rsid w:val="00751874"/>
    <w:pPr>
      <w:spacing w:after="120"/>
      <w:ind w:left="283"/>
    </w:pPr>
    <w:rPr>
      <w:sz w:val="16"/>
      <w:szCs w:val="16"/>
      <w:lang w:eastAsia="x-none"/>
    </w:rPr>
  </w:style>
  <w:style w:type="character" w:customStyle="1" w:styleId="BodyTextIndent3Char">
    <w:name w:val="Body Text Indent 3 Char"/>
    <w:link w:val="BodyTextIndent3"/>
    <w:rsid w:val="00751874"/>
    <w:rPr>
      <w:sz w:val="16"/>
      <w:szCs w:val="16"/>
      <w:lang w:val="en-GB"/>
    </w:rPr>
  </w:style>
  <w:style w:type="paragraph" w:styleId="Caption">
    <w:name w:val="caption"/>
    <w:basedOn w:val="Normal"/>
    <w:next w:val="Normal"/>
    <w:qFormat/>
    <w:rsid w:val="001D59B0"/>
    <w:pPr>
      <w:spacing w:after="200" w:line="240" w:lineRule="auto"/>
    </w:pPr>
    <w:rPr>
      <w:b/>
      <w:bCs/>
      <w:color w:val="4F81BD"/>
      <w:sz w:val="18"/>
      <w:szCs w:val="18"/>
    </w:rPr>
  </w:style>
  <w:style w:type="paragraph" w:styleId="Closing">
    <w:name w:val="Closing"/>
    <w:basedOn w:val="Normal"/>
    <w:link w:val="ClosingChar"/>
    <w:rsid w:val="00751874"/>
    <w:pPr>
      <w:spacing w:line="240" w:lineRule="auto"/>
      <w:ind w:left="4252"/>
    </w:pPr>
    <w:rPr>
      <w:lang w:eastAsia="x-none"/>
    </w:rPr>
  </w:style>
  <w:style w:type="character" w:customStyle="1" w:styleId="ClosingChar">
    <w:name w:val="Closing Char"/>
    <w:link w:val="Closing"/>
    <w:rsid w:val="00751874"/>
    <w:rPr>
      <w:sz w:val="22"/>
      <w:lang w:val="en-GB"/>
    </w:rPr>
  </w:style>
  <w:style w:type="paragraph" w:styleId="Date">
    <w:name w:val="Date"/>
    <w:basedOn w:val="Normal"/>
    <w:next w:val="Normal"/>
    <w:link w:val="DateChar"/>
    <w:rsid w:val="00751874"/>
    <w:rPr>
      <w:lang w:eastAsia="x-none"/>
    </w:rPr>
  </w:style>
  <w:style w:type="character" w:customStyle="1" w:styleId="DateChar">
    <w:name w:val="Date Char"/>
    <w:link w:val="Date"/>
    <w:rsid w:val="00751874"/>
    <w:rPr>
      <w:sz w:val="22"/>
      <w:lang w:val="en-GB"/>
    </w:rPr>
  </w:style>
  <w:style w:type="paragraph" w:styleId="DocumentMap">
    <w:name w:val="Document Map"/>
    <w:basedOn w:val="Normal"/>
    <w:link w:val="DocumentMapChar"/>
    <w:rsid w:val="00751874"/>
    <w:pPr>
      <w:spacing w:line="240" w:lineRule="auto"/>
    </w:pPr>
    <w:rPr>
      <w:rFonts w:ascii="Tahoma" w:hAnsi="Tahoma"/>
      <w:sz w:val="16"/>
      <w:szCs w:val="16"/>
      <w:lang w:eastAsia="x-none"/>
    </w:rPr>
  </w:style>
  <w:style w:type="character" w:customStyle="1" w:styleId="DocumentMapChar">
    <w:name w:val="Document Map Char"/>
    <w:link w:val="DocumentMap"/>
    <w:rsid w:val="00751874"/>
    <w:rPr>
      <w:rFonts w:ascii="Tahoma" w:hAnsi="Tahoma" w:cs="Tahoma"/>
      <w:sz w:val="16"/>
      <w:szCs w:val="16"/>
      <w:lang w:val="en-GB"/>
    </w:rPr>
  </w:style>
  <w:style w:type="paragraph" w:styleId="E-mailSignature">
    <w:name w:val="E-mail Signature"/>
    <w:basedOn w:val="Normal"/>
    <w:link w:val="E-mailSignatureChar"/>
    <w:rsid w:val="00751874"/>
    <w:pPr>
      <w:spacing w:line="240" w:lineRule="auto"/>
    </w:pPr>
    <w:rPr>
      <w:lang w:eastAsia="x-none"/>
    </w:rPr>
  </w:style>
  <w:style w:type="character" w:customStyle="1" w:styleId="E-mailSignatureChar">
    <w:name w:val="E-mail Signature Char"/>
    <w:link w:val="E-mailSignature"/>
    <w:rsid w:val="00751874"/>
    <w:rPr>
      <w:sz w:val="22"/>
      <w:lang w:val="en-GB"/>
    </w:rPr>
  </w:style>
  <w:style w:type="paragraph" w:styleId="EndnoteText">
    <w:name w:val="endnote text"/>
    <w:basedOn w:val="Normal"/>
    <w:link w:val="EndnoteTextChar"/>
    <w:rsid w:val="00751874"/>
    <w:pPr>
      <w:spacing w:line="240" w:lineRule="auto"/>
    </w:pPr>
    <w:rPr>
      <w:sz w:val="20"/>
      <w:lang w:eastAsia="x-none"/>
    </w:rPr>
  </w:style>
  <w:style w:type="character" w:customStyle="1" w:styleId="EndnoteTextChar">
    <w:name w:val="Endnote Text Char"/>
    <w:link w:val="EndnoteText"/>
    <w:rsid w:val="00751874"/>
    <w:rPr>
      <w:lang w:val="en-GB"/>
    </w:rPr>
  </w:style>
  <w:style w:type="paragraph" w:styleId="EnvelopeAddress">
    <w:name w:val="envelope address"/>
    <w:basedOn w:val="Normal"/>
    <w:rsid w:val="00751874"/>
    <w:pPr>
      <w:framePr w:w="7920" w:h="1980" w:hRule="exact" w:hSpace="180" w:wrap="auto" w:hAnchor="page" w:xAlign="center" w:yAlign="bottom"/>
      <w:spacing w:line="240" w:lineRule="auto"/>
      <w:ind w:left="2880"/>
    </w:pPr>
    <w:rPr>
      <w:rFonts w:ascii="Cambria" w:hAnsi="Cambria"/>
      <w:sz w:val="24"/>
      <w:szCs w:val="24"/>
    </w:rPr>
  </w:style>
  <w:style w:type="paragraph" w:styleId="EnvelopeReturn">
    <w:name w:val="envelope return"/>
    <w:basedOn w:val="Normal"/>
    <w:rsid w:val="00751874"/>
    <w:pPr>
      <w:spacing w:line="240" w:lineRule="auto"/>
    </w:pPr>
    <w:rPr>
      <w:rFonts w:ascii="Cambria" w:hAnsi="Cambria"/>
      <w:sz w:val="20"/>
    </w:rPr>
  </w:style>
  <w:style w:type="paragraph" w:styleId="FootnoteText">
    <w:name w:val="footnote text"/>
    <w:basedOn w:val="Normal"/>
    <w:link w:val="FootnoteTextChar"/>
    <w:rsid w:val="00751874"/>
    <w:pPr>
      <w:spacing w:line="240" w:lineRule="auto"/>
    </w:pPr>
    <w:rPr>
      <w:sz w:val="20"/>
      <w:lang w:eastAsia="x-none"/>
    </w:rPr>
  </w:style>
  <w:style w:type="character" w:customStyle="1" w:styleId="FootnoteTextChar">
    <w:name w:val="Footnote Text Char"/>
    <w:link w:val="FootnoteText"/>
    <w:rsid w:val="00751874"/>
    <w:rPr>
      <w:lang w:val="en-GB"/>
    </w:rPr>
  </w:style>
  <w:style w:type="character" w:customStyle="1" w:styleId="Heading9Char">
    <w:name w:val="Heading 9 Char"/>
    <w:link w:val="Heading9"/>
    <w:rsid w:val="00751874"/>
    <w:rPr>
      <w:rFonts w:ascii="Cambria" w:hAnsi="Cambria"/>
      <w:i/>
      <w:iCs/>
      <w:color w:val="404040"/>
      <w:lang w:val="en-GB" w:eastAsia="x-none"/>
    </w:rPr>
  </w:style>
  <w:style w:type="paragraph" w:styleId="HTMLAddress">
    <w:name w:val="HTML Address"/>
    <w:basedOn w:val="Normal"/>
    <w:link w:val="HTMLAddressChar"/>
    <w:rsid w:val="00751874"/>
    <w:pPr>
      <w:spacing w:line="240" w:lineRule="auto"/>
    </w:pPr>
    <w:rPr>
      <w:i/>
      <w:iCs/>
      <w:lang w:eastAsia="x-none"/>
    </w:rPr>
  </w:style>
  <w:style w:type="character" w:customStyle="1" w:styleId="HTMLAddressChar">
    <w:name w:val="HTML Address Char"/>
    <w:link w:val="HTMLAddress"/>
    <w:rsid w:val="00751874"/>
    <w:rPr>
      <w:i/>
      <w:iCs/>
      <w:sz w:val="22"/>
      <w:lang w:val="en-GB"/>
    </w:rPr>
  </w:style>
  <w:style w:type="paragraph" w:styleId="HTMLPreformatted">
    <w:name w:val="HTML Preformatted"/>
    <w:basedOn w:val="Normal"/>
    <w:link w:val="HTMLPreformattedChar"/>
    <w:rsid w:val="00751874"/>
    <w:pPr>
      <w:spacing w:line="240" w:lineRule="auto"/>
    </w:pPr>
    <w:rPr>
      <w:rFonts w:ascii="Consolas" w:hAnsi="Consolas"/>
      <w:sz w:val="20"/>
      <w:lang w:eastAsia="x-none"/>
    </w:rPr>
  </w:style>
  <w:style w:type="character" w:customStyle="1" w:styleId="HTMLPreformattedChar">
    <w:name w:val="HTML Preformatted Char"/>
    <w:link w:val="HTMLPreformatted"/>
    <w:rsid w:val="00751874"/>
    <w:rPr>
      <w:rFonts w:ascii="Consolas" w:hAnsi="Consolas" w:cs="Consolas"/>
      <w:lang w:val="en-GB"/>
    </w:rPr>
  </w:style>
  <w:style w:type="paragraph" w:styleId="Index1">
    <w:name w:val="index 1"/>
    <w:basedOn w:val="Normal"/>
    <w:next w:val="Normal"/>
    <w:autoRedefine/>
    <w:rsid w:val="00751874"/>
    <w:pPr>
      <w:tabs>
        <w:tab w:val="clear" w:pos="567"/>
      </w:tabs>
      <w:spacing w:line="240" w:lineRule="auto"/>
      <w:ind w:left="220" w:hanging="220"/>
    </w:pPr>
  </w:style>
  <w:style w:type="paragraph" w:styleId="Index2">
    <w:name w:val="index 2"/>
    <w:basedOn w:val="Normal"/>
    <w:next w:val="Normal"/>
    <w:autoRedefine/>
    <w:rsid w:val="00751874"/>
    <w:pPr>
      <w:tabs>
        <w:tab w:val="clear" w:pos="567"/>
      </w:tabs>
      <w:spacing w:line="240" w:lineRule="auto"/>
      <w:ind w:left="440" w:hanging="220"/>
    </w:pPr>
  </w:style>
  <w:style w:type="paragraph" w:styleId="Index3">
    <w:name w:val="index 3"/>
    <w:basedOn w:val="Normal"/>
    <w:next w:val="Normal"/>
    <w:autoRedefine/>
    <w:rsid w:val="00751874"/>
    <w:pPr>
      <w:tabs>
        <w:tab w:val="clear" w:pos="567"/>
      </w:tabs>
      <w:spacing w:line="240" w:lineRule="auto"/>
      <w:ind w:left="660" w:hanging="220"/>
    </w:pPr>
  </w:style>
  <w:style w:type="paragraph" w:styleId="Index4">
    <w:name w:val="index 4"/>
    <w:basedOn w:val="Normal"/>
    <w:next w:val="Normal"/>
    <w:autoRedefine/>
    <w:rsid w:val="00751874"/>
    <w:pPr>
      <w:tabs>
        <w:tab w:val="clear" w:pos="567"/>
      </w:tabs>
      <w:spacing w:line="240" w:lineRule="auto"/>
      <w:ind w:left="880" w:hanging="220"/>
    </w:pPr>
  </w:style>
  <w:style w:type="paragraph" w:styleId="Index5">
    <w:name w:val="index 5"/>
    <w:basedOn w:val="Normal"/>
    <w:next w:val="Normal"/>
    <w:autoRedefine/>
    <w:rsid w:val="00751874"/>
    <w:pPr>
      <w:tabs>
        <w:tab w:val="clear" w:pos="567"/>
      </w:tabs>
      <w:spacing w:line="240" w:lineRule="auto"/>
      <w:ind w:left="1100" w:hanging="220"/>
    </w:pPr>
  </w:style>
  <w:style w:type="paragraph" w:styleId="Index6">
    <w:name w:val="index 6"/>
    <w:basedOn w:val="Normal"/>
    <w:next w:val="Normal"/>
    <w:autoRedefine/>
    <w:rsid w:val="00751874"/>
    <w:pPr>
      <w:tabs>
        <w:tab w:val="clear" w:pos="567"/>
      </w:tabs>
      <w:spacing w:line="240" w:lineRule="auto"/>
      <w:ind w:left="1320" w:hanging="220"/>
    </w:pPr>
  </w:style>
  <w:style w:type="paragraph" w:styleId="Index7">
    <w:name w:val="index 7"/>
    <w:basedOn w:val="Normal"/>
    <w:next w:val="Normal"/>
    <w:autoRedefine/>
    <w:rsid w:val="00751874"/>
    <w:pPr>
      <w:tabs>
        <w:tab w:val="clear" w:pos="567"/>
      </w:tabs>
      <w:spacing w:line="240" w:lineRule="auto"/>
      <w:ind w:left="1540" w:hanging="220"/>
    </w:pPr>
  </w:style>
  <w:style w:type="paragraph" w:styleId="Index8">
    <w:name w:val="index 8"/>
    <w:basedOn w:val="Normal"/>
    <w:next w:val="Normal"/>
    <w:autoRedefine/>
    <w:rsid w:val="00751874"/>
    <w:pPr>
      <w:tabs>
        <w:tab w:val="clear" w:pos="567"/>
      </w:tabs>
      <w:spacing w:line="240" w:lineRule="auto"/>
      <w:ind w:left="1760" w:hanging="220"/>
    </w:pPr>
  </w:style>
  <w:style w:type="paragraph" w:styleId="Index9">
    <w:name w:val="index 9"/>
    <w:basedOn w:val="Normal"/>
    <w:next w:val="Normal"/>
    <w:autoRedefine/>
    <w:rsid w:val="00751874"/>
    <w:pPr>
      <w:tabs>
        <w:tab w:val="clear" w:pos="567"/>
      </w:tabs>
      <w:spacing w:line="240" w:lineRule="auto"/>
      <w:ind w:left="1980" w:hanging="220"/>
    </w:pPr>
  </w:style>
  <w:style w:type="paragraph" w:styleId="IndexHeading">
    <w:name w:val="index heading"/>
    <w:basedOn w:val="Normal"/>
    <w:next w:val="Index1"/>
    <w:rsid w:val="00751874"/>
    <w:rPr>
      <w:rFonts w:ascii="Cambria" w:hAnsi="Cambria"/>
      <w:b/>
      <w:bCs/>
    </w:rPr>
  </w:style>
  <w:style w:type="paragraph" w:styleId="IntenseQuote">
    <w:name w:val="Intense Quote"/>
    <w:basedOn w:val="Normal"/>
    <w:next w:val="Normal"/>
    <w:link w:val="IntenseQuoteChar"/>
    <w:uiPriority w:val="30"/>
    <w:qFormat/>
    <w:rsid w:val="00751874"/>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751874"/>
    <w:rPr>
      <w:b/>
      <w:bCs/>
      <w:i/>
      <w:iCs/>
      <w:color w:val="4F81BD"/>
      <w:sz w:val="22"/>
      <w:lang w:val="en-GB"/>
    </w:rPr>
  </w:style>
  <w:style w:type="paragraph" w:styleId="List">
    <w:name w:val="List"/>
    <w:basedOn w:val="Normal"/>
    <w:rsid w:val="00751874"/>
    <w:pPr>
      <w:ind w:left="283" w:hanging="283"/>
      <w:contextualSpacing/>
    </w:pPr>
  </w:style>
  <w:style w:type="paragraph" w:styleId="List2">
    <w:name w:val="List 2"/>
    <w:basedOn w:val="Normal"/>
    <w:rsid w:val="00751874"/>
    <w:pPr>
      <w:ind w:left="566" w:hanging="283"/>
      <w:contextualSpacing/>
    </w:pPr>
  </w:style>
  <w:style w:type="paragraph" w:styleId="List3">
    <w:name w:val="List 3"/>
    <w:basedOn w:val="Normal"/>
    <w:rsid w:val="00751874"/>
    <w:pPr>
      <w:ind w:left="849" w:hanging="283"/>
      <w:contextualSpacing/>
    </w:pPr>
  </w:style>
  <w:style w:type="paragraph" w:styleId="List4">
    <w:name w:val="List 4"/>
    <w:basedOn w:val="Normal"/>
    <w:rsid w:val="00751874"/>
    <w:pPr>
      <w:ind w:left="1132" w:hanging="283"/>
      <w:contextualSpacing/>
    </w:pPr>
  </w:style>
  <w:style w:type="paragraph" w:styleId="List5">
    <w:name w:val="List 5"/>
    <w:basedOn w:val="Normal"/>
    <w:rsid w:val="00751874"/>
    <w:pPr>
      <w:ind w:left="1415" w:hanging="283"/>
      <w:contextualSpacing/>
    </w:pPr>
  </w:style>
  <w:style w:type="paragraph" w:styleId="ListBullet">
    <w:name w:val="List Bullet"/>
    <w:basedOn w:val="Normal"/>
    <w:rsid w:val="00751874"/>
    <w:pPr>
      <w:numPr>
        <w:numId w:val="9"/>
      </w:numPr>
      <w:contextualSpacing/>
    </w:pPr>
  </w:style>
  <w:style w:type="paragraph" w:styleId="ListBullet2">
    <w:name w:val="List Bullet 2"/>
    <w:basedOn w:val="Normal"/>
    <w:rsid w:val="00751874"/>
    <w:pPr>
      <w:numPr>
        <w:numId w:val="10"/>
      </w:numPr>
      <w:contextualSpacing/>
    </w:pPr>
  </w:style>
  <w:style w:type="paragraph" w:styleId="ListBullet3">
    <w:name w:val="List Bullet 3"/>
    <w:basedOn w:val="Normal"/>
    <w:rsid w:val="00751874"/>
    <w:pPr>
      <w:numPr>
        <w:numId w:val="11"/>
      </w:numPr>
      <w:contextualSpacing/>
    </w:pPr>
  </w:style>
  <w:style w:type="paragraph" w:styleId="ListBullet4">
    <w:name w:val="List Bullet 4"/>
    <w:basedOn w:val="Normal"/>
    <w:rsid w:val="00751874"/>
    <w:pPr>
      <w:numPr>
        <w:numId w:val="12"/>
      </w:numPr>
      <w:contextualSpacing/>
    </w:pPr>
  </w:style>
  <w:style w:type="paragraph" w:styleId="ListBullet5">
    <w:name w:val="List Bullet 5"/>
    <w:basedOn w:val="Normal"/>
    <w:rsid w:val="00751874"/>
    <w:pPr>
      <w:numPr>
        <w:numId w:val="13"/>
      </w:numPr>
      <w:contextualSpacing/>
    </w:pPr>
  </w:style>
  <w:style w:type="paragraph" w:styleId="ListContinue">
    <w:name w:val="List Continue"/>
    <w:basedOn w:val="Normal"/>
    <w:rsid w:val="00751874"/>
    <w:pPr>
      <w:spacing w:after="120"/>
      <w:ind w:left="283"/>
      <w:contextualSpacing/>
    </w:pPr>
  </w:style>
  <w:style w:type="paragraph" w:styleId="ListContinue2">
    <w:name w:val="List Continue 2"/>
    <w:basedOn w:val="Normal"/>
    <w:rsid w:val="00751874"/>
    <w:pPr>
      <w:spacing w:after="120"/>
      <w:ind w:left="566"/>
      <w:contextualSpacing/>
    </w:pPr>
  </w:style>
  <w:style w:type="paragraph" w:styleId="ListContinue3">
    <w:name w:val="List Continue 3"/>
    <w:basedOn w:val="Normal"/>
    <w:rsid w:val="00751874"/>
    <w:pPr>
      <w:spacing w:after="120"/>
      <w:ind w:left="849"/>
      <w:contextualSpacing/>
    </w:pPr>
  </w:style>
  <w:style w:type="paragraph" w:styleId="ListContinue4">
    <w:name w:val="List Continue 4"/>
    <w:basedOn w:val="Normal"/>
    <w:rsid w:val="00751874"/>
    <w:pPr>
      <w:spacing w:after="120"/>
      <w:ind w:left="1132"/>
      <w:contextualSpacing/>
    </w:pPr>
  </w:style>
  <w:style w:type="paragraph" w:styleId="ListContinue5">
    <w:name w:val="List Continue 5"/>
    <w:basedOn w:val="Normal"/>
    <w:rsid w:val="00751874"/>
    <w:pPr>
      <w:spacing w:after="120"/>
      <w:ind w:left="1415"/>
      <w:contextualSpacing/>
    </w:pPr>
  </w:style>
  <w:style w:type="paragraph" w:styleId="ListNumber">
    <w:name w:val="List Number"/>
    <w:basedOn w:val="Normal"/>
    <w:rsid w:val="00751874"/>
    <w:pPr>
      <w:numPr>
        <w:numId w:val="14"/>
      </w:numPr>
      <w:contextualSpacing/>
    </w:pPr>
  </w:style>
  <w:style w:type="paragraph" w:styleId="ListNumber2">
    <w:name w:val="List Number 2"/>
    <w:basedOn w:val="Normal"/>
    <w:rsid w:val="00751874"/>
    <w:pPr>
      <w:numPr>
        <w:numId w:val="15"/>
      </w:numPr>
      <w:contextualSpacing/>
    </w:pPr>
  </w:style>
  <w:style w:type="paragraph" w:styleId="ListNumber3">
    <w:name w:val="List Number 3"/>
    <w:basedOn w:val="Normal"/>
    <w:rsid w:val="00751874"/>
    <w:pPr>
      <w:numPr>
        <w:numId w:val="16"/>
      </w:numPr>
      <w:contextualSpacing/>
    </w:pPr>
  </w:style>
  <w:style w:type="paragraph" w:styleId="ListNumber4">
    <w:name w:val="List Number 4"/>
    <w:basedOn w:val="Normal"/>
    <w:rsid w:val="00751874"/>
    <w:pPr>
      <w:numPr>
        <w:numId w:val="17"/>
      </w:numPr>
      <w:contextualSpacing/>
    </w:pPr>
  </w:style>
  <w:style w:type="paragraph" w:styleId="ListNumber5">
    <w:name w:val="List Number 5"/>
    <w:basedOn w:val="Normal"/>
    <w:rsid w:val="00751874"/>
    <w:pPr>
      <w:numPr>
        <w:numId w:val="18"/>
      </w:numPr>
      <w:contextualSpacing/>
    </w:pPr>
  </w:style>
  <w:style w:type="paragraph" w:styleId="ListParagraph">
    <w:name w:val="List Paragraph"/>
    <w:basedOn w:val="Normal"/>
    <w:uiPriority w:val="34"/>
    <w:qFormat/>
    <w:rsid w:val="00751874"/>
    <w:pPr>
      <w:ind w:left="720"/>
      <w:contextualSpacing/>
    </w:pPr>
  </w:style>
  <w:style w:type="paragraph" w:styleId="MacroText">
    <w:name w:val="macro"/>
    <w:link w:val="MacroTextChar"/>
    <w:rsid w:val="0075187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val="en-GB" w:eastAsia="zh-CN"/>
    </w:rPr>
  </w:style>
  <w:style w:type="character" w:customStyle="1" w:styleId="MacroTextChar">
    <w:name w:val="Macro Text Char"/>
    <w:link w:val="MacroText"/>
    <w:rsid w:val="00751874"/>
    <w:rPr>
      <w:rFonts w:ascii="Consolas" w:hAnsi="Consolas" w:cs="Consolas"/>
      <w:lang w:val="en-GB" w:eastAsia="zh-CN" w:bidi="ar-SA"/>
    </w:rPr>
  </w:style>
  <w:style w:type="paragraph" w:styleId="MessageHeader">
    <w:name w:val="Message Header"/>
    <w:basedOn w:val="Normal"/>
    <w:link w:val="MessageHeaderChar"/>
    <w:rsid w:val="0075187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 w:val="24"/>
      <w:szCs w:val="24"/>
      <w:lang w:eastAsia="x-none"/>
    </w:rPr>
  </w:style>
  <w:style w:type="character" w:customStyle="1" w:styleId="MessageHeaderChar">
    <w:name w:val="Message Header Char"/>
    <w:link w:val="MessageHeader"/>
    <w:rsid w:val="00751874"/>
    <w:rPr>
      <w:rFonts w:ascii="Cambria" w:eastAsia="SimSun" w:hAnsi="Cambria" w:cs="Times New Roman"/>
      <w:sz w:val="24"/>
      <w:szCs w:val="24"/>
      <w:shd w:val="pct20" w:color="auto" w:fill="auto"/>
      <w:lang w:val="en-GB"/>
    </w:rPr>
  </w:style>
  <w:style w:type="paragraph" w:styleId="NoSpacing">
    <w:name w:val="No Spacing"/>
    <w:uiPriority w:val="1"/>
    <w:qFormat/>
    <w:rsid w:val="00751874"/>
    <w:pPr>
      <w:tabs>
        <w:tab w:val="left" w:pos="567"/>
      </w:tabs>
    </w:pPr>
    <w:rPr>
      <w:sz w:val="22"/>
      <w:lang w:val="en-GB"/>
    </w:rPr>
  </w:style>
  <w:style w:type="paragraph" w:styleId="NormalWeb">
    <w:name w:val="Normal (Web)"/>
    <w:basedOn w:val="Normal"/>
    <w:rsid w:val="00751874"/>
    <w:rPr>
      <w:sz w:val="24"/>
      <w:szCs w:val="24"/>
    </w:rPr>
  </w:style>
  <w:style w:type="paragraph" w:styleId="NormalIndent">
    <w:name w:val="Normal Indent"/>
    <w:basedOn w:val="Normal"/>
    <w:rsid w:val="00751874"/>
    <w:pPr>
      <w:ind w:left="720"/>
    </w:pPr>
  </w:style>
  <w:style w:type="paragraph" w:styleId="NoteHeading">
    <w:name w:val="Note Heading"/>
    <w:basedOn w:val="Normal"/>
    <w:next w:val="Normal"/>
    <w:link w:val="NoteHeadingChar"/>
    <w:rsid w:val="00751874"/>
    <w:pPr>
      <w:spacing w:line="240" w:lineRule="auto"/>
    </w:pPr>
    <w:rPr>
      <w:lang w:eastAsia="x-none"/>
    </w:rPr>
  </w:style>
  <w:style w:type="character" w:customStyle="1" w:styleId="NoteHeadingChar">
    <w:name w:val="Note Heading Char"/>
    <w:link w:val="NoteHeading"/>
    <w:rsid w:val="00751874"/>
    <w:rPr>
      <w:sz w:val="22"/>
      <w:lang w:val="en-GB"/>
    </w:rPr>
  </w:style>
  <w:style w:type="paragraph" w:styleId="PlainText">
    <w:name w:val="Plain Text"/>
    <w:basedOn w:val="Normal"/>
    <w:link w:val="PlainTextChar"/>
    <w:rsid w:val="00751874"/>
    <w:pPr>
      <w:spacing w:line="240" w:lineRule="auto"/>
    </w:pPr>
    <w:rPr>
      <w:rFonts w:ascii="Consolas" w:hAnsi="Consolas"/>
      <w:sz w:val="21"/>
      <w:szCs w:val="21"/>
      <w:lang w:eastAsia="x-none"/>
    </w:rPr>
  </w:style>
  <w:style w:type="character" w:customStyle="1" w:styleId="PlainTextChar">
    <w:name w:val="Plain Text Char"/>
    <w:link w:val="PlainText"/>
    <w:rsid w:val="00751874"/>
    <w:rPr>
      <w:rFonts w:ascii="Consolas" w:hAnsi="Consolas" w:cs="Consolas"/>
      <w:sz w:val="21"/>
      <w:szCs w:val="21"/>
      <w:lang w:val="en-GB"/>
    </w:rPr>
  </w:style>
  <w:style w:type="paragraph" w:styleId="Quote">
    <w:name w:val="Quote"/>
    <w:basedOn w:val="Normal"/>
    <w:next w:val="Normal"/>
    <w:link w:val="QuoteChar"/>
    <w:uiPriority w:val="29"/>
    <w:qFormat/>
    <w:rsid w:val="00751874"/>
    <w:rPr>
      <w:i/>
      <w:iCs/>
      <w:color w:val="000000"/>
      <w:lang w:eastAsia="x-none"/>
    </w:rPr>
  </w:style>
  <w:style w:type="character" w:customStyle="1" w:styleId="QuoteChar">
    <w:name w:val="Quote Char"/>
    <w:link w:val="Quote"/>
    <w:uiPriority w:val="29"/>
    <w:rsid w:val="00751874"/>
    <w:rPr>
      <w:i/>
      <w:iCs/>
      <w:color w:val="000000"/>
      <w:sz w:val="22"/>
      <w:lang w:val="en-GB"/>
    </w:rPr>
  </w:style>
  <w:style w:type="paragraph" w:styleId="Salutation">
    <w:name w:val="Salutation"/>
    <w:basedOn w:val="Normal"/>
    <w:next w:val="Normal"/>
    <w:link w:val="SalutationChar"/>
    <w:rsid w:val="00751874"/>
    <w:rPr>
      <w:lang w:eastAsia="x-none"/>
    </w:rPr>
  </w:style>
  <w:style w:type="character" w:customStyle="1" w:styleId="SalutationChar">
    <w:name w:val="Salutation Char"/>
    <w:link w:val="Salutation"/>
    <w:rsid w:val="00751874"/>
    <w:rPr>
      <w:sz w:val="22"/>
      <w:lang w:val="en-GB"/>
    </w:rPr>
  </w:style>
  <w:style w:type="paragraph" w:styleId="Signature">
    <w:name w:val="Signature"/>
    <w:basedOn w:val="Normal"/>
    <w:link w:val="SignatureChar"/>
    <w:rsid w:val="00751874"/>
    <w:pPr>
      <w:spacing w:line="240" w:lineRule="auto"/>
      <w:ind w:left="4252"/>
    </w:pPr>
    <w:rPr>
      <w:lang w:eastAsia="x-none"/>
    </w:rPr>
  </w:style>
  <w:style w:type="character" w:customStyle="1" w:styleId="SignatureChar">
    <w:name w:val="Signature Char"/>
    <w:link w:val="Signature"/>
    <w:rsid w:val="00751874"/>
    <w:rPr>
      <w:sz w:val="22"/>
      <w:lang w:val="en-GB"/>
    </w:rPr>
  </w:style>
  <w:style w:type="paragraph" w:styleId="Subtitle">
    <w:name w:val="Subtitle"/>
    <w:basedOn w:val="Normal"/>
    <w:next w:val="Normal"/>
    <w:link w:val="SubtitleChar"/>
    <w:qFormat/>
    <w:rsid w:val="00751874"/>
    <w:pPr>
      <w:numPr>
        <w:ilvl w:val="1"/>
      </w:numPr>
    </w:pPr>
    <w:rPr>
      <w:rFonts w:ascii="Cambria" w:hAnsi="Cambria"/>
      <w:i/>
      <w:iCs/>
      <w:color w:val="4F81BD"/>
      <w:spacing w:val="15"/>
      <w:sz w:val="24"/>
      <w:szCs w:val="24"/>
      <w:lang w:eastAsia="x-none"/>
    </w:rPr>
  </w:style>
  <w:style w:type="character" w:customStyle="1" w:styleId="SubtitleChar">
    <w:name w:val="Subtitle Char"/>
    <w:link w:val="Subtitle"/>
    <w:rsid w:val="00751874"/>
    <w:rPr>
      <w:rFonts w:ascii="Cambria" w:eastAsia="SimSun" w:hAnsi="Cambria" w:cs="Times New Roman"/>
      <w:i/>
      <w:iCs/>
      <w:color w:val="4F81BD"/>
      <w:spacing w:val="15"/>
      <w:sz w:val="24"/>
      <w:szCs w:val="24"/>
      <w:lang w:val="en-GB"/>
    </w:rPr>
  </w:style>
  <w:style w:type="paragraph" w:styleId="TableofAuthorities">
    <w:name w:val="table of authorities"/>
    <w:basedOn w:val="Normal"/>
    <w:next w:val="Normal"/>
    <w:rsid w:val="00751874"/>
    <w:pPr>
      <w:tabs>
        <w:tab w:val="clear" w:pos="567"/>
      </w:tabs>
      <w:ind w:left="220" w:hanging="220"/>
    </w:pPr>
  </w:style>
  <w:style w:type="paragraph" w:styleId="TableofFigures">
    <w:name w:val="table of figures"/>
    <w:basedOn w:val="Normal"/>
    <w:next w:val="Normal"/>
    <w:rsid w:val="00751874"/>
    <w:pPr>
      <w:tabs>
        <w:tab w:val="clear" w:pos="567"/>
      </w:tabs>
    </w:pPr>
  </w:style>
  <w:style w:type="paragraph" w:styleId="Title">
    <w:name w:val="Title"/>
    <w:basedOn w:val="Normal"/>
    <w:next w:val="Normal"/>
    <w:link w:val="TitleChar"/>
    <w:qFormat/>
    <w:rsid w:val="00751874"/>
    <w:pPr>
      <w:pBdr>
        <w:bottom w:val="single" w:sz="8" w:space="4" w:color="4F81BD"/>
      </w:pBdr>
      <w:spacing w:after="300" w:line="240" w:lineRule="auto"/>
      <w:contextualSpacing/>
    </w:pPr>
    <w:rPr>
      <w:rFonts w:ascii="Cambria" w:hAnsi="Cambria"/>
      <w:color w:val="17365D"/>
      <w:spacing w:val="5"/>
      <w:kern w:val="28"/>
      <w:sz w:val="52"/>
      <w:szCs w:val="52"/>
      <w:lang w:eastAsia="x-none"/>
    </w:rPr>
  </w:style>
  <w:style w:type="character" w:customStyle="1" w:styleId="TitleChar">
    <w:name w:val="Title Char"/>
    <w:link w:val="Title"/>
    <w:rsid w:val="00751874"/>
    <w:rPr>
      <w:rFonts w:ascii="Cambria" w:eastAsia="SimSun" w:hAnsi="Cambria" w:cs="Times New Roman"/>
      <w:color w:val="17365D"/>
      <w:spacing w:val="5"/>
      <w:kern w:val="28"/>
      <w:sz w:val="52"/>
      <w:szCs w:val="52"/>
      <w:lang w:val="en-GB"/>
    </w:rPr>
  </w:style>
  <w:style w:type="paragraph" w:styleId="TOAHeading">
    <w:name w:val="toa heading"/>
    <w:basedOn w:val="Normal"/>
    <w:next w:val="Normal"/>
    <w:rsid w:val="00751874"/>
    <w:pPr>
      <w:spacing w:before="120"/>
    </w:pPr>
    <w:rPr>
      <w:rFonts w:ascii="Cambria" w:hAnsi="Cambria"/>
      <w:b/>
      <w:bCs/>
      <w:sz w:val="24"/>
      <w:szCs w:val="24"/>
    </w:rPr>
  </w:style>
  <w:style w:type="paragraph" w:styleId="TOC1">
    <w:name w:val="toc 1"/>
    <w:basedOn w:val="Normal"/>
    <w:next w:val="Normal"/>
    <w:autoRedefine/>
    <w:rsid w:val="00751874"/>
    <w:pPr>
      <w:tabs>
        <w:tab w:val="clear" w:pos="567"/>
      </w:tabs>
      <w:spacing w:after="100"/>
    </w:pPr>
  </w:style>
  <w:style w:type="paragraph" w:styleId="TOC2">
    <w:name w:val="toc 2"/>
    <w:basedOn w:val="Normal"/>
    <w:next w:val="Normal"/>
    <w:autoRedefine/>
    <w:rsid w:val="00751874"/>
    <w:pPr>
      <w:tabs>
        <w:tab w:val="clear" w:pos="567"/>
      </w:tabs>
      <w:spacing w:after="100"/>
      <w:ind w:left="220"/>
    </w:pPr>
  </w:style>
  <w:style w:type="paragraph" w:styleId="TOC3">
    <w:name w:val="toc 3"/>
    <w:basedOn w:val="Normal"/>
    <w:next w:val="Normal"/>
    <w:autoRedefine/>
    <w:rsid w:val="00751874"/>
    <w:pPr>
      <w:tabs>
        <w:tab w:val="clear" w:pos="567"/>
      </w:tabs>
      <w:spacing w:after="100"/>
      <w:ind w:left="440"/>
    </w:pPr>
  </w:style>
  <w:style w:type="paragraph" w:styleId="TOC4">
    <w:name w:val="toc 4"/>
    <w:basedOn w:val="Normal"/>
    <w:next w:val="Normal"/>
    <w:autoRedefine/>
    <w:rsid w:val="00751874"/>
    <w:pPr>
      <w:tabs>
        <w:tab w:val="clear" w:pos="567"/>
      </w:tabs>
      <w:spacing w:after="100"/>
      <w:ind w:left="660"/>
    </w:pPr>
  </w:style>
  <w:style w:type="paragraph" w:styleId="TOC5">
    <w:name w:val="toc 5"/>
    <w:basedOn w:val="Normal"/>
    <w:next w:val="Normal"/>
    <w:autoRedefine/>
    <w:rsid w:val="00751874"/>
    <w:pPr>
      <w:tabs>
        <w:tab w:val="clear" w:pos="567"/>
      </w:tabs>
      <w:spacing w:after="100"/>
      <w:ind w:left="880"/>
    </w:pPr>
  </w:style>
  <w:style w:type="paragraph" w:styleId="TOC6">
    <w:name w:val="toc 6"/>
    <w:basedOn w:val="Normal"/>
    <w:next w:val="Normal"/>
    <w:autoRedefine/>
    <w:rsid w:val="00751874"/>
    <w:pPr>
      <w:tabs>
        <w:tab w:val="clear" w:pos="567"/>
      </w:tabs>
      <w:spacing w:after="100"/>
      <w:ind w:left="1100"/>
    </w:pPr>
  </w:style>
  <w:style w:type="paragraph" w:styleId="TOC7">
    <w:name w:val="toc 7"/>
    <w:basedOn w:val="Normal"/>
    <w:next w:val="Normal"/>
    <w:autoRedefine/>
    <w:rsid w:val="00751874"/>
    <w:pPr>
      <w:tabs>
        <w:tab w:val="clear" w:pos="567"/>
      </w:tabs>
      <w:spacing w:after="100"/>
      <w:ind w:left="1320"/>
    </w:pPr>
  </w:style>
  <w:style w:type="paragraph" w:styleId="TOC8">
    <w:name w:val="toc 8"/>
    <w:basedOn w:val="Normal"/>
    <w:next w:val="Normal"/>
    <w:autoRedefine/>
    <w:rsid w:val="00751874"/>
    <w:pPr>
      <w:tabs>
        <w:tab w:val="clear" w:pos="567"/>
      </w:tabs>
      <w:spacing w:after="100"/>
      <w:ind w:left="1540"/>
    </w:pPr>
  </w:style>
  <w:style w:type="paragraph" w:styleId="TOC9">
    <w:name w:val="toc 9"/>
    <w:basedOn w:val="Normal"/>
    <w:next w:val="Normal"/>
    <w:autoRedefine/>
    <w:rsid w:val="00751874"/>
    <w:pPr>
      <w:tabs>
        <w:tab w:val="clear" w:pos="567"/>
      </w:tabs>
      <w:spacing w:after="100"/>
      <w:ind w:left="1760"/>
    </w:pPr>
  </w:style>
  <w:style w:type="paragraph" w:styleId="TOCHeading">
    <w:name w:val="TOC Heading"/>
    <w:basedOn w:val="Heading1"/>
    <w:next w:val="Normal"/>
    <w:uiPriority w:val="39"/>
    <w:qFormat/>
    <w:rsid w:val="001D59B0"/>
    <w:pPr>
      <w:numPr>
        <w:numId w:val="0"/>
      </w:numPr>
      <w:tabs>
        <w:tab w:val="left" w:pos="567"/>
      </w:tabs>
      <w:spacing w:before="480" w:line="260" w:lineRule="exact"/>
      <w:outlineLvl w:val="9"/>
    </w:pPr>
    <w:rPr>
      <w:rFonts w:ascii="Cambria" w:hAnsi="Cambria"/>
      <w:bCs/>
      <w:color w:val="365F91"/>
      <w:sz w:val="28"/>
      <w:szCs w:val="28"/>
      <w:lang w:val="en-GB"/>
    </w:rPr>
  </w:style>
  <w:style w:type="character" w:customStyle="1" w:styleId="BodyTextChar1">
    <w:name w:val="Body Text Char1"/>
    <w:uiPriority w:val="99"/>
    <w:rsid w:val="00641B0D"/>
    <w:rPr>
      <w:rFonts w:eastAsia="Times New Roman"/>
      <w:i/>
      <w:color w:val="008000"/>
      <w:sz w:val="22"/>
      <w:lang w:val="en-GB"/>
    </w:rPr>
  </w:style>
  <w:style w:type="paragraph" w:customStyle="1" w:styleId="ANVS">
    <w:name w:val="ANVS"/>
    <w:basedOn w:val="Normal"/>
    <w:rsid w:val="00294DED"/>
    <w:pPr>
      <w:tabs>
        <w:tab w:val="clear" w:pos="567"/>
        <w:tab w:val="left" w:pos="709"/>
      </w:tabs>
      <w:spacing w:line="240" w:lineRule="auto"/>
      <w:ind w:left="720"/>
      <w:jc w:val="both"/>
    </w:pPr>
    <w:rPr>
      <w:rFonts w:eastAsia="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45275">
      <w:marLeft w:val="0"/>
      <w:marRight w:val="0"/>
      <w:marTop w:val="0"/>
      <w:marBottom w:val="0"/>
      <w:divBdr>
        <w:top w:val="none" w:sz="0" w:space="0" w:color="auto"/>
        <w:left w:val="none" w:sz="0" w:space="0" w:color="auto"/>
        <w:bottom w:val="none" w:sz="0" w:space="0" w:color="auto"/>
        <w:right w:val="none" w:sz="0" w:space="0" w:color="auto"/>
      </w:divBdr>
    </w:div>
    <w:div w:id="432745276">
      <w:marLeft w:val="0"/>
      <w:marRight w:val="0"/>
      <w:marTop w:val="0"/>
      <w:marBottom w:val="0"/>
      <w:divBdr>
        <w:top w:val="none" w:sz="0" w:space="0" w:color="auto"/>
        <w:left w:val="none" w:sz="0" w:space="0" w:color="auto"/>
        <w:bottom w:val="none" w:sz="0" w:space="0" w:color="auto"/>
        <w:right w:val="none" w:sz="0" w:space="0" w:color="auto"/>
      </w:divBdr>
    </w:div>
    <w:div w:id="432745277">
      <w:marLeft w:val="0"/>
      <w:marRight w:val="0"/>
      <w:marTop w:val="0"/>
      <w:marBottom w:val="0"/>
      <w:divBdr>
        <w:top w:val="none" w:sz="0" w:space="0" w:color="auto"/>
        <w:left w:val="none" w:sz="0" w:space="0" w:color="auto"/>
        <w:bottom w:val="none" w:sz="0" w:space="0" w:color="auto"/>
        <w:right w:val="none" w:sz="0" w:space="0" w:color="auto"/>
      </w:divBdr>
    </w:div>
    <w:div w:id="432745278">
      <w:marLeft w:val="0"/>
      <w:marRight w:val="0"/>
      <w:marTop w:val="0"/>
      <w:marBottom w:val="0"/>
      <w:divBdr>
        <w:top w:val="none" w:sz="0" w:space="0" w:color="auto"/>
        <w:left w:val="none" w:sz="0" w:space="0" w:color="auto"/>
        <w:bottom w:val="none" w:sz="0" w:space="0" w:color="auto"/>
        <w:right w:val="none" w:sz="0" w:space="0" w:color="auto"/>
      </w:divBdr>
    </w:div>
    <w:div w:id="432745279">
      <w:marLeft w:val="0"/>
      <w:marRight w:val="0"/>
      <w:marTop w:val="0"/>
      <w:marBottom w:val="0"/>
      <w:divBdr>
        <w:top w:val="none" w:sz="0" w:space="0" w:color="auto"/>
        <w:left w:val="none" w:sz="0" w:space="0" w:color="auto"/>
        <w:bottom w:val="none" w:sz="0" w:space="0" w:color="auto"/>
        <w:right w:val="none" w:sz="0" w:space="0" w:color="auto"/>
      </w:divBdr>
    </w:div>
    <w:div w:id="432745280">
      <w:marLeft w:val="0"/>
      <w:marRight w:val="0"/>
      <w:marTop w:val="0"/>
      <w:marBottom w:val="0"/>
      <w:divBdr>
        <w:top w:val="none" w:sz="0" w:space="0" w:color="auto"/>
        <w:left w:val="none" w:sz="0" w:space="0" w:color="auto"/>
        <w:bottom w:val="none" w:sz="0" w:space="0" w:color="auto"/>
        <w:right w:val="none" w:sz="0" w:space="0" w:color="auto"/>
      </w:divBdr>
    </w:div>
    <w:div w:id="432745281">
      <w:marLeft w:val="0"/>
      <w:marRight w:val="0"/>
      <w:marTop w:val="0"/>
      <w:marBottom w:val="0"/>
      <w:divBdr>
        <w:top w:val="none" w:sz="0" w:space="0" w:color="auto"/>
        <w:left w:val="none" w:sz="0" w:space="0" w:color="auto"/>
        <w:bottom w:val="none" w:sz="0" w:space="0" w:color="auto"/>
        <w:right w:val="none" w:sz="0" w:space="0" w:color="auto"/>
      </w:divBdr>
    </w:div>
    <w:div w:id="432745282">
      <w:marLeft w:val="0"/>
      <w:marRight w:val="0"/>
      <w:marTop w:val="0"/>
      <w:marBottom w:val="0"/>
      <w:divBdr>
        <w:top w:val="none" w:sz="0" w:space="0" w:color="auto"/>
        <w:left w:val="none" w:sz="0" w:space="0" w:color="auto"/>
        <w:bottom w:val="none" w:sz="0" w:space="0" w:color="auto"/>
        <w:right w:val="none" w:sz="0" w:space="0" w:color="auto"/>
      </w:divBdr>
    </w:div>
    <w:div w:id="432745283">
      <w:marLeft w:val="0"/>
      <w:marRight w:val="0"/>
      <w:marTop w:val="0"/>
      <w:marBottom w:val="0"/>
      <w:divBdr>
        <w:top w:val="none" w:sz="0" w:space="0" w:color="auto"/>
        <w:left w:val="none" w:sz="0" w:space="0" w:color="auto"/>
        <w:bottom w:val="none" w:sz="0" w:space="0" w:color="auto"/>
        <w:right w:val="none" w:sz="0" w:space="0" w:color="auto"/>
      </w:divBdr>
    </w:div>
    <w:div w:id="432745284">
      <w:marLeft w:val="0"/>
      <w:marRight w:val="0"/>
      <w:marTop w:val="0"/>
      <w:marBottom w:val="0"/>
      <w:divBdr>
        <w:top w:val="none" w:sz="0" w:space="0" w:color="auto"/>
        <w:left w:val="none" w:sz="0" w:space="0" w:color="auto"/>
        <w:bottom w:val="none" w:sz="0" w:space="0" w:color="auto"/>
        <w:right w:val="none" w:sz="0" w:space="0" w:color="auto"/>
      </w:divBdr>
    </w:div>
    <w:div w:id="545605440">
      <w:bodyDiv w:val="1"/>
      <w:marLeft w:val="0"/>
      <w:marRight w:val="0"/>
      <w:marTop w:val="0"/>
      <w:marBottom w:val="0"/>
      <w:divBdr>
        <w:top w:val="none" w:sz="0" w:space="0" w:color="auto"/>
        <w:left w:val="none" w:sz="0" w:space="0" w:color="auto"/>
        <w:bottom w:val="none" w:sz="0" w:space="0" w:color="auto"/>
        <w:right w:val="none" w:sz="0" w:space="0" w:color="auto"/>
      </w:divBdr>
    </w:div>
    <w:div w:id="569771475">
      <w:bodyDiv w:val="1"/>
      <w:marLeft w:val="0"/>
      <w:marRight w:val="0"/>
      <w:marTop w:val="0"/>
      <w:marBottom w:val="0"/>
      <w:divBdr>
        <w:top w:val="none" w:sz="0" w:space="0" w:color="auto"/>
        <w:left w:val="none" w:sz="0" w:space="0" w:color="auto"/>
        <w:bottom w:val="none" w:sz="0" w:space="0" w:color="auto"/>
        <w:right w:val="none" w:sz="0" w:space="0" w:color="auto"/>
      </w:divBdr>
      <w:divsChild>
        <w:div w:id="1132289532">
          <w:marLeft w:val="3375"/>
          <w:marRight w:val="0"/>
          <w:marTop w:val="0"/>
          <w:marBottom w:val="0"/>
          <w:divBdr>
            <w:top w:val="none" w:sz="0" w:space="0" w:color="auto"/>
            <w:left w:val="none" w:sz="0" w:space="0" w:color="auto"/>
            <w:bottom w:val="none" w:sz="0" w:space="0" w:color="auto"/>
            <w:right w:val="none" w:sz="0" w:space="0" w:color="auto"/>
          </w:divBdr>
          <w:divsChild>
            <w:div w:id="1741562747">
              <w:marLeft w:val="0"/>
              <w:marRight w:val="0"/>
              <w:marTop w:val="0"/>
              <w:marBottom w:val="0"/>
              <w:divBdr>
                <w:top w:val="none" w:sz="0" w:space="0" w:color="auto"/>
                <w:left w:val="none" w:sz="0" w:space="0" w:color="auto"/>
                <w:bottom w:val="none" w:sz="0" w:space="0" w:color="auto"/>
                <w:right w:val="none" w:sz="0" w:space="0" w:color="auto"/>
              </w:divBdr>
              <w:divsChild>
                <w:div w:id="198906851">
                  <w:marLeft w:val="0"/>
                  <w:marRight w:val="0"/>
                  <w:marTop w:val="0"/>
                  <w:marBottom w:val="0"/>
                  <w:divBdr>
                    <w:top w:val="none" w:sz="0" w:space="0" w:color="auto"/>
                    <w:left w:val="none" w:sz="0" w:space="0" w:color="auto"/>
                    <w:bottom w:val="none" w:sz="0" w:space="0" w:color="auto"/>
                    <w:right w:val="none" w:sz="0" w:space="0" w:color="auto"/>
                  </w:divBdr>
                  <w:divsChild>
                    <w:div w:id="1753964618">
                      <w:marLeft w:val="0"/>
                      <w:marRight w:val="0"/>
                      <w:marTop w:val="0"/>
                      <w:marBottom w:val="0"/>
                      <w:divBdr>
                        <w:top w:val="none" w:sz="0" w:space="0" w:color="auto"/>
                        <w:left w:val="none" w:sz="0" w:space="0" w:color="auto"/>
                        <w:bottom w:val="none" w:sz="0" w:space="0" w:color="auto"/>
                        <w:right w:val="none" w:sz="0" w:space="0" w:color="auto"/>
                      </w:divBdr>
                      <w:divsChild>
                        <w:div w:id="801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26780">
      <w:bodyDiv w:val="1"/>
      <w:marLeft w:val="0"/>
      <w:marRight w:val="0"/>
      <w:marTop w:val="0"/>
      <w:marBottom w:val="0"/>
      <w:divBdr>
        <w:top w:val="none" w:sz="0" w:space="0" w:color="auto"/>
        <w:left w:val="none" w:sz="0" w:space="0" w:color="auto"/>
        <w:bottom w:val="none" w:sz="0" w:space="0" w:color="auto"/>
        <w:right w:val="none" w:sz="0" w:space="0" w:color="auto"/>
      </w:divBdr>
    </w:div>
    <w:div w:id="650018238">
      <w:bodyDiv w:val="1"/>
      <w:marLeft w:val="0"/>
      <w:marRight w:val="0"/>
      <w:marTop w:val="0"/>
      <w:marBottom w:val="0"/>
      <w:divBdr>
        <w:top w:val="none" w:sz="0" w:space="0" w:color="auto"/>
        <w:left w:val="none" w:sz="0" w:space="0" w:color="auto"/>
        <w:bottom w:val="none" w:sz="0" w:space="0" w:color="auto"/>
        <w:right w:val="none" w:sz="0" w:space="0" w:color="auto"/>
      </w:divBdr>
    </w:div>
    <w:div w:id="794062067">
      <w:bodyDiv w:val="1"/>
      <w:marLeft w:val="0"/>
      <w:marRight w:val="0"/>
      <w:marTop w:val="0"/>
      <w:marBottom w:val="0"/>
      <w:divBdr>
        <w:top w:val="none" w:sz="0" w:space="0" w:color="auto"/>
        <w:left w:val="none" w:sz="0" w:space="0" w:color="auto"/>
        <w:bottom w:val="none" w:sz="0" w:space="0" w:color="auto"/>
        <w:right w:val="none" w:sz="0" w:space="0" w:color="auto"/>
      </w:divBdr>
      <w:divsChild>
        <w:div w:id="1538201466">
          <w:marLeft w:val="3375"/>
          <w:marRight w:val="0"/>
          <w:marTop w:val="0"/>
          <w:marBottom w:val="0"/>
          <w:divBdr>
            <w:top w:val="none" w:sz="0" w:space="0" w:color="auto"/>
            <w:left w:val="none" w:sz="0" w:space="0" w:color="auto"/>
            <w:bottom w:val="none" w:sz="0" w:space="0" w:color="auto"/>
            <w:right w:val="none" w:sz="0" w:space="0" w:color="auto"/>
          </w:divBdr>
          <w:divsChild>
            <w:div w:id="2039506323">
              <w:marLeft w:val="0"/>
              <w:marRight w:val="0"/>
              <w:marTop w:val="0"/>
              <w:marBottom w:val="0"/>
              <w:divBdr>
                <w:top w:val="none" w:sz="0" w:space="0" w:color="auto"/>
                <w:left w:val="none" w:sz="0" w:space="0" w:color="auto"/>
                <w:bottom w:val="none" w:sz="0" w:space="0" w:color="auto"/>
                <w:right w:val="none" w:sz="0" w:space="0" w:color="auto"/>
              </w:divBdr>
              <w:divsChild>
                <w:div w:id="41830405">
                  <w:marLeft w:val="0"/>
                  <w:marRight w:val="0"/>
                  <w:marTop w:val="0"/>
                  <w:marBottom w:val="0"/>
                  <w:divBdr>
                    <w:top w:val="none" w:sz="0" w:space="0" w:color="auto"/>
                    <w:left w:val="none" w:sz="0" w:space="0" w:color="auto"/>
                    <w:bottom w:val="none" w:sz="0" w:space="0" w:color="auto"/>
                    <w:right w:val="none" w:sz="0" w:space="0" w:color="auto"/>
                  </w:divBdr>
                  <w:divsChild>
                    <w:div w:id="1702439102">
                      <w:marLeft w:val="0"/>
                      <w:marRight w:val="0"/>
                      <w:marTop w:val="0"/>
                      <w:marBottom w:val="0"/>
                      <w:divBdr>
                        <w:top w:val="none" w:sz="0" w:space="0" w:color="auto"/>
                        <w:left w:val="none" w:sz="0" w:space="0" w:color="auto"/>
                        <w:bottom w:val="none" w:sz="0" w:space="0" w:color="auto"/>
                        <w:right w:val="none" w:sz="0" w:space="0" w:color="auto"/>
                      </w:divBdr>
                      <w:divsChild>
                        <w:div w:id="13689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308703">
      <w:bodyDiv w:val="1"/>
      <w:marLeft w:val="0"/>
      <w:marRight w:val="0"/>
      <w:marTop w:val="0"/>
      <w:marBottom w:val="0"/>
      <w:divBdr>
        <w:top w:val="none" w:sz="0" w:space="0" w:color="auto"/>
        <w:left w:val="none" w:sz="0" w:space="0" w:color="auto"/>
        <w:bottom w:val="none" w:sz="0" w:space="0" w:color="auto"/>
        <w:right w:val="none" w:sz="0" w:space="0" w:color="auto"/>
      </w:divBdr>
    </w:div>
    <w:div w:id="1098208514">
      <w:bodyDiv w:val="1"/>
      <w:marLeft w:val="0"/>
      <w:marRight w:val="0"/>
      <w:marTop w:val="0"/>
      <w:marBottom w:val="0"/>
      <w:divBdr>
        <w:top w:val="none" w:sz="0" w:space="0" w:color="auto"/>
        <w:left w:val="none" w:sz="0" w:space="0" w:color="auto"/>
        <w:bottom w:val="none" w:sz="0" w:space="0" w:color="auto"/>
        <w:right w:val="none" w:sz="0" w:space="0" w:color="auto"/>
      </w:divBdr>
    </w:div>
    <w:div w:id="1359963953">
      <w:bodyDiv w:val="1"/>
      <w:marLeft w:val="0"/>
      <w:marRight w:val="0"/>
      <w:marTop w:val="0"/>
      <w:marBottom w:val="0"/>
      <w:divBdr>
        <w:top w:val="none" w:sz="0" w:space="0" w:color="auto"/>
        <w:left w:val="none" w:sz="0" w:space="0" w:color="auto"/>
        <w:bottom w:val="none" w:sz="0" w:space="0" w:color="auto"/>
        <w:right w:val="none" w:sz="0" w:space="0" w:color="auto"/>
      </w:divBdr>
    </w:div>
    <w:div w:id="1797873301">
      <w:bodyDiv w:val="1"/>
      <w:marLeft w:val="0"/>
      <w:marRight w:val="0"/>
      <w:marTop w:val="0"/>
      <w:marBottom w:val="0"/>
      <w:divBdr>
        <w:top w:val="none" w:sz="0" w:space="0" w:color="auto"/>
        <w:left w:val="none" w:sz="0" w:space="0" w:color="auto"/>
        <w:bottom w:val="none" w:sz="0" w:space="0" w:color="auto"/>
        <w:right w:val="none" w:sz="0" w:space="0" w:color="auto"/>
      </w:divBdr>
    </w:div>
    <w:div w:id="1961062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https://euema.sharepoint.com/sites/CRM/_layouts/15/DocIdRedir.aspx?ID=EMADOC-1700519818-2799171</Url>
      <Description>EMADOC-1700519818-2799171</Description>
    </_dlc_DocIdUrl>
    <_dlc_DocId xmlns="a034c160-bfb7-45f5-8632-2eb7e0508071">EMADOC-1700519818-2799171</_dlc_DocId>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F168E4-D2D5-4BCC-8A46-11872E6DE4A2}">
  <ds:schemaRefs>
    <ds:schemaRef ds:uri="http://schemas.microsoft.com/sharepoint/v3/contenttype/forms"/>
  </ds:schemaRefs>
</ds:datastoreItem>
</file>

<file path=customXml/itemProps2.xml><?xml version="1.0" encoding="utf-8"?>
<ds:datastoreItem xmlns:ds="http://schemas.openxmlformats.org/officeDocument/2006/customXml" ds:itemID="{5731278D-C861-4B70-A070-8B5985A0BE1F}">
  <ds:schemaRefs>
    <ds:schemaRef ds:uri="http://www.w3.org/XML/1998/namespace"/>
    <ds:schemaRef ds:uri="http://schemas.microsoft.com/office/2006/metadata/properties"/>
    <ds:schemaRef ds:uri="6e46813f-193b-4c3d-9946-f687e92862e9"/>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bf1c4678-b4c4-445f-832f-5e5cdd3327af"/>
    <ds:schemaRef ds:uri="http://purl.org/dc/elements/1.1/"/>
  </ds:schemaRefs>
</ds:datastoreItem>
</file>

<file path=customXml/itemProps3.xml><?xml version="1.0" encoding="utf-8"?>
<ds:datastoreItem xmlns:ds="http://schemas.openxmlformats.org/officeDocument/2006/customXml" ds:itemID="{2AF6D02E-39E8-417B-A383-5703BF9C530E}"/>
</file>

<file path=customXml/itemProps4.xml><?xml version="1.0" encoding="utf-8"?>
<ds:datastoreItem xmlns:ds="http://schemas.openxmlformats.org/officeDocument/2006/customXml" ds:itemID="{180D5179-1CCA-4249-AC21-122E2F65E632}"/>
</file>

<file path=docProps/app.xml><?xml version="1.0" encoding="utf-8"?>
<Properties xmlns="http://schemas.openxmlformats.org/officeDocument/2006/extended-properties" xmlns:vt="http://schemas.openxmlformats.org/officeDocument/2006/docPropsVTypes">
  <Template>Normal</Template>
  <TotalTime>0</TotalTime>
  <Pages>53</Pages>
  <Words>18581</Words>
  <Characters>93466</Characters>
  <Application>Microsoft Office Word</Application>
  <DocSecurity>0</DocSecurity>
  <Lines>3115</Lines>
  <Paragraphs>2000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Kuvan : EPAR - Product information - tracked changes</dc:title>
  <dc:subject/>
  <dc:creator/>
  <cp:keywords/>
  <cp:lastModifiedBy/>
  <cp:revision>1</cp:revision>
  <dcterms:created xsi:type="dcterms:W3CDTF">2021-05-07T14:58:00Z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9d7e6c-11f4-4257-b828-eab96c7cca9c_Enabled">
    <vt:lpwstr>True</vt:lpwstr>
  </property>
  <property fmtid="{D5CDD505-2E9C-101B-9397-08002B2CF9AE}" pid="3" name="MSIP_Label_2d9d7e6c-11f4-4257-b828-eab96c7cca9c_SiteId">
    <vt:lpwstr>bc9dc15c-61bc-4f03-b60b-e5b6d8922839</vt:lpwstr>
  </property>
  <property fmtid="{D5CDD505-2E9C-101B-9397-08002B2CF9AE}" pid="4" name="MSIP_Label_2d9d7e6c-11f4-4257-b828-eab96c7cca9c_Owner">
    <vt:lpwstr>Sonja.Nolte@ema.europa.eu</vt:lpwstr>
  </property>
  <property fmtid="{D5CDD505-2E9C-101B-9397-08002B2CF9AE}" pid="5" name="MSIP_Label_2d9d7e6c-11f4-4257-b828-eab96c7cca9c_SetDate">
    <vt:lpwstr>2019-12-06T12:47:20.2012322Z</vt:lpwstr>
  </property>
  <property fmtid="{D5CDD505-2E9C-101B-9397-08002B2CF9AE}" pid="6" name="MSIP_Label_2d9d7e6c-11f4-4257-b828-eab96c7cca9c_Name">
    <vt:lpwstr>Confidential</vt:lpwstr>
  </property>
  <property fmtid="{D5CDD505-2E9C-101B-9397-08002B2CF9AE}" pid="7" name="MSIP_Label_2d9d7e6c-11f4-4257-b828-eab96c7cca9c_Application">
    <vt:lpwstr>Microsoft Azure Information Protection</vt:lpwstr>
  </property>
  <property fmtid="{D5CDD505-2E9C-101B-9397-08002B2CF9AE}" pid="8" name="MSIP_Label_2d9d7e6c-11f4-4257-b828-eab96c7cca9c_ActionId">
    <vt:lpwstr>4b3a0455-165f-403d-9029-61d05e59d78d</vt:lpwstr>
  </property>
  <property fmtid="{D5CDD505-2E9C-101B-9397-08002B2CF9AE}" pid="9" name="MSIP_Label_2d9d7e6c-11f4-4257-b828-eab96c7cca9c_Extended_MSFT_Method">
    <vt:lpwstr>Manual</vt:lpwstr>
  </property>
  <property fmtid="{D5CDD505-2E9C-101B-9397-08002B2CF9AE}" pid="10" name="MSIP_Label_503f6870-8cd0-455e-9544-ac69fe858a10_Enabled">
    <vt:lpwstr>True</vt:lpwstr>
  </property>
  <property fmtid="{D5CDD505-2E9C-101B-9397-08002B2CF9AE}" pid="11" name="MSIP_Label_503f6870-8cd0-455e-9544-ac69fe858a10_SiteId">
    <vt:lpwstr>bc9dc15c-61bc-4f03-b60b-e5b6d8922839</vt:lpwstr>
  </property>
  <property fmtid="{D5CDD505-2E9C-101B-9397-08002B2CF9AE}" pid="12" name="MSIP_Label_503f6870-8cd0-455e-9544-ac69fe858a10_Owner">
    <vt:lpwstr>Sonja.Nolte@ema.europa.eu</vt:lpwstr>
  </property>
  <property fmtid="{D5CDD505-2E9C-101B-9397-08002B2CF9AE}" pid="13" name="MSIP_Label_503f6870-8cd0-455e-9544-ac69fe858a10_SetDate">
    <vt:lpwstr>2019-12-06T12:47:20.2012322Z</vt:lpwstr>
  </property>
  <property fmtid="{D5CDD505-2E9C-101B-9397-08002B2CF9AE}" pid="14" name="MSIP_Label_503f6870-8cd0-455e-9544-ac69fe858a10_Name">
    <vt:lpwstr>Recipient(s)  only</vt:lpwstr>
  </property>
  <property fmtid="{D5CDD505-2E9C-101B-9397-08002B2CF9AE}" pid="15" name="MSIP_Label_503f6870-8cd0-455e-9544-ac69fe858a10_Application">
    <vt:lpwstr>Microsoft Azure Information Protection</vt:lpwstr>
  </property>
  <property fmtid="{D5CDD505-2E9C-101B-9397-08002B2CF9AE}" pid="16" name="MSIP_Label_503f6870-8cd0-455e-9544-ac69fe858a10_ActionId">
    <vt:lpwstr>4b3a0455-165f-403d-9029-61d05e59d78d</vt:lpwstr>
  </property>
  <property fmtid="{D5CDD505-2E9C-101B-9397-08002B2CF9AE}" pid="17" name="MSIP_Label_503f6870-8cd0-455e-9544-ac69fe858a10_Parent">
    <vt:lpwstr>2d9d7e6c-11f4-4257-b828-eab96c7cca9c</vt:lpwstr>
  </property>
  <property fmtid="{D5CDD505-2E9C-101B-9397-08002B2CF9AE}" pid="18" name="MSIP_Label_503f6870-8cd0-455e-9544-ac69fe858a10_Extended_MSFT_Method">
    <vt:lpwstr>Manual</vt:lpwstr>
  </property>
  <property fmtid="{D5CDD505-2E9C-101B-9397-08002B2CF9AE}" pid="19" name="Classification">
    <vt:lpwstr>Confidential Recipient(s)  only</vt:lpwstr>
  </property>
  <property fmtid="{D5CDD505-2E9C-101B-9397-08002B2CF9AE}" pid="20" name="ContentTypeId">
    <vt:lpwstr>0x0101000DA6AD19014FF648A49316945EE786F90200176DED4FF78CD74995F64A0F46B59E48</vt:lpwstr>
  </property>
  <property fmtid="{D5CDD505-2E9C-101B-9397-08002B2CF9AE}" pid="21" name="DM_Author">
    <vt:lpwstr/>
  </property>
  <property fmtid="{D5CDD505-2E9C-101B-9397-08002B2CF9AE}" pid="22" name="DM_Authors">
    <vt:lpwstr/>
  </property>
  <property fmtid="{D5CDD505-2E9C-101B-9397-08002B2CF9AE}" pid="23" name="DM_Category">
    <vt:lpwstr>Assessment Report</vt:lpwstr>
  </property>
  <property fmtid="{D5CDD505-2E9C-101B-9397-08002B2CF9AE}" pid="24" name="DM_Creation_Date">
    <vt:lpwstr>21/09/2018 14:48:41</vt:lpwstr>
  </property>
  <property fmtid="{D5CDD505-2E9C-101B-9397-08002B2CF9AE}" pid="25" name="DM_Creator_Name">
    <vt:lpwstr>Nolte Sonja</vt:lpwstr>
  </property>
  <property fmtid="{D5CDD505-2E9C-101B-9397-08002B2CF9AE}" pid="26" name="DM_DocRefId">
    <vt:lpwstr>EMA/654052/2018</vt:lpwstr>
  </property>
  <property fmtid="{D5CDD505-2E9C-101B-9397-08002B2CF9AE}" pid="27" name="DM_emea_bcc">
    <vt:lpwstr/>
  </property>
  <property fmtid="{D5CDD505-2E9C-101B-9397-08002B2CF9AE}" pid="28" name="DM_emea_cc">
    <vt:lpwstr/>
  </property>
  <property fmtid="{D5CDD505-2E9C-101B-9397-08002B2CF9AE}" pid="29" name="DM_emea_doc_category">
    <vt:lpwstr>General</vt:lpwstr>
  </property>
  <property fmtid="{D5CDD505-2E9C-101B-9397-08002B2CF9AE}" pid="30" name="DM_emea_doc_lang">
    <vt:lpwstr/>
  </property>
  <property fmtid="{D5CDD505-2E9C-101B-9397-08002B2CF9AE}" pid="31" name="DM_emea_doc_number">
    <vt:lpwstr>423415</vt:lpwstr>
  </property>
  <property fmtid="{D5CDD505-2E9C-101B-9397-08002B2CF9AE}" pid="32" name="DM_emea_doc_ref_id">
    <vt:lpwstr>EMA/654052/2018</vt:lpwstr>
  </property>
  <property fmtid="{D5CDD505-2E9C-101B-9397-08002B2CF9AE}" pid="33" name="DM_emea_from">
    <vt:lpwstr/>
  </property>
  <property fmtid="{D5CDD505-2E9C-101B-9397-08002B2CF9AE}" pid="34" name="DM_emea_internal_label">
    <vt:lpwstr>EMA</vt:lpwstr>
  </property>
  <property fmtid="{D5CDD505-2E9C-101B-9397-08002B2CF9AE}" pid="35" name="DM_emea_legal_date">
    <vt:lpwstr>nulldate</vt:lpwstr>
  </property>
  <property fmtid="{D5CDD505-2E9C-101B-9397-08002B2CF9AE}" pid="36" name="DM_emea_meeting_action">
    <vt:lpwstr/>
  </property>
  <property fmtid="{D5CDD505-2E9C-101B-9397-08002B2CF9AE}" pid="37" name="DM_emea_meeting_flags">
    <vt:lpwstr/>
  </property>
  <property fmtid="{D5CDD505-2E9C-101B-9397-08002B2CF9AE}" pid="38" name="DM_emea_meeting_hyperlink">
    <vt:lpwstr/>
  </property>
  <property fmtid="{D5CDD505-2E9C-101B-9397-08002B2CF9AE}" pid="39" name="DM_emea_meeting_ref">
    <vt:lpwstr/>
  </property>
  <property fmtid="{D5CDD505-2E9C-101B-9397-08002B2CF9AE}" pid="40" name="DM_emea_meeting_status">
    <vt:lpwstr/>
  </property>
  <property fmtid="{D5CDD505-2E9C-101B-9397-08002B2CF9AE}" pid="41" name="DM_emea_meeting_title">
    <vt:lpwstr/>
  </property>
  <property fmtid="{D5CDD505-2E9C-101B-9397-08002B2CF9AE}" pid="42" name="DM_emea_message_subject">
    <vt:lpwstr/>
  </property>
  <property fmtid="{D5CDD505-2E9C-101B-9397-08002B2CF9AE}" pid="43" name="DM_emea_received_date">
    <vt:lpwstr>nulldate</vt:lpwstr>
  </property>
  <property fmtid="{D5CDD505-2E9C-101B-9397-08002B2CF9AE}" pid="44" name="DM_emea_resp_body">
    <vt:lpwstr/>
  </property>
  <property fmtid="{D5CDD505-2E9C-101B-9397-08002B2CF9AE}" pid="45" name="DM_emea_revision_label">
    <vt:lpwstr/>
  </property>
  <property fmtid="{D5CDD505-2E9C-101B-9397-08002B2CF9AE}" pid="46" name="DM_emea_sent_date">
    <vt:lpwstr>nulldate</vt:lpwstr>
  </property>
  <property fmtid="{D5CDD505-2E9C-101B-9397-08002B2CF9AE}" pid="47" name="DM_emea_to">
    <vt:lpwstr/>
  </property>
  <property fmtid="{D5CDD505-2E9C-101B-9397-08002B2CF9AE}" pid="48" name="DM_emea_year">
    <vt:lpwstr>2010</vt:lpwstr>
  </property>
  <property fmtid="{D5CDD505-2E9C-101B-9397-08002B2CF9AE}" pid="49" name="DM_Keywords">
    <vt:lpwstr/>
  </property>
  <property fmtid="{D5CDD505-2E9C-101B-9397-08002B2CF9AE}" pid="50" name="DM_Language">
    <vt:lpwstr/>
  </property>
  <property fmtid="{D5CDD505-2E9C-101B-9397-08002B2CF9AE}" pid="51" name="DM_Modifer_Name">
    <vt:lpwstr>Nolte Sonja</vt:lpwstr>
  </property>
  <property fmtid="{D5CDD505-2E9C-101B-9397-08002B2CF9AE}" pid="52" name="DM_Modified_Date">
    <vt:lpwstr>21/09/2018 14:48:41</vt:lpwstr>
  </property>
  <property fmtid="{D5CDD505-2E9C-101B-9397-08002B2CF9AE}" pid="53" name="DM_Modifier_Name">
    <vt:lpwstr>Nolte Sonja</vt:lpwstr>
  </property>
  <property fmtid="{D5CDD505-2E9C-101B-9397-08002B2CF9AE}" pid="54" name="DM_Modify_Date">
    <vt:lpwstr>21/09/2018 14:48:41</vt:lpwstr>
  </property>
  <property fmtid="{D5CDD505-2E9C-101B-9397-08002B2CF9AE}" pid="55" name="DM_Name">
    <vt:lpwstr>emea-combined-h-943-en-annotated</vt:lpwstr>
  </property>
  <property fmtid="{D5CDD505-2E9C-101B-9397-08002B2CF9AE}" pid="56" name="DM_Owner">
    <vt:lpwstr>Espinasse Claire</vt:lpwstr>
  </property>
  <property fmtid="{D5CDD505-2E9C-101B-9397-08002B2CF9AE}" pid="57" name="DM_Path">
    <vt:lpwstr>/01. Evaluation of Medicines/H-C/J-L/Kuvan-000943/05 Post Authorisation/Post Activities/2018-xx-xx-943-II-0061/02. Evaluation</vt:lpwstr>
  </property>
  <property fmtid="{D5CDD505-2E9C-101B-9397-08002B2CF9AE}" pid="58" name="DM_Status">
    <vt:lpwstr/>
  </property>
  <property fmtid="{D5CDD505-2E9C-101B-9397-08002B2CF9AE}" pid="59" name="DM_Subject">
    <vt:lpwstr/>
  </property>
  <property fmtid="{D5CDD505-2E9C-101B-9397-08002B2CF9AE}" pid="60" name="DM_Title">
    <vt:lpwstr/>
  </property>
  <property fmtid="{D5CDD505-2E9C-101B-9397-08002B2CF9AE}" pid="61" name="DM_Type">
    <vt:lpwstr>emea_document</vt:lpwstr>
  </property>
  <property fmtid="{D5CDD505-2E9C-101B-9397-08002B2CF9AE}" pid="62" name="DM_Version">
    <vt:lpwstr>1.0,CURRENT</vt:lpwstr>
  </property>
  <property fmtid="{D5CDD505-2E9C-101B-9397-08002B2CF9AE}" pid="63" name="MP_InheritedTags">
    <vt:lpwstr>((lw134062)(lw133695)(lw133641))((lw134084)(lw134068)(lw133696)(lw133641))((lw142127)(lw133707)(lw133641))((lw142144)(lw133712)(lw133641))((lw142147)(lw133712)(lw133641))((lw142148)(lw133712)(lw133641))((lw134156)(lw133700)(lw133641))((lw10408861)(lw13371</vt:lpwstr>
  </property>
  <property fmtid="{D5CDD505-2E9C-101B-9397-08002B2CF9AE}" pid="64" name="Bcc">
    <vt:lpwstr/>
  </property>
  <property fmtid="{D5CDD505-2E9C-101B-9397-08002B2CF9AE}" pid="65" name="From0">
    <vt:lpwstr/>
  </property>
  <property fmtid="{D5CDD505-2E9C-101B-9397-08002B2CF9AE}" pid="66" name="LikesCount">
    <vt:lpwstr/>
  </property>
  <property fmtid="{D5CDD505-2E9C-101B-9397-08002B2CF9AE}" pid="67" name="To0">
    <vt:lpwstr/>
  </property>
  <property fmtid="{D5CDD505-2E9C-101B-9397-08002B2CF9AE}" pid="68" name="Cc0">
    <vt:lpwstr/>
  </property>
  <property fmtid="{D5CDD505-2E9C-101B-9397-08002B2CF9AE}" pid="69" name="Body">
    <vt:lpwstr/>
  </property>
  <property fmtid="{D5CDD505-2E9C-101B-9397-08002B2CF9AE}" pid="70" name="EmailTo">
    <vt:lpwstr/>
  </property>
  <property fmtid="{D5CDD505-2E9C-101B-9397-08002B2CF9AE}" pid="71" name="EmailHeaders">
    <vt:lpwstr/>
  </property>
  <property fmtid="{D5CDD505-2E9C-101B-9397-08002B2CF9AE}" pid="72" name="Original Name0">
    <vt:lpwstr/>
  </property>
  <property fmtid="{D5CDD505-2E9C-101B-9397-08002B2CF9AE}" pid="73" name="Cc">
    <vt:lpwstr/>
  </property>
  <property fmtid="{D5CDD505-2E9C-101B-9397-08002B2CF9AE}" pid="74" name="Ratings">
    <vt:lpwstr/>
  </property>
  <property fmtid="{D5CDD505-2E9C-101B-9397-08002B2CF9AE}" pid="75" name="Licence Number">
    <vt:lpwstr/>
  </property>
  <property fmtid="{D5CDD505-2E9C-101B-9397-08002B2CF9AE}" pid="76" name="EmailSender">
    <vt:lpwstr/>
  </property>
  <property fmtid="{D5CDD505-2E9C-101B-9397-08002B2CF9AE}" pid="77" name="EmailFrom">
    <vt:lpwstr/>
  </property>
  <property fmtid="{D5CDD505-2E9C-101B-9397-08002B2CF9AE}" pid="78" name="From">
    <vt:lpwstr/>
  </property>
  <property fmtid="{D5CDD505-2E9C-101B-9397-08002B2CF9AE}" pid="79" name="Date Sent/Received">
    <vt:lpwstr/>
  </property>
  <property fmtid="{D5CDD505-2E9C-101B-9397-08002B2CF9AE}" pid="80" name="LikedBy">
    <vt:lpwstr/>
  </property>
  <property fmtid="{D5CDD505-2E9C-101B-9397-08002B2CF9AE}" pid="81" name="Comments">
    <vt:lpwstr/>
  </property>
  <property fmtid="{D5CDD505-2E9C-101B-9397-08002B2CF9AE}" pid="82" name="MP_UserTags">
    <vt:lpwstr/>
  </property>
  <property fmtid="{D5CDD505-2E9C-101B-9397-08002B2CF9AE}" pid="83" name="EmailSubject">
    <vt:lpwstr/>
  </property>
  <property fmtid="{D5CDD505-2E9C-101B-9397-08002B2CF9AE}" pid="84" name="To">
    <vt:lpwstr/>
  </property>
  <property fmtid="{D5CDD505-2E9C-101B-9397-08002B2CF9AE}" pid="85" name="Original Name">
    <vt:lpwstr/>
  </property>
  <property fmtid="{D5CDD505-2E9C-101B-9397-08002B2CF9AE}" pid="86" name="Date Sent/Received0">
    <vt:lpwstr/>
  </property>
  <property fmtid="{D5CDD505-2E9C-101B-9397-08002B2CF9AE}" pid="87" name="Comments0">
    <vt:lpwstr/>
  </property>
  <property fmtid="{D5CDD505-2E9C-101B-9397-08002B2CF9AE}" pid="88" name="Licence Number0">
    <vt:lpwstr/>
  </property>
  <property fmtid="{D5CDD505-2E9C-101B-9397-08002B2CF9AE}" pid="89" name="Body0">
    <vt:lpwstr/>
  </property>
  <property fmtid="{D5CDD505-2E9C-101B-9397-08002B2CF9AE}" pid="90" name="Bcc0">
    <vt:lpwstr/>
  </property>
  <property fmtid="{D5CDD505-2E9C-101B-9397-08002B2CF9AE}" pid="91" name="RatedBy">
    <vt:lpwstr/>
  </property>
  <property fmtid="{D5CDD505-2E9C-101B-9397-08002B2CF9AE}" pid="92" name="EmailCc">
    <vt:lpwstr/>
  </property>
  <property fmtid="{D5CDD505-2E9C-101B-9397-08002B2CF9AE}" pid="94" name="docLang">
    <vt:lpwstr>en</vt:lpwstr>
  </property>
  <property fmtid="{D5CDD505-2E9C-101B-9397-08002B2CF9AE}" pid="95" name="_dlc_DocIdItemGuid">
    <vt:lpwstr>6e8837cc-cee2-4ad9-ae02-db7578c66039</vt:lpwstr>
  </property>
</Properties>
</file>