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907DA" w14:textId="77777777" w:rsidR="003C0DD2" w:rsidRPr="007D1B64" w:rsidRDefault="003C0DD2">
      <w:pPr>
        <w:pStyle w:val="BodyText"/>
        <w:rPr>
          <w:sz w:val="20"/>
          <w:lang w:val="en-GB"/>
        </w:rPr>
      </w:pPr>
    </w:p>
    <w:p w14:paraId="723EF129" w14:textId="77777777" w:rsidR="003C0DD2" w:rsidRPr="007D1B64" w:rsidRDefault="003C0DD2">
      <w:pPr>
        <w:pStyle w:val="BodyText"/>
        <w:rPr>
          <w:sz w:val="20"/>
          <w:lang w:val="en-GB"/>
        </w:rPr>
      </w:pPr>
    </w:p>
    <w:p w14:paraId="73B6B039" w14:textId="77777777" w:rsidR="003C0DD2" w:rsidRPr="007D1B64" w:rsidRDefault="003C0DD2">
      <w:pPr>
        <w:pStyle w:val="BodyText"/>
        <w:rPr>
          <w:sz w:val="20"/>
          <w:lang w:val="en-GB"/>
        </w:rPr>
      </w:pPr>
    </w:p>
    <w:p w14:paraId="42935E23" w14:textId="77777777" w:rsidR="003C0DD2" w:rsidRPr="007D1B64" w:rsidRDefault="003C0DD2">
      <w:pPr>
        <w:pStyle w:val="BodyText"/>
        <w:rPr>
          <w:sz w:val="20"/>
          <w:lang w:val="en-GB"/>
        </w:rPr>
      </w:pPr>
    </w:p>
    <w:p w14:paraId="2A8F400E" w14:textId="77777777" w:rsidR="003C0DD2" w:rsidRPr="007D1B64" w:rsidRDefault="003C0DD2">
      <w:pPr>
        <w:pStyle w:val="BodyText"/>
        <w:rPr>
          <w:sz w:val="20"/>
          <w:lang w:val="en-GB"/>
        </w:rPr>
      </w:pPr>
    </w:p>
    <w:p w14:paraId="54991CAC" w14:textId="77777777" w:rsidR="003C0DD2" w:rsidRPr="007D1B64" w:rsidRDefault="003C0DD2">
      <w:pPr>
        <w:pStyle w:val="BodyText"/>
        <w:rPr>
          <w:sz w:val="20"/>
          <w:lang w:val="en-GB"/>
        </w:rPr>
      </w:pPr>
    </w:p>
    <w:p w14:paraId="10EDC62F" w14:textId="77777777" w:rsidR="003C0DD2" w:rsidRPr="007D1B64" w:rsidRDefault="003C0DD2">
      <w:pPr>
        <w:pStyle w:val="BodyText"/>
        <w:rPr>
          <w:sz w:val="20"/>
          <w:lang w:val="en-GB"/>
        </w:rPr>
      </w:pPr>
    </w:p>
    <w:p w14:paraId="0CD8A86F" w14:textId="77777777" w:rsidR="003C0DD2" w:rsidRPr="007D1B64" w:rsidRDefault="003C0DD2">
      <w:pPr>
        <w:pStyle w:val="BodyText"/>
        <w:rPr>
          <w:sz w:val="20"/>
          <w:lang w:val="en-GB"/>
        </w:rPr>
      </w:pPr>
    </w:p>
    <w:p w14:paraId="6EC25601" w14:textId="77777777" w:rsidR="003C0DD2" w:rsidRPr="007D1B64" w:rsidRDefault="003C0DD2">
      <w:pPr>
        <w:pStyle w:val="BodyText"/>
        <w:rPr>
          <w:sz w:val="20"/>
          <w:lang w:val="en-GB"/>
        </w:rPr>
      </w:pPr>
    </w:p>
    <w:p w14:paraId="306A6098" w14:textId="77777777" w:rsidR="003C0DD2" w:rsidRPr="007D1B64" w:rsidRDefault="003C0DD2">
      <w:pPr>
        <w:pStyle w:val="BodyText"/>
        <w:rPr>
          <w:sz w:val="20"/>
          <w:lang w:val="en-GB"/>
        </w:rPr>
      </w:pPr>
    </w:p>
    <w:p w14:paraId="7C088759" w14:textId="77777777" w:rsidR="003C0DD2" w:rsidRPr="007D1B64" w:rsidRDefault="003C0DD2">
      <w:pPr>
        <w:pStyle w:val="BodyText"/>
        <w:rPr>
          <w:sz w:val="20"/>
          <w:lang w:val="en-GB"/>
        </w:rPr>
      </w:pPr>
    </w:p>
    <w:p w14:paraId="6E3D6341" w14:textId="77777777" w:rsidR="003C0DD2" w:rsidRPr="007D1B64" w:rsidRDefault="003C0DD2">
      <w:pPr>
        <w:pStyle w:val="BodyText"/>
        <w:rPr>
          <w:sz w:val="20"/>
          <w:lang w:val="en-GB"/>
        </w:rPr>
      </w:pPr>
    </w:p>
    <w:p w14:paraId="4415B39E" w14:textId="77777777" w:rsidR="003C0DD2" w:rsidRPr="007D1B64" w:rsidRDefault="003C0DD2">
      <w:pPr>
        <w:pStyle w:val="BodyText"/>
        <w:rPr>
          <w:sz w:val="20"/>
          <w:lang w:val="en-GB"/>
        </w:rPr>
      </w:pPr>
    </w:p>
    <w:p w14:paraId="0F9889BF" w14:textId="77777777" w:rsidR="003C0DD2" w:rsidRPr="007D1B64" w:rsidRDefault="003C0DD2">
      <w:pPr>
        <w:pStyle w:val="BodyText"/>
        <w:rPr>
          <w:sz w:val="20"/>
          <w:lang w:val="en-GB"/>
        </w:rPr>
      </w:pPr>
    </w:p>
    <w:p w14:paraId="69E91397" w14:textId="77777777" w:rsidR="003C0DD2" w:rsidRPr="007D1B64" w:rsidRDefault="003C0DD2">
      <w:pPr>
        <w:pStyle w:val="BodyText"/>
        <w:rPr>
          <w:sz w:val="20"/>
          <w:lang w:val="en-GB"/>
        </w:rPr>
      </w:pPr>
    </w:p>
    <w:p w14:paraId="2DA17254" w14:textId="77777777" w:rsidR="003C0DD2" w:rsidRPr="007D1B64" w:rsidRDefault="003C0DD2">
      <w:pPr>
        <w:pStyle w:val="BodyText"/>
        <w:rPr>
          <w:sz w:val="20"/>
          <w:lang w:val="en-GB"/>
        </w:rPr>
      </w:pPr>
    </w:p>
    <w:p w14:paraId="25ABDEA1" w14:textId="77777777" w:rsidR="003C0DD2" w:rsidRPr="007D1B64" w:rsidRDefault="003C0DD2">
      <w:pPr>
        <w:pStyle w:val="BodyText"/>
        <w:rPr>
          <w:sz w:val="20"/>
          <w:lang w:val="en-GB"/>
        </w:rPr>
      </w:pPr>
    </w:p>
    <w:p w14:paraId="4D887F5C" w14:textId="77777777" w:rsidR="003C0DD2" w:rsidRPr="007D1B64" w:rsidRDefault="003C0DD2">
      <w:pPr>
        <w:pStyle w:val="BodyText"/>
        <w:rPr>
          <w:sz w:val="20"/>
          <w:lang w:val="en-GB"/>
        </w:rPr>
      </w:pPr>
    </w:p>
    <w:p w14:paraId="088AC118" w14:textId="77777777" w:rsidR="003C0DD2" w:rsidRPr="007D1B64" w:rsidRDefault="003C0DD2">
      <w:pPr>
        <w:pStyle w:val="BodyText"/>
        <w:rPr>
          <w:sz w:val="20"/>
          <w:lang w:val="en-GB"/>
        </w:rPr>
      </w:pPr>
    </w:p>
    <w:p w14:paraId="4E1E72EF" w14:textId="77777777" w:rsidR="003C0DD2" w:rsidRPr="007D1B64" w:rsidRDefault="003C0DD2">
      <w:pPr>
        <w:pStyle w:val="BodyText"/>
        <w:rPr>
          <w:sz w:val="20"/>
          <w:lang w:val="en-GB"/>
        </w:rPr>
      </w:pPr>
    </w:p>
    <w:p w14:paraId="012C2407" w14:textId="77777777" w:rsidR="003C0DD2" w:rsidRPr="007D1B64" w:rsidRDefault="003C0DD2">
      <w:pPr>
        <w:pStyle w:val="BodyText"/>
        <w:rPr>
          <w:sz w:val="20"/>
          <w:lang w:val="en-GB"/>
        </w:rPr>
      </w:pPr>
    </w:p>
    <w:p w14:paraId="156ED4EC" w14:textId="77777777" w:rsidR="003C0DD2" w:rsidRPr="007D1B64" w:rsidRDefault="003C0DD2">
      <w:pPr>
        <w:pStyle w:val="BodyText"/>
        <w:spacing w:before="7"/>
        <w:rPr>
          <w:sz w:val="17"/>
          <w:lang w:val="en-GB"/>
        </w:rPr>
      </w:pPr>
    </w:p>
    <w:p w14:paraId="57EB13F0" w14:textId="77777777" w:rsidR="00663BC7" w:rsidRPr="007D1B64" w:rsidRDefault="00663BC7">
      <w:pPr>
        <w:spacing w:before="92"/>
        <w:ind w:left="3046" w:right="3365"/>
        <w:jc w:val="center"/>
        <w:rPr>
          <w:b/>
          <w:lang w:val="en-GB"/>
        </w:rPr>
      </w:pPr>
      <w:bookmarkStart w:id="0" w:name="SUMMARY_OF_PRODUCT_CHARACTERISTICS"/>
      <w:bookmarkEnd w:id="0"/>
    </w:p>
    <w:p w14:paraId="7068B7FD" w14:textId="77777777" w:rsidR="003C0DD2" w:rsidRPr="007D1B64" w:rsidRDefault="006C61A8">
      <w:pPr>
        <w:spacing w:before="92"/>
        <w:ind w:left="3046" w:right="3365"/>
        <w:jc w:val="center"/>
        <w:rPr>
          <w:b/>
          <w:lang w:val="en-GB"/>
        </w:rPr>
      </w:pPr>
      <w:r w:rsidRPr="007D1B64">
        <w:rPr>
          <w:b/>
          <w:lang w:val="en-GB"/>
        </w:rPr>
        <w:t>ANNEX</w:t>
      </w:r>
      <w:r w:rsidRPr="007D1B64">
        <w:rPr>
          <w:b/>
          <w:spacing w:val="-5"/>
          <w:lang w:val="en-GB"/>
        </w:rPr>
        <w:t xml:space="preserve"> </w:t>
      </w:r>
      <w:r w:rsidRPr="007D1B64">
        <w:rPr>
          <w:b/>
          <w:lang w:val="en-GB"/>
        </w:rPr>
        <w:t>I</w:t>
      </w:r>
    </w:p>
    <w:p w14:paraId="7C674650" w14:textId="77777777" w:rsidR="003C0DD2" w:rsidRPr="007D1B64" w:rsidRDefault="003C0DD2">
      <w:pPr>
        <w:pStyle w:val="BodyText"/>
        <w:rPr>
          <w:b/>
          <w:lang w:val="en-GB"/>
        </w:rPr>
      </w:pPr>
    </w:p>
    <w:p w14:paraId="2101705D" w14:textId="77777777" w:rsidR="003C0DD2" w:rsidRPr="007D1B64" w:rsidRDefault="006C61A8" w:rsidP="00737940">
      <w:pPr>
        <w:spacing w:before="92"/>
        <w:ind w:left="993" w:right="1422"/>
        <w:jc w:val="center"/>
        <w:rPr>
          <w:b/>
          <w:lang w:val="en-GB"/>
        </w:rPr>
      </w:pPr>
      <w:r w:rsidRPr="007D1B64">
        <w:rPr>
          <w:b/>
          <w:lang w:val="en-GB"/>
        </w:rPr>
        <w:t>SUMMARY OF PRODUCT CHARACTERISTICS</w:t>
      </w:r>
    </w:p>
    <w:p w14:paraId="4F4058A8" w14:textId="77777777" w:rsidR="003C0DD2" w:rsidRPr="007D1B64" w:rsidRDefault="003C0DD2">
      <w:pPr>
        <w:jc w:val="center"/>
        <w:rPr>
          <w:lang w:val="en-GB"/>
        </w:rPr>
        <w:sectPr w:rsidR="003C0DD2" w:rsidRPr="007D1B64" w:rsidSect="00D02FA4">
          <w:headerReference w:type="even" r:id="rId10"/>
          <w:headerReference w:type="default" r:id="rId11"/>
          <w:footerReference w:type="even" r:id="rId12"/>
          <w:footerReference w:type="default" r:id="rId13"/>
          <w:headerReference w:type="first" r:id="rId14"/>
          <w:footerReference w:type="first" r:id="rId15"/>
          <w:type w:val="continuous"/>
          <w:pgSz w:w="11913" w:h="16840" w:code="9"/>
          <w:pgMar w:top="1134" w:right="1418" w:bottom="1134" w:left="1418" w:header="737" w:footer="737" w:gutter="0"/>
          <w:pgNumType w:start="1"/>
          <w:cols w:space="720"/>
        </w:sectPr>
      </w:pPr>
    </w:p>
    <w:p w14:paraId="7295F9B3" w14:textId="77777777" w:rsidR="003C0DD2" w:rsidRPr="007D1B64" w:rsidRDefault="006C61A8" w:rsidP="007D1B64">
      <w:pPr>
        <w:pStyle w:val="Heading1"/>
        <w:numPr>
          <w:ilvl w:val="0"/>
          <w:numId w:val="23"/>
        </w:numPr>
        <w:tabs>
          <w:tab w:val="left" w:pos="567"/>
        </w:tabs>
        <w:spacing w:before="73"/>
        <w:ind w:left="0" w:firstLine="0"/>
        <w:rPr>
          <w:lang w:val="en-GB"/>
        </w:rPr>
      </w:pPr>
      <w:r w:rsidRPr="007D1B64">
        <w:rPr>
          <w:lang w:val="en-GB"/>
        </w:rPr>
        <w:lastRenderedPageBreak/>
        <w:t>NAME</w:t>
      </w:r>
      <w:r w:rsidRPr="007D1B64">
        <w:rPr>
          <w:spacing w:val="-3"/>
          <w:lang w:val="en-GB"/>
        </w:rPr>
        <w:t xml:space="preserve"> </w:t>
      </w:r>
      <w:r w:rsidRPr="007D1B64">
        <w:rPr>
          <w:lang w:val="en-GB"/>
        </w:rPr>
        <w:t>OF THE</w:t>
      </w:r>
      <w:r w:rsidRPr="007D1B64">
        <w:rPr>
          <w:spacing w:val="-6"/>
          <w:lang w:val="en-GB"/>
        </w:rPr>
        <w:t xml:space="preserve"> </w:t>
      </w:r>
      <w:r w:rsidRPr="007D1B64">
        <w:rPr>
          <w:lang w:val="en-GB"/>
        </w:rPr>
        <w:t>MEDICINAL</w:t>
      </w:r>
      <w:r w:rsidRPr="007D1B64">
        <w:rPr>
          <w:spacing w:val="-3"/>
          <w:lang w:val="en-GB"/>
        </w:rPr>
        <w:t xml:space="preserve"> </w:t>
      </w:r>
      <w:r w:rsidRPr="007D1B64">
        <w:rPr>
          <w:lang w:val="en-GB"/>
        </w:rPr>
        <w:t>PRODUCT</w:t>
      </w:r>
    </w:p>
    <w:p w14:paraId="7E992B9B" w14:textId="77777777" w:rsidR="003C0DD2" w:rsidRPr="007D1B64" w:rsidRDefault="003C0DD2" w:rsidP="007D1B64">
      <w:pPr>
        <w:pStyle w:val="BodyText"/>
        <w:contextualSpacing/>
        <w:rPr>
          <w:b/>
          <w:sz w:val="21"/>
          <w:lang w:val="en-GB"/>
        </w:rPr>
      </w:pPr>
    </w:p>
    <w:p w14:paraId="552AC295" w14:textId="77777777" w:rsidR="003C0DD2" w:rsidRPr="00DE6D28" w:rsidRDefault="006C61A8" w:rsidP="007D1B64">
      <w:pPr>
        <w:pStyle w:val="BodyText"/>
        <w:rPr>
          <w:lang w:val="en-GB"/>
        </w:rPr>
      </w:pPr>
      <w:r w:rsidRPr="007D1B64">
        <w:rPr>
          <w:lang w:val="en-GB"/>
        </w:rPr>
        <w:t>Lacosamide Adroiq 10</w:t>
      </w:r>
      <w:r w:rsidR="00C82E29">
        <w:rPr>
          <w:lang w:val="en-GB"/>
        </w:rPr>
        <w:t> mg</w:t>
      </w:r>
      <w:r w:rsidRPr="007D1B64">
        <w:rPr>
          <w:lang w:val="en-GB"/>
        </w:rPr>
        <w:t>/ml solution for infusion</w:t>
      </w:r>
    </w:p>
    <w:p w14:paraId="6477AFE9" w14:textId="77777777" w:rsidR="00D805E4" w:rsidRPr="007D1B64" w:rsidRDefault="00D805E4" w:rsidP="007D1B64">
      <w:pPr>
        <w:pStyle w:val="BodyText"/>
        <w:rPr>
          <w:lang w:val="en-GB"/>
        </w:rPr>
      </w:pPr>
    </w:p>
    <w:p w14:paraId="5EA4590E" w14:textId="77777777" w:rsidR="003C0DD2" w:rsidRPr="007D1B64" w:rsidRDefault="003C0DD2">
      <w:pPr>
        <w:pStyle w:val="BodyText"/>
        <w:spacing w:before="7"/>
        <w:rPr>
          <w:sz w:val="20"/>
          <w:lang w:val="en-GB"/>
        </w:rPr>
      </w:pPr>
    </w:p>
    <w:p w14:paraId="61F95F00" w14:textId="77777777" w:rsidR="003C0DD2" w:rsidRPr="007D1B64" w:rsidRDefault="006C61A8" w:rsidP="007D1B64">
      <w:pPr>
        <w:pStyle w:val="Heading1"/>
        <w:numPr>
          <w:ilvl w:val="0"/>
          <w:numId w:val="23"/>
        </w:numPr>
        <w:tabs>
          <w:tab w:val="left" w:pos="567"/>
        </w:tabs>
        <w:spacing w:before="0"/>
        <w:ind w:left="0" w:firstLine="0"/>
        <w:rPr>
          <w:lang w:val="en-GB"/>
        </w:rPr>
      </w:pPr>
      <w:r w:rsidRPr="007D1B64">
        <w:rPr>
          <w:lang w:val="en-GB"/>
        </w:rPr>
        <w:t>QUALITATIVE</w:t>
      </w:r>
      <w:r w:rsidRPr="007D1B64">
        <w:rPr>
          <w:spacing w:val="-6"/>
          <w:lang w:val="en-GB"/>
        </w:rPr>
        <w:t xml:space="preserve"> </w:t>
      </w:r>
      <w:r w:rsidRPr="007D1B64">
        <w:rPr>
          <w:lang w:val="en-GB"/>
        </w:rPr>
        <w:t>AND</w:t>
      </w:r>
      <w:r w:rsidRPr="007D1B64">
        <w:rPr>
          <w:spacing w:val="-5"/>
          <w:lang w:val="en-GB"/>
        </w:rPr>
        <w:t xml:space="preserve"> </w:t>
      </w:r>
      <w:r w:rsidRPr="007D1B64">
        <w:rPr>
          <w:lang w:val="en-GB"/>
        </w:rPr>
        <w:t>QUANTITATIVE</w:t>
      </w:r>
      <w:r w:rsidRPr="007D1B64">
        <w:rPr>
          <w:spacing w:val="-6"/>
          <w:lang w:val="en-GB"/>
        </w:rPr>
        <w:t xml:space="preserve"> </w:t>
      </w:r>
      <w:r w:rsidRPr="007D1B64">
        <w:rPr>
          <w:lang w:val="en-GB"/>
        </w:rPr>
        <w:t>COMPOSITION</w:t>
      </w:r>
    </w:p>
    <w:p w14:paraId="36BE78F0" w14:textId="77777777" w:rsidR="003C0DD2" w:rsidRPr="007D1B64" w:rsidRDefault="003C0DD2" w:rsidP="007D1B64">
      <w:pPr>
        <w:pStyle w:val="BodyText"/>
        <w:contextualSpacing/>
        <w:jc w:val="both"/>
        <w:rPr>
          <w:b/>
          <w:sz w:val="21"/>
          <w:lang w:val="en-GB"/>
        </w:rPr>
      </w:pPr>
    </w:p>
    <w:p w14:paraId="44326548" w14:textId="140E1330" w:rsidR="003C0DD2" w:rsidRPr="007D1B64" w:rsidRDefault="006C61A8" w:rsidP="007D1B64">
      <w:pPr>
        <w:pStyle w:val="BodyText"/>
        <w:spacing w:before="1"/>
        <w:rPr>
          <w:lang w:val="en-GB"/>
        </w:rPr>
      </w:pPr>
      <w:r w:rsidRPr="007D1B64">
        <w:rPr>
          <w:lang w:val="en-GB"/>
        </w:rPr>
        <w:t>Each</w:t>
      </w:r>
      <w:r w:rsidR="00D05A3E">
        <w:rPr>
          <w:lang w:val="en-GB"/>
        </w:rPr>
        <w:t xml:space="preserve"> </w:t>
      </w:r>
      <w:r w:rsidRPr="007D1B64">
        <w:rPr>
          <w:lang w:val="en-GB"/>
        </w:rPr>
        <w:t>ml</w:t>
      </w:r>
      <w:r w:rsidRPr="007D1B64">
        <w:rPr>
          <w:spacing w:val="-1"/>
          <w:lang w:val="en-GB"/>
        </w:rPr>
        <w:t xml:space="preserve"> </w:t>
      </w:r>
      <w:r w:rsidRPr="007D1B64">
        <w:rPr>
          <w:lang w:val="en-GB"/>
        </w:rPr>
        <w:t>of</w:t>
      </w:r>
      <w:r w:rsidRPr="007D1B64">
        <w:rPr>
          <w:spacing w:val="-1"/>
          <w:lang w:val="en-GB"/>
        </w:rPr>
        <w:t xml:space="preserve"> </w:t>
      </w:r>
      <w:r w:rsidRPr="007D1B64">
        <w:rPr>
          <w:lang w:val="en-GB"/>
        </w:rPr>
        <w:t>solution</w:t>
      </w:r>
      <w:r w:rsidRPr="007D1B64">
        <w:rPr>
          <w:spacing w:val="-5"/>
          <w:lang w:val="en-GB"/>
        </w:rPr>
        <w:t xml:space="preserve"> </w:t>
      </w:r>
      <w:r w:rsidRPr="007D1B64">
        <w:rPr>
          <w:lang w:val="en-GB"/>
        </w:rPr>
        <w:t>for</w:t>
      </w:r>
      <w:r w:rsidRPr="007D1B64">
        <w:rPr>
          <w:spacing w:val="-1"/>
          <w:lang w:val="en-GB"/>
        </w:rPr>
        <w:t xml:space="preserve"> </w:t>
      </w:r>
      <w:r w:rsidRPr="007D1B64">
        <w:rPr>
          <w:lang w:val="en-GB"/>
        </w:rPr>
        <w:t>infusion</w:t>
      </w:r>
      <w:r w:rsidRPr="007D1B64">
        <w:rPr>
          <w:spacing w:val="-5"/>
          <w:lang w:val="en-GB"/>
        </w:rPr>
        <w:t xml:space="preserve"> </w:t>
      </w:r>
      <w:r w:rsidRPr="007D1B64">
        <w:rPr>
          <w:lang w:val="en-GB"/>
        </w:rPr>
        <w:t>contains</w:t>
      </w:r>
      <w:r w:rsidRPr="007D1B64">
        <w:rPr>
          <w:spacing w:val="-2"/>
          <w:lang w:val="en-GB"/>
        </w:rPr>
        <w:t xml:space="preserve"> </w:t>
      </w:r>
      <w:r w:rsidRPr="007D1B64">
        <w:rPr>
          <w:lang w:val="en-GB"/>
        </w:rPr>
        <w:t>10</w:t>
      </w:r>
      <w:r w:rsidR="006A5A83">
        <w:rPr>
          <w:lang w:val="en-GB"/>
        </w:rPr>
        <w:t> </w:t>
      </w:r>
      <w:r w:rsidRPr="007D1B64">
        <w:rPr>
          <w:lang w:val="en-GB"/>
        </w:rPr>
        <w:t>mg</w:t>
      </w:r>
      <w:r w:rsidRPr="007D1B64">
        <w:rPr>
          <w:spacing w:val="-5"/>
          <w:lang w:val="en-GB"/>
        </w:rPr>
        <w:t xml:space="preserve"> </w:t>
      </w:r>
      <w:r w:rsidRPr="007D1B64">
        <w:rPr>
          <w:lang w:val="en-GB"/>
        </w:rPr>
        <w:t>lacosamide.</w:t>
      </w:r>
    </w:p>
    <w:p w14:paraId="5C6449AE" w14:textId="77777777" w:rsidR="003C0DD2" w:rsidRPr="007D1B64" w:rsidRDefault="006C61A8" w:rsidP="007D1B64">
      <w:pPr>
        <w:pStyle w:val="BodyText"/>
        <w:spacing w:before="1"/>
        <w:rPr>
          <w:lang w:val="en-GB"/>
        </w:rPr>
      </w:pPr>
      <w:r w:rsidRPr="007D1B64">
        <w:rPr>
          <w:lang w:val="en-GB"/>
        </w:rPr>
        <w:t>Each</w:t>
      </w:r>
      <w:r w:rsidRPr="007D1B64">
        <w:rPr>
          <w:spacing w:val="-1"/>
          <w:lang w:val="en-GB"/>
        </w:rPr>
        <w:t xml:space="preserve"> </w:t>
      </w:r>
      <w:r w:rsidRPr="007D1B64">
        <w:rPr>
          <w:lang w:val="en-GB"/>
        </w:rPr>
        <w:t>vial</w:t>
      </w:r>
      <w:r w:rsidRPr="007D1B64">
        <w:rPr>
          <w:spacing w:val="-3"/>
          <w:lang w:val="en-GB"/>
        </w:rPr>
        <w:t xml:space="preserve"> </w:t>
      </w:r>
      <w:r w:rsidRPr="007D1B64">
        <w:rPr>
          <w:lang w:val="en-GB"/>
        </w:rPr>
        <w:t>of</w:t>
      </w:r>
      <w:r w:rsidRPr="007D1B64">
        <w:rPr>
          <w:spacing w:val="-1"/>
          <w:lang w:val="en-GB"/>
        </w:rPr>
        <w:t xml:space="preserve"> </w:t>
      </w:r>
      <w:r w:rsidRPr="007D1B64">
        <w:rPr>
          <w:lang w:val="en-GB"/>
        </w:rPr>
        <w:t>20</w:t>
      </w:r>
      <w:r w:rsidR="00C82E29">
        <w:rPr>
          <w:lang w:val="en-GB"/>
        </w:rPr>
        <w:t> ml</w:t>
      </w:r>
      <w:r w:rsidRPr="007D1B64">
        <w:rPr>
          <w:lang w:val="en-GB"/>
        </w:rPr>
        <w:t xml:space="preserve"> solution</w:t>
      </w:r>
      <w:r w:rsidRPr="007D1B64">
        <w:rPr>
          <w:spacing w:val="-6"/>
          <w:lang w:val="en-GB"/>
        </w:rPr>
        <w:t xml:space="preserve"> </w:t>
      </w:r>
      <w:r w:rsidRPr="007D1B64">
        <w:rPr>
          <w:lang w:val="en-GB"/>
        </w:rPr>
        <w:t>for</w:t>
      </w:r>
      <w:r w:rsidRPr="007D1B64">
        <w:rPr>
          <w:spacing w:val="-3"/>
          <w:lang w:val="en-GB"/>
        </w:rPr>
        <w:t xml:space="preserve"> </w:t>
      </w:r>
      <w:r w:rsidRPr="007D1B64">
        <w:rPr>
          <w:lang w:val="en-GB"/>
        </w:rPr>
        <w:t>infusion contains</w:t>
      </w:r>
      <w:r w:rsidRPr="007D1B64">
        <w:rPr>
          <w:spacing w:val="-3"/>
          <w:lang w:val="en-GB"/>
        </w:rPr>
        <w:t xml:space="preserve"> </w:t>
      </w:r>
      <w:r w:rsidRPr="007D1B64">
        <w:rPr>
          <w:lang w:val="en-GB"/>
        </w:rPr>
        <w:t>200</w:t>
      </w:r>
      <w:r w:rsidR="006155A5">
        <w:rPr>
          <w:spacing w:val="1"/>
          <w:lang w:val="en-GB"/>
        </w:rPr>
        <w:t> </w:t>
      </w:r>
      <w:r w:rsidRPr="007D1B64">
        <w:rPr>
          <w:lang w:val="en-GB"/>
        </w:rPr>
        <w:t>mg</w:t>
      </w:r>
      <w:r w:rsidRPr="007D1B64">
        <w:rPr>
          <w:spacing w:val="-4"/>
          <w:lang w:val="en-GB"/>
        </w:rPr>
        <w:t xml:space="preserve"> </w:t>
      </w:r>
      <w:r w:rsidRPr="007D1B64">
        <w:rPr>
          <w:lang w:val="en-GB"/>
        </w:rPr>
        <w:t>lacosamide.</w:t>
      </w:r>
    </w:p>
    <w:p w14:paraId="0E6B7FD7" w14:textId="77777777" w:rsidR="003C0DD2" w:rsidRPr="007D1B64" w:rsidRDefault="003C0DD2" w:rsidP="001365B4">
      <w:pPr>
        <w:pStyle w:val="BodyText"/>
        <w:rPr>
          <w:lang w:val="en-GB"/>
        </w:rPr>
      </w:pPr>
    </w:p>
    <w:p w14:paraId="4D141699" w14:textId="77777777" w:rsidR="00D805E4" w:rsidRPr="00DE6D28" w:rsidRDefault="006C61A8" w:rsidP="00D805E4">
      <w:pPr>
        <w:pStyle w:val="BodyText"/>
        <w:spacing w:before="1" w:line="252" w:lineRule="exact"/>
        <w:rPr>
          <w:lang w:val="en-GB"/>
        </w:rPr>
      </w:pPr>
      <w:r w:rsidRPr="007D1B64">
        <w:rPr>
          <w:u w:val="single"/>
          <w:lang w:val="en-GB"/>
        </w:rPr>
        <w:t>Excipients</w:t>
      </w:r>
      <w:r w:rsidRPr="007D1B64">
        <w:rPr>
          <w:spacing w:val="-2"/>
          <w:u w:val="single"/>
          <w:lang w:val="en-GB"/>
        </w:rPr>
        <w:t xml:space="preserve"> </w:t>
      </w:r>
      <w:r w:rsidRPr="007D1B64">
        <w:rPr>
          <w:u w:val="single"/>
          <w:lang w:val="en-GB"/>
        </w:rPr>
        <w:t>with</w:t>
      </w:r>
      <w:r w:rsidRPr="007D1B64">
        <w:rPr>
          <w:spacing w:val="-1"/>
          <w:u w:val="single"/>
          <w:lang w:val="en-GB"/>
        </w:rPr>
        <w:t xml:space="preserve"> </w:t>
      </w:r>
      <w:r w:rsidRPr="007D1B64">
        <w:rPr>
          <w:u w:val="single"/>
          <w:lang w:val="en-GB"/>
        </w:rPr>
        <w:t>known</w:t>
      </w:r>
      <w:r w:rsidRPr="007D1B64">
        <w:rPr>
          <w:spacing w:val="-2"/>
          <w:u w:val="single"/>
          <w:lang w:val="en-GB"/>
        </w:rPr>
        <w:t xml:space="preserve"> </w:t>
      </w:r>
      <w:r w:rsidRPr="007D1B64">
        <w:rPr>
          <w:u w:val="single"/>
          <w:lang w:val="en-GB"/>
        </w:rPr>
        <w:t>effect</w:t>
      </w:r>
    </w:p>
    <w:p w14:paraId="16B3CDF7" w14:textId="77777777" w:rsidR="003C0DD2" w:rsidRPr="007D1B64" w:rsidRDefault="003C0DD2" w:rsidP="007D1B64">
      <w:pPr>
        <w:pStyle w:val="BodyText"/>
        <w:rPr>
          <w:lang w:val="en-GB"/>
        </w:rPr>
      </w:pPr>
    </w:p>
    <w:p w14:paraId="0AF1432B" w14:textId="77777777" w:rsidR="00D764BB" w:rsidRPr="007D1B64" w:rsidRDefault="006C61A8" w:rsidP="007D1B64">
      <w:pPr>
        <w:pStyle w:val="BodyText"/>
        <w:spacing w:line="480" w:lineRule="auto"/>
        <w:ind w:right="3404"/>
        <w:rPr>
          <w:spacing w:val="-52"/>
          <w:lang w:val="en-GB"/>
        </w:rPr>
      </w:pPr>
      <w:r w:rsidRPr="007D1B64">
        <w:rPr>
          <w:lang w:val="en-GB"/>
        </w:rPr>
        <w:t xml:space="preserve">Each ml of solution for infusion contains </w:t>
      </w:r>
      <w:r w:rsidR="00750AE1" w:rsidRPr="007D1B64">
        <w:rPr>
          <w:lang w:val="en-GB"/>
        </w:rPr>
        <w:t>2.99</w:t>
      </w:r>
      <w:r w:rsidR="00C82E29">
        <w:rPr>
          <w:spacing w:val="1"/>
          <w:lang w:val="en-GB"/>
        </w:rPr>
        <w:t> mg</w:t>
      </w:r>
      <w:r w:rsidRPr="007D1B64">
        <w:rPr>
          <w:lang w:val="en-GB"/>
        </w:rPr>
        <w:t xml:space="preserve"> sodium.</w:t>
      </w:r>
      <w:r w:rsidRPr="007D1B64">
        <w:rPr>
          <w:spacing w:val="-52"/>
          <w:lang w:val="en-GB"/>
        </w:rPr>
        <w:t xml:space="preserve"> </w:t>
      </w:r>
    </w:p>
    <w:p w14:paraId="64AA7234" w14:textId="77777777" w:rsidR="00D805E4" w:rsidRPr="00DE6D28" w:rsidRDefault="006C61A8" w:rsidP="00D805E4">
      <w:pPr>
        <w:pStyle w:val="BodyText"/>
        <w:ind w:right="3404"/>
        <w:rPr>
          <w:lang w:val="en-GB"/>
        </w:rPr>
      </w:pPr>
      <w:r w:rsidRPr="007D1B64">
        <w:rPr>
          <w:lang w:val="en-GB"/>
        </w:rPr>
        <w:t>For</w:t>
      </w:r>
      <w:r w:rsidRPr="007D1B64">
        <w:rPr>
          <w:spacing w:val="-1"/>
          <w:lang w:val="en-GB"/>
        </w:rPr>
        <w:t xml:space="preserve"> </w:t>
      </w:r>
      <w:r w:rsidRPr="007D1B64">
        <w:rPr>
          <w:lang w:val="en-GB"/>
        </w:rPr>
        <w:t>the full list</w:t>
      </w:r>
      <w:r w:rsidRPr="007D1B64">
        <w:rPr>
          <w:spacing w:val="1"/>
          <w:lang w:val="en-GB"/>
        </w:rPr>
        <w:t xml:space="preserve"> </w:t>
      </w:r>
      <w:r w:rsidRPr="007D1B64">
        <w:rPr>
          <w:lang w:val="en-GB"/>
        </w:rPr>
        <w:t>of</w:t>
      </w:r>
      <w:r w:rsidRPr="007D1B64">
        <w:rPr>
          <w:spacing w:val="-3"/>
          <w:lang w:val="en-GB"/>
        </w:rPr>
        <w:t xml:space="preserve"> </w:t>
      </w:r>
      <w:r w:rsidRPr="007D1B64">
        <w:rPr>
          <w:lang w:val="en-GB"/>
        </w:rPr>
        <w:t>excipients, see</w:t>
      </w:r>
      <w:r w:rsidRPr="007D1B64">
        <w:rPr>
          <w:spacing w:val="-2"/>
          <w:lang w:val="en-GB"/>
        </w:rPr>
        <w:t xml:space="preserve"> </w:t>
      </w:r>
      <w:r w:rsidRPr="007D1B64">
        <w:rPr>
          <w:lang w:val="en-GB"/>
        </w:rPr>
        <w:t>section</w:t>
      </w:r>
      <w:r w:rsidRPr="007D1B64">
        <w:rPr>
          <w:spacing w:val="-1"/>
          <w:lang w:val="en-GB"/>
        </w:rPr>
        <w:t xml:space="preserve"> </w:t>
      </w:r>
      <w:r w:rsidRPr="007D1B64">
        <w:rPr>
          <w:lang w:val="en-GB"/>
        </w:rPr>
        <w:t>6.1</w:t>
      </w:r>
      <w:r w:rsidR="001C1B53" w:rsidRPr="00DE6D28">
        <w:rPr>
          <w:lang w:val="en-GB"/>
        </w:rPr>
        <w:t>.</w:t>
      </w:r>
    </w:p>
    <w:p w14:paraId="79EC2DD2" w14:textId="77777777" w:rsidR="001C1B53" w:rsidRPr="007D1B64" w:rsidRDefault="001C1B53" w:rsidP="007D1B64">
      <w:pPr>
        <w:pStyle w:val="BodyText"/>
        <w:ind w:right="3404"/>
        <w:rPr>
          <w:lang w:val="en-GB"/>
        </w:rPr>
      </w:pPr>
    </w:p>
    <w:p w14:paraId="74A6D7EF" w14:textId="77777777" w:rsidR="003C0DD2" w:rsidRPr="007D1B64" w:rsidRDefault="003C0DD2">
      <w:pPr>
        <w:pStyle w:val="BodyText"/>
        <w:rPr>
          <w:lang w:val="en-GB"/>
        </w:rPr>
      </w:pPr>
    </w:p>
    <w:p w14:paraId="3FB6D566" w14:textId="77777777" w:rsidR="003C0DD2" w:rsidRPr="007D1B64" w:rsidRDefault="006C61A8" w:rsidP="007D1B64">
      <w:pPr>
        <w:pStyle w:val="Heading1"/>
        <w:numPr>
          <w:ilvl w:val="0"/>
          <w:numId w:val="23"/>
        </w:numPr>
        <w:tabs>
          <w:tab w:val="left" w:pos="567"/>
        </w:tabs>
        <w:spacing w:before="0"/>
        <w:ind w:left="0" w:firstLine="0"/>
        <w:rPr>
          <w:lang w:val="en-GB"/>
        </w:rPr>
      </w:pPr>
      <w:r w:rsidRPr="007D1B64">
        <w:rPr>
          <w:lang w:val="en-GB"/>
        </w:rPr>
        <w:t>PHARMACEUTICAL FORM</w:t>
      </w:r>
    </w:p>
    <w:p w14:paraId="64258158" w14:textId="77777777" w:rsidR="003C0DD2" w:rsidRPr="007D1B64" w:rsidRDefault="003C0DD2" w:rsidP="001365B4">
      <w:pPr>
        <w:pStyle w:val="BodyText"/>
        <w:rPr>
          <w:b/>
          <w:sz w:val="21"/>
          <w:lang w:val="en-GB"/>
        </w:rPr>
      </w:pPr>
    </w:p>
    <w:p w14:paraId="0DDFFE44" w14:textId="77777777" w:rsidR="003C0DD2" w:rsidRPr="007D1B64" w:rsidRDefault="006C61A8" w:rsidP="007D1B64">
      <w:pPr>
        <w:pStyle w:val="BodyText"/>
        <w:spacing w:before="1"/>
        <w:rPr>
          <w:lang w:val="en-GB"/>
        </w:rPr>
      </w:pPr>
      <w:r w:rsidRPr="007D1B64">
        <w:rPr>
          <w:lang w:val="en-GB"/>
        </w:rPr>
        <w:t>Solution for infusion.</w:t>
      </w:r>
    </w:p>
    <w:p w14:paraId="652A1C64" w14:textId="77777777" w:rsidR="003C0DD2" w:rsidRPr="007D1B64" w:rsidRDefault="006C61A8" w:rsidP="007D1B64">
      <w:pPr>
        <w:pStyle w:val="BodyText"/>
        <w:spacing w:before="1"/>
        <w:rPr>
          <w:lang w:val="en-GB"/>
        </w:rPr>
      </w:pPr>
      <w:r w:rsidRPr="007D1B64">
        <w:rPr>
          <w:lang w:val="en-GB"/>
        </w:rPr>
        <w:t>Clear, colourless solution.</w:t>
      </w:r>
    </w:p>
    <w:p w14:paraId="1B90102E" w14:textId="77777777" w:rsidR="00663BC7" w:rsidRPr="007D1B64" w:rsidRDefault="006C61A8" w:rsidP="007D1B64">
      <w:pPr>
        <w:pStyle w:val="BodyText"/>
        <w:spacing w:before="1"/>
        <w:rPr>
          <w:lang w:val="en-GB"/>
        </w:rPr>
      </w:pPr>
      <w:r w:rsidRPr="007D1B64">
        <w:rPr>
          <w:lang w:val="en-GB"/>
        </w:rPr>
        <w:t>The pH is between 3.8 and 5</w:t>
      </w:r>
      <w:r w:rsidR="007F7432">
        <w:rPr>
          <w:lang w:val="en-GB"/>
        </w:rPr>
        <w:t>.0</w:t>
      </w:r>
      <w:r w:rsidRPr="007D1B64">
        <w:rPr>
          <w:lang w:val="en-GB"/>
        </w:rPr>
        <w:t xml:space="preserve"> and osmolality is between 2</w:t>
      </w:r>
      <w:r w:rsidR="007F7432">
        <w:rPr>
          <w:lang w:val="en-GB"/>
        </w:rPr>
        <w:t>75</w:t>
      </w:r>
      <w:r w:rsidRPr="007D1B64">
        <w:rPr>
          <w:lang w:val="en-GB"/>
        </w:rPr>
        <w:t xml:space="preserve"> and 320</w:t>
      </w:r>
      <w:r w:rsidR="006155A5">
        <w:rPr>
          <w:spacing w:val="1"/>
          <w:lang w:val="en-GB"/>
        </w:rPr>
        <w:t> </w:t>
      </w:r>
      <w:proofErr w:type="spellStart"/>
      <w:r w:rsidRPr="007D1B64">
        <w:rPr>
          <w:lang w:val="en-GB"/>
        </w:rPr>
        <w:t>mOsm</w:t>
      </w:r>
      <w:proofErr w:type="spellEnd"/>
      <w:r w:rsidRPr="007D1B64">
        <w:rPr>
          <w:lang w:val="en-GB"/>
        </w:rPr>
        <w:t>/kg.</w:t>
      </w:r>
    </w:p>
    <w:p w14:paraId="00C9851D" w14:textId="77777777" w:rsidR="00A32FAC" w:rsidRDefault="00A32FAC" w:rsidP="00D02FA4">
      <w:pPr>
        <w:tabs>
          <w:tab w:val="left" w:pos="1027"/>
        </w:tabs>
        <w:rPr>
          <w:lang w:val="en-GB"/>
        </w:rPr>
      </w:pPr>
    </w:p>
    <w:p w14:paraId="4E045930" w14:textId="77777777" w:rsidR="006D13A5" w:rsidRPr="007D1B64" w:rsidRDefault="006D13A5" w:rsidP="00D02FA4">
      <w:pPr>
        <w:tabs>
          <w:tab w:val="left" w:pos="1027"/>
        </w:tabs>
        <w:rPr>
          <w:lang w:val="en-GB"/>
        </w:rPr>
      </w:pPr>
    </w:p>
    <w:p w14:paraId="17DE745C" w14:textId="77777777" w:rsidR="003C0DD2" w:rsidRPr="007D1B64" w:rsidRDefault="006C61A8" w:rsidP="007D1B64">
      <w:pPr>
        <w:pStyle w:val="Heading1"/>
        <w:numPr>
          <w:ilvl w:val="0"/>
          <w:numId w:val="23"/>
        </w:numPr>
        <w:tabs>
          <w:tab w:val="left" w:pos="567"/>
        </w:tabs>
        <w:spacing w:before="0"/>
        <w:ind w:left="0" w:firstLine="0"/>
        <w:rPr>
          <w:lang w:val="en-GB"/>
        </w:rPr>
      </w:pPr>
      <w:r w:rsidRPr="007D1B64">
        <w:rPr>
          <w:lang w:val="en-GB"/>
        </w:rPr>
        <w:t>CLINICAL PARTICULARS</w:t>
      </w:r>
    </w:p>
    <w:p w14:paraId="4C22BE45" w14:textId="77777777" w:rsidR="003C0DD2" w:rsidRPr="007D1B64" w:rsidRDefault="003C0DD2" w:rsidP="001365B4">
      <w:pPr>
        <w:pStyle w:val="BodyText"/>
        <w:rPr>
          <w:b/>
          <w:lang w:val="en-GB"/>
        </w:rPr>
      </w:pPr>
    </w:p>
    <w:p w14:paraId="6BEA3687" w14:textId="77777777" w:rsidR="003C0DD2" w:rsidRPr="00585546" w:rsidRDefault="006C61A8" w:rsidP="00585546">
      <w:pPr>
        <w:numPr>
          <w:ilvl w:val="1"/>
          <w:numId w:val="23"/>
        </w:numPr>
        <w:tabs>
          <w:tab w:val="left" w:pos="567"/>
        </w:tabs>
        <w:autoSpaceDE/>
        <w:autoSpaceDN/>
        <w:ind w:left="567"/>
        <w:outlineLvl w:val="0"/>
        <w:rPr>
          <w:noProof/>
          <w:lang w:val="en-GB"/>
        </w:rPr>
      </w:pPr>
      <w:r w:rsidRPr="00585546">
        <w:rPr>
          <w:b/>
          <w:noProof/>
          <w:lang w:val="en-GB"/>
        </w:rPr>
        <w:t>Therapeutic indications</w:t>
      </w:r>
    </w:p>
    <w:p w14:paraId="133AD49A" w14:textId="77777777" w:rsidR="003C0DD2" w:rsidRPr="007D1B64" w:rsidRDefault="003C0DD2" w:rsidP="001365B4">
      <w:pPr>
        <w:pStyle w:val="BodyText"/>
        <w:rPr>
          <w:b/>
          <w:sz w:val="21"/>
          <w:lang w:val="en-GB"/>
        </w:rPr>
      </w:pPr>
    </w:p>
    <w:p w14:paraId="52FADFA7" w14:textId="77777777" w:rsidR="003C0DD2" w:rsidRPr="007D1B64" w:rsidRDefault="006C61A8" w:rsidP="007D1B64">
      <w:pPr>
        <w:pStyle w:val="BodyText"/>
        <w:ind w:right="317"/>
        <w:rPr>
          <w:lang w:val="en-GB"/>
        </w:rPr>
      </w:pPr>
      <w:r w:rsidRPr="007D1B64">
        <w:rPr>
          <w:lang w:val="en-GB"/>
        </w:rPr>
        <w:t xml:space="preserve">Lacosamide </w:t>
      </w:r>
      <w:r w:rsidR="00841254" w:rsidRPr="007D1B64">
        <w:rPr>
          <w:lang w:val="en-GB"/>
        </w:rPr>
        <w:t xml:space="preserve">Adroiq </w:t>
      </w:r>
      <w:r w:rsidR="0063632D" w:rsidRPr="007D1B64">
        <w:rPr>
          <w:lang w:val="en-GB"/>
        </w:rPr>
        <w:t>is indicated as monotherapy in the treatment of partial-onset seizures with or without</w:t>
      </w:r>
      <w:r w:rsidR="0063632D" w:rsidRPr="007D1B64">
        <w:rPr>
          <w:spacing w:val="1"/>
          <w:lang w:val="en-GB"/>
        </w:rPr>
        <w:t xml:space="preserve"> </w:t>
      </w:r>
      <w:r w:rsidR="0063632D" w:rsidRPr="007D1B64">
        <w:rPr>
          <w:lang w:val="en-GB"/>
        </w:rPr>
        <w:t>secondary</w:t>
      </w:r>
      <w:r w:rsidR="0063632D" w:rsidRPr="007D1B64">
        <w:rPr>
          <w:spacing w:val="-5"/>
          <w:lang w:val="en-GB"/>
        </w:rPr>
        <w:t xml:space="preserve"> </w:t>
      </w:r>
      <w:r w:rsidR="0063632D" w:rsidRPr="007D1B64">
        <w:rPr>
          <w:lang w:val="en-GB"/>
        </w:rPr>
        <w:t>generalisation</w:t>
      </w:r>
      <w:r w:rsidR="0063632D" w:rsidRPr="007D1B64">
        <w:rPr>
          <w:spacing w:val="-2"/>
          <w:lang w:val="en-GB"/>
        </w:rPr>
        <w:t xml:space="preserve"> </w:t>
      </w:r>
      <w:r w:rsidR="0063632D" w:rsidRPr="007D1B64">
        <w:rPr>
          <w:lang w:val="en-GB"/>
        </w:rPr>
        <w:t>in</w:t>
      </w:r>
      <w:r w:rsidR="0063632D" w:rsidRPr="007D1B64">
        <w:rPr>
          <w:spacing w:val="-4"/>
          <w:lang w:val="en-GB"/>
        </w:rPr>
        <w:t xml:space="preserve"> </w:t>
      </w:r>
      <w:r w:rsidR="0063632D" w:rsidRPr="007D1B64">
        <w:rPr>
          <w:lang w:val="en-GB"/>
        </w:rPr>
        <w:t>adults,</w:t>
      </w:r>
      <w:r w:rsidR="0063632D" w:rsidRPr="007D1B64">
        <w:rPr>
          <w:spacing w:val="-3"/>
          <w:lang w:val="en-GB"/>
        </w:rPr>
        <w:t xml:space="preserve"> </w:t>
      </w:r>
      <w:r w:rsidR="0063632D" w:rsidRPr="007D1B64">
        <w:rPr>
          <w:lang w:val="en-GB"/>
        </w:rPr>
        <w:t>adolescents</w:t>
      </w:r>
      <w:r w:rsidR="0063632D" w:rsidRPr="007D1B64">
        <w:rPr>
          <w:spacing w:val="-1"/>
          <w:lang w:val="en-GB"/>
        </w:rPr>
        <w:t xml:space="preserve"> </w:t>
      </w:r>
      <w:r w:rsidR="0063632D" w:rsidRPr="007D1B64">
        <w:rPr>
          <w:lang w:val="en-GB"/>
        </w:rPr>
        <w:t>and</w:t>
      </w:r>
      <w:r w:rsidR="0063632D" w:rsidRPr="007D1B64">
        <w:rPr>
          <w:spacing w:val="-4"/>
          <w:lang w:val="en-GB"/>
        </w:rPr>
        <w:t xml:space="preserve"> </w:t>
      </w:r>
      <w:r w:rsidR="0063632D" w:rsidRPr="007D1B64">
        <w:rPr>
          <w:lang w:val="en-GB"/>
        </w:rPr>
        <w:t>children</w:t>
      </w:r>
      <w:r w:rsidR="0063632D" w:rsidRPr="007D1B64">
        <w:rPr>
          <w:spacing w:val="-1"/>
          <w:lang w:val="en-GB"/>
        </w:rPr>
        <w:t xml:space="preserve"> </w:t>
      </w:r>
      <w:r w:rsidR="0063632D" w:rsidRPr="007D1B64">
        <w:rPr>
          <w:lang w:val="en-GB"/>
        </w:rPr>
        <w:t>from</w:t>
      </w:r>
      <w:r w:rsidR="0063632D" w:rsidRPr="007D1B64">
        <w:rPr>
          <w:spacing w:val="-5"/>
          <w:lang w:val="en-GB"/>
        </w:rPr>
        <w:t xml:space="preserve"> </w:t>
      </w:r>
      <w:r w:rsidR="00AC6CEA" w:rsidRPr="007D1B64">
        <w:rPr>
          <w:lang w:val="en-GB"/>
        </w:rPr>
        <w:t>2</w:t>
      </w:r>
      <w:r w:rsidR="0063632D" w:rsidRPr="007D1B64">
        <w:rPr>
          <w:spacing w:val="1"/>
          <w:lang w:val="en-GB"/>
        </w:rPr>
        <w:t xml:space="preserve"> </w:t>
      </w:r>
      <w:r w:rsidR="0063632D" w:rsidRPr="007D1B64">
        <w:rPr>
          <w:lang w:val="en-GB"/>
        </w:rPr>
        <w:t>years</w:t>
      </w:r>
      <w:r w:rsidR="0063632D" w:rsidRPr="007D1B64">
        <w:rPr>
          <w:spacing w:val="-1"/>
          <w:lang w:val="en-GB"/>
        </w:rPr>
        <w:t xml:space="preserve"> </w:t>
      </w:r>
      <w:r w:rsidR="0063632D" w:rsidRPr="007D1B64">
        <w:rPr>
          <w:lang w:val="en-GB"/>
        </w:rPr>
        <w:t>of</w:t>
      </w:r>
      <w:r w:rsidR="0063632D" w:rsidRPr="007D1B64">
        <w:rPr>
          <w:spacing w:val="-3"/>
          <w:lang w:val="en-GB"/>
        </w:rPr>
        <w:t xml:space="preserve"> </w:t>
      </w:r>
      <w:r w:rsidR="0063632D" w:rsidRPr="007D1B64">
        <w:rPr>
          <w:lang w:val="en-GB"/>
        </w:rPr>
        <w:t>age</w:t>
      </w:r>
      <w:r w:rsidR="0063632D" w:rsidRPr="007D1B64">
        <w:rPr>
          <w:spacing w:val="-1"/>
          <w:lang w:val="en-GB"/>
        </w:rPr>
        <w:t xml:space="preserve"> </w:t>
      </w:r>
      <w:r w:rsidR="0063632D" w:rsidRPr="007D1B64">
        <w:rPr>
          <w:lang w:val="en-GB"/>
        </w:rPr>
        <w:t>with</w:t>
      </w:r>
      <w:r w:rsidR="0063632D" w:rsidRPr="007D1B64">
        <w:rPr>
          <w:spacing w:val="-4"/>
          <w:lang w:val="en-GB"/>
        </w:rPr>
        <w:t xml:space="preserve"> </w:t>
      </w:r>
      <w:r w:rsidR="0063632D" w:rsidRPr="007D1B64">
        <w:rPr>
          <w:lang w:val="en-GB"/>
        </w:rPr>
        <w:t>epilepsy.</w:t>
      </w:r>
    </w:p>
    <w:p w14:paraId="7D62DCFC" w14:textId="77777777" w:rsidR="004C5F02" w:rsidRPr="007D1B64" w:rsidRDefault="004C5F02" w:rsidP="001365B4">
      <w:pPr>
        <w:pStyle w:val="BodyText"/>
        <w:ind w:left="318" w:right="674"/>
        <w:rPr>
          <w:lang w:val="en-GB"/>
        </w:rPr>
      </w:pPr>
    </w:p>
    <w:p w14:paraId="54C4AF26" w14:textId="77777777" w:rsidR="003C0DD2" w:rsidRPr="007D1B64" w:rsidRDefault="006C61A8" w:rsidP="008E0ACC">
      <w:pPr>
        <w:pStyle w:val="BodyText"/>
        <w:ind w:left="318" w:right="674" w:hanging="318"/>
        <w:rPr>
          <w:lang w:val="en-GB"/>
        </w:rPr>
      </w:pPr>
      <w:r w:rsidRPr="007D1B64">
        <w:rPr>
          <w:lang w:val="en-GB"/>
        </w:rPr>
        <w:t xml:space="preserve">Lacosamide </w:t>
      </w:r>
      <w:r w:rsidR="00841254" w:rsidRPr="007D1B64">
        <w:rPr>
          <w:lang w:val="en-GB"/>
        </w:rPr>
        <w:t>Adroiq i</w:t>
      </w:r>
      <w:r w:rsidR="0063632D" w:rsidRPr="007D1B64">
        <w:rPr>
          <w:lang w:val="en-GB"/>
        </w:rPr>
        <w:t>s</w:t>
      </w:r>
      <w:r w:rsidR="0063632D" w:rsidRPr="007D1B64">
        <w:rPr>
          <w:spacing w:val="-3"/>
          <w:lang w:val="en-GB"/>
        </w:rPr>
        <w:t xml:space="preserve"> </w:t>
      </w:r>
      <w:r w:rsidR="0063632D" w:rsidRPr="007D1B64">
        <w:rPr>
          <w:lang w:val="en-GB"/>
        </w:rPr>
        <w:t>indicated</w:t>
      </w:r>
      <w:r w:rsidR="0063632D" w:rsidRPr="007D1B64">
        <w:rPr>
          <w:spacing w:val="-1"/>
          <w:lang w:val="en-GB"/>
        </w:rPr>
        <w:t xml:space="preserve"> </w:t>
      </w:r>
      <w:r w:rsidR="0063632D" w:rsidRPr="007D1B64">
        <w:rPr>
          <w:lang w:val="en-GB"/>
        </w:rPr>
        <w:t>as</w:t>
      </w:r>
      <w:r w:rsidR="0063632D" w:rsidRPr="007D1B64">
        <w:rPr>
          <w:spacing w:val="1"/>
          <w:lang w:val="en-GB"/>
        </w:rPr>
        <w:t xml:space="preserve"> </w:t>
      </w:r>
      <w:r w:rsidR="0063632D" w:rsidRPr="007D1B64">
        <w:rPr>
          <w:lang w:val="en-GB"/>
        </w:rPr>
        <w:t>adjunctive</w:t>
      </w:r>
      <w:r w:rsidR="0063632D" w:rsidRPr="007D1B64">
        <w:rPr>
          <w:spacing w:val="-2"/>
          <w:lang w:val="en-GB"/>
        </w:rPr>
        <w:t xml:space="preserve"> </w:t>
      </w:r>
      <w:r w:rsidR="0063632D" w:rsidRPr="007D1B64">
        <w:rPr>
          <w:lang w:val="en-GB"/>
        </w:rPr>
        <w:t>therapy</w:t>
      </w:r>
    </w:p>
    <w:p w14:paraId="18802B89" w14:textId="77777777" w:rsidR="003C0DD2" w:rsidRPr="007D1B64" w:rsidRDefault="006C61A8" w:rsidP="007D1B64">
      <w:pPr>
        <w:pStyle w:val="ListParagraph"/>
        <w:numPr>
          <w:ilvl w:val="2"/>
          <w:numId w:val="31"/>
        </w:numPr>
        <w:tabs>
          <w:tab w:val="left" w:pos="1039"/>
        </w:tabs>
        <w:ind w:left="868" w:hanging="301"/>
        <w:rPr>
          <w:lang w:val="en-GB"/>
        </w:rPr>
      </w:pPr>
      <w:r w:rsidRPr="007D1B64">
        <w:rPr>
          <w:lang w:val="en-GB"/>
        </w:rPr>
        <w:t>in the treatment of partial-onset seizures with or without secondary generalisation in adults,</w:t>
      </w:r>
      <w:r w:rsidRPr="007D1B64">
        <w:rPr>
          <w:spacing w:val="-52"/>
          <w:lang w:val="en-GB"/>
        </w:rPr>
        <w:t xml:space="preserve"> </w:t>
      </w:r>
      <w:r w:rsidRPr="007D1B64">
        <w:rPr>
          <w:lang w:val="en-GB"/>
        </w:rPr>
        <w:t>adolescents</w:t>
      </w:r>
      <w:r w:rsidRPr="007D1B64">
        <w:rPr>
          <w:spacing w:val="-3"/>
          <w:lang w:val="en-GB"/>
        </w:rPr>
        <w:t xml:space="preserve"> </w:t>
      </w:r>
      <w:r w:rsidRPr="007D1B64">
        <w:rPr>
          <w:lang w:val="en-GB"/>
        </w:rPr>
        <w:t>and</w:t>
      </w:r>
      <w:r w:rsidRPr="007D1B64">
        <w:rPr>
          <w:spacing w:val="-2"/>
          <w:lang w:val="en-GB"/>
        </w:rPr>
        <w:t xml:space="preserve"> </w:t>
      </w:r>
      <w:r w:rsidRPr="007D1B64">
        <w:rPr>
          <w:lang w:val="en-GB"/>
        </w:rPr>
        <w:t>children from</w:t>
      </w:r>
      <w:r w:rsidRPr="007D1B64">
        <w:rPr>
          <w:spacing w:val="-4"/>
          <w:lang w:val="en-GB"/>
        </w:rPr>
        <w:t xml:space="preserve"> </w:t>
      </w:r>
      <w:r w:rsidR="00AC6CEA" w:rsidRPr="007D1B64">
        <w:rPr>
          <w:lang w:val="en-GB"/>
        </w:rPr>
        <w:t>2</w:t>
      </w:r>
      <w:r w:rsidRPr="007D1B64">
        <w:rPr>
          <w:spacing w:val="3"/>
          <w:lang w:val="en-GB"/>
        </w:rPr>
        <w:t xml:space="preserve"> </w:t>
      </w:r>
      <w:r w:rsidRPr="007D1B64">
        <w:rPr>
          <w:lang w:val="en-GB"/>
        </w:rPr>
        <w:t>years of</w:t>
      </w:r>
      <w:r w:rsidRPr="007D1B64">
        <w:rPr>
          <w:spacing w:val="-1"/>
          <w:lang w:val="en-GB"/>
        </w:rPr>
        <w:t xml:space="preserve"> </w:t>
      </w:r>
      <w:r w:rsidRPr="007D1B64">
        <w:rPr>
          <w:lang w:val="en-GB"/>
        </w:rPr>
        <w:t>age</w:t>
      </w:r>
      <w:r w:rsidRPr="007D1B64">
        <w:rPr>
          <w:spacing w:val="-1"/>
          <w:lang w:val="en-GB"/>
        </w:rPr>
        <w:t xml:space="preserve"> </w:t>
      </w:r>
      <w:r w:rsidRPr="007D1B64">
        <w:rPr>
          <w:lang w:val="en-GB"/>
        </w:rPr>
        <w:t>with</w:t>
      </w:r>
      <w:r w:rsidRPr="007D1B64">
        <w:rPr>
          <w:spacing w:val="-3"/>
          <w:lang w:val="en-GB"/>
        </w:rPr>
        <w:t xml:space="preserve"> </w:t>
      </w:r>
      <w:r w:rsidRPr="007D1B64">
        <w:rPr>
          <w:lang w:val="en-GB"/>
        </w:rPr>
        <w:t>epilepsy.</w:t>
      </w:r>
    </w:p>
    <w:p w14:paraId="0812DB5F" w14:textId="414E3D33" w:rsidR="003C0DD2" w:rsidRPr="007D1B64" w:rsidRDefault="006C61A8" w:rsidP="007D1B64">
      <w:pPr>
        <w:pStyle w:val="ListParagraph"/>
        <w:numPr>
          <w:ilvl w:val="2"/>
          <w:numId w:val="31"/>
        </w:numPr>
        <w:tabs>
          <w:tab w:val="left" w:pos="1027"/>
        </w:tabs>
        <w:ind w:left="867" w:hanging="301"/>
        <w:rPr>
          <w:lang w:val="en-GB"/>
        </w:rPr>
      </w:pPr>
      <w:r w:rsidRPr="007D1B64">
        <w:rPr>
          <w:lang w:val="en-GB"/>
        </w:rPr>
        <w:t>in the treatment of primary generalised tonic-</w:t>
      </w:r>
      <w:proofErr w:type="spellStart"/>
      <w:r w:rsidRPr="007D1B64">
        <w:rPr>
          <w:lang w:val="en-GB"/>
        </w:rPr>
        <w:t>clonic</w:t>
      </w:r>
      <w:proofErr w:type="spellEnd"/>
      <w:r w:rsidRPr="007D1B64">
        <w:rPr>
          <w:lang w:val="en-GB"/>
        </w:rPr>
        <w:t xml:space="preserve"> seizures in adults, adolescents and</w:t>
      </w:r>
      <w:r w:rsidR="00D40B6E" w:rsidRPr="007D1B64">
        <w:rPr>
          <w:lang w:val="en-GB"/>
        </w:rPr>
        <w:t xml:space="preserve"> </w:t>
      </w:r>
      <w:r w:rsidRPr="007D1B64">
        <w:rPr>
          <w:lang w:val="en-GB"/>
        </w:rPr>
        <w:t>children</w:t>
      </w:r>
      <w:r w:rsidRPr="007D1B64">
        <w:rPr>
          <w:spacing w:val="-1"/>
          <w:lang w:val="en-GB"/>
        </w:rPr>
        <w:t xml:space="preserve"> </w:t>
      </w:r>
      <w:r w:rsidRPr="007D1B64">
        <w:rPr>
          <w:lang w:val="en-GB"/>
        </w:rPr>
        <w:t>from</w:t>
      </w:r>
      <w:r w:rsidRPr="007D1B64">
        <w:rPr>
          <w:spacing w:val="-4"/>
          <w:lang w:val="en-GB"/>
        </w:rPr>
        <w:t xml:space="preserve"> </w:t>
      </w:r>
      <w:r w:rsidRPr="007D1B64">
        <w:rPr>
          <w:lang w:val="en-GB"/>
        </w:rPr>
        <w:t>4 years of</w:t>
      </w:r>
      <w:r w:rsidRPr="007D1B64">
        <w:rPr>
          <w:spacing w:val="-3"/>
          <w:lang w:val="en-GB"/>
        </w:rPr>
        <w:t xml:space="preserve"> </w:t>
      </w:r>
      <w:r w:rsidRPr="007D1B64">
        <w:rPr>
          <w:lang w:val="en-GB"/>
        </w:rPr>
        <w:t>age with</w:t>
      </w:r>
      <w:r w:rsidRPr="007D1B64">
        <w:rPr>
          <w:spacing w:val="-3"/>
          <w:lang w:val="en-GB"/>
        </w:rPr>
        <w:t xml:space="preserve"> </w:t>
      </w:r>
      <w:r w:rsidRPr="007D1B64">
        <w:rPr>
          <w:lang w:val="en-GB"/>
        </w:rPr>
        <w:t>idiopathic</w:t>
      </w:r>
      <w:r w:rsidRPr="007D1B64">
        <w:rPr>
          <w:spacing w:val="-1"/>
          <w:lang w:val="en-GB"/>
        </w:rPr>
        <w:t xml:space="preserve"> </w:t>
      </w:r>
      <w:r w:rsidRPr="007D1B64">
        <w:rPr>
          <w:lang w:val="en-GB"/>
        </w:rPr>
        <w:t>generalised epilepsy.</w:t>
      </w:r>
    </w:p>
    <w:p w14:paraId="5676929E" w14:textId="77777777" w:rsidR="002B337A" w:rsidRPr="007D1B64" w:rsidRDefault="002B337A" w:rsidP="007D1B64">
      <w:pPr>
        <w:pStyle w:val="ListParagraph"/>
        <w:tabs>
          <w:tab w:val="left" w:pos="1027"/>
        </w:tabs>
        <w:ind w:left="885" w:right="1395" w:firstLine="0"/>
        <w:contextualSpacing/>
        <w:rPr>
          <w:lang w:val="en-GB"/>
        </w:rPr>
      </w:pPr>
    </w:p>
    <w:p w14:paraId="1DE39FB3" w14:textId="77777777" w:rsidR="003C0DD2" w:rsidRPr="00585546" w:rsidRDefault="006C61A8" w:rsidP="00585546">
      <w:pPr>
        <w:keepNext/>
        <w:keepLines/>
        <w:numPr>
          <w:ilvl w:val="1"/>
          <w:numId w:val="23"/>
        </w:numPr>
        <w:tabs>
          <w:tab w:val="left" w:pos="567"/>
        </w:tabs>
        <w:autoSpaceDE/>
        <w:autoSpaceDN/>
        <w:ind w:left="567"/>
        <w:outlineLvl w:val="0"/>
        <w:rPr>
          <w:noProof/>
          <w:lang w:val="en-GB"/>
        </w:rPr>
      </w:pPr>
      <w:r w:rsidRPr="00585546">
        <w:rPr>
          <w:b/>
          <w:noProof/>
          <w:lang w:val="en-GB"/>
        </w:rPr>
        <w:t>Posology and method of administration</w:t>
      </w:r>
    </w:p>
    <w:p w14:paraId="407269DF" w14:textId="77777777" w:rsidR="003C0DD2" w:rsidRPr="007D1B64" w:rsidRDefault="003C0DD2" w:rsidP="009A0C4B">
      <w:pPr>
        <w:pStyle w:val="BodyText"/>
        <w:contextualSpacing/>
        <w:rPr>
          <w:b/>
          <w:sz w:val="21"/>
          <w:lang w:val="en-GB"/>
        </w:rPr>
      </w:pPr>
    </w:p>
    <w:p w14:paraId="005473AC" w14:textId="77777777" w:rsidR="003C0DD2" w:rsidRPr="00585546" w:rsidRDefault="006C61A8" w:rsidP="00585546">
      <w:pPr>
        <w:tabs>
          <w:tab w:val="left" w:pos="0"/>
          <w:tab w:val="left" w:pos="450"/>
          <w:tab w:val="left" w:pos="567"/>
          <w:tab w:val="left" w:pos="720"/>
          <w:tab w:val="left" w:pos="1080"/>
          <w:tab w:val="left" w:pos="1260"/>
          <w:tab w:val="left" w:pos="1530"/>
          <w:tab w:val="left" w:pos="2880"/>
        </w:tabs>
        <w:autoSpaceDE/>
        <w:autoSpaceDN/>
        <w:rPr>
          <w:u w:val="single"/>
          <w:lang w:val="en-GB"/>
        </w:rPr>
      </w:pPr>
      <w:r w:rsidRPr="00585546">
        <w:rPr>
          <w:u w:val="single"/>
          <w:lang w:val="en-GB"/>
        </w:rPr>
        <w:t>Posology</w:t>
      </w:r>
    </w:p>
    <w:p w14:paraId="42E630ED" w14:textId="77777777" w:rsidR="003C0DD2" w:rsidRPr="007D1B64" w:rsidRDefault="003C0DD2" w:rsidP="00585546">
      <w:pPr>
        <w:pStyle w:val="BodyText"/>
        <w:ind w:hanging="318"/>
        <w:contextualSpacing/>
        <w:rPr>
          <w:lang w:val="en-GB"/>
        </w:rPr>
      </w:pPr>
    </w:p>
    <w:p w14:paraId="13EFCAB8" w14:textId="77777777" w:rsidR="00AC6CEA" w:rsidRPr="007D1B64" w:rsidRDefault="006C61A8" w:rsidP="00585546">
      <w:pPr>
        <w:pStyle w:val="BodyText"/>
        <w:rPr>
          <w:sz w:val="14"/>
          <w:lang w:val="en-GB"/>
        </w:rPr>
      </w:pPr>
      <w:r w:rsidRPr="007D1B64">
        <w:rPr>
          <w:lang w:val="en-GB"/>
        </w:rPr>
        <w:t>The physician should prescribe the most appropriate formulation and strength according to weight and dose.</w:t>
      </w:r>
    </w:p>
    <w:p w14:paraId="7140B5CE" w14:textId="718EA364" w:rsidR="003C0DD2" w:rsidRPr="007D1B64" w:rsidRDefault="006C61A8" w:rsidP="00585546">
      <w:pPr>
        <w:pStyle w:val="BodyText"/>
        <w:rPr>
          <w:lang w:val="en-GB"/>
        </w:rPr>
      </w:pPr>
      <w:r w:rsidRPr="007D1B64">
        <w:rPr>
          <w:lang w:val="en-GB"/>
        </w:rPr>
        <w:t>Lacosamide therapy can be initiated with either oral</w:t>
      </w:r>
      <w:r w:rsidR="00AC6CEA" w:rsidRPr="007D1B64">
        <w:rPr>
          <w:lang w:val="en-GB"/>
        </w:rPr>
        <w:t xml:space="preserve"> administration (either tablets or syrup)</w:t>
      </w:r>
      <w:r w:rsidRPr="007D1B64">
        <w:rPr>
          <w:lang w:val="en-GB"/>
        </w:rPr>
        <w:t xml:space="preserve"> or intravenous administration</w:t>
      </w:r>
      <w:r w:rsidR="00AC6CEA" w:rsidRPr="007D1B64">
        <w:rPr>
          <w:lang w:val="en-GB"/>
        </w:rPr>
        <w:t xml:space="preserve"> (solution for infusion)</w:t>
      </w:r>
      <w:r w:rsidRPr="007D1B64">
        <w:rPr>
          <w:lang w:val="en-GB"/>
        </w:rPr>
        <w:t>. Solution for</w:t>
      </w:r>
      <w:r w:rsidRPr="007D1B64">
        <w:rPr>
          <w:spacing w:val="1"/>
          <w:lang w:val="en-GB"/>
        </w:rPr>
        <w:t xml:space="preserve"> </w:t>
      </w:r>
      <w:r w:rsidRPr="007D1B64">
        <w:rPr>
          <w:lang w:val="en-GB"/>
        </w:rPr>
        <w:t>infusion is an alternative for patients when oral administration is temporarily not feasible. The overall</w:t>
      </w:r>
      <w:r w:rsidR="009A0C4B">
        <w:rPr>
          <w:lang w:val="en-GB"/>
        </w:rPr>
        <w:t xml:space="preserve"> </w:t>
      </w:r>
      <w:r w:rsidRPr="007D1B64">
        <w:rPr>
          <w:lang w:val="en-GB"/>
        </w:rPr>
        <w:t xml:space="preserve">duration of treatment with intravenous lacosamide is at the physician’s discretion; there is </w:t>
      </w:r>
      <w:proofErr w:type="gramStart"/>
      <w:r w:rsidRPr="007D1B64">
        <w:rPr>
          <w:lang w:val="en-GB"/>
        </w:rPr>
        <w:t>experience</w:t>
      </w:r>
      <w:r w:rsidR="009A0C4B">
        <w:rPr>
          <w:lang w:val="en-GB"/>
        </w:rPr>
        <w:t xml:space="preserve"> </w:t>
      </w:r>
      <w:r w:rsidRPr="007D1B64">
        <w:rPr>
          <w:spacing w:val="-52"/>
          <w:lang w:val="en-GB"/>
        </w:rPr>
        <w:t xml:space="preserve"> </w:t>
      </w:r>
      <w:r w:rsidRPr="007D1B64">
        <w:rPr>
          <w:lang w:val="en-GB"/>
        </w:rPr>
        <w:t>from</w:t>
      </w:r>
      <w:proofErr w:type="gramEnd"/>
      <w:r w:rsidRPr="007D1B64">
        <w:rPr>
          <w:lang w:val="en-GB"/>
        </w:rPr>
        <w:t xml:space="preserve"> clinical studies with twice daily infusions of lacosamide for up to 5 days in adjunctive therapy.</w:t>
      </w:r>
      <w:r w:rsidRPr="007D1B64">
        <w:rPr>
          <w:spacing w:val="1"/>
          <w:lang w:val="en-GB"/>
        </w:rPr>
        <w:t xml:space="preserve"> </w:t>
      </w:r>
      <w:r w:rsidRPr="007D1B64">
        <w:rPr>
          <w:lang w:val="en-GB"/>
        </w:rPr>
        <w:t>Conversion to or from oral and intravenous administration can be done directly without titration. The</w:t>
      </w:r>
      <w:r w:rsidRPr="007D1B64">
        <w:rPr>
          <w:spacing w:val="1"/>
          <w:lang w:val="en-GB"/>
        </w:rPr>
        <w:t xml:space="preserve"> </w:t>
      </w:r>
      <w:r w:rsidRPr="007D1B64">
        <w:rPr>
          <w:lang w:val="en-GB"/>
        </w:rPr>
        <w:t>total daily dose and twice daily administration should be maintained. Monitor closely patients with</w:t>
      </w:r>
      <w:r w:rsidRPr="007D1B64">
        <w:rPr>
          <w:spacing w:val="1"/>
          <w:lang w:val="en-GB"/>
        </w:rPr>
        <w:t xml:space="preserve"> </w:t>
      </w:r>
      <w:r w:rsidRPr="007D1B64">
        <w:rPr>
          <w:lang w:val="en-GB"/>
        </w:rPr>
        <w:t>known cardiac conduction problems, on concomitant medic</w:t>
      </w:r>
      <w:r w:rsidR="009E4B38" w:rsidRPr="00DE6D28">
        <w:rPr>
          <w:lang w:val="en-GB"/>
        </w:rPr>
        <w:t>inal products</w:t>
      </w:r>
      <w:r w:rsidRPr="007D1B64">
        <w:rPr>
          <w:lang w:val="en-GB"/>
        </w:rPr>
        <w:t xml:space="preserve"> that prolong PR interval, or with</w:t>
      </w:r>
      <w:r w:rsidRPr="007D1B64">
        <w:rPr>
          <w:spacing w:val="1"/>
          <w:lang w:val="en-GB"/>
        </w:rPr>
        <w:t xml:space="preserve"> </w:t>
      </w:r>
      <w:r w:rsidRPr="007D1B64">
        <w:rPr>
          <w:lang w:val="en-GB"/>
        </w:rPr>
        <w:t>severe cardiac disease (e.g. myocardial ischemia, heart failure) when lacosamide dose is higher than</w:t>
      </w:r>
      <w:r w:rsidRPr="007D1B64">
        <w:rPr>
          <w:spacing w:val="1"/>
          <w:lang w:val="en-GB"/>
        </w:rPr>
        <w:t xml:space="preserve"> </w:t>
      </w:r>
      <w:r w:rsidRPr="007D1B64">
        <w:rPr>
          <w:lang w:val="en-GB"/>
        </w:rPr>
        <w:t>400</w:t>
      </w:r>
      <w:r w:rsidR="006155A5">
        <w:rPr>
          <w:spacing w:val="1"/>
          <w:lang w:val="en-GB"/>
        </w:rPr>
        <w:t> </w:t>
      </w:r>
      <w:r w:rsidRPr="007D1B64">
        <w:rPr>
          <w:lang w:val="en-GB"/>
        </w:rPr>
        <w:t>mg/day</w:t>
      </w:r>
      <w:r w:rsidRPr="007D1B64">
        <w:rPr>
          <w:spacing w:val="-2"/>
          <w:lang w:val="en-GB"/>
        </w:rPr>
        <w:t xml:space="preserve"> </w:t>
      </w:r>
      <w:r w:rsidRPr="007D1B64">
        <w:rPr>
          <w:lang w:val="en-GB"/>
        </w:rPr>
        <w:t>(see</w:t>
      </w:r>
      <w:r w:rsidRPr="007D1B64">
        <w:rPr>
          <w:spacing w:val="-2"/>
          <w:lang w:val="en-GB"/>
        </w:rPr>
        <w:t xml:space="preserve"> </w:t>
      </w:r>
      <w:r w:rsidRPr="007D1B64">
        <w:rPr>
          <w:lang w:val="en-GB"/>
        </w:rPr>
        <w:t>Method of</w:t>
      </w:r>
      <w:r w:rsidRPr="007D1B64">
        <w:rPr>
          <w:spacing w:val="-2"/>
          <w:lang w:val="en-GB"/>
        </w:rPr>
        <w:t xml:space="preserve"> </w:t>
      </w:r>
      <w:r w:rsidRPr="007D1B64">
        <w:rPr>
          <w:lang w:val="en-GB"/>
        </w:rPr>
        <w:t>administration</w:t>
      </w:r>
      <w:r w:rsidRPr="007D1B64">
        <w:rPr>
          <w:spacing w:val="-3"/>
          <w:lang w:val="en-GB"/>
        </w:rPr>
        <w:t xml:space="preserve"> </w:t>
      </w:r>
      <w:r w:rsidRPr="007D1B64">
        <w:rPr>
          <w:lang w:val="en-GB"/>
        </w:rPr>
        <w:t>below</w:t>
      </w:r>
      <w:r w:rsidRPr="007D1B64">
        <w:rPr>
          <w:spacing w:val="-1"/>
          <w:lang w:val="en-GB"/>
        </w:rPr>
        <w:t xml:space="preserve"> </w:t>
      </w:r>
      <w:r w:rsidRPr="007D1B64">
        <w:rPr>
          <w:lang w:val="en-GB"/>
        </w:rPr>
        <w:t>and</w:t>
      </w:r>
      <w:r w:rsidRPr="007D1B64">
        <w:rPr>
          <w:spacing w:val="-3"/>
          <w:lang w:val="en-GB"/>
        </w:rPr>
        <w:t xml:space="preserve"> </w:t>
      </w:r>
      <w:r w:rsidRPr="007D1B64">
        <w:rPr>
          <w:lang w:val="en-GB"/>
        </w:rPr>
        <w:t>section</w:t>
      </w:r>
      <w:r w:rsidRPr="007D1B64">
        <w:rPr>
          <w:spacing w:val="-1"/>
          <w:lang w:val="en-GB"/>
        </w:rPr>
        <w:t xml:space="preserve"> </w:t>
      </w:r>
      <w:r w:rsidRPr="007D1B64">
        <w:rPr>
          <w:lang w:val="en-GB"/>
        </w:rPr>
        <w:t>4.4).</w:t>
      </w:r>
    </w:p>
    <w:p w14:paraId="5A8B8C2E" w14:textId="77777777" w:rsidR="003C0DD2" w:rsidRPr="007D1B64" w:rsidRDefault="006C61A8" w:rsidP="00585546">
      <w:pPr>
        <w:pStyle w:val="BodyText"/>
        <w:rPr>
          <w:lang w:val="en-GB"/>
        </w:rPr>
      </w:pPr>
      <w:r w:rsidRPr="007D1B64">
        <w:rPr>
          <w:lang w:val="en-GB"/>
        </w:rPr>
        <w:t>Lacosamide</w:t>
      </w:r>
      <w:r w:rsidRPr="007D1B64">
        <w:rPr>
          <w:spacing w:val="-1"/>
          <w:lang w:val="en-GB"/>
        </w:rPr>
        <w:t xml:space="preserve"> </w:t>
      </w:r>
      <w:r w:rsidRPr="007D1B64">
        <w:rPr>
          <w:lang w:val="en-GB"/>
        </w:rPr>
        <w:t>must</w:t>
      </w:r>
      <w:r w:rsidRPr="007D1B64">
        <w:rPr>
          <w:spacing w:val="1"/>
          <w:lang w:val="en-GB"/>
        </w:rPr>
        <w:t xml:space="preserve"> </w:t>
      </w:r>
      <w:r w:rsidRPr="007D1B64">
        <w:rPr>
          <w:lang w:val="en-GB"/>
        </w:rPr>
        <w:t>be</w:t>
      </w:r>
      <w:r w:rsidRPr="007D1B64">
        <w:rPr>
          <w:spacing w:val="-3"/>
          <w:lang w:val="en-GB"/>
        </w:rPr>
        <w:t xml:space="preserve"> </w:t>
      </w:r>
      <w:r w:rsidRPr="007D1B64">
        <w:rPr>
          <w:lang w:val="en-GB"/>
        </w:rPr>
        <w:t>taken</w:t>
      </w:r>
      <w:r w:rsidRPr="007D1B64">
        <w:rPr>
          <w:spacing w:val="-2"/>
          <w:lang w:val="en-GB"/>
        </w:rPr>
        <w:t xml:space="preserve"> </w:t>
      </w:r>
      <w:r w:rsidRPr="007D1B64">
        <w:rPr>
          <w:lang w:val="en-GB"/>
        </w:rPr>
        <w:t>twice</w:t>
      </w:r>
      <w:r w:rsidRPr="007D1B64">
        <w:rPr>
          <w:spacing w:val="-1"/>
          <w:lang w:val="en-GB"/>
        </w:rPr>
        <w:t xml:space="preserve"> </w:t>
      </w:r>
      <w:r w:rsidRPr="007D1B64">
        <w:rPr>
          <w:lang w:val="en-GB"/>
        </w:rPr>
        <w:t>a</w:t>
      </w:r>
      <w:r w:rsidRPr="007D1B64">
        <w:rPr>
          <w:spacing w:val="-2"/>
          <w:lang w:val="en-GB"/>
        </w:rPr>
        <w:t xml:space="preserve"> </w:t>
      </w:r>
      <w:r w:rsidRPr="007D1B64">
        <w:rPr>
          <w:lang w:val="en-GB"/>
        </w:rPr>
        <w:t>day</w:t>
      </w:r>
      <w:r w:rsidRPr="007D1B64">
        <w:rPr>
          <w:spacing w:val="-2"/>
          <w:lang w:val="en-GB"/>
        </w:rPr>
        <w:t xml:space="preserve"> </w:t>
      </w:r>
      <w:r w:rsidRPr="007D1B64">
        <w:rPr>
          <w:lang w:val="en-GB"/>
        </w:rPr>
        <w:t>(</w:t>
      </w:r>
      <w:r w:rsidR="000F6E4B" w:rsidRPr="007D1B64">
        <w:rPr>
          <w:lang w:val="en-GB"/>
        </w:rPr>
        <w:t>approximately 12 hours apart</w:t>
      </w:r>
      <w:r w:rsidRPr="007D1B64">
        <w:rPr>
          <w:lang w:val="en-GB"/>
        </w:rPr>
        <w:t>).</w:t>
      </w:r>
    </w:p>
    <w:p w14:paraId="368DB3BA" w14:textId="77777777" w:rsidR="0043343F" w:rsidRPr="007D1B64" w:rsidRDefault="0043343F" w:rsidP="00585546">
      <w:pPr>
        <w:pStyle w:val="BodyText"/>
        <w:tabs>
          <w:tab w:val="left" w:pos="9214"/>
        </w:tabs>
        <w:rPr>
          <w:lang w:val="en-GB"/>
        </w:rPr>
      </w:pPr>
    </w:p>
    <w:p w14:paraId="7534B970" w14:textId="77777777" w:rsidR="000B7707" w:rsidRDefault="006C61A8" w:rsidP="009A0C4B">
      <w:pPr>
        <w:pStyle w:val="BodyText"/>
        <w:tabs>
          <w:tab w:val="left" w:pos="9214"/>
        </w:tabs>
        <w:rPr>
          <w:lang w:val="en-GB"/>
        </w:rPr>
      </w:pPr>
      <w:r w:rsidRPr="007D1B64">
        <w:rPr>
          <w:lang w:val="en-GB"/>
        </w:rPr>
        <w:t xml:space="preserve">The recommended posology for adults, adolescents and children from 2 years of age is summarised in </w:t>
      </w:r>
      <w:r w:rsidRPr="007D1B64">
        <w:rPr>
          <w:lang w:val="en-GB"/>
        </w:rPr>
        <w:lastRenderedPageBreak/>
        <w:t>the following table.</w:t>
      </w:r>
    </w:p>
    <w:p w14:paraId="02BAF9D9" w14:textId="77777777" w:rsidR="00871F35" w:rsidRPr="007D1B64" w:rsidRDefault="00871F35" w:rsidP="00585546">
      <w:pPr>
        <w:pStyle w:val="BodyText"/>
        <w:tabs>
          <w:tab w:val="left" w:pos="9214"/>
        </w:tabs>
        <w:rPr>
          <w:lang w:val="en-GB"/>
        </w:rPr>
      </w:pPr>
    </w:p>
    <w:p w14:paraId="5A0FAC8F" w14:textId="77777777" w:rsidR="000B7707" w:rsidRPr="00585546" w:rsidRDefault="006C61A8" w:rsidP="00585546">
      <w:pPr>
        <w:pStyle w:val="TableParagraph"/>
        <w:kinsoku w:val="0"/>
        <w:overflowPunct w:val="0"/>
        <w:adjustRightInd w:val="0"/>
        <w:ind w:left="0"/>
        <w:contextualSpacing/>
        <w:rPr>
          <w:b/>
          <w:bCs/>
          <w:lang w:val="en-GB"/>
        </w:rPr>
      </w:pPr>
      <w:r w:rsidRPr="00585546">
        <w:rPr>
          <w:b/>
          <w:bCs/>
          <w:lang w:val="en-GB"/>
        </w:rPr>
        <w:t>Table 1 Recommended posology for adolescents and children weighing 50 kg or more, and adults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63"/>
        <w:gridCol w:w="2410"/>
        <w:gridCol w:w="2976"/>
      </w:tblGrid>
      <w:tr w:rsidR="00052059" w14:paraId="3C5CFC54" w14:textId="77777777" w:rsidTr="007D1B64">
        <w:trPr>
          <w:trHeight w:val="253"/>
        </w:trPr>
        <w:tc>
          <w:tcPr>
            <w:tcW w:w="3463" w:type="dxa"/>
          </w:tcPr>
          <w:p w14:paraId="265BC2AB" w14:textId="77777777" w:rsidR="000B7707" w:rsidRPr="007D1B64" w:rsidRDefault="006C61A8" w:rsidP="009A4BAF">
            <w:pPr>
              <w:pStyle w:val="TableParagraph"/>
              <w:contextualSpacing/>
              <w:rPr>
                <w:b/>
                <w:bCs/>
                <w:sz w:val="18"/>
                <w:lang w:val="en-GB"/>
              </w:rPr>
            </w:pPr>
            <w:r w:rsidRPr="007D1B64">
              <w:rPr>
                <w:b/>
                <w:bCs/>
                <w:lang w:val="en-GB"/>
              </w:rPr>
              <w:t>Starting dose</w:t>
            </w:r>
          </w:p>
        </w:tc>
        <w:tc>
          <w:tcPr>
            <w:tcW w:w="2410" w:type="dxa"/>
          </w:tcPr>
          <w:p w14:paraId="2947E700" w14:textId="77777777" w:rsidR="003E101B" w:rsidRPr="007D1B64" w:rsidRDefault="006C61A8" w:rsidP="009A4BAF">
            <w:pPr>
              <w:pStyle w:val="TableParagraph"/>
              <w:contextualSpacing/>
              <w:rPr>
                <w:b/>
                <w:bCs/>
                <w:lang w:val="en-GB"/>
              </w:rPr>
            </w:pPr>
            <w:r w:rsidRPr="007D1B64">
              <w:rPr>
                <w:b/>
                <w:bCs/>
                <w:lang w:val="en-GB"/>
              </w:rPr>
              <w:t xml:space="preserve">Titration </w:t>
            </w:r>
          </w:p>
          <w:p w14:paraId="4675AC6A" w14:textId="77777777" w:rsidR="000B7707" w:rsidRPr="007D1B64" w:rsidRDefault="006C61A8" w:rsidP="009A4BAF">
            <w:pPr>
              <w:pStyle w:val="TableParagraph"/>
              <w:contextualSpacing/>
              <w:rPr>
                <w:b/>
                <w:bCs/>
                <w:lang w:val="en-GB"/>
              </w:rPr>
            </w:pPr>
            <w:r w:rsidRPr="007D1B64">
              <w:rPr>
                <w:b/>
                <w:bCs/>
                <w:lang w:val="en-GB"/>
              </w:rPr>
              <w:t>(incremental steps)</w:t>
            </w:r>
          </w:p>
        </w:tc>
        <w:tc>
          <w:tcPr>
            <w:tcW w:w="2976" w:type="dxa"/>
          </w:tcPr>
          <w:p w14:paraId="2B6427F0" w14:textId="77777777" w:rsidR="000B7707" w:rsidRPr="007D1B64" w:rsidRDefault="006C61A8" w:rsidP="009A4BAF">
            <w:pPr>
              <w:pStyle w:val="TableParagraph"/>
              <w:contextualSpacing/>
              <w:rPr>
                <w:b/>
                <w:bCs/>
                <w:lang w:val="en-GB"/>
              </w:rPr>
            </w:pPr>
            <w:r w:rsidRPr="007D1B64">
              <w:rPr>
                <w:b/>
                <w:bCs/>
                <w:lang w:val="en-GB"/>
              </w:rPr>
              <w:t>Maximum recommended dose</w:t>
            </w:r>
          </w:p>
        </w:tc>
      </w:tr>
      <w:tr w:rsidR="00052059" w14:paraId="23F6B2BC" w14:textId="77777777" w:rsidTr="007D1B64">
        <w:trPr>
          <w:trHeight w:val="1275"/>
        </w:trPr>
        <w:tc>
          <w:tcPr>
            <w:tcW w:w="3463" w:type="dxa"/>
          </w:tcPr>
          <w:p w14:paraId="5648E9B2" w14:textId="77777777" w:rsidR="000B7707" w:rsidRPr="007D1B64" w:rsidRDefault="006C61A8" w:rsidP="009A4BAF">
            <w:pPr>
              <w:pStyle w:val="TableParagraph"/>
              <w:contextualSpacing/>
              <w:rPr>
                <w:lang w:val="en-GB"/>
              </w:rPr>
            </w:pPr>
            <w:r w:rsidRPr="007D1B64">
              <w:rPr>
                <w:b/>
                <w:bCs/>
                <w:lang w:val="en-GB"/>
              </w:rPr>
              <w:t>Monotherapy:</w:t>
            </w:r>
            <w:r w:rsidRPr="007D1B64">
              <w:rPr>
                <w:lang w:val="en-GB"/>
              </w:rPr>
              <w:t xml:space="preserve"> 50</w:t>
            </w:r>
            <w:r w:rsidR="006155A5">
              <w:rPr>
                <w:spacing w:val="1"/>
                <w:lang w:val="en-GB"/>
              </w:rPr>
              <w:t> </w:t>
            </w:r>
            <w:r w:rsidRPr="007D1B64">
              <w:rPr>
                <w:lang w:val="en-GB"/>
              </w:rPr>
              <w:t>mg twice a day (100</w:t>
            </w:r>
            <w:r w:rsidR="006155A5">
              <w:rPr>
                <w:spacing w:val="1"/>
                <w:lang w:val="en-GB"/>
              </w:rPr>
              <w:t> </w:t>
            </w:r>
            <w:r w:rsidRPr="007D1B64">
              <w:rPr>
                <w:lang w:val="en-GB"/>
              </w:rPr>
              <w:t>mg/day) or 100</w:t>
            </w:r>
            <w:r w:rsidR="00C82E29">
              <w:rPr>
                <w:lang w:val="en-GB"/>
              </w:rPr>
              <w:t> mg</w:t>
            </w:r>
            <w:r w:rsidRPr="007D1B64">
              <w:rPr>
                <w:lang w:val="en-GB"/>
              </w:rPr>
              <w:t xml:space="preserve"> twice a day (200</w:t>
            </w:r>
            <w:r w:rsidR="006155A5">
              <w:rPr>
                <w:spacing w:val="1"/>
                <w:lang w:val="en-GB"/>
              </w:rPr>
              <w:t> </w:t>
            </w:r>
            <w:r w:rsidRPr="007D1B64">
              <w:rPr>
                <w:lang w:val="en-GB"/>
              </w:rPr>
              <w:t>mg/day)</w:t>
            </w:r>
          </w:p>
          <w:p w14:paraId="463A40EF" w14:textId="77777777" w:rsidR="000B7707" w:rsidRPr="007D1B64" w:rsidRDefault="000B7707" w:rsidP="009A4BAF">
            <w:pPr>
              <w:pStyle w:val="TableParagraph"/>
              <w:contextualSpacing/>
              <w:rPr>
                <w:sz w:val="18"/>
                <w:lang w:val="en-GB"/>
              </w:rPr>
            </w:pPr>
          </w:p>
          <w:p w14:paraId="43D9E08C" w14:textId="77777777" w:rsidR="000B7707" w:rsidRPr="007D1B64" w:rsidRDefault="006C61A8" w:rsidP="009A4BAF">
            <w:pPr>
              <w:pStyle w:val="TableParagraph"/>
              <w:contextualSpacing/>
              <w:rPr>
                <w:sz w:val="18"/>
                <w:lang w:val="en-GB"/>
              </w:rPr>
            </w:pPr>
            <w:r w:rsidRPr="007D1B64">
              <w:rPr>
                <w:b/>
                <w:bCs/>
                <w:lang w:val="en-GB"/>
              </w:rPr>
              <w:t>Adjunctive therapy:</w:t>
            </w:r>
            <w:r w:rsidRPr="007D1B64">
              <w:rPr>
                <w:lang w:val="en-GB"/>
              </w:rPr>
              <w:t xml:space="preserve"> 50</w:t>
            </w:r>
            <w:r w:rsidR="006155A5">
              <w:rPr>
                <w:spacing w:val="1"/>
                <w:lang w:val="en-GB"/>
              </w:rPr>
              <w:t> </w:t>
            </w:r>
            <w:r w:rsidRPr="007D1B64">
              <w:rPr>
                <w:lang w:val="en-GB"/>
              </w:rPr>
              <w:t>mg twice a day (100</w:t>
            </w:r>
            <w:r w:rsidR="006155A5">
              <w:rPr>
                <w:spacing w:val="1"/>
                <w:lang w:val="en-GB"/>
              </w:rPr>
              <w:t> </w:t>
            </w:r>
            <w:r w:rsidRPr="007D1B64">
              <w:rPr>
                <w:lang w:val="en-GB"/>
              </w:rPr>
              <w:t>mg/day)</w:t>
            </w:r>
          </w:p>
        </w:tc>
        <w:tc>
          <w:tcPr>
            <w:tcW w:w="2410" w:type="dxa"/>
          </w:tcPr>
          <w:p w14:paraId="18883EE4" w14:textId="77777777" w:rsidR="003E101B" w:rsidRPr="007D1B64" w:rsidRDefault="006C61A8" w:rsidP="009A4BAF">
            <w:pPr>
              <w:pStyle w:val="TableParagraph"/>
              <w:contextualSpacing/>
              <w:rPr>
                <w:lang w:val="en-GB"/>
              </w:rPr>
            </w:pPr>
            <w:r w:rsidRPr="007D1B64">
              <w:rPr>
                <w:lang w:val="en-GB"/>
              </w:rPr>
              <w:t>50</w:t>
            </w:r>
            <w:r w:rsidR="006155A5">
              <w:rPr>
                <w:spacing w:val="1"/>
                <w:lang w:val="en-GB"/>
              </w:rPr>
              <w:t> </w:t>
            </w:r>
            <w:r w:rsidRPr="007D1B64">
              <w:rPr>
                <w:lang w:val="en-GB"/>
              </w:rPr>
              <w:t xml:space="preserve">mg twice a day </w:t>
            </w:r>
          </w:p>
          <w:p w14:paraId="3DE1771C" w14:textId="77777777" w:rsidR="000B7707" w:rsidRPr="007D1B64" w:rsidRDefault="006C61A8" w:rsidP="009A4BAF">
            <w:pPr>
              <w:pStyle w:val="TableParagraph"/>
              <w:contextualSpacing/>
              <w:rPr>
                <w:lang w:val="en-GB"/>
              </w:rPr>
            </w:pPr>
            <w:r w:rsidRPr="007D1B64">
              <w:rPr>
                <w:lang w:val="en-GB"/>
              </w:rPr>
              <w:t>(100</w:t>
            </w:r>
            <w:r w:rsidR="00C82E29">
              <w:rPr>
                <w:spacing w:val="1"/>
                <w:lang w:val="en-GB"/>
              </w:rPr>
              <w:t> mg</w:t>
            </w:r>
            <w:r w:rsidRPr="007D1B64">
              <w:rPr>
                <w:lang w:val="en-GB"/>
              </w:rPr>
              <w:t>/day) at weekly intervals</w:t>
            </w:r>
          </w:p>
        </w:tc>
        <w:tc>
          <w:tcPr>
            <w:tcW w:w="2976" w:type="dxa"/>
          </w:tcPr>
          <w:p w14:paraId="0DA3558D" w14:textId="77777777" w:rsidR="000B7707" w:rsidRPr="007D1B64" w:rsidRDefault="006C61A8" w:rsidP="009A4BAF">
            <w:pPr>
              <w:pStyle w:val="TableParagraph"/>
              <w:contextualSpacing/>
              <w:rPr>
                <w:lang w:val="en-GB"/>
              </w:rPr>
            </w:pPr>
            <w:r w:rsidRPr="007D1B64">
              <w:rPr>
                <w:b/>
                <w:bCs/>
                <w:lang w:val="en-GB"/>
              </w:rPr>
              <w:t>Monotherapy:</w:t>
            </w:r>
            <w:r w:rsidRPr="007D1B64">
              <w:rPr>
                <w:lang w:val="en-GB"/>
              </w:rPr>
              <w:t xml:space="preserve"> up to 300</w:t>
            </w:r>
            <w:r w:rsidR="006155A5">
              <w:rPr>
                <w:spacing w:val="1"/>
                <w:lang w:val="en-GB"/>
              </w:rPr>
              <w:t> </w:t>
            </w:r>
            <w:r w:rsidRPr="007D1B64">
              <w:rPr>
                <w:lang w:val="en-GB"/>
              </w:rPr>
              <w:t>mg twice a day (600</w:t>
            </w:r>
            <w:r w:rsidR="006155A5">
              <w:rPr>
                <w:spacing w:val="1"/>
                <w:lang w:val="en-GB"/>
              </w:rPr>
              <w:t> </w:t>
            </w:r>
            <w:r w:rsidRPr="007D1B64">
              <w:rPr>
                <w:lang w:val="en-GB"/>
              </w:rPr>
              <w:t>mg/day)</w:t>
            </w:r>
          </w:p>
          <w:p w14:paraId="4E15B6AC" w14:textId="77777777" w:rsidR="000B7707" w:rsidRPr="007D1B64" w:rsidRDefault="000B7707" w:rsidP="009A4BAF">
            <w:pPr>
              <w:pStyle w:val="TableParagraph"/>
              <w:contextualSpacing/>
              <w:rPr>
                <w:lang w:val="en-GB"/>
              </w:rPr>
            </w:pPr>
          </w:p>
          <w:p w14:paraId="320DC405" w14:textId="77777777" w:rsidR="000B7707" w:rsidRPr="007D1B64" w:rsidRDefault="000B7707" w:rsidP="009A4BAF">
            <w:pPr>
              <w:pStyle w:val="TableParagraph"/>
              <w:contextualSpacing/>
              <w:rPr>
                <w:lang w:val="en-GB"/>
              </w:rPr>
            </w:pPr>
          </w:p>
          <w:p w14:paraId="5525BDFF" w14:textId="77777777" w:rsidR="000B7707" w:rsidRPr="007D1B64" w:rsidRDefault="006C61A8" w:rsidP="009A4BAF">
            <w:pPr>
              <w:pStyle w:val="TableParagraph"/>
              <w:contextualSpacing/>
              <w:rPr>
                <w:lang w:val="en-GB"/>
              </w:rPr>
            </w:pPr>
            <w:r w:rsidRPr="007D1B64">
              <w:rPr>
                <w:b/>
                <w:bCs/>
                <w:lang w:val="en-GB"/>
              </w:rPr>
              <w:t>Adjunctive therapy:</w:t>
            </w:r>
            <w:r w:rsidRPr="007D1B64">
              <w:rPr>
                <w:lang w:val="en-GB"/>
              </w:rPr>
              <w:t xml:space="preserve"> up to 200</w:t>
            </w:r>
            <w:r w:rsidR="00C82E29">
              <w:rPr>
                <w:spacing w:val="1"/>
                <w:lang w:val="en-GB"/>
              </w:rPr>
              <w:t> mg</w:t>
            </w:r>
            <w:r w:rsidRPr="007D1B64">
              <w:rPr>
                <w:lang w:val="en-GB"/>
              </w:rPr>
              <w:t xml:space="preserve"> twice a day (400</w:t>
            </w:r>
            <w:r w:rsidR="006155A5">
              <w:rPr>
                <w:spacing w:val="1"/>
                <w:lang w:val="en-GB"/>
              </w:rPr>
              <w:t> </w:t>
            </w:r>
            <w:r w:rsidRPr="007D1B64">
              <w:rPr>
                <w:lang w:val="en-GB"/>
              </w:rPr>
              <w:t>mg/day)</w:t>
            </w:r>
          </w:p>
        </w:tc>
      </w:tr>
      <w:tr w:rsidR="00052059" w14:paraId="399FF8BC" w14:textId="77777777" w:rsidTr="007D1B64">
        <w:trPr>
          <w:trHeight w:val="506"/>
        </w:trPr>
        <w:tc>
          <w:tcPr>
            <w:tcW w:w="8849" w:type="dxa"/>
            <w:gridSpan w:val="3"/>
          </w:tcPr>
          <w:p w14:paraId="4A339AA2" w14:textId="77777777" w:rsidR="000B7707" w:rsidRPr="007D1B64" w:rsidRDefault="006C61A8" w:rsidP="009A4BAF">
            <w:pPr>
              <w:pStyle w:val="TableParagraph"/>
              <w:contextualSpacing/>
              <w:rPr>
                <w:lang w:val="en-GB"/>
              </w:rPr>
            </w:pPr>
            <w:r w:rsidRPr="007D1B64">
              <w:rPr>
                <w:b/>
                <w:bCs/>
                <w:lang w:val="en-GB"/>
              </w:rPr>
              <w:t>Alternative initial do</w:t>
            </w:r>
            <w:r w:rsidR="00871F35">
              <w:rPr>
                <w:b/>
                <w:bCs/>
                <w:lang w:val="en-GB"/>
              </w:rPr>
              <w:t>s</w:t>
            </w:r>
            <w:r w:rsidRPr="007D1B64">
              <w:rPr>
                <w:b/>
                <w:bCs/>
                <w:lang w:val="en-GB"/>
              </w:rPr>
              <w:t>e</w:t>
            </w:r>
            <w:r w:rsidRPr="007D1B64">
              <w:rPr>
                <w:b/>
                <w:bCs/>
                <w:vertAlign w:val="superscript"/>
                <w:lang w:val="en-GB"/>
              </w:rPr>
              <w:t>*</w:t>
            </w:r>
            <w:r w:rsidRPr="007D1B64">
              <w:rPr>
                <w:lang w:val="en-GB"/>
              </w:rPr>
              <w:t xml:space="preserve"> (if applicable): 200</w:t>
            </w:r>
            <w:r w:rsidR="006155A5">
              <w:rPr>
                <w:spacing w:val="1"/>
                <w:lang w:val="en-GB"/>
              </w:rPr>
              <w:t> </w:t>
            </w:r>
            <w:r w:rsidRPr="007D1B64">
              <w:rPr>
                <w:lang w:val="en-GB"/>
              </w:rPr>
              <w:t>mg single loading dose followed by 100</w:t>
            </w:r>
            <w:r w:rsidR="006155A5">
              <w:rPr>
                <w:spacing w:val="1"/>
                <w:lang w:val="en-GB"/>
              </w:rPr>
              <w:t> </w:t>
            </w:r>
            <w:r w:rsidRPr="007D1B64">
              <w:rPr>
                <w:lang w:val="en-GB"/>
              </w:rPr>
              <w:t>mg twice a day (200</w:t>
            </w:r>
            <w:r w:rsidR="006155A5">
              <w:rPr>
                <w:spacing w:val="1"/>
                <w:lang w:val="en-GB"/>
              </w:rPr>
              <w:t> </w:t>
            </w:r>
            <w:r w:rsidRPr="007D1B64">
              <w:rPr>
                <w:lang w:val="en-GB"/>
              </w:rPr>
              <w:t>mg/day)</w:t>
            </w:r>
          </w:p>
          <w:p w14:paraId="38C00581" w14:textId="77777777" w:rsidR="003E101B" w:rsidRPr="007D1B64" w:rsidRDefault="003E101B" w:rsidP="009A4BAF">
            <w:pPr>
              <w:pStyle w:val="TableParagraph"/>
              <w:contextualSpacing/>
              <w:rPr>
                <w:lang w:val="en-GB"/>
              </w:rPr>
            </w:pPr>
          </w:p>
        </w:tc>
      </w:tr>
      <w:tr w:rsidR="00052059" w14:paraId="74B4B741" w14:textId="77777777" w:rsidTr="007D1B64">
        <w:trPr>
          <w:trHeight w:val="251"/>
        </w:trPr>
        <w:tc>
          <w:tcPr>
            <w:tcW w:w="8849" w:type="dxa"/>
            <w:gridSpan w:val="3"/>
          </w:tcPr>
          <w:p w14:paraId="49161A17" w14:textId="77777777" w:rsidR="000B7707" w:rsidRPr="007D1B64" w:rsidRDefault="006C61A8" w:rsidP="007D1B64">
            <w:pPr>
              <w:pStyle w:val="TableParagraph"/>
              <w:ind w:right="154"/>
              <w:contextualSpacing/>
              <w:rPr>
                <w:sz w:val="20"/>
                <w:szCs w:val="20"/>
                <w:lang w:val="en-GB"/>
              </w:rPr>
            </w:pPr>
            <w:r w:rsidRPr="007D1B64">
              <w:rPr>
                <w:sz w:val="20"/>
                <w:szCs w:val="20"/>
                <w:lang w:val="en-GB"/>
              </w:rPr>
              <w:t>*A loading dose may be initiated in patients in situations when the physician determines that rapid attainment of lacosamide steady state plasma concentration and therapeutic effect is warranted. It should be administered under medical supervision with consideration of the potential for increased incidence of serious cardiac arrhythmia and central nervous system adverse reactions (</w:t>
            </w:r>
            <w:r w:rsidR="005A0EE7" w:rsidRPr="007D1B64">
              <w:rPr>
                <w:sz w:val="20"/>
                <w:szCs w:val="20"/>
                <w:lang w:val="en-GB"/>
              </w:rPr>
              <w:t>s</w:t>
            </w:r>
            <w:r w:rsidRPr="007D1B64">
              <w:rPr>
                <w:sz w:val="20"/>
                <w:szCs w:val="20"/>
                <w:lang w:val="en-GB"/>
              </w:rPr>
              <w:t>ee section 4.8).</w:t>
            </w:r>
          </w:p>
          <w:p w14:paraId="6FF3BD5E" w14:textId="77777777" w:rsidR="000B7707" w:rsidRPr="007D1B64" w:rsidRDefault="006C61A8" w:rsidP="007D1B64">
            <w:pPr>
              <w:pStyle w:val="TableParagraph"/>
              <w:contextualSpacing/>
              <w:rPr>
                <w:lang w:val="en-GB"/>
              </w:rPr>
            </w:pPr>
            <w:r w:rsidRPr="007D1B64">
              <w:rPr>
                <w:sz w:val="20"/>
                <w:szCs w:val="20"/>
                <w:lang w:val="en-GB"/>
              </w:rPr>
              <w:t>Administration of a loading dose has not been studied in acute conditions such as status epilepticus</w:t>
            </w:r>
            <w:r w:rsidRPr="007D1B64">
              <w:rPr>
                <w:lang w:val="en-GB"/>
              </w:rPr>
              <w:t>.</w:t>
            </w:r>
          </w:p>
        </w:tc>
      </w:tr>
    </w:tbl>
    <w:p w14:paraId="53E73F69" w14:textId="77777777" w:rsidR="00871F35" w:rsidRDefault="00871F35" w:rsidP="00D02FA4">
      <w:pPr>
        <w:spacing w:before="68"/>
        <w:ind w:right="674"/>
        <w:rPr>
          <w:b/>
          <w:bCs/>
          <w:lang w:val="en-GB"/>
        </w:rPr>
      </w:pPr>
    </w:p>
    <w:p w14:paraId="6978704A" w14:textId="77777777" w:rsidR="000B7707" w:rsidRPr="007D1B64" w:rsidRDefault="006C61A8" w:rsidP="00D02FA4">
      <w:pPr>
        <w:spacing w:before="68"/>
        <w:ind w:right="674"/>
        <w:rPr>
          <w:i/>
          <w:lang w:val="en-GB"/>
        </w:rPr>
      </w:pPr>
      <w:r w:rsidRPr="00B653B2">
        <w:rPr>
          <w:b/>
          <w:bCs/>
          <w:lang w:val="en-GB"/>
        </w:rPr>
        <w:t xml:space="preserve">Table </w:t>
      </w:r>
      <w:r>
        <w:rPr>
          <w:b/>
          <w:bCs/>
          <w:lang w:val="en-GB"/>
        </w:rPr>
        <w:t>2</w:t>
      </w:r>
      <w:r w:rsidRPr="00B653B2">
        <w:rPr>
          <w:b/>
          <w:bCs/>
          <w:lang w:val="en-GB"/>
        </w:rPr>
        <w:t xml:space="preserve"> Recommended posology for</w:t>
      </w:r>
      <w:r>
        <w:rPr>
          <w:b/>
          <w:bCs/>
          <w:lang w:val="en-GB"/>
        </w:rPr>
        <w:t xml:space="preserve"> </w:t>
      </w:r>
      <w:r w:rsidRPr="00585546">
        <w:rPr>
          <w:b/>
          <w:bCs/>
          <w:lang w:val="en-GB"/>
        </w:rPr>
        <w:t>children from 2 years of age and adolescents weighing less than 50 kg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463"/>
        <w:gridCol w:w="2268"/>
        <w:gridCol w:w="3118"/>
      </w:tblGrid>
      <w:tr w:rsidR="00052059" w14:paraId="63AEB527" w14:textId="77777777" w:rsidTr="007D1B64">
        <w:trPr>
          <w:trHeight w:val="253"/>
        </w:trPr>
        <w:tc>
          <w:tcPr>
            <w:tcW w:w="3463" w:type="dxa"/>
          </w:tcPr>
          <w:p w14:paraId="4C78BC38" w14:textId="77777777" w:rsidR="000B7707" w:rsidRPr="007D1B64" w:rsidRDefault="006C61A8" w:rsidP="009A4BAF">
            <w:pPr>
              <w:pStyle w:val="TableParagraph"/>
              <w:contextualSpacing/>
              <w:rPr>
                <w:b/>
                <w:bCs/>
                <w:sz w:val="18"/>
                <w:lang w:val="en-GB"/>
              </w:rPr>
            </w:pPr>
            <w:r w:rsidRPr="007D1B64">
              <w:rPr>
                <w:b/>
                <w:bCs/>
                <w:lang w:val="en-GB"/>
              </w:rPr>
              <w:t>Starting dose</w:t>
            </w:r>
          </w:p>
        </w:tc>
        <w:tc>
          <w:tcPr>
            <w:tcW w:w="2268" w:type="dxa"/>
          </w:tcPr>
          <w:p w14:paraId="4ED99B6A" w14:textId="77777777" w:rsidR="005D00FC" w:rsidRPr="007D1B64" w:rsidRDefault="006C61A8" w:rsidP="009A4BAF">
            <w:pPr>
              <w:pStyle w:val="TableParagraph"/>
              <w:contextualSpacing/>
              <w:rPr>
                <w:b/>
                <w:bCs/>
                <w:lang w:val="en-GB"/>
              </w:rPr>
            </w:pPr>
            <w:r w:rsidRPr="007D1B64">
              <w:rPr>
                <w:b/>
                <w:bCs/>
                <w:lang w:val="en-GB"/>
              </w:rPr>
              <w:t xml:space="preserve">Titration </w:t>
            </w:r>
          </w:p>
          <w:p w14:paraId="0D2C2101" w14:textId="77777777" w:rsidR="000B7707" w:rsidRPr="007D1B64" w:rsidRDefault="006C61A8" w:rsidP="009A4BAF">
            <w:pPr>
              <w:pStyle w:val="TableParagraph"/>
              <w:contextualSpacing/>
              <w:rPr>
                <w:b/>
                <w:bCs/>
                <w:lang w:val="en-GB"/>
              </w:rPr>
            </w:pPr>
            <w:r w:rsidRPr="007D1B64">
              <w:rPr>
                <w:b/>
                <w:bCs/>
                <w:lang w:val="en-GB"/>
              </w:rPr>
              <w:t>(incremental steps)</w:t>
            </w:r>
          </w:p>
        </w:tc>
        <w:tc>
          <w:tcPr>
            <w:tcW w:w="3118" w:type="dxa"/>
          </w:tcPr>
          <w:p w14:paraId="70FAE1A0" w14:textId="77777777" w:rsidR="000B7707" w:rsidRPr="007D1B64" w:rsidRDefault="006C61A8" w:rsidP="009A4BAF">
            <w:pPr>
              <w:pStyle w:val="TableParagraph"/>
              <w:contextualSpacing/>
              <w:rPr>
                <w:b/>
                <w:bCs/>
                <w:lang w:val="en-GB"/>
              </w:rPr>
            </w:pPr>
            <w:r w:rsidRPr="007D1B64">
              <w:rPr>
                <w:b/>
                <w:bCs/>
                <w:lang w:val="en-GB"/>
              </w:rPr>
              <w:t>Maximum recommended dose</w:t>
            </w:r>
          </w:p>
        </w:tc>
      </w:tr>
      <w:tr w:rsidR="00052059" w14:paraId="034499AC" w14:textId="77777777" w:rsidTr="007D1B64">
        <w:trPr>
          <w:trHeight w:val="1823"/>
        </w:trPr>
        <w:tc>
          <w:tcPr>
            <w:tcW w:w="3463" w:type="dxa"/>
            <w:vMerge w:val="restart"/>
          </w:tcPr>
          <w:p w14:paraId="40688717" w14:textId="77777777" w:rsidR="005D00FC" w:rsidRPr="007D1B64" w:rsidRDefault="006C61A8" w:rsidP="009A4BAF">
            <w:pPr>
              <w:pStyle w:val="TableParagraph"/>
              <w:contextualSpacing/>
              <w:rPr>
                <w:lang w:val="en-GB"/>
              </w:rPr>
            </w:pPr>
            <w:r w:rsidRPr="007D1B64">
              <w:rPr>
                <w:b/>
                <w:bCs/>
                <w:lang w:val="en-GB"/>
              </w:rPr>
              <w:t>Monotherapy and Adjunctive therapy:</w:t>
            </w:r>
            <w:r w:rsidRPr="007D1B64">
              <w:rPr>
                <w:lang w:val="en-GB"/>
              </w:rPr>
              <w:t xml:space="preserve"> </w:t>
            </w:r>
          </w:p>
          <w:p w14:paraId="051342BE" w14:textId="77777777" w:rsidR="000B7707" w:rsidRPr="007D1B64" w:rsidRDefault="006C61A8" w:rsidP="009A4BAF">
            <w:pPr>
              <w:pStyle w:val="TableParagraph"/>
              <w:contextualSpacing/>
              <w:rPr>
                <w:sz w:val="18"/>
                <w:lang w:val="en-GB"/>
              </w:rPr>
            </w:pPr>
            <w:r w:rsidRPr="007D1B64">
              <w:rPr>
                <w:lang w:val="en-GB"/>
              </w:rPr>
              <w:t>1</w:t>
            </w:r>
            <w:r w:rsidR="006155A5">
              <w:rPr>
                <w:spacing w:val="1"/>
                <w:lang w:val="en-GB"/>
              </w:rPr>
              <w:t> </w:t>
            </w:r>
            <w:r w:rsidRPr="007D1B64">
              <w:rPr>
                <w:lang w:val="en-GB"/>
              </w:rPr>
              <w:t>mg/kg twice a day (2</w:t>
            </w:r>
            <w:r w:rsidR="006155A5">
              <w:rPr>
                <w:spacing w:val="1"/>
                <w:lang w:val="en-GB"/>
              </w:rPr>
              <w:t> </w:t>
            </w:r>
            <w:r w:rsidRPr="007D1B64">
              <w:rPr>
                <w:lang w:val="en-GB"/>
              </w:rPr>
              <w:t>mg/kg/day)</w:t>
            </w:r>
          </w:p>
        </w:tc>
        <w:tc>
          <w:tcPr>
            <w:tcW w:w="2268" w:type="dxa"/>
            <w:vMerge w:val="restart"/>
          </w:tcPr>
          <w:p w14:paraId="4EF42E24" w14:textId="77777777" w:rsidR="005D00FC" w:rsidRPr="007D1B64" w:rsidRDefault="006C61A8" w:rsidP="009A4BAF">
            <w:pPr>
              <w:pStyle w:val="TableParagraph"/>
              <w:contextualSpacing/>
              <w:rPr>
                <w:lang w:val="en-GB"/>
              </w:rPr>
            </w:pPr>
            <w:r w:rsidRPr="007D1B64">
              <w:rPr>
                <w:lang w:val="en-GB"/>
              </w:rPr>
              <w:t>1</w:t>
            </w:r>
            <w:r w:rsidR="006155A5">
              <w:rPr>
                <w:spacing w:val="1"/>
                <w:lang w:val="en-GB"/>
              </w:rPr>
              <w:t> </w:t>
            </w:r>
            <w:r w:rsidRPr="007D1B64">
              <w:rPr>
                <w:lang w:val="en-GB"/>
              </w:rPr>
              <w:t>mg/kg twice a day</w:t>
            </w:r>
          </w:p>
          <w:p w14:paraId="089B00FC" w14:textId="77777777" w:rsidR="000B7707" w:rsidRPr="007D1B64" w:rsidRDefault="006C61A8" w:rsidP="009A4BAF">
            <w:pPr>
              <w:pStyle w:val="TableParagraph"/>
              <w:contextualSpacing/>
              <w:rPr>
                <w:sz w:val="18"/>
                <w:lang w:val="en-GB"/>
              </w:rPr>
            </w:pPr>
            <w:r w:rsidRPr="007D1B64">
              <w:rPr>
                <w:lang w:val="en-GB"/>
              </w:rPr>
              <w:t>(2</w:t>
            </w:r>
            <w:r w:rsidR="006155A5">
              <w:rPr>
                <w:spacing w:val="1"/>
                <w:lang w:val="en-GB"/>
              </w:rPr>
              <w:t> </w:t>
            </w:r>
            <w:r w:rsidRPr="007D1B64">
              <w:rPr>
                <w:lang w:val="en-GB"/>
              </w:rPr>
              <w:t>mg/kg/day) at weekly intervals</w:t>
            </w:r>
          </w:p>
          <w:p w14:paraId="3D817839" w14:textId="77777777" w:rsidR="000B7707" w:rsidRPr="007D1B64" w:rsidRDefault="000B7707" w:rsidP="009A4BAF">
            <w:pPr>
              <w:pStyle w:val="TableParagraph"/>
              <w:contextualSpacing/>
              <w:rPr>
                <w:lang w:val="en-GB"/>
              </w:rPr>
            </w:pPr>
          </w:p>
        </w:tc>
        <w:tc>
          <w:tcPr>
            <w:tcW w:w="3118" w:type="dxa"/>
          </w:tcPr>
          <w:p w14:paraId="2AEDF0C9" w14:textId="77777777" w:rsidR="000B7707" w:rsidRPr="007D1B64" w:rsidRDefault="006C61A8" w:rsidP="009A4BAF">
            <w:pPr>
              <w:pStyle w:val="TableParagraph"/>
              <w:contextualSpacing/>
              <w:rPr>
                <w:b/>
                <w:bCs/>
                <w:lang w:val="en-GB"/>
              </w:rPr>
            </w:pPr>
            <w:r w:rsidRPr="007D1B64">
              <w:rPr>
                <w:b/>
                <w:bCs/>
                <w:lang w:val="en-GB"/>
              </w:rPr>
              <w:t>Monotherapy:</w:t>
            </w:r>
          </w:p>
          <w:p w14:paraId="053B0CD7" w14:textId="77777777" w:rsidR="000B7707" w:rsidRPr="007D1B64" w:rsidRDefault="006C61A8" w:rsidP="00D02FA4">
            <w:pPr>
              <w:pStyle w:val="TableParagraph"/>
              <w:numPr>
                <w:ilvl w:val="0"/>
                <w:numId w:val="35"/>
              </w:numPr>
              <w:ind w:left="277" w:right="154" w:hanging="142"/>
              <w:contextualSpacing/>
              <w:rPr>
                <w:sz w:val="18"/>
                <w:lang w:val="en-GB"/>
              </w:rPr>
            </w:pPr>
            <w:r w:rsidRPr="007D1B64">
              <w:rPr>
                <w:lang w:val="en-GB"/>
              </w:rPr>
              <w:t xml:space="preserve">up </w:t>
            </w:r>
            <w:r w:rsidR="00C4113A" w:rsidRPr="007D1B64">
              <w:rPr>
                <w:lang w:val="en-GB"/>
              </w:rPr>
              <w:t xml:space="preserve">to </w:t>
            </w:r>
            <w:r w:rsidRPr="007D1B64">
              <w:rPr>
                <w:lang w:val="en-GB"/>
              </w:rPr>
              <w:t>6</w:t>
            </w:r>
            <w:r w:rsidR="006155A5">
              <w:rPr>
                <w:spacing w:val="1"/>
                <w:lang w:val="en-GB"/>
              </w:rPr>
              <w:t> </w:t>
            </w:r>
            <w:r w:rsidRPr="007D1B64">
              <w:rPr>
                <w:lang w:val="en-GB"/>
              </w:rPr>
              <w:t xml:space="preserve">mg/kg twice a day </w:t>
            </w:r>
          </w:p>
          <w:p w14:paraId="456841F6" w14:textId="77777777" w:rsidR="005A1BB6" w:rsidRPr="007D1B64" w:rsidRDefault="006C61A8">
            <w:pPr>
              <w:pStyle w:val="TableParagraph"/>
              <w:ind w:left="277" w:right="154"/>
              <w:contextualSpacing/>
              <w:rPr>
                <w:lang w:val="en-GB"/>
              </w:rPr>
            </w:pPr>
            <w:r w:rsidRPr="007D1B64">
              <w:rPr>
                <w:lang w:val="en-GB"/>
              </w:rPr>
              <w:t>(12</w:t>
            </w:r>
            <w:r w:rsidR="006155A5">
              <w:rPr>
                <w:spacing w:val="1"/>
                <w:lang w:val="en-GB"/>
              </w:rPr>
              <w:t> </w:t>
            </w:r>
            <w:r w:rsidRPr="007D1B64">
              <w:rPr>
                <w:lang w:val="en-GB"/>
              </w:rPr>
              <w:t xml:space="preserve">mg/kg/day) in patients </w:t>
            </w:r>
            <w:r w:rsidR="00B30FD0">
              <w:rPr>
                <w:lang w:val="en-GB"/>
              </w:rPr>
              <w:t>≥ </w:t>
            </w:r>
            <w:r w:rsidRPr="007D1B64">
              <w:rPr>
                <w:lang w:val="en-GB"/>
              </w:rPr>
              <w:t>10</w:t>
            </w:r>
            <w:r w:rsidR="006155A5">
              <w:rPr>
                <w:spacing w:val="1"/>
                <w:lang w:val="en-GB"/>
              </w:rPr>
              <w:t> </w:t>
            </w:r>
            <w:r w:rsidRPr="007D1B64">
              <w:rPr>
                <w:lang w:val="en-GB"/>
              </w:rPr>
              <w:t xml:space="preserve">kg to </w:t>
            </w:r>
            <w:r w:rsidR="00B30FD0">
              <w:rPr>
                <w:lang w:val="en-GB"/>
              </w:rPr>
              <w:t>&lt; </w:t>
            </w:r>
            <w:r w:rsidRPr="007D1B64">
              <w:rPr>
                <w:lang w:val="en-GB"/>
              </w:rPr>
              <w:t>40</w:t>
            </w:r>
            <w:r w:rsidR="00502F45">
              <w:rPr>
                <w:lang w:val="en-GB"/>
              </w:rPr>
              <w:t> </w:t>
            </w:r>
            <w:r w:rsidRPr="007D1B64">
              <w:rPr>
                <w:lang w:val="en-GB"/>
              </w:rPr>
              <w:t>kg</w:t>
            </w:r>
          </w:p>
          <w:p w14:paraId="4BB75A80" w14:textId="77777777" w:rsidR="005A1BB6" w:rsidRPr="007D1B64" w:rsidRDefault="006C61A8" w:rsidP="005A1BB6">
            <w:pPr>
              <w:pStyle w:val="TableParagraph"/>
              <w:numPr>
                <w:ilvl w:val="0"/>
                <w:numId w:val="35"/>
              </w:numPr>
              <w:ind w:left="277" w:right="154" w:hanging="142"/>
              <w:contextualSpacing/>
              <w:rPr>
                <w:sz w:val="18"/>
                <w:lang w:val="en-GB"/>
              </w:rPr>
            </w:pPr>
            <w:r w:rsidRPr="007D1B64">
              <w:rPr>
                <w:lang w:val="en-GB"/>
              </w:rPr>
              <w:t>up to 5</w:t>
            </w:r>
            <w:r w:rsidR="006155A5">
              <w:rPr>
                <w:spacing w:val="1"/>
                <w:lang w:val="en-GB"/>
              </w:rPr>
              <w:t> </w:t>
            </w:r>
            <w:r w:rsidRPr="007D1B64">
              <w:rPr>
                <w:lang w:val="en-GB"/>
              </w:rPr>
              <w:t>mg/kg twice a day</w:t>
            </w:r>
          </w:p>
          <w:p w14:paraId="5417BC10" w14:textId="77777777" w:rsidR="005A1BB6" w:rsidRPr="007D1B64" w:rsidRDefault="006C61A8" w:rsidP="005A1BB6">
            <w:pPr>
              <w:pStyle w:val="TableParagraph"/>
              <w:ind w:left="277" w:right="154"/>
              <w:contextualSpacing/>
              <w:rPr>
                <w:lang w:val="en-GB"/>
              </w:rPr>
            </w:pPr>
            <w:r w:rsidRPr="007D1B64">
              <w:rPr>
                <w:lang w:val="en-GB"/>
              </w:rPr>
              <w:t>(10</w:t>
            </w:r>
            <w:r w:rsidR="006155A5">
              <w:rPr>
                <w:spacing w:val="1"/>
                <w:lang w:val="en-GB"/>
              </w:rPr>
              <w:t> </w:t>
            </w:r>
            <w:r w:rsidRPr="007D1B64">
              <w:rPr>
                <w:lang w:val="en-GB"/>
              </w:rPr>
              <w:t xml:space="preserve">mg/kg/day) in patients </w:t>
            </w:r>
            <w:r w:rsidR="00B30FD0">
              <w:rPr>
                <w:lang w:val="en-GB"/>
              </w:rPr>
              <w:t>≥ </w:t>
            </w:r>
            <w:r w:rsidRPr="007D1B64">
              <w:rPr>
                <w:lang w:val="en-GB"/>
              </w:rPr>
              <w:t>40</w:t>
            </w:r>
            <w:r w:rsidR="006155A5">
              <w:rPr>
                <w:spacing w:val="1"/>
                <w:lang w:val="en-GB"/>
              </w:rPr>
              <w:t> </w:t>
            </w:r>
            <w:r w:rsidRPr="007D1B64">
              <w:rPr>
                <w:lang w:val="en-GB"/>
              </w:rPr>
              <w:t>kg to</w:t>
            </w:r>
            <w:r w:rsidR="006155A5">
              <w:rPr>
                <w:spacing w:val="1"/>
                <w:lang w:val="en-GB"/>
              </w:rPr>
              <w:t xml:space="preserve"> </w:t>
            </w:r>
            <w:r w:rsidR="00B30FD0">
              <w:rPr>
                <w:lang w:val="en-GB"/>
              </w:rPr>
              <w:t>&lt; </w:t>
            </w:r>
            <w:r w:rsidRPr="007D1B64">
              <w:rPr>
                <w:lang w:val="en-GB"/>
              </w:rPr>
              <w:t>50</w:t>
            </w:r>
            <w:r w:rsidR="006155A5">
              <w:rPr>
                <w:spacing w:val="1"/>
                <w:lang w:val="en-GB"/>
              </w:rPr>
              <w:t> </w:t>
            </w:r>
            <w:r w:rsidRPr="007D1B64">
              <w:rPr>
                <w:lang w:val="en-GB"/>
              </w:rPr>
              <w:t>kg</w:t>
            </w:r>
          </w:p>
          <w:p w14:paraId="2D968A4E" w14:textId="77777777" w:rsidR="000B7707" w:rsidRPr="007D1B64" w:rsidRDefault="000B7707" w:rsidP="00D02FA4">
            <w:pPr>
              <w:pStyle w:val="TableParagraph"/>
              <w:ind w:left="0" w:right="154"/>
              <w:contextualSpacing/>
              <w:rPr>
                <w:sz w:val="18"/>
                <w:lang w:val="en-GB"/>
              </w:rPr>
            </w:pPr>
          </w:p>
        </w:tc>
      </w:tr>
      <w:tr w:rsidR="00052059" w14:paraId="157504CC" w14:textId="77777777" w:rsidTr="007D1B64">
        <w:trPr>
          <w:trHeight w:val="2545"/>
        </w:trPr>
        <w:tc>
          <w:tcPr>
            <w:tcW w:w="3463" w:type="dxa"/>
            <w:vMerge/>
          </w:tcPr>
          <w:p w14:paraId="79C80BF6" w14:textId="77777777" w:rsidR="000B7707" w:rsidRPr="007D1B64" w:rsidRDefault="000B7707" w:rsidP="009A4BAF">
            <w:pPr>
              <w:pStyle w:val="TableParagraph"/>
              <w:contextualSpacing/>
              <w:rPr>
                <w:b/>
                <w:bCs/>
                <w:lang w:val="en-GB"/>
              </w:rPr>
            </w:pPr>
          </w:p>
        </w:tc>
        <w:tc>
          <w:tcPr>
            <w:tcW w:w="2268" w:type="dxa"/>
            <w:vMerge/>
          </w:tcPr>
          <w:p w14:paraId="0A7FCA38" w14:textId="77777777" w:rsidR="000B7707" w:rsidRPr="007D1B64" w:rsidRDefault="000B7707" w:rsidP="009A4BAF">
            <w:pPr>
              <w:pStyle w:val="TableParagraph"/>
              <w:contextualSpacing/>
              <w:rPr>
                <w:lang w:val="en-GB"/>
              </w:rPr>
            </w:pPr>
          </w:p>
        </w:tc>
        <w:tc>
          <w:tcPr>
            <w:tcW w:w="3118" w:type="dxa"/>
          </w:tcPr>
          <w:p w14:paraId="637D7579" w14:textId="77777777" w:rsidR="000B7707" w:rsidRPr="007D1B64" w:rsidRDefault="006C61A8" w:rsidP="009A4BAF">
            <w:pPr>
              <w:pStyle w:val="TableParagraph"/>
              <w:contextualSpacing/>
              <w:rPr>
                <w:b/>
                <w:bCs/>
                <w:lang w:val="en-GB"/>
              </w:rPr>
            </w:pPr>
            <w:r w:rsidRPr="007D1B64">
              <w:rPr>
                <w:b/>
                <w:bCs/>
                <w:lang w:val="en-GB"/>
              </w:rPr>
              <w:t>Adjunctive therapy:</w:t>
            </w:r>
          </w:p>
          <w:p w14:paraId="5F108676" w14:textId="77777777" w:rsidR="000B7707" w:rsidRPr="007D1B64" w:rsidRDefault="006C61A8" w:rsidP="00D02FA4">
            <w:pPr>
              <w:pStyle w:val="TableParagraph"/>
              <w:numPr>
                <w:ilvl w:val="0"/>
                <w:numId w:val="35"/>
              </w:numPr>
              <w:ind w:left="277" w:right="154" w:hanging="142"/>
              <w:contextualSpacing/>
              <w:rPr>
                <w:sz w:val="18"/>
                <w:lang w:val="en-GB"/>
              </w:rPr>
            </w:pPr>
            <w:r w:rsidRPr="007D1B64">
              <w:rPr>
                <w:lang w:val="en-GB"/>
              </w:rPr>
              <w:t xml:space="preserve">up </w:t>
            </w:r>
            <w:r w:rsidR="00C4113A" w:rsidRPr="007D1B64">
              <w:rPr>
                <w:lang w:val="en-GB"/>
              </w:rPr>
              <w:t xml:space="preserve">to </w:t>
            </w:r>
            <w:r w:rsidRPr="007D1B64">
              <w:rPr>
                <w:lang w:val="en-GB"/>
              </w:rPr>
              <w:t>6</w:t>
            </w:r>
            <w:r w:rsidR="006155A5">
              <w:rPr>
                <w:spacing w:val="1"/>
                <w:lang w:val="en-GB"/>
              </w:rPr>
              <w:t> </w:t>
            </w:r>
            <w:r w:rsidRPr="007D1B64">
              <w:rPr>
                <w:lang w:val="en-GB"/>
              </w:rPr>
              <w:t>mg/kg twice a day</w:t>
            </w:r>
          </w:p>
          <w:p w14:paraId="18033F1A" w14:textId="77777777" w:rsidR="000B7707" w:rsidRPr="007D1B64" w:rsidRDefault="006C61A8" w:rsidP="00D02FA4">
            <w:pPr>
              <w:pStyle w:val="TableParagraph"/>
              <w:ind w:left="277" w:right="154"/>
              <w:contextualSpacing/>
              <w:rPr>
                <w:sz w:val="18"/>
                <w:lang w:val="en-GB"/>
              </w:rPr>
            </w:pPr>
            <w:r w:rsidRPr="007D1B64">
              <w:rPr>
                <w:lang w:val="en-GB"/>
              </w:rPr>
              <w:t>(12</w:t>
            </w:r>
            <w:r w:rsidR="006155A5">
              <w:rPr>
                <w:spacing w:val="1"/>
                <w:lang w:val="en-GB"/>
              </w:rPr>
              <w:t> </w:t>
            </w:r>
            <w:r w:rsidRPr="007D1B64">
              <w:rPr>
                <w:lang w:val="en-GB"/>
              </w:rPr>
              <w:t xml:space="preserve">mg/kg/day) in patients </w:t>
            </w:r>
            <w:r w:rsidR="00B30FD0">
              <w:rPr>
                <w:lang w:val="en-GB"/>
              </w:rPr>
              <w:t>≥ </w:t>
            </w:r>
            <w:r w:rsidRPr="007D1B64">
              <w:rPr>
                <w:lang w:val="en-GB"/>
              </w:rPr>
              <w:t>10</w:t>
            </w:r>
            <w:r w:rsidR="006155A5">
              <w:rPr>
                <w:spacing w:val="1"/>
                <w:lang w:val="en-GB"/>
              </w:rPr>
              <w:t> </w:t>
            </w:r>
            <w:r w:rsidRPr="007D1B64">
              <w:rPr>
                <w:lang w:val="en-GB"/>
              </w:rPr>
              <w:t xml:space="preserve">kg to </w:t>
            </w:r>
            <w:r w:rsidR="00B30FD0">
              <w:rPr>
                <w:lang w:val="en-GB"/>
              </w:rPr>
              <w:t>&lt; </w:t>
            </w:r>
            <w:r w:rsidRPr="007D1B64">
              <w:rPr>
                <w:lang w:val="en-GB"/>
              </w:rPr>
              <w:t>20</w:t>
            </w:r>
            <w:r w:rsidR="006155A5">
              <w:rPr>
                <w:spacing w:val="1"/>
                <w:lang w:val="en-GB"/>
              </w:rPr>
              <w:t> </w:t>
            </w:r>
            <w:r w:rsidRPr="007D1B64">
              <w:rPr>
                <w:lang w:val="en-GB"/>
              </w:rPr>
              <w:t>kg</w:t>
            </w:r>
          </w:p>
          <w:p w14:paraId="4F9880F1" w14:textId="77777777" w:rsidR="000B7707" w:rsidRPr="007D1B64" w:rsidRDefault="006C61A8" w:rsidP="00D02FA4">
            <w:pPr>
              <w:pStyle w:val="TableParagraph"/>
              <w:numPr>
                <w:ilvl w:val="0"/>
                <w:numId w:val="35"/>
              </w:numPr>
              <w:ind w:left="277" w:right="154" w:hanging="142"/>
              <w:contextualSpacing/>
              <w:rPr>
                <w:sz w:val="18"/>
                <w:lang w:val="en-GB"/>
              </w:rPr>
            </w:pPr>
            <w:r w:rsidRPr="007D1B64">
              <w:rPr>
                <w:lang w:val="en-GB"/>
              </w:rPr>
              <w:t xml:space="preserve">up </w:t>
            </w:r>
            <w:r w:rsidR="00C4113A" w:rsidRPr="007D1B64">
              <w:rPr>
                <w:lang w:val="en-GB"/>
              </w:rPr>
              <w:t xml:space="preserve">to </w:t>
            </w:r>
            <w:r w:rsidRPr="007D1B64">
              <w:rPr>
                <w:lang w:val="en-GB"/>
              </w:rPr>
              <w:t>5</w:t>
            </w:r>
            <w:r w:rsidR="006155A5">
              <w:rPr>
                <w:spacing w:val="1"/>
                <w:lang w:val="en-GB"/>
              </w:rPr>
              <w:t> </w:t>
            </w:r>
            <w:r w:rsidRPr="007D1B64">
              <w:rPr>
                <w:lang w:val="en-GB"/>
              </w:rPr>
              <w:t xml:space="preserve">mg/kg twice a day </w:t>
            </w:r>
          </w:p>
          <w:p w14:paraId="289775BE" w14:textId="77777777" w:rsidR="000B7707" w:rsidRPr="007D1B64" w:rsidRDefault="006C61A8" w:rsidP="00D02FA4">
            <w:pPr>
              <w:pStyle w:val="TableParagraph"/>
              <w:ind w:left="277" w:right="154"/>
              <w:contextualSpacing/>
              <w:rPr>
                <w:sz w:val="18"/>
                <w:lang w:val="en-GB"/>
              </w:rPr>
            </w:pPr>
            <w:r w:rsidRPr="007D1B64">
              <w:rPr>
                <w:lang w:val="en-GB"/>
              </w:rPr>
              <w:t>(10</w:t>
            </w:r>
            <w:r w:rsidR="006155A5">
              <w:rPr>
                <w:spacing w:val="1"/>
                <w:lang w:val="en-GB"/>
              </w:rPr>
              <w:t> </w:t>
            </w:r>
            <w:r w:rsidRPr="007D1B64">
              <w:rPr>
                <w:lang w:val="en-GB"/>
              </w:rPr>
              <w:t xml:space="preserve">mg/kg/day) in patients </w:t>
            </w:r>
            <w:r w:rsidR="00B30FD0">
              <w:rPr>
                <w:lang w:val="en-GB"/>
              </w:rPr>
              <w:t>≥ </w:t>
            </w:r>
            <w:r w:rsidRPr="007D1B64">
              <w:rPr>
                <w:lang w:val="en-GB"/>
              </w:rPr>
              <w:t>20</w:t>
            </w:r>
            <w:r w:rsidR="006155A5">
              <w:rPr>
                <w:spacing w:val="1"/>
                <w:lang w:val="en-GB"/>
              </w:rPr>
              <w:t> </w:t>
            </w:r>
            <w:r w:rsidRPr="007D1B64">
              <w:rPr>
                <w:lang w:val="en-GB"/>
              </w:rPr>
              <w:t xml:space="preserve">kg to </w:t>
            </w:r>
            <w:r w:rsidR="00B30FD0">
              <w:rPr>
                <w:lang w:val="en-GB"/>
              </w:rPr>
              <w:t>&lt; </w:t>
            </w:r>
            <w:r w:rsidRPr="007D1B64">
              <w:rPr>
                <w:lang w:val="en-GB"/>
              </w:rPr>
              <w:t>30</w:t>
            </w:r>
            <w:r w:rsidR="006155A5">
              <w:rPr>
                <w:spacing w:val="1"/>
                <w:lang w:val="en-GB"/>
              </w:rPr>
              <w:t> </w:t>
            </w:r>
            <w:r w:rsidRPr="007D1B64">
              <w:rPr>
                <w:lang w:val="en-GB"/>
              </w:rPr>
              <w:t>kg</w:t>
            </w:r>
          </w:p>
          <w:p w14:paraId="558CCBD8" w14:textId="77777777" w:rsidR="000B7707" w:rsidRPr="007D1B64" w:rsidRDefault="006C61A8" w:rsidP="00D02FA4">
            <w:pPr>
              <w:pStyle w:val="TableParagraph"/>
              <w:numPr>
                <w:ilvl w:val="0"/>
                <w:numId w:val="35"/>
              </w:numPr>
              <w:ind w:left="277" w:hanging="142"/>
              <w:contextualSpacing/>
              <w:rPr>
                <w:sz w:val="18"/>
                <w:lang w:val="en-GB"/>
              </w:rPr>
            </w:pPr>
            <w:r w:rsidRPr="007D1B64">
              <w:rPr>
                <w:lang w:val="en-GB"/>
              </w:rPr>
              <w:t xml:space="preserve">up </w:t>
            </w:r>
            <w:r w:rsidR="00C4113A" w:rsidRPr="007D1B64">
              <w:rPr>
                <w:lang w:val="en-GB"/>
              </w:rPr>
              <w:t xml:space="preserve">to </w:t>
            </w:r>
            <w:r w:rsidRPr="007D1B64">
              <w:rPr>
                <w:lang w:val="en-GB"/>
              </w:rPr>
              <w:t>4</w:t>
            </w:r>
            <w:r w:rsidR="006155A5">
              <w:rPr>
                <w:spacing w:val="1"/>
                <w:lang w:val="en-GB"/>
              </w:rPr>
              <w:t> </w:t>
            </w:r>
            <w:r w:rsidRPr="007D1B64">
              <w:rPr>
                <w:lang w:val="en-GB"/>
              </w:rPr>
              <w:t>mg/kg twice a day (8</w:t>
            </w:r>
            <w:r w:rsidR="00C82E29">
              <w:rPr>
                <w:spacing w:val="1"/>
                <w:lang w:val="en-GB"/>
              </w:rPr>
              <w:t> mg</w:t>
            </w:r>
            <w:r w:rsidRPr="007D1B64">
              <w:rPr>
                <w:lang w:val="en-GB"/>
              </w:rPr>
              <w:t xml:space="preserve">/kg/day) in patients </w:t>
            </w:r>
            <w:r w:rsidR="00B30FD0">
              <w:rPr>
                <w:lang w:val="en-GB"/>
              </w:rPr>
              <w:t>≥ </w:t>
            </w:r>
            <w:r w:rsidRPr="007D1B64">
              <w:rPr>
                <w:lang w:val="en-GB"/>
              </w:rPr>
              <w:t>30</w:t>
            </w:r>
            <w:r w:rsidR="00C82E29">
              <w:rPr>
                <w:spacing w:val="1"/>
                <w:lang w:val="en-GB"/>
              </w:rPr>
              <w:t> kg</w:t>
            </w:r>
            <w:r w:rsidRPr="007D1B64">
              <w:rPr>
                <w:lang w:val="en-GB"/>
              </w:rPr>
              <w:t xml:space="preserve"> to </w:t>
            </w:r>
            <w:r w:rsidR="00B30FD0">
              <w:rPr>
                <w:lang w:val="en-GB"/>
              </w:rPr>
              <w:t>&lt; </w:t>
            </w:r>
            <w:r w:rsidRPr="007D1B64">
              <w:rPr>
                <w:lang w:val="en-GB"/>
              </w:rPr>
              <w:t>50</w:t>
            </w:r>
            <w:r w:rsidR="006155A5">
              <w:rPr>
                <w:spacing w:val="1"/>
                <w:lang w:val="en-GB"/>
              </w:rPr>
              <w:t> </w:t>
            </w:r>
            <w:r w:rsidRPr="007D1B64">
              <w:rPr>
                <w:lang w:val="en-GB"/>
              </w:rPr>
              <w:t>kg</w:t>
            </w:r>
          </w:p>
        </w:tc>
      </w:tr>
    </w:tbl>
    <w:p w14:paraId="4545CC18" w14:textId="77777777" w:rsidR="000B7707" w:rsidRPr="007D1B64" w:rsidRDefault="000B7707" w:rsidP="00585546">
      <w:pPr>
        <w:rPr>
          <w:i/>
          <w:lang w:val="en-GB"/>
        </w:rPr>
      </w:pPr>
    </w:p>
    <w:p w14:paraId="21B38139" w14:textId="77777777" w:rsidR="0064230E" w:rsidRPr="007D1B64" w:rsidRDefault="006C61A8" w:rsidP="00585546">
      <w:pPr>
        <w:rPr>
          <w:i/>
          <w:u w:val="single"/>
          <w:lang w:val="en-GB"/>
        </w:rPr>
      </w:pPr>
      <w:r w:rsidRPr="007D1B64">
        <w:rPr>
          <w:i/>
          <w:u w:val="single"/>
          <w:lang w:val="en-GB"/>
        </w:rPr>
        <w:t>Adolescents and children weighing 50</w:t>
      </w:r>
      <w:r w:rsidR="006155A5">
        <w:rPr>
          <w:spacing w:val="1"/>
          <w:lang w:val="en-GB"/>
        </w:rPr>
        <w:t> </w:t>
      </w:r>
      <w:r w:rsidRPr="007D1B64">
        <w:rPr>
          <w:i/>
          <w:u w:val="single"/>
          <w:lang w:val="en-GB"/>
        </w:rPr>
        <w:t>kg or more, and adults</w:t>
      </w:r>
    </w:p>
    <w:p w14:paraId="7E712CA3" w14:textId="77777777" w:rsidR="0064230E" w:rsidRPr="007D1B64" w:rsidRDefault="0064230E" w:rsidP="00585546">
      <w:pPr>
        <w:rPr>
          <w:i/>
          <w:u w:val="single"/>
          <w:lang w:val="en-GB"/>
        </w:rPr>
      </w:pPr>
    </w:p>
    <w:p w14:paraId="56CA6D9D" w14:textId="77777777" w:rsidR="0064230E" w:rsidRPr="007D1B64" w:rsidRDefault="006C61A8" w:rsidP="00585546">
      <w:pPr>
        <w:rPr>
          <w:i/>
          <w:lang w:val="en-GB"/>
        </w:rPr>
      </w:pPr>
      <w:r w:rsidRPr="009A4BAF">
        <w:rPr>
          <w:noProof/>
          <w:lang w:val="hr-HR" w:eastAsia="hr-HR"/>
        </w:rPr>
        <mc:AlternateContent>
          <mc:Choice Requires="wps">
            <w:drawing>
              <wp:anchor distT="0" distB="0" distL="114300" distR="114300" simplePos="0" relativeHeight="251658240" behindDoc="0" locked="0" layoutInCell="1" allowOverlap="1" wp14:anchorId="02722562" wp14:editId="7010DC77">
                <wp:simplePos x="0" y="0"/>
                <wp:positionH relativeFrom="page">
                  <wp:posOffset>1690370</wp:posOffset>
                </wp:positionH>
                <wp:positionV relativeFrom="paragraph">
                  <wp:posOffset>146050</wp:posOffset>
                </wp:positionV>
                <wp:extent cx="45720" cy="6350"/>
                <wp:effectExtent l="0" t="0" r="0" b="0"/>
                <wp:wrapNone/>
                <wp:docPr id="1"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 cy="6350"/>
                        </a:xfrm>
                        <a:prstGeom prst="rect">
                          <a:avLst/>
                        </a:prstGeom>
                        <a:solidFill>
                          <a:srgbClr val="000000"/>
                        </a:solidFill>
                        <a:ln>
                          <a:noFill/>
                        </a:ln>
                      </wps:spPr>
                      <wps:bodyPr rot="0" vert="horz" wrap="square" anchor="t" anchorCtr="0" upright="1"/>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rect id="docshape8" o:spid="_x0000_s1025" style="width:3.6pt;height:0.5pt;margin-top:11.5pt;margin-left:133.1pt;mso-height-percent:0;mso-height-relative:page;mso-position-horizontal-relative:page;mso-width-percent:0;mso-width-relative:page;mso-wrap-distance-bottom:0;mso-wrap-distance-left:9pt;mso-wrap-distance-right:9pt;mso-wrap-distance-top:0;mso-wrap-style:square;position:absolute;visibility:visible;v-text-anchor:top;z-index:251659264" fillcolor="black" stroked="f"/>
            </w:pict>
          </mc:Fallback>
        </mc:AlternateContent>
      </w:r>
      <w:r w:rsidRPr="007D1B64">
        <w:rPr>
          <w:i/>
          <w:lang w:val="en-GB"/>
        </w:rPr>
        <w:t>Monotherapy</w:t>
      </w:r>
      <w:r w:rsidRPr="007D1B64">
        <w:rPr>
          <w:i/>
          <w:spacing w:val="-2"/>
          <w:lang w:val="en-GB"/>
        </w:rPr>
        <w:t xml:space="preserve"> </w:t>
      </w:r>
      <w:r w:rsidRPr="007D1B64">
        <w:rPr>
          <w:i/>
          <w:lang w:val="en-GB"/>
        </w:rPr>
        <w:t>(in</w:t>
      </w:r>
      <w:r w:rsidRPr="007D1B64">
        <w:rPr>
          <w:i/>
          <w:spacing w:val="-4"/>
          <w:lang w:val="en-GB"/>
        </w:rPr>
        <w:t xml:space="preserve"> </w:t>
      </w:r>
      <w:r w:rsidRPr="007D1B64">
        <w:rPr>
          <w:i/>
          <w:lang w:val="en-GB"/>
        </w:rPr>
        <w:t>the</w:t>
      </w:r>
      <w:r w:rsidRPr="007D1B64">
        <w:rPr>
          <w:i/>
          <w:spacing w:val="-4"/>
          <w:lang w:val="en-GB"/>
        </w:rPr>
        <w:t xml:space="preserve"> </w:t>
      </w:r>
      <w:r w:rsidRPr="007D1B64">
        <w:rPr>
          <w:i/>
          <w:lang w:val="en-GB"/>
        </w:rPr>
        <w:t>treatment of</w:t>
      </w:r>
      <w:r w:rsidRPr="007D1B64">
        <w:rPr>
          <w:i/>
          <w:spacing w:val="-1"/>
          <w:lang w:val="en-GB"/>
        </w:rPr>
        <w:t xml:space="preserve"> </w:t>
      </w:r>
      <w:r w:rsidRPr="007D1B64">
        <w:rPr>
          <w:i/>
          <w:lang w:val="en-GB"/>
        </w:rPr>
        <w:t>partial-onset</w:t>
      </w:r>
      <w:r w:rsidRPr="007D1B64">
        <w:rPr>
          <w:i/>
          <w:spacing w:val="-3"/>
          <w:lang w:val="en-GB"/>
        </w:rPr>
        <w:t xml:space="preserve"> </w:t>
      </w:r>
      <w:r w:rsidRPr="007D1B64">
        <w:rPr>
          <w:i/>
          <w:lang w:val="en-GB"/>
        </w:rPr>
        <w:t>seizures)</w:t>
      </w:r>
    </w:p>
    <w:p w14:paraId="2EDBF861" w14:textId="77777777" w:rsidR="0064230E" w:rsidRPr="007D1B64" w:rsidRDefault="006C61A8" w:rsidP="00585546">
      <w:pPr>
        <w:pStyle w:val="BodyText"/>
        <w:tabs>
          <w:tab w:val="left" w:pos="9498"/>
        </w:tabs>
        <w:rPr>
          <w:lang w:val="en-GB"/>
        </w:rPr>
      </w:pPr>
      <w:r w:rsidRPr="007D1B64">
        <w:rPr>
          <w:lang w:val="en-GB"/>
        </w:rPr>
        <w:t>The recommended starting dose is 50</w:t>
      </w:r>
      <w:r w:rsidR="006155A5">
        <w:rPr>
          <w:spacing w:val="1"/>
          <w:lang w:val="en-GB"/>
        </w:rPr>
        <w:t> </w:t>
      </w:r>
      <w:r w:rsidRPr="007D1B64">
        <w:rPr>
          <w:lang w:val="en-GB"/>
        </w:rPr>
        <w:t>mg twice a day (100</w:t>
      </w:r>
      <w:r w:rsidR="006155A5">
        <w:rPr>
          <w:spacing w:val="1"/>
          <w:lang w:val="en-GB"/>
        </w:rPr>
        <w:t> </w:t>
      </w:r>
      <w:r w:rsidRPr="007D1B64">
        <w:rPr>
          <w:lang w:val="en-GB"/>
        </w:rPr>
        <w:t>mg/day) which should be increased to an initial therapeutic dose of 100</w:t>
      </w:r>
      <w:r w:rsidR="006155A5">
        <w:rPr>
          <w:spacing w:val="1"/>
          <w:lang w:val="en-GB"/>
        </w:rPr>
        <w:t> </w:t>
      </w:r>
      <w:r w:rsidRPr="007D1B64">
        <w:rPr>
          <w:lang w:val="en-GB"/>
        </w:rPr>
        <w:t>mg twice a day (200</w:t>
      </w:r>
      <w:r w:rsidR="006155A5">
        <w:rPr>
          <w:spacing w:val="1"/>
          <w:lang w:val="en-GB"/>
        </w:rPr>
        <w:t> </w:t>
      </w:r>
      <w:r w:rsidRPr="007D1B64">
        <w:rPr>
          <w:lang w:val="en-GB"/>
        </w:rPr>
        <w:t>mg/day) after one week.</w:t>
      </w:r>
    </w:p>
    <w:p w14:paraId="47D45AA2" w14:textId="77777777" w:rsidR="0064230E" w:rsidRPr="007D1B64" w:rsidRDefault="006C61A8" w:rsidP="00585546">
      <w:pPr>
        <w:pStyle w:val="BodyText"/>
        <w:rPr>
          <w:lang w:val="en-GB"/>
        </w:rPr>
      </w:pPr>
      <w:r w:rsidRPr="007D1B64">
        <w:rPr>
          <w:lang w:val="en-GB"/>
        </w:rPr>
        <w:t>Lacosamide can also be initiated at the dose of 100</w:t>
      </w:r>
      <w:r w:rsidR="006155A5">
        <w:rPr>
          <w:spacing w:val="1"/>
          <w:lang w:val="en-GB"/>
        </w:rPr>
        <w:t> </w:t>
      </w:r>
      <w:r w:rsidRPr="007D1B64">
        <w:rPr>
          <w:lang w:val="en-GB"/>
        </w:rPr>
        <w:t>mg twice a day (200</w:t>
      </w:r>
      <w:r w:rsidR="006155A5">
        <w:rPr>
          <w:spacing w:val="1"/>
          <w:lang w:val="en-GB"/>
        </w:rPr>
        <w:t> </w:t>
      </w:r>
      <w:r w:rsidRPr="007D1B64">
        <w:rPr>
          <w:lang w:val="en-GB"/>
        </w:rPr>
        <w:t xml:space="preserve">mg/day) based on the physician's assessment of required seizure reduction versus potential side effects. </w:t>
      </w:r>
    </w:p>
    <w:p w14:paraId="38A5D7F0" w14:textId="77777777" w:rsidR="005A1BB6" w:rsidRPr="007D1B64" w:rsidRDefault="005A1BB6" w:rsidP="00585546">
      <w:pPr>
        <w:pStyle w:val="BodyText"/>
        <w:rPr>
          <w:szCs w:val="20"/>
          <w:lang w:val="en-GB"/>
        </w:rPr>
      </w:pPr>
    </w:p>
    <w:p w14:paraId="4D59D8EB" w14:textId="77777777" w:rsidR="0064230E" w:rsidRPr="007D1B64" w:rsidRDefault="006C61A8" w:rsidP="00585546">
      <w:pPr>
        <w:pStyle w:val="BodyText"/>
        <w:rPr>
          <w:szCs w:val="20"/>
          <w:lang w:val="en-GB"/>
        </w:rPr>
      </w:pPr>
      <w:r w:rsidRPr="007D1B64">
        <w:rPr>
          <w:szCs w:val="20"/>
          <w:lang w:val="en-GB"/>
        </w:rPr>
        <w:t>Depending on response and tolerability, the maintenance dose can be further increased at weekly intervals by 50</w:t>
      </w:r>
      <w:r w:rsidR="006155A5">
        <w:rPr>
          <w:spacing w:val="1"/>
          <w:lang w:val="en-GB"/>
        </w:rPr>
        <w:t> </w:t>
      </w:r>
      <w:r w:rsidRPr="007D1B64">
        <w:rPr>
          <w:szCs w:val="20"/>
          <w:lang w:val="en-GB"/>
        </w:rPr>
        <w:t>mg twice a day (100</w:t>
      </w:r>
      <w:r w:rsidR="006155A5">
        <w:rPr>
          <w:spacing w:val="1"/>
          <w:lang w:val="en-GB"/>
        </w:rPr>
        <w:t> </w:t>
      </w:r>
      <w:r w:rsidRPr="007D1B64">
        <w:rPr>
          <w:szCs w:val="20"/>
          <w:lang w:val="en-GB"/>
        </w:rPr>
        <w:t>mg/day), up to a maximum recommended daily dose of 300</w:t>
      </w:r>
      <w:r w:rsidR="00C82E29">
        <w:rPr>
          <w:spacing w:val="1"/>
          <w:lang w:val="en-GB"/>
        </w:rPr>
        <w:t> mg</w:t>
      </w:r>
      <w:r w:rsidRPr="007D1B64">
        <w:rPr>
          <w:szCs w:val="20"/>
          <w:lang w:val="en-GB"/>
        </w:rPr>
        <w:t xml:space="preserve"> twice a day (600</w:t>
      </w:r>
      <w:r w:rsidR="006155A5">
        <w:rPr>
          <w:spacing w:val="1"/>
          <w:lang w:val="en-GB"/>
        </w:rPr>
        <w:t> </w:t>
      </w:r>
      <w:r w:rsidRPr="007D1B64">
        <w:rPr>
          <w:szCs w:val="20"/>
          <w:lang w:val="en-GB"/>
        </w:rPr>
        <w:t xml:space="preserve">mg/day). </w:t>
      </w:r>
    </w:p>
    <w:p w14:paraId="0AE39B32" w14:textId="77777777" w:rsidR="0064230E" w:rsidRPr="007D1B64" w:rsidRDefault="006C61A8" w:rsidP="00585546">
      <w:pPr>
        <w:pStyle w:val="BodyText"/>
        <w:rPr>
          <w:szCs w:val="20"/>
          <w:lang w:val="en-GB"/>
        </w:rPr>
      </w:pPr>
      <w:r w:rsidRPr="007D1B64">
        <w:rPr>
          <w:szCs w:val="20"/>
          <w:lang w:val="en-GB"/>
        </w:rPr>
        <w:t>In patients having reached a dose greater than 200</w:t>
      </w:r>
      <w:r w:rsidR="006155A5">
        <w:rPr>
          <w:spacing w:val="1"/>
          <w:lang w:val="en-GB"/>
        </w:rPr>
        <w:t> </w:t>
      </w:r>
      <w:r w:rsidRPr="007D1B64">
        <w:rPr>
          <w:szCs w:val="20"/>
          <w:lang w:val="en-GB"/>
        </w:rPr>
        <w:t>mg twice a day (400</w:t>
      </w:r>
      <w:r w:rsidR="006155A5">
        <w:rPr>
          <w:spacing w:val="1"/>
          <w:lang w:val="en-GB"/>
        </w:rPr>
        <w:t> </w:t>
      </w:r>
      <w:r w:rsidRPr="007D1B64">
        <w:rPr>
          <w:szCs w:val="20"/>
          <w:lang w:val="en-GB"/>
        </w:rPr>
        <w:t xml:space="preserve">mg/day) and who need an </w:t>
      </w:r>
      <w:r w:rsidRPr="007D1B64">
        <w:rPr>
          <w:szCs w:val="20"/>
          <w:lang w:val="en-GB"/>
        </w:rPr>
        <w:lastRenderedPageBreak/>
        <w:t>additional antiepileptic medicinal product, the posology that is recommended for adjunctive therapy below should be followed.</w:t>
      </w:r>
    </w:p>
    <w:p w14:paraId="58C58F40" w14:textId="77777777" w:rsidR="0064230E" w:rsidRPr="007D1B64" w:rsidRDefault="0064230E" w:rsidP="00871F35">
      <w:pPr>
        <w:pStyle w:val="BodyText"/>
        <w:rPr>
          <w:sz w:val="24"/>
          <w:lang w:val="en-GB"/>
        </w:rPr>
      </w:pPr>
    </w:p>
    <w:p w14:paraId="2E156C08" w14:textId="081F39AE" w:rsidR="0064230E" w:rsidRPr="007D1B64" w:rsidRDefault="006C61A8" w:rsidP="00585546">
      <w:pPr>
        <w:rPr>
          <w:i/>
          <w:lang w:val="en-GB"/>
        </w:rPr>
      </w:pPr>
      <w:r w:rsidRPr="007D1B64">
        <w:rPr>
          <w:i/>
          <w:lang w:val="en-GB"/>
        </w:rPr>
        <w:t>Adjunctive therapy (in the treatment of partial-onset seizures or in the treatment of primary generalised</w:t>
      </w:r>
      <w:r w:rsidRPr="007D1B64">
        <w:rPr>
          <w:i/>
          <w:spacing w:val="-4"/>
          <w:lang w:val="en-GB"/>
        </w:rPr>
        <w:t xml:space="preserve"> </w:t>
      </w:r>
      <w:r w:rsidRPr="007D1B64">
        <w:rPr>
          <w:i/>
          <w:lang w:val="en-GB"/>
        </w:rPr>
        <w:t>tonic-</w:t>
      </w:r>
      <w:proofErr w:type="spellStart"/>
      <w:r w:rsidRPr="007D1B64">
        <w:rPr>
          <w:i/>
          <w:lang w:val="en-GB"/>
        </w:rPr>
        <w:t>clonic</w:t>
      </w:r>
      <w:proofErr w:type="spellEnd"/>
      <w:r w:rsidRPr="007D1B64">
        <w:rPr>
          <w:i/>
          <w:lang w:val="en-GB"/>
        </w:rPr>
        <w:t xml:space="preserve"> seizures)</w:t>
      </w:r>
    </w:p>
    <w:p w14:paraId="06DE4A53" w14:textId="77777777" w:rsidR="0064230E" w:rsidRPr="007D1B64" w:rsidRDefault="006C61A8" w:rsidP="00585546">
      <w:pPr>
        <w:pStyle w:val="BodyText"/>
        <w:rPr>
          <w:lang w:val="en-GB"/>
        </w:rPr>
      </w:pPr>
      <w:r w:rsidRPr="007D1B64">
        <w:rPr>
          <w:lang w:val="en-GB"/>
        </w:rPr>
        <w:t>The recommended starting dose is 50</w:t>
      </w:r>
      <w:r w:rsidR="006155A5">
        <w:rPr>
          <w:spacing w:val="1"/>
          <w:lang w:val="en-GB"/>
        </w:rPr>
        <w:t> </w:t>
      </w:r>
      <w:r w:rsidRPr="007D1B64">
        <w:rPr>
          <w:lang w:val="en-GB"/>
        </w:rPr>
        <w:t>mg twice a day (100</w:t>
      </w:r>
      <w:r w:rsidR="006155A5">
        <w:rPr>
          <w:spacing w:val="1"/>
          <w:lang w:val="en-GB"/>
        </w:rPr>
        <w:t> </w:t>
      </w:r>
      <w:r w:rsidRPr="007D1B64">
        <w:rPr>
          <w:lang w:val="en-GB"/>
        </w:rPr>
        <w:t>mg/day) which should be increased to an initial</w:t>
      </w:r>
      <w:r w:rsidRPr="007D1B64">
        <w:rPr>
          <w:spacing w:val="-52"/>
          <w:lang w:val="en-GB"/>
        </w:rPr>
        <w:t xml:space="preserve">               </w:t>
      </w:r>
      <w:r w:rsidRPr="007D1B64">
        <w:rPr>
          <w:lang w:val="en-GB"/>
        </w:rPr>
        <w:t>therapeutic</w:t>
      </w:r>
      <w:r w:rsidRPr="007D1B64">
        <w:rPr>
          <w:spacing w:val="-1"/>
          <w:lang w:val="en-GB"/>
        </w:rPr>
        <w:t xml:space="preserve"> </w:t>
      </w:r>
      <w:r w:rsidRPr="007D1B64">
        <w:rPr>
          <w:lang w:val="en-GB"/>
        </w:rPr>
        <w:t>dose of 100</w:t>
      </w:r>
      <w:r w:rsidR="006155A5">
        <w:rPr>
          <w:spacing w:val="1"/>
          <w:lang w:val="en-GB"/>
        </w:rPr>
        <w:t> </w:t>
      </w:r>
      <w:r w:rsidRPr="007D1B64">
        <w:rPr>
          <w:lang w:val="en-GB"/>
        </w:rPr>
        <w:t>mg</w:t>
      </w:r>
      <w:r w:rsidRPr="007D1B64">
        <w:rPr>
          <w:spacing w:val="-1"/>
          <w:lang w:val="en-GB"/>
        </w:rPr>
        <w:t xml:space="preserve"> </w:t>
      </w:r>
      <w:r w:rsidRPr="007D1B64">
        <w:rPr>
          <w:lang w:val="en-GB"/>
        </w:rPr>
        <w:t>twice</w:t>
      </w:r>
      <w:r w:rsidRPr="007D1B64">
        <w:rPr>
          <w:spacing w:val="-3"/>
          <w:lang w:val="en-GB"/>
        </w:rPr>
        <w:t xml:space="preserve"> </w:t>
      </w:r>
      <w:r w:rsidRPr="007D1B64">
        <w:rPr>
          <w:lang w:val="en-GB"/>
        </w:rPr>
        <w:t>a day (200</w:t>
      </w:r>
      <w:r w:rsidR="006155A5">
        <w:rPr>
          <w:spacing w:val="1"/>
          <w:lang w:val="en-GB"/>
        </w:rPr>
        <w:t> </w:t>
      </w:r>
      <w:r w:rsidRPr="007D1B64">
        <w:rPr>
          <w:lang w:val="en-GB"/>
        </w:rPr>
        <w:t>mg/day)</w:t>
      </w:r>
      <w:r w:rsidRPr="007D1B64">
        <w:rPr>
          <w:spacing w:val="-3"/>
          <w:lang w:val="en-GB"/>
        </w:rPr>
        <w:t xml:space="preserve"> </w:t>
      </w:r>
      <w:r w:rsidRPr="007D1B64">
        <w:rPr>
          <w:lang w:val="en-GB"/>
        </w:rPr>
        <w:t>after one</w:t>
      </w:r>
      <w:r w:rsidRPr="007D1B64">
        <w:rPr>
          <w:spacing w:val="-2"/>
          <w:lang w:val="en-GB"/>
        </w:rPr>
        <w:t xml:space="preserve"> </w:t>
      </w:r>
      <w:r w:rsidRPr="007D1B64">
        <w:rPr>
          <w:lang w:val="en-GB"/>
        </w:rPr>
        <w:t>week.</w:t>
      </w:r>
    </w:p>
    <w:p w14:paraId="18D5F658" w14:textId="30F46F8D" w:rsidR="0064230E" w:rsidRPr="007D1B64" w:rsidRDefault="006C61A8" w:rsidP="00585546">
      <w:pPr>
        <w:pStyle w:val="BodyText"/>
        <w:rPr>
          <w:lang w:val="en-GB"/>
        </w:rPr>
      </w:pPr>
      <w:r w:rsidRPr="007D1B64">
        <w:rPr>
          <w:lang w:val="en-GB"/>
        </w:rPr>
        <w:t>Depending on response and tolerability, the maintenance dose can be further increased at weekly</w:t>
      </w:r>
      <w:r w:rsidRPr="007D1B64">
        <w:rPr>
          <w:spacing w:val="1"/>
          <w:lang w:val="en-GB"/>
        </w:rPr>
        <w:t xml:space="preserve"> </w:t>
      </w:r>
      <w:r w:rsidRPr="007D1B64">
        <w:rPr>
          <w:lang w:val="en-GB"/>
        </w:rPr>
        <w:t>intervals by 50</w:t>
      </w:r>
      <w:r w:rsidR="006155A5">
        <w:rPr>
          <w:spacing w:val="1"/>
          <w:lang w:val="en-GB"/>
        </w:rPr>
        <w:t> </w:t>
      </w:r>
      <w:r w:rsidRPr="007D1B64">
        <w:rPr>
          <w:lang w:val="en-GB"/>
        </w:rPr>
        <w:t>mg twice a day (100</w:t>
      </w:r>
      <w:r w:rsidR="006155A5">
        <w:rPr>
          <w:spacing w:val="1"/>
          <w:lang w:val="en-GB"/>
        </w:rPr>
        <w:t> </w:t>
      </w:r>
      <w:r w:rsidRPr="007D1B64">
        <w:rPr>
          <w:lang w:val="en-GB"/>
        </w:rPr>
        <w:t>mg/day), up to a maximum recommended daily dose of 200</w:t>
      </w:r>
      <w:r w:rsidR="006155A5">
        <w:rPr>
          <w:spacing w:val="1"/>
          <w:lang w:val="en-GB"/>
        </w:rPr>
        <w:t> </w:t>
      </w:r>
      <w:r w:rsidRPr="007D1B64">
        <w:rPr>
          <w:lang w:val="en-GB"/>
        </w:rPr>
        <w:t>mg twice a day (400</w:t>
      </w:r>
      <w:r w:rsidR="00C82E29">
        <w:rPr>
          <w:spacing w:val="1"/>
          <w:lang w:val="en-GB"/>
        </w:rPr>
        <w:t> mg</w:t>
      </w:r>
      <w:r w:rsidRPr="007D1B64">
        <w:rPr>
          <w:lang w:val="en-GB"/>
        </w:rPr>
        <w:t>/day).</w:t>
      </w:r>
    </w:p>
    <w:p w14:paraId="63585D8A" w14:textId="77777777" w:rsidR="0064230E" w:rsidRPr="007D1B64" w:rsidRDefault="0064230E" w:rsidP="00871F35">
      <w:pPr>
        <w:pStyle w:val="BodyText"/>
        <w:contextualSpacing/>
        <w:rPr>
          <w:sz w:val="21"/>
          <w:lang w:val="en-GB"/>
        </w:rPr>
      </w:pPr>
    </w:p>
    <w:p w14:paraId="50097397" w14:textId="77777777" w:rsidR="0064230E" w:rsidRPr="007D1B64" w:rsidRDefault="006C61A8" w:rsidP="00585546">
      <w:pPr>
        <w:rPr>
          <w:i/>
          <w:u w:val="single"/>
          <w:lang w:val="en-GB"/>
        </w:rPr>
      </w:pPr>
      <w:r w:rsidRPr="007D1B64">
        <w:rPr>
          <w:i/>
          <w:u w:val="single"/>
          <w:lang w:val="en-GB"/>
        </w:rPr>
        <w:t>Children from 2 years of age and adolescents weighing less than 50</w:t>
      </w:r>
      <w:r w:rsidR="006155A5">
        <w:rPr>
          <w:spacing w:val="1"/>
          <w:lang w:val="en-GB"/>
        </w:rPr>
        <w:t> </w:t>
      </w:r>
      <w:r w:rsidRPr="007D1B64">
        <w:rPr>
          <w:i/>
          <w:u w:val="single"/>
          <w:lang w:val="en-GB"/>
        </w:rPr>
        <w:t>kg</w:t>
      </w:r>
    </w:p>
    <w:p w14:paraId="15A43662" w14:textId="77777777" w:rsidR="0064230E" w:rsidRPr="007D1B64" w:rsidRDefault="0064230E" w:rsidP="00585546">
      <w:pPr>
        <w:rPr>
          <w:sz w:val="21"/>
          <w:u w:val="single"/>
          <w:lang w:val="en-GB"/>
        </w:rPr>
      </w:pPr>
    </w:p>
    <w:p w14:paraId="57C70EDD" w14:textId="77777777" w:rsidR="002E3183" w:rsidRDefault="006C61A8" w:rsidP="00871F35">
      <w:pPr>
        <w:pStyle w:val="BodyText"/>
        <w:rPr>
          <w:lang w:val="en-GB"/>
        </w:rPr>
      </w:pPr>
      <w:r w:rsidRPr="007D1B64">
        <w:rPr>
          <w:lang w:val="en-GB"/>
        </w:rPr>
        <w:t>The dose is determined based on body weight.</w:t>
      </w:r>
      <w:r>
        <w:rPr>
          <w:lang w:val="en-GB"/>
        </w:rPr>
        <w:t xml:space="preserve"> </w:t>
      </w:r>
    </w:p>
    <w:p w14:paraId="0A921625" w14:textId="77777777" w:rsidR="002E3183" w:rsidRDefault="002E3183" w:rsidP="00871F35">
      <w:pPr>
        <w:pStyle w:val="BodyText"/>
        <w:rPr>
          <w:lang w:val="en-GB"/>
        </w:rPr>
      </w:pPr>
    </w:p>
    <w:p w14:paraId="21684576" w14:textId="77777777" w:rsidR="004E235A" w:rsidRPr="007D1B64" w:rsidRDefault="006C61A8" w:rsidP="00871F35">
      <w:pPr>
        <w:pStyle w:val="BodyText"/>
        <w:rPr>
          <w:i/>
          <w:iCs/>
          <w:lang w:val="en-GB"/>
        </w:rPr>
      </w:pPr>
      <w:r w:rsidRPr="007D1B64">
        <w:rPr>
          <w:i/>
          <w:iCs/>
          <w:lang w:val="en-GB"/>
        </w:rPr>
        <w:t>Monotherapy (in the treatment of partial-onset</w:t>
      </w:r>
      <w:r w:rsidR="002E3183">
        <w:rPr>
          <w:i/>
          <w:iCs/>
          <w:lang w:val="en-GB"/>
        </w:rPr>
        <w:t xml:space="preserve"> </w:t>
      </w:r>
      <w:r w:rsidRPr="007D1B64">
        <w:rPr>
          <w:i/>
          <w:iCs/>
          <w:lang w:val="en-GB"/>
        </w:rPr>
        <w:t>seizures)</w:t>
      </w:r>
    </w:p>
    <w:p w14:paraId="383D864D" w14:textId="2C683590" w:rsidR="0064230E" w:rsidRPr="007D1B64" w:rsidRDefault="006C61A8" w:rsidP="00871F35">
      <w:pPr>
        <w:pStyle w:val="BodyText"/>
        <w:rPr>
          <w:lang w:val="en-GB"/>
        </w:rPr>
      </w:pPr>
      <w:r w:rsidRPr="007D1B64">
        <w:rPr>
          <w:lang w:val="en-GB"/>
        </w:rPr>
        <w:t>The recommended starting dose is 1</w:t>
      </w:r>
      <w:r w:rsidR="00C82E29">
        <w:rPr>
          <w:lang w:val="en-GB"/>
        </w:rPr>
        <w:t> mg</w:t>
      </w:r>
      <w:r w:rsidRPr="007D1B64">
        <w:rPr>
          <w:lang w:val="en-GB"/>
        </w:rPr>
        <w:t>/kg twice a day (2</w:t>
      </w:r>
      <w:r w:rsidR="00C82E29">
        <w:rPr>
          <w:lang w:val="en-GB"/>
        </w:rPr>
        <w:t> mg</w:t>
      </w:r>
      <w:r w:rsidRPr="007D1B64">
        <w:rPr>
          <w:lang w:val="en-GB"/>
        </w:rPr>
        <w:t>/kg/day) which should be increased to an initial therapeutic dose of 2</w:t>
      </w:r>
      <w:r w:rsidR="006155A5">
        <w:rPr>
          <w:spacing w:val="1"/>
          <w:lang w:val="en-GB"/>
        </w:rPr>
        <w:t> </w:t>
      </w:r>
      <w:r w:rsidRPr="007D1B64">
        <w:rPr>
          <w:lang w:val="en-GB"/>
        </w:rPr>
        <w:t>mg/kg twice a day (4</w:t>
      </w:r>
      <w:r w:rsidR="00C82E29">
        <w:rPr>
          <w:spacing w:val="1"/>
          <w:lang w:val="en-GB"/>
        </w:rPr>
        <w:t> mg</w:t>
      </w:r>
      <w:r w:rsidRPr="007D1B64">
        <w:rPr>
          <w:lang w:val="en-GB"/>
        </w:rPr>
        <w:t xml:space="preserve">/kg/day) after one week. </w:t>
      </w:r>
    </w:p>
    <w:p w14:paraId="2B5607EC" w14:textId="77777777" w:rsidR="0064230E" w:rsidRPr="007D1B64" w:rsidRDefault="006C61A8" w:rsidP="00585546">
      <w:pPr>
        <w:pStyle w:val="BodyText"/>
        <w:rPr>
          <w:lang w:val="en-GB"/>
        </w:rPr>
      </w:pPr>
      <w:r w:rsidRPr="007D1B64">
        <w:rPr>
          <w:lang w:val="en-GB"/>
        </w:rPr>
        <w:t>Depending on response and tolerability, the maintenance dose can be further increased by 1</w:t>
      </w:r>
      <w:r w:rsidR="006155A5">
        <w:rPr>
          <w:spacing w:val="1"/>
          <w:lang w:val="en-GB"/>
        </w:rPr>
        <w:t> </w:t>
      </w:r>
      <w:r w:rsidRPr="007D1B64">
        <w:rPr>
          <w:lang w:val="en-GB"/>
        </w:rPr>
        <w:t>mg/kg twice a day (2</w:t>
      </w:r>
      <w:r w:rsidR="006155A5">
        <w:rPr>
          <w:spacing w:val="1"/>
          <w:lang w:val="en-GB"/>
        </w:rPr>
        <w:t> </w:t>
      </w:r>
      <w:r w:rsidRPr="007D1B64">
        <w:rPr>
          <w:lang w:val="en-GB"/>
        </w:rPr>
        <w:t>mg/kg/day) every week. The dose should be gradually increased until the optimum response is obtained. The lowest effective dose should be used. In children weighing from 10</w:t>
      </w:r>
      <w:r w:rsidR="00C82E29">
        <w:rPr>
          <w:lang w:val="en-GB"/>
        </w:rPr>
        <w:t> kg</w:t>
      </w:r>
      <w:r w:rsidRPr="007D1B64">
        <w:rPr>
          <w:lang w:val="en-GB"/>
        </w:rPr>
        <w:t xml:space="preserve"> to less than 40</w:t>
      </w:r>
      <w:r w:rsidR="00C82E29">
        <w:rPr>
          <w:lang w:val="en-GB"/>
        </w:rPr>
        <w:t> kg</w:t>
      </w:r>
      <w:r w:rsidRPr="007D1B64">
        <w:rPr>
          <w:lang w:val="en-GB"/>
        </w:rPr>
        <w:t>, a maximum dose of up to 6</w:t>
      </w:r>
      <w:r w:rsidR="006155A5">
        <w:rPr>
          <w:spacing w:val="1"/>
          <w:lang w:val="en-GB"/>
        </w:rPr>
        <w:t> </w:t>
      </w:r>
      <w:r w:rsidRPr="007D1B64">
        <w:rPr>
          <w:lang w:val="en-GB"/>
        </w:rPr>
        <w:t>mg/kg twice a day (12</w:t>
      </w:r>
      <w:r w:rsidR="006155A5">
        <w:rPr>
          <w:spacing w:val="1"/>
          <w:lang w:val="en-GB"/>
        </w:rPr>
        <w:t> </w:t>
      </w:r>
      <w:r w:rsidRPr="007D1B64">
        <w:rPr>
          <w:lang w:val="en-GB"/>
        </w:rPr>
        <w:t>mg/kg/day) is recommended. In children weighing from 40 to under 50</w:t>
      </w:r>
      <w:r w:rsidR="006155A5">
        <w:rPr>
          <w:spacing w:val="1"/>
          <w:lang w:val="en-GB"/>
        </w:rPr>
        <w:t> </w:t>
      </w:r>
      <w:r w:rsidRPr="007D1B64">
        <w:rPr>
          <w:lang w:val="en-GB"/>
        </w:rPr>
        <w:t>kg, a maximum dose of 5</w:t>
      </w:r>
      <w:r w:rsidR="006155A5">
        <w:rPr>
          <w:spacing w:val="1"/>
          <w:lang w:val="en-GB"/>
        </w:rPr>
        <w:t> </w:t>
      </w:r>
      <w:r w:rsidRPr="007D1B64">
        <w:rPr>
          <w:lang w:val="en-GB"/>
        </w:rPr>
        <w:t>mg/kg twice a day (10</w:t>
      </w:r>
      <w:r w:rsidR="00C82E29">
        <w:rPr>
          <w:spacing w:val="1"/>
          <w:lang w:val="en-GB"/>
        </w:rPr>
        <w:t> mg</w:t>
      </w:r>
      <w:r w:rsidRPr="007D1B64">
        <w:rPr>
          <w:lang w:val="en-GB"/>
        </w:rPr>
        <w:t>/kg/day) is recommended.</w:t>
      </w:r>
    </w:p>
    <w:p w14:paraId="1E7ABB4F" w14:textId="77777777" w:rsidR="003C0DD2" w:rsidRPr="007D1B64" w:rsidRDefault="003C0DD2" w:rsidP="00585546">
      <w:pPr>
        <w:pStyle w:val="BodyText"/>
        <w:rPr>
          <w:sz w:val="21"/>
          <w:lang w:val="en-GB"/>
        </w:rPr>
      </w:pPr>
    </w:p>
    <w:p w14:paraId="65707F9E" w14:textId="77777777" w:rsidR="003C0DD2" w:rsidRPr="007D1B64" w:rsidRDefault="006C61A8" w:rsidP="00585546">
      <w:pPr>
        <w:pStyle w:val="BodyText"/>
        <w:rPr>
          <w:lang w:val="en-GB"/>
        </w:rPr>
      </w:pPr>
      <w:r w:rsidRPr="007D1B64">
        <w:rPr>
          <w:lang w:val="en-GB"/>
        </w:rPr>
        <w:t>The tables below provide examples of volumes of solution for infusion per administration</w:t>
      </w:r>
      <w:r w:rsidR="00A81C46" w:rsidRPr="007D1B64">
        <w:rPr>
          <w:lang w:val="en-GB"/>
        </w:rPr>
        <w:t xml:space="preserve"> </w:t>
      </w:r>
      <w:r w:rsidRPr="007D1B64">
        <w:rPr>
          <w:lang w:val="en-GB"/>
        </w:rPr>
        <w:t>depending</w:t>
      </w:r>
      <w:r w:rsidRPr="007D1B64">
        <w:rPr>
          <w:spacing w:val="-52"/>
          <w:lang w:val="en-GB"/>
        </w:rPr>
        <w:t xml:space="preserve"> </w:t>
      </w:r>
      <w:r w:rsidRPr="007D1B64">
        <w:rPr>
          <w:lang w:val="en-GB"/>
        </w:rPr>
        <w:t>on prescribed dose and body weight. The precise volume of solution for infusion is to be calculated</w:t>
      </w:r>
      <w:r w:rsidRPr="007D1B64">
        <w:rPr>
          <w:spacing w:val="1"/>
          <w:lang w:val="en-GB"/>
        </w:rPr>
        <w:t xml:space="preserve"> </w:t>
      </w:r>
      <w:r w:rsidRPr="007D1B64">
        <w:rPr>
          <w:lang w:val="en-GB"/>
        </w:rPr>
        <w:t>according</w:t>
      </w:r>
      <w:r w:rsidRPr="007D1B64">
        <w:rPr>
          <w:spacing w:val="-3"/>
          <w:lang w:val="en-GB"/>
        </w:rPr>
        <w:t xml:space="preserve"> </w:t>
      </w:r>
      <w:r w:rsidRPr="007D1B64">
        <w:rPr>
          <w:lang w:val="en-GB"/>
        </w:rPr>
        <w:t>to</w:t>
      </w:r>
      <w:r w:rsidRPr="007D1B64">
        <w:rPr>
          <w:spacing w:val="-3"/>
          <w:lang w:val="en-GB"/>
        </w:rPr>
        <w:t xml:space="preserve"> </w:t>
      </w:r>
      <w:r w:rsidRPr="007D1B64">
        <w:rPr>
          <w:lang w:val="en-GB"/>
        </w:rPr>
        <w:t>the</w:t>
      </w:r>
      <w:r w:rsidRPr="007D1B64">
        <w:rPr>
          <w:spacing w:val="-2"/>
          <w:lang w:val="en-GB"/>
        </w:rPr>
        <w:t xml:space="preserve"> </w:t>
      </w:r>
      <w:r w:rsidRPr="007D1B64">
        <w:rPr>
          <w:lang w:val="en-GB"/>
        </w:rPr>
        <w:t>exact</w:t>
      </w:r>
      <w:r w:rsidRPr="007D1B64">
        <w:rPr>
          <w:spacing w:val="1"/>
          <w:lang w:val="en-GB"/>
        </w:rPr>
        <w:t xml:space="preserve"> </w:t>
      </w:r>
      <w:r w:rsidRPr="007D1B64">
        <w:rPr>
          <w:lang w:val="en-GB"/>
        </w:rPr>
        <w:t>body</w:t>
      </w:r>
      <w:r w:rsidRPr="007D1B64">
        <w:rPr>
          <w:spacing w:val="-3"/>
          <w:lang w:val="en-GB"/>
        </w:rPr>
        <w:t xml:space="preserve"> </w:t>
      </w:r>
      <w:r w:rsidRPr="007D1B64">
        <w:rPr>
          <w:lang w:val="en-GB"/>
        </w:rPr>
        <w:t>weight</w:t>
      </w:r>
      <w:r w:rsidRPr="007D1B64">
        <w:rPr>
          <w:spacing w:val="1"/>
          <w:lang w:val="en-GB"/>
        </w:rPr>
        <w:t xml:space="preserve"> </w:t>
      </w:r>
      <w:r w:rsidRPr="007D1B64">
        <w:rPr>
          <w:lang w:val="en-GB"/>
        </w:rPr>
        <w:t>of</w:t>
      </w:r>
      <w:r w:rsidRPr="007D1B64">
        <w:rPr>
          <w:spacing w:val="-2"/>
          <w:lang w:val="en-GB"/>
        </w:rPr>
        <w:t xml:space="preserve"> </w:t>
      </w:r>
      <w:r w:rsidRPr="007D1B64">
        <w:rPr>
          <w:lang w:val="en-GB"/>
        </w:rPr>
        <w:t>the</w:t>
      </w:r>
      <w:r w:rsidRPr="007D1B64">
        <w:rPr>
          <w:spacing w:val="-2"/>
          <w:lang w:val="en-GB"/>
        </w:rPr>
        <w:t xml:space="preserve"> </w:t>
      </w:r>
      <w:r w:rsidRPr="007D1B64">
        <w:rPr>
          <w:lang w:val="en-GB"/>
        </w:rPr>
        <w:t>child.</w:t>
      </w:r>
    </w:p>
    <w:p w14:paraId="27DCB9E6" w14:textId="77777777" w:rsidR="003C0DD2" w:rsidRPr="007D1B64" w:rsidRDefault="003C0DD2" w:rsidP="00585546">
      <w:pPr>
        <w:pStyle w:val="BodyText"/>
        <w:rPr>
          <w:sz w:val="21"/>
          <w:lang w:val="en-GB"/>
        </w:rPr>
      </w:pPr>
    </w:p>
    <w:p w14:paraId="59D47CCD" w14:textId="77777777" w:rsidR="00440160" w:rsidRPr="00585546" w:rsidRDefault="006C61A8" w:rsidP="00585546">
      <w:pPr>
        <w:adjustRightInd w:val="0"/>
        <w:contextualSpacing/>
        <w:rPr>
          <w:lang w:val="en-GB"/>
        </w:rPr>
      </w:pPr>
      <w:r w:rsidRPr="00585546">
        <w:rPr>
          <w:b/>
          <w:bCs/>
          <w:lang w:val="en-GB" w:eastAsia="en-IN"/>
        </w:rPr>
        <w:t xml:space="preserve">Table 3: </w:t>
      </w:r>
      <w:r w:rsidR="000E6969" w:rsidRPr="00585546">
        <w:rPr>
          <w:b/>
          <w:bCs/>
          <w:lang w:val="en-GB" w:eastAsia="en-IN"/>
        </w:rPr>
        <w:t>Monotherapy doses in the treatment of partial-onset seizures to be taken twice a day for children from 2 years of age weighing from 10</w:t>
      </w:r>
      <w:r w:rsidR="006155A5" w:rsidRPr="00585546">
        <w:rPr>
          <w:b/>
          <w:bCs/>
          <w:lang w:val="en-GB" w:eastAsia="en-IN"/>
        </w:rPr>
        <w:t> </w:t>
      </w:r>
      <w:r w:rsidR="000E6969" w:rsidRPr="00585546">
        <w:rPr>
          <w:b/>
          <w:bCs/>
          <w:lang w:val="en-GB" w:eastAsia="en-IN"/>
        </w:rPr>
        <w:t>kg to less than 40</w:t>
      </w:r>
      <w:r w:rsidR="00C82E29" w:rsidRPr="00585546">
        <w:rPr>
          <w:b/>
          <w:bCs/>
          <w:lang w:val="en-GB" w:eastAsia="en-IN"/>
        </w:rPr>
        <w:t> kg</w:t>
      </w:r>
    </w:p>
    <w:tbl>
      <w:tblPr>
        <w:tblStyle w:val="TableGrid"/>
        <w:tblW w:w="0" w:type="auto"/>
        <w:tblInd w:w="-5" w:type="dxa"/>
        <w:tblLayout w:type="fixed"/>
        <w:tblLook w:val="04A0" w:firstRow="1" w:lastRow="0" w:firstColumn="1" w:lastColumn="0" w:noHBand="0" w:noVBand="1"/>
      </w:tblPr>
      <w:tblGrid>
        <w:gridCol w:w="1276"/>
        <w:gridCol w:w="1276"/>
        <w:gridCol w:w="1276"/>
        <w:gridCol w:w="1275"/>
        <w:gridCol w:w="1276"/>
        <w:gridCol w:w="1134"/>
        <w:gridCol w:w="1544"/>
      </w:tblGrid>
      <w:tr w:rsidR="00052059" w14:paraId="070EEC07" w14:textId="77777777" w:rsidTr="007D1B64">
        <w:trPr>
          <w:trHeight w:val="328"/>
        </w:trPr>
        <w:tc>
          <w:tcPr>
            <w:tcW w:w="1276" w:type="dxa"/>
          </w:tcPr>
          <w:p w14:paraId="47C4B2EB" w14:textId="77777777" w:rsidR="0064230E" w:rsidRPr="007D1B64" w:rsidRDefault="006C61A8" w:rsidP="009A4BAF">
            <w:pPr>
              <w:ind w:right="107"/>
              <w:jc w:val="center"/>
              <w:rPr>
                <w:b/>
                <w:bCs/>
                <w:iCs/>
                <w:sz w:val="20"/>
                <w:szCs w:val="20"/>
                <w:lang w:val="en-GB"/>
              </w:rPr>
            </w:pPr>
            <w:r w:rsidRPr="007D1B64">
              <w:rPr>
                <w:b/>
                <w:bCs/>
                <w:sz w:val="20"/>
                <w:szCs w:val="20"/>
                <w:lang w:val="en-GB"/>
              </w:rPr>
              <w:t>Week</w:t>
            </w:r>
          </w:p>
        </w:tc>
        <w:tc>
          <w:tcPr>
            <w:tcW w:w="1276" w:type="dxa"/>
          </w:tcPr>
          <w:p w14:paraId="6010B12B" w14:textId="77777777" w:rsidR="0064230E" w:rsidRPr="007D1B64" w:rsidRDefault="006C61A8" w:rsidP="009A4BAF">
            <w:pPr>
              <w:ind w:right="107"/>
              <w:jc w:val="center"/>
              <w:rPr>
                <w:b/>
                <w:bCs/>
                <w:iCs/>
                <w:sz w:val="20"/>
                <w:szCs w:val="20"/>
                <w:lang w:val="en-GB"/>
              </w:rPr>
            </w:pPr>
            <w:r w:rsidRPr="007D1B64">
              <w:rPr>
                <w:b/>
                <w:bCs/>
                <w:sz w:val="20"/>
                <w:szCs w:val="20"/>
                <w:lang w:val="en-GB"/>
              </w:rPr>
              <w:t>Week 1</w:t>
            </w:r>
          </w:p>
        </w:tc>
        <w:tc>
          <w:tcPr>
            <w:tcW w:w="1276" w:type="dxa"/>
          </w:tcPr>
          <w:p w14:paraId="7B69A99E" w14:textId="77777777" w:rsidR="0064230E" w:rsidRPr="007D1B64" w:rsidRDefault="006C61A8" w:rsidP="009A4BAF">
            <w:pPr>
              <w:ind w:right="107"/>
              <w:jc w:val="center"/>
              <w:rPr>
                <w:b/>
                <w:bCs/>
                <w:iCs/>
                <w:sz w:val="20"/>
                <w:szCs w:val="20"/>
                <w:lang w:val="en-GB"/>
              </w:rPr>
            </w:pPr>
            <w:r w:rsidRPr="007D1B64">
              <w:rPr>
                <w:b/>
                <w:bCs/>
                <w:sz w:val="20"/>
                <w:szCs w:val="20"/>
                <w:lang w:val="en-GB"/>
              </w:rPr>
              <w:t>Week 2</w:t>
            </w:r>
          </w:p>
        </w:tc>
        <w:tc>
          <w:tcPr>
            <w:tcW w:w="1275" w:type="dxa"/>
          </w:tcPr>
          <w:p w14:paraId="1F9CFAED" w14:textId="77777777" w:rsidR="0064230E" w:rsidRPr="007D1B64" w:rsidRDefault="006C61A8" w:rsidP="009A4BAF">
            <w:pPr>
              <w:ind w:right="107"/>
              <w:jc w:val="center"/>
              <w:rPr>
                <w:b/>
                <w:bCs/>
                <w:iCs/>
                <w:sz w:val="20"/>
                <w:szCs w:val="20"/>
                <w:lang w:val="en-GB"/>
              </w:rPr>
            </w:pPr>
            <w:r w:rsidRPr="007D1B64">
              <w:rPr>
                <w:b/>
                <w:bCs/>
                <w:sz w:val="20"/>
                <w:szCs w:val="20"/>
                <w:lang w:val="en-GB"/>
              </w:rPr>
              <w:t>Week 3</w:t>
            </w:r>
          </w:p>
        </w:tc>
        <w:tc>
          <w:tcPr>
            <w:tcW w:w="1276" w:type="dxa"/>
          </w:tcPr>
          <w:p w14:paraId="6453188F" w14:textId="77777777" w:rsidR="0064230E" w:rsidRPr="007D1B64" w:rsidRDefault="006C61A8" w:rsidP="009A4BAF">
            <w:pPr>
              <w:ind w:right="107"/>
              <w:jc w:val="center"/>
              <w:rPr>
                <w:b/>
                <w:bCs/>
                <w:iCs/>
                <w:sz w:val="20"/>
                <w:szCs w:val="20"/>
                <w:lang w:val="en-GB"/>
              </w:rPr>
            </w:pPr>
            <w:r w:rsidRPr="007D1B64">
              <w:rPr>
                <w:b/>
                <w:bCs/>
                <w:sz w:val="20"/>
                <w:szCs w:val="20"/>
                <w:lang w:val="en-GB"/>
              </w:rPr>
              <w:t>Week 4</w:t>
            </w:r>
          </w:p>
        </w:tc>
        <w:tc>
          <w:tcPr>
            <w:tcW w:w="1134" w:type="dxa"/>
          </w:tcPr>
          <w:p w14:paraId="62E20435" w14:textId="77777777" w:rsidR="0064230E" w:rsidRPr="007D1B64" w:rsidRDefault="006C61A8" w:rsidP="009A4BAF">
            <w:pPr>
              <w:ind w:right="107"/>
              <w:jc w:val="center"/>
              <w:rPr>
                <w:b/>
                <w:bCs/>
                <w:iCs/>
                <w:sz w:val="20"/>
                <w:szCs w:val="20"/>
                <w:lang w:val="en-GB"/>
              </w:rPr>
            </w:pPr>
            <w:r w:rsidRPr="007D1B64">
              <w:rPr>
                <w:b/>
                <w:bCs/>
                <w:sz w:val="20"/>
                <w:szCs w:val="20"/>
                <w:lang w:val="en-GB"/>
              </w:rPr>
              <w:t>Week 5</w:t>
            </w:r>
          </w:p>
        </w:tc>
        <w:tc>
          <w:tcPr>
            <w:tcW w:w="1544" w:type="dxa"/>
          </w:tcPr>
          <w:p w14:paraId="13C8526D" w14:textId="77777777" w:rsidR="0064230E" w:rsidRPr="007D1B64" w:rsidRDefault="006C61A8" w:rsidP="009A4BAF">
            <w:pPr>
              <w:ind w:right="107"/>
              <w:jc w:val="center"/>
              <w:rPr>
                <w:b/>
                <w:bCs/>
                <w:iCs/>
                <w:sz w:val="20"/>
                <w:szCs w:val="20"/>
                <w:lang w:val="en-GB"/>
              </w:rPr>
            </w:pPr>
            <w:r w:rsidRPr="007D1B64">
              <w:rPr>
                <w:b/>
                <w:bCs/>
                <w:sz w:val="20"/>
                <w:szCs w:val="20"/>
                <w:lang w:val="en-GB"/>
              </w:rPr>
              <w:t>Week 6</w:t>
            </w:r>
          </w:p>
        </w:tc>
      </w:tr>
      <w:tr w:rsidR="00052059" w14:paraId="611FA983" w14:textId="77777777" w:rsidTr="007D1B64">
        <w:trPr>
          <w:trHeight w:val="1172"/>
        </w:trPr>
        <w:tc>
          <w:tcPr>
            <w:tcW w:w="1276" w:type="dxa"/>
          </w:tcPr>
          <w:p w14:paraId="62818682" w14:textId="77777777" w:rsidR="0064230E" w:rsidRPr="007D1B64" w:rsidRDefault="006C61A8" w:rsidP="009A4BAF">
            <w:pPr>
              <w:ind w:right="107"/>
              <w:jc w:val="center"/>
              <w:rPr>
                <w:b/>
                <w:bCs/>
                <w:sz w:val="20"/>
                <w:szCs w:val="20"/>
                <w:lang w:val="en-GB"/>
              </w:rPr>
            </w:pPr>
            <w:r w:rsidRPr="007D1B64">
              <w:rPr>
                <w:b/>
                <w:bCs/>
                <w:sz w:val="20"/>
                <w:szCs w:val="20"/>
                <w:lang w:val="en-GB"/>
              </w:rPr>
              <w:t>Prescribed</w:t>
            </w:r>
          </w:p>
          <w:p w14:paraId="1E120B63" w14:textId="77777777" w:rsidR="0064230E" w:rsidRPr="007D1B64" w:rsidRDefault="006C61A8" w:rsidP="009A4BAF">
            <w:pPr>
              <w:ind w:right="304"/>
              <w:jc w:val="center"/>
              <w:rPr>
                <w:b/>
                <w:bCs/>
                <w:sz w:val="20"/>
                <w:szCs w:val="20"/>
                <w:lang w:val="en-GB"/>
              </w:rPr>
            </w:pPr>
            <w:r w:rsidRPr="007D1B64">
              <w:rPr>
                <w:b/>
                <w:bCs/>
                <w:sz w:val="20"/>
                <w:szCs w:val="20"/>
                <w:lang w:val="en-GB"/>
              </w:rPr>
              <w:t>dose</w:t>
            </w:r>
          </w:p>
        </w:tc>
        <w:tc>
          <w:tcPr>
            <w:tcW w:w="1276" w:type="dxa"/>
          </w:tcPr>
          <w:p w14:paraId="354B867E" w14:textId="77777777" w:rsidR="00FB49A4" w:rsidRDefault="006C61A8" w:rsidP="009A4BAF">
            <w:pPr>
              <w:ind w:right="107"/>
              <w:jc w:val="center"/>
              <w:rPr>
                <w:b/>
                <w:bCs/>
                <w:sz w:val="20"/>
                <w:szCs w:val="20"/>
                <w:lang w:val="en-GB"/>
              </w:rPr>
            </w:pPr>
            <w:r w:rsidRPr="007D1B64">
              <w:rPr>
                <w:b/>
                <w:bCs/>
                <w:sz w:val="20"/>
                <w:szCs w:val="20"/>
                <w:lang w:val="en-GB"/>
              </w:rPr>
              <w:t>0.1</w:t>
            </w:r>
            <w:r w:rsidR="00C82E29">
              <w:rPr>
                <w:spacing w:val="1"/>
                <w:lang w:val="en-GB"/>
              </w:rPr>
              <w:t> </w:t>
            </w:r>
            <w:r w:rsidRPr="007D1B64">
              <w:rPr>
                <w:b/>
                <w:bCs/>
                <w:sz w:val="20"/>
                <w:szCs w:val="20"/>
                <w:lang w:val="en-GB"/>
              </w:rPr>
              <w:t xml:space="preserve">ml/kg </w:t>
            </w:r>
          </w:p>
          <w:p w14:paraId="2D736C16" w14:textId="77777777" w:rsidR="0064230E" w:rsidRPr="007D1B64" w:rsidRDefault="006C61A8" w:rsidP="009A4BAF">
            <w:pPr>
              <w:ind w:right="107"/>
              <w:jc w:val="center"/>
              <w:rPr>
                <w:b/>
                <w:bCs/>
                <w:sz w:val="20"/>
                <w:szCs w:val="20"/>
                <w:lang w:val="en-GB"/>
              </w:rPr>
            </w:pPr>
            <w:r w:rsidRPr="007D1B64">
              <w:rPr>
                <w:b/>
                <w:bCs/>
                <w:sz w:val="20"/>
                <w:szCs w:val="20"/>
                <w:lang w:val="en-GB"/>
              </w:rPr>
              <w:t>(1</w:t>
            </w:r>
            <w:r w:rsidR="00C82E29">
              <w:rPr>
                <w:spacing w:val="1"/>
                <w:lang w:val="en-GB"/>
              </w:rPr>
              <w:t> </w:t>
            </w:r>
            <w:r w:rsidRPr="007D1B64">
              <w:rPr>
                <w:b/>
                <w:bCs/>
                <w:sz w:val="20"/>
                <w:szCs w:val="20"/>
                <w:lang w:val="en-GB"/>
              </w:rPr>
              <w:t>mg/kg) Starting dose</w:t>
            </w:r>
          </w:p>
        </w:tc>
        <w:tc>
          <w:tcPr>
            <w:tcW w:w="1276" w:type="dxa"/>
          </w:tcPr>
          <w:p w14:paraId="40065971" w14:textId="77777777" w:rsidR="00FB49A4" w:rsidRDefault="006C61A8" w:rsidP="009A4BAF">
            <w:pPr>
              <w:ind w:right="107"/>
              <w:jc w:val="center"/>
              <w:rPr>
                <w:b/>
                <w:bCs/>
                <w:sz w:val="20"/>
                <w:szCs w:val="20"/>
                <w:lang w:val="en-GB"/>
              </w:rPr>
            </w:pPr>
            <w:r w:rsidRPr="007D1B64">
              <w:rPr>
                <w:b/>
                <w:bCs/>
                <w:sz w:val="20"/>
                <w:szCs w:val="20"/>
                <w:lang w:val="en-GB"/>
              </w:rPr>
              <w:t>0.2</w:t>
            </w:r>
            <w:r w:rsidR="00C82E29">
              <w:rPr>
                <w:spacing w:val="1"/>
                <w:lang w:val="en-GB"/>
              </w:rPr>
              <w:t> </w:t>
            </w:r>
            <w:r w:rsidRPr="007D1B64">
              <w:rPr>
                <w:b/>
                <w:bCs/>
                <w:sz w:val="20"/>
                <w:szCs w:val="20"/>
                <w:lang w:val="en-GB"/>
              </w:rPr>
              <w:t>ml/kg</w:t>
            </w:r>
          </w:p>
          <w:p w14:paraId="4EA20889" w14:textId="77777777" w:rsidR="0064230E" w:rsidRPr="007D1B64" w:rsidRDefault="006C61A8" w:rsidP="009A4BAF">
            <w:pPr>
              <w:ind w:right="107"/>
              <w:jc w:val="center"/>
              <w:rPr>
                <w:b/>
                <w:bCs/>
                <w:sz w:val="20"/>
                <w:szCs w:val="20"/>
                <w:lang w:val="en-GB"/>
              </w:rPr>
            </w:pPr>
            <w:r w:rsidRPr="007D1B64">
              <w:rPr>
                <w:b/>
                <w:bCs/>
                <w:sz w:val="20"/>
                <w:szCs w:val="20"/>
                <w:lang w:val="en-GB"/>
              </w:rPr>
              <w:t>(2</w:t>
            </w:r>
            <w:r w:rsidR="00C82E29">
              <w:rPr>
                <w:spacing w:val="1"/>
                <w:lang w:val="en-GB"/>
              </w:rPr>
              <w:t> </w:t>
            </w:r>
            <w:r w:rsidRPr="007D1B64">
              <w:rPr>
                <w:b/>
                <w:bCs/>
                <w:sz w:val="20"/>
                <w:szCs w:val="20"/>
                <w:lang w:val="en-GB"/>
              </w:rPr>
              <w:t>mg/kg)</w:t>
            </w:r>
          </w:p>
        </w:tc>
        <w:tc>
          <w:tcPr>
            <w:tcW w:w="1275" w:type="dxa"/>
          </w:tcPr>
          <w:p w14:paraId="392E4A5C" w14:textId="77777777" w:rsidR="00FB49A4" w:rsidRDefault="006C61A8" w:rsidP="00FB49A4">
            <w:pPr>
              <w:tabs>
                <w:tab w:val="left" w:pos="0"/>
                <w:tab w:val="left" w:pos="171"/>
              </w:tabs>
              <w:ind w:right="107"/>
              <w:jc w:val="center"/>
              <w:rPr>
                <w:b/>
                <w:bCs/>
                <w:sz w:val="20"/>
                <w:szCs w:val="20"/>
                <w:lang w:val="en-GB"/>
              </w:rPr>
            </w:pPr>
            <w:r w:rsidRPr="007D1B64">
              <w:rPr>
                <w:b/>
                <w:bCs/>
                <w:sz w:val="20"/>
                <w:szCs w:val="20"/>
                <w:lang w:val="en-GB"/>
              </w:rPr>
              <w:t>0.3</w:t>
            </w:r>
            <w:r w:rsidR="00C82E29">
              <w:rPr>
                <w:spacing w:val="1"/>
                <w:lang w:val="en-GB"/>
              </w:rPr>
              <w:t> </w:t>
            </w:r>
            <w:r w:rsidRPr="007D1B64">
              <w:rPr>
                <w:b/>
                <w:bCs/>
                <w:sz w:val="20"/>
                <w:szCs w:val="20"/>
                <w:lang w:val="en-GB"/>
              </w:rPr>
              <w:t>ml/kg</w:t>
            </w:r>
            <w:r>
              <w:rPr>
                <w:b/>
                <w:bCs/>
                <w:sz w:val="20"/>
                <w:szCs w:val="20"/>
                <w:lang w:val="en-GB"/>
              </w:rPr>
              <w:t xml:space="preserve"> </w:t>
            </w:r>
          </w:p>
          <w:p w14:paraId="3FE7760D" w14:textId="77777777" w:rsidR="0064230E" w:rsidRPr="007D1B64" w:rsidRDefault="006C61A8" w:rsidP="007D1B64">
            <w:pPr>
              <w:tabs>
                <w:tab w:val="left" w:pos="0"/>
                <w:tab w:val="left" w:pos="171"/>
              </w:tabs>
              <w:ind w:right="107"/>
              <w:jc w:val="center"/>
              <w:rPr>
                <w:b/>
                <w:bCs/>
                <w:sz w:val="20"/>
                <w:szCs w:val="20"/>
                <w:lang w:val="en-GB"/>
              </w:rPr>
            </w:pPr>
            <w:r w:rsidRPr="007D1B64">
              <w:rPr>
                <w:b/>
                <w:bCs/>
                <w:sz w:val="20"/>
                <w:szCs w:val="20"/>
                <w:lang w:val="en-GB"/>
              </w:rPr>
              <w:t>(3</w:t>
            </w:r>
            <w:r w:rsidR="00C82E29">
              <w:rPr>
                <w:spacing w:val="1"/>
                <w:lang w:val="en-GB"/>
              </w:rPr>
              <w:t> </w:t>
            </w:r>
            <w:r w:rsidRPr="007D1B64">
              <w:rPr>
                <w:b/>
                <w:bCs/>
                <w:sz w:val="20"/>
                <w:szCs w:val="20"/>
                <w:lang w:val="en-GB"/>
              </w:rPr>
              <w:t>mg/kg)</w:t>
            </w:r>
          </w:p>
        </w:tc>
        <w:tc>
          <w:tcPr>
            <w:tcW w:w="1276" w:type="dxa"/>
          </w:tcPr>
          <w:p w14:paraId="2DA8A744" w14:textId="77777777" w:rsidR="00FB49A4" w:rsidRDefault="006C61A8" w:rsidP="009A4BAF">
            <w:pPr>
              <w:ind w:right="107"/>
              <w:jc w:val="center"/>
              <w:rPr>
                <w:b/>
                <w:bCs/>
                <w:sz w:val="20"/>
                <w:szCs w:val="20"/>
                <w:lang w:val="en-GB"/>
              </w:rPr>
            </w:pPr>
            <w:r w:rsidRPr="007D1B64">
              <w:rPr>
                <w:b/>
                <w:bCs/>
                <w:sz w:val="20"/>
                <w:szCs w:val="20"/>
                <w:lang w:val="en-GB"/>
              </w:rPr>
              <w:t>0.4</w:t>
            </w:r>
            <w:r w:rsidR="00C82E29">
              <w:rPr>
                <w:spacing w:val="1"/>
                <w:lang w:val="en-GB"/>
              </w:rPr>
              <w:t> </w:t>
            </w:r>
            <w:r w:rsidRPr="007D1B64">
              <w:rPr>
                <w:b/>
                <w:bCs/>
                <w:sz w:val="20"/>
                <w:szCs w:val="20"/>
                <w:lang w:val="en-GB"/>
              </w:rPr>
              <w:t xml:space="preserve">ml/kg </w:t>
            </w:r>
          </w:p>
          <w:p w14:paraId="3A25ADAD" w14:textId="77777777" w:rsidR="0064230E" w:rsidRPr="007D1B64" w:rsidRDefault="006C61A8" w:rsidP="009A4BAF">
            <w:pPr>
              <w:ind w:right="107"/>
              <w:jc w:val="center"/>
              <w:rPr>
                <w:b/>
                <w:bCs/>
                <w:sz w:val="20"/>
                <w:szCs w:val="20"/>
                <w:lang w:val="en-GB"/>
              </w:rPr>
            </w:pPr>
            <w:r w:rsidRPr="007D1B64">
              <w:rPr>
                <w:b/>
                <w:bCs/>
                <w:sz w:val="20"/>
                <w:szCs w:val="20"/>
                <w:lang w:val="en-GB"/>
              </w:rPr>
              <w:t>(4</w:t>
            </w:r>
            <w:r w:rsidR="00C82E29">
              <w:rPr>
                <w:spacing w:val="1"/>
                <w:lang w:val="en-GB"/>
              </w:rPr>
              <w:t> </w:t>
            </w:r>
            <w:r w:rsidRPr="007D1B64">
              <w:rPr>
                <w:b/>
                <w:bCs/>
                <w:sz w:val="20"/>
                <w:szCs w:val="20"/>
                <w:lang w:val="en-GB"/>
              </w:rPr>
              <w:t>mg/kg)</w:t>
            </w:r>
          </w:p>
        </w:tc>
        <w:tc>
          <w:tcPr>
            <w:tcW w:w="1134" w:type="dxa"/>
          </w:tcPr>
          <w:p w14:paraId="528494BF" w14:textId="77777777" w:rsidR="00343F47" w:rsidRPr="007D1B64" w:rsidRDefault="006C61A8" w:rsidP="00D02FA4">
            <w:pPr>
              <w:jc w:val="center"/>
              <w:rPr>
                <w:b/>
                <w:bCs/>
                <w:sz w:val="20"/>
                <w:szCs w:val="20"/>
                <w:lang w:val="en-GB"/>
              </w:rPr>
            </w:pPr>
            <w:r w:rsidRPr="007D1B64">
              <w:rPr>
                <w:b/>
                <w:bCs/>
                <w:sz w:val="20"/>
                <w:szCs w:val="20"/>
                <w:lang w:val="en-GB"/>
              </w:rPr>
              <w:t>0.5</w:t>
            </w:r>
            <w:r w:rsidR="00C82E29">
              <w:rPr>
                <w:spacing w:val="1"/>
                <w:lang w:val="en-GB"/>
              </w:rPr>
              <w:t> </w:t>
            </w:r>
            <w:r w:rsidRPr="007D1B64">
              <w:rPr>
                <w:b/>
                <w:bCs/>
                <w:sz w:val="20"/>
                <w:szCs w:val="20"/>
                <w:lang w:val="en-GB"/>
              </w:rPr>
              <w:t>ml/kg</w:t>
            </w:r>
          </w:p>
          <w:p w14:paraId="434B477E" w14:textId="77777777" w:rsidR="0064230E" w:rsidRPr="007D1B64" w:rsidRDefault="006C61A8" w:rsidP="009A4BAF">
            <w:pPr>
              <w:jc w:val="center"/>
              <w:rPr>
                <w:b/>
                <w:bCs/>
                <w:sz w:val="20"/>
                <w:szCs w:val="20"/>
                <w:lang w:val="en-GB"/>
              </w:rPr>
            </w:pPr>
            <w:r w:rsidRPr="007D1B64">
              <w:rPr>
                <w:b/>
                <w:bCs/>
                <w:sz w:val="20"/>
                <w:szCs w:val="20"/>
                <w:lang w:val="en-GB"/>
              </w:rPr>
              <w:t>(5</w:t>
            </w:r>
            <w:r w:rsidR="00C82E29">
              <w:rPr>
                <w:spacing w:val="1"/>
                <w:lang w:val="en-GB"/>
              </w:rPr>
              <w:t> mg</w:t>
            </w:r>
            <w:r w:rsidRPr="007D1B64">
              <w:rPr>
                <w:b/>
                <w:bCs/>
                <w:sz w:val="20"/>
                <w:szCs w:val="20"/>
                <w:lang w:val="en-GB"/>
              </w:rPr>
              <w:t>/kg)</w:t>
            </w:r>
          </w:p>
        </w:tc>
        <w:tc>
          <w:tcPr>
            <w:tcW w:w="1544" w:type="dxa"/>
          </w:tcPr>
          <w:p w14:paraId="3A027A06" w14:textId="77777777" w:rsidR="0064230E" w:rsidRPr="007D1B64" w:rsidRDefault="006C61A8" w:rsidP="009A4BAF">
            <w:pPr>
              <w:ind w:right="107"/>
              <w:jc w:val="center"/>
              <w:rPr>
                <w:b/>
                <w:bCs/>
                <w:sz w:val="20"/>
                <w:szCs w:val="20"/>
                <w:lang w:val="en-GB"/>
              </w:rPr>
            </w:pPr>
            <w:r w:rsidRPr="007D1B64">
              <w:rPr>
                <w:b/>
                <w:bCs/>
                <w:sz w:val="20"/>
                <w:szCs w:val="20"/>
                <w:lang w:val="en-GB"/>
              </w:rPr>
              <w:t>0.6</w:t>
            </w:r>
            <w:r w:rsidR="00C82E29">
              <w:rPr>
                <w:spacing w:val="1"/>
                <w:lang w:val="en-GB"/>
              </w:rPr>
              <w:t> ml</w:t>
            </w:r>
            <w:r w:rsidRPr="007D1B64">
              <w:rPr>
                <w:b/>
                <w:bCs/>
                <w:sz w:val="20"/>
                <w:szCs w:val="20"/>
                <w:lang w:val="en-GB"/>
              </w:rPr>
              <w:t xml:space="preserve">/kg </w:t>
            </w:r>
          </w:p>
          <w:p w14:paraId="0C101C70" w14:textId="77777777" w:rsidR="0064230E" w:rsidRPr="007D1B64" w:rsidRDefault="006C61A8" w:rsidP="009A4BAF">
            <w:pPr>
              <w:ind w:right="107"/>
              <w:jc w:val="center"/>
              <w:rPr>
                <w:b/>
                <w:bCs/>
                <w:sz w:val="20"/>
                <w:szCs w:val="20"/>
                <w:lang w:val="en-GB"/>
              </w:rPr>
            </w:pPr>
            <w:r w:rsidRPr="007D1B64">
              <w:rPr>
                <w:b/>
                <w:bCs/>
                <w:sz w:val="20"/>
                <w:szCs w:val="20"/>
                <w:lang w:val="en-GB"/>
              </w:rPr>
              <w:t>(6</w:t>
            </w:r>
            <w:r w:rsidR="00C82E29">
              <w:rPr>
                <w:spacing w:val="1"/>
                <w:lang w:val="en-GB"/>
              </w:rPr>
              <w:t> mg</w:t>
            </w:r>
            <w:r w:rsidRPr="007D1B64">
              <w:rPr>
                <w:b/>
                <w:bCs/>
                <w:sz w:val="20"/>
                <w:szCs w:val="20"/>
                <w:lang w:val="en-GB"/>
              </w:rPr>
              <w:t>/kg) Maximum recomme</w:t>
            </w:r>
            <w:r w:rsidR="00FB49A4">
              <w:rPr>
                <w:b/>
                <w:bCs/>
                <w:sz w:val="20"/>
                <w:szCs w:val="20"/>
                <w:lang w:val="en-GB"/>
              </w:rPr>
              <w:t>n</w:t>
            </w:r>
            <w:r w:rsidRPr="007D1B64">
              <w:rPr>
                <w:b/>
                <w:bCs/>
                <w:sz w:val="20"/>
                <w:szCs w:val="20"/>
                <w:lang w:val="en-GB"/>
              </w:rPr>
              <w:t>ded dose</w:t>
            </w:r>
          </w:p>
        </w:tc>
      </w:tr>
      <w:tr w:rsidR="00052059" w14:paraId="4527F812" w14:textId="77777777" w:rsidTr="007D1B64">
        <w:trPr>
          <w:trHeight w:val="234"/>
        </w:trPr>
        <w:tc>
          <w:tcPr>
            <w:tcW w:w="1276" w:type="dxa"/>
          </w:tcPr>
          <w:p w14:paraId="16B6E29B" w14:textId="77777777" w:rsidR="0064230E" w:rsidRPr="007D1B64" w:rsidRDefault="006C61A8" w:rsidP="009A4BAF">
            <w:pPr>
              <w:ind w:right="107"/>
              <w:jc w:val="center"/>
              <w:rPr>
                <w:sz w:val="20"/>
                <w:szCs w:val="20"/>
                <w:lang w:val="en-GB"/>
              </w:rPr>
            </w:pPr>
            <w:r w:rsidRPr="007D1B64">
              <w:rPr>
                <w:sz w:val="20"/>
                <w:szCs w:val="20"/>
                <w:lang w:val="en-GB"/>
              </w:rPr>
              <w:t>Weight</w:t>
            </w:r>
          </w:p>
        </w:tc>
        <w:tc>
          <w:tcPr>
            <w:tcW w:w="7781" w:type="dxa"/>
            <w:gridSpan w:val="6"/>
          </w:tcPr>
          <w:p w14:paraId="012009E3" w14:textId="77777777" w:rsidR="0064230E" w:rsidRPr="007D1B64" w:rsidRDefault="006C61A8" w:rsidP="009A4BAF">
            <w:pPr>
              <w:ind w:right="107"/>
              <w:jc w:val="center"/>
              <w:rPr>
                <w:sz w:val="20"/>
                <w:szCs w:val="20"/>
                <w:lang w:val="en-GB"/>
              </w:rPr>
            </w:pPr>
            <w:r w:rsidRPr="007D1B64">
              <w:rPr>
                <w:sz w:val="20"/>
                <w:szCs w:val="20"/>
                <w:lang w:val="en-GB"/>
              </w:rPr>
              <w:t>Volume administered</w:t>
            </w:r>
          </w:p>
        </w:tc>
      </w:tr>
      <w:tr w:rsidR="00052059" w14:paraId="07A07B0A" w14:textId="77777777" w:rsidTr="007D1B64">
        <w:trPr>
          <w:trHeight w:val="469"/>
        </w:trPr>
        <w:tc>
          <w:tcPr>
            <w:tcW w:w="1276" w:type="dxa"/>
            <w:vAlign w:val="center"/>
          </w:tcPr>
          <w:p w14:paraId="2964A3A2" w14:textId="77777777" w:rsidR="0064230E" w:rsidRPr="007D1B64" w:rsidRDefault="006C61A8" w:rsidP="009A4BAF">
            <w:pPr>
              <w:ind w:right="107"/>
              <w:jc w:val="center"/>
              <w:rPr>
                <w:sz w:val="20"/>
                <w:szCs w:val="20"/>
                <w:lang w:val="en-GB"/>
              </w:rPr>
            </w:pPr>
            <w:r w:rsidRPr="007D1B64">
              <w:rPr>
                <w:sz w:val="20"/>
                <w:szCs w:val="20"/>
                <w:lang w:val="en-GB"/>
              </w:rPr>
              <w:t>10</w:t>
            </w:r>
            <w:r w:rsidR="00C82E29">
              <w:rPr>
                <w:spacing w:val="1"/>
                <w:lang w:val="en-GB"/>
              </w:rPr>
              <w:t> </w:t>
            </w:r>
            <w:r w:rsidRPr="007D1B64">
              <w:rPr>
                <w:sz w:val="20"/>
                <w:szCs w:val="20"/>
                <w:lang w:val="en-GB"/>
              </w:rPr>
              <w:t>kg</w:t>
            </w:r>
          </w:p>
        </w:tc>
        <w:tc>
          <w:tcPr>
            <w:tcW w:w="1276" w:type="dxa"/>
          </w:tcPr>
          <w:p w14:paraId="14E63BAC" w14:textId="77777777" w:rsidR="0064230E" w:rsidRPr="007D1B64" w:rsidRDefault="006C61A8" w:rsidP="009A4BAF">
            <w:pPr>
              <w:ind w:right="107"/>
              <w:jc w:val="center"/>
              <w:rPr>
                <w:sz w:val="20"/>
                <w:szCs w:val="20"/>
                <w:lang w:val="en-GB"/>
              </w:rPr>
            </w:pPr>
            <w:r w:rsidRPr="007D1B64">
              <w:rPr>
                <w:sz w:val="20"/>
                <w:szCs w:val="20"/>
                <w:lang w:val="en-GB"/>
              </w:rPr>
              <w:t>1</w:t>
            </w:r>
            <w:r w:rsidR="00C82E29">
              <w:rPr>
                <w:spacing w:val="1"/>
                <w:lang w:val="en-GB"/>
              </w:rPr>
              <w:t> </w:t>
            </w:r>
            <w:r w:rsidRPr="007D1B64">
              <w:rPr>
                <w:sz w:val="20"/>
                <w:szCs w:val="20"/>
                <w:lang w:val="en-GB"/>
              </w:rPr>
              <w:t xml:space="preserve">ml </w:t>
            </w:r>
          </w:p>
          <w:p w14:paraId="5F8BE357" w14:textId="77777777" w:rsidR="0064230E" w:rsidRPr="007D1B64" w:rsidRDefault="006C61A8" w:rsidP="009A4BAF">
            <w:pPr>
              <w:ind w:right="107"/>
              <w:jc w:val="center"/>
              <w:rPr>
                <w:sz w:val="20"/>
                <w:szCs w:val="20"/>
                <w:lang w:val="en-GB"/>
              </w:rPr>
            </w:pPr>
            <w:r w:rsidRPr="007D1B64">
              <w:rPr>
                <w:sz w:val="20"/>
                <w:szCs w:val="20"/>
                <w:lang w:val="en-GB"/>
              </w:rPr>
              <w:t>(10</w:t>
            </w:r>
            <w:r w:rsidR="00C82E29">
              <w:rPr>
                <w:spacing w:val="1"/>
                <w:lang w:val="en-GB"/>
              </w:rPr>
              <w:t> </w:t>
            </w:r>
            <w:r w:rsidRPr="007D1B64">
              <w:rPr>
                <w:sz w:val="20"/>
                <w:szCs w:val="20"/>
                <w:lang w:val="en-GB"/>
              </w:rPr>
              <w:t>mg)</w:t>
            </w:r>
          </w:p>
        </w:tc>
        <w:tc>
          <w:tcPr>
            <w:tcW w:w="1276" w:type="dxa"/>
          </w:tcPr>
          <w:p w14:paraId="149D60BE" w14:textId="77777777" w:rsidR="0064230E" w:rsidRPr="007D1B64" w:rsidRDefault="006C61A8" w:rsidP="009A4BAF">
            <w:pPr>
              <w:ind w:right="107"/>
              <w:jc w:val="center"/>
              <w:rPr>
                <w:sz w:val="20"/>
                <w:szCs w:val="20"/>
                <w:lang w:val="en-GB"/>
              </w:rPr>
            </w:pPr>
            <w:r w:rsidRPr="007D1B64">
              <w:rPr>
                <w:sz w:val="20"/>
                <w:szCs w:val="20"/>
                <w:lang w:val="en-GB"/>
              </w:rPr>
              <w:t>2</w:t>
            </w:r>
            <w:r w:rsidR="00C82E29">
              <w:rPr>
                <w:spacing w:val="1"/>
                <w:lang w:val="en-GB"/>
              </w:rPr>
              <w:t> </w:t>
            </w:r>
            <w:r w:rsidRPr="007D1B64">
              <w:rPr>
                <w:sz w:val="20"/>
                <w:szCs w:val="20"/>
                <w:lang w:val="en-GB"/>
              </w:rPr>
              <w:t xml:space="preserve">ml </w:t>
            </w:r>
          </w:p>
          <w:p w14:paraId="74950E38" w14:textId="77777777" w:rsidR="0064230E" w:rsidRPr="007D1B64" w:rsidRDefault="006C61A8" w:rsidP="009A4BAF">
            <w:pPr>
              <w:ind w:right="107"/>
              <w:jc w:val="center"/>
              <w:rPr>
                <w:sz w:val="20"/>
                <w:szCs w:val="20"/>
                <w:lang w:val="en-GB"/>
              </w:rPr>
            </w:pPr>
            <w:r w:rsidRPr="007D1B64">
              <w:rPr>
                <w:sz w:val="20"/>
                <w:szCs w:val="20"/>
                <w:lang w:val="en-GB"/>
              </w:rPr>
              <w:t>(20</w:t>
            </w:r>
            <w:r w:rsidR="00C82E29">
              <w:rPr>
                <w:spacing w:val="1"/>
                <w:lang w:val="en-GB"/>
              </w:rPr>
              <w:t> </w:t>
            </w:r>
            <w:r w:rsidRPr="007D1B64">
              <w:rPr>
                <w:sz w:val="20"/>
                <w:szCs w:val="20"/>
                <w:lang w:val="en-GB"/>
              </w:rPr>
              <w:t>mg)</w:t>
            </w:r>
          </w:p>
        </w:tc>
        <w:tc>
          <w:tcPr>
            <w:tcW w:w="1275" w:type="dxa"/>
          </w:tcPr>
          <w:p w14:paraId="154F7933" w14:textId="77777777" w:rsidR="0064230E" w:rsidRPr="007D1B64" w:rsidRDefault="006C61A8" w:rsidP="009A4BAF">
            <w:pPr>
              <w:ind w:right="107"/>
              <w:jc w:val="center"/>
              <w:rPr>
                <w:sz w:val="20"/>
                <w:szCs w:val="20"/>
                <w:lang w:val="en-GB"/>
              </w:rPr>
            </w:pPr>
            <w:r w:rsidRPr="007D1B64">
              <w:rPr>
                <w:sz w:val="20"/>
                <w:szCs w:val="20"/>
                <w:lang w:val="en-GB"/>
              </w:rPr>
              <w:t>3</w:t>
            </w:r>
            <w:r w:rsidR="00C82E29">
              <w:rPr>
                <w:spacing w:val="1"/>
                <w:lang w:val="en-GB"/>
              </w:rPr>
              <w:t> </w:t>
            </w:r>
            <w:r w:rsidRPr="007D1B64">
              <w:rPr>
                <w:sz w:val="20"/>
                <w:szCs w:val="20"/>
                <w:lang w:val="en-GB"/>
              </w:rPr>
              <w:t xml:space="preserve">ml </w:t>
            </w:r>
          </w:p>
          <w:p w14:paraId="24E960F0" w14:textId="77777777" w:rsidR="0064230E" w:rsidRPr="007D1B64" w:rsidRDefault="006C61A8" w:rsidP="009A4BAF">
            <w:pPr>
              <w:ind w:right="107"/>
              <w:jc w:val="center"/>
              <w:rPr>
                <w:sz w:val="20"/>
                <w:szCs w:val="20"/>
                <w:lang w:val="en-GB"/>
              </w:rPr>
            </w:pPr>
            <w:r w:rsidRPr="007D1B64">
              <w:rPr>
                <w:sz w:val="20"/>
                <w:szCs w:val="20"/>
                <w:lang w:val="en-GB"/>
              </w:rPr>
              <w:t>(30</w:t>
            </w:r>
            <w:r w:rsidR="00C82E29">
              <w:rPr>
                <w:spacing w:val="1"/>
                <w:lang w:val="en-GB"/>
              </w:rPr>
              <w:t> </w:t>
            </w:r>
            <w:r w:rsidRPr="007D1B64">
              <w:rPr>
                <w:sz w:val="20"/>
                <w:szCs w:val="20"/>
                <w:lang w:val="en-GB"/>
              </w:rPr>
              <w:t>mg)</w:t>
            </w:r>
          </w:p>
        </w:tc>
        <w:tc>
          <w:tcPr>
            <w:tcW w:w="1276" w:type="dxa"/>
          </w:tcPr>
          <w:p w14:paraId="28388EA3" w14:textId="77777777" w:rsidR="0064230E" w:rsidRPr="007D1B64" w:rsidRDefault="006C61A8" w:rsidP="009A4BAF">
            <w:pPr>
              <w:ind w:right="107"/>
              <w:jc w:val="center"/>
              <w:rPr>
                <w:sz w:val="20"/>
                <w:szCs w:val="20"/>
                <w:lang w:val="en-GB"/>
              </w:rPr>
            </w:pPr>
            <w:r w:rsidRPr="007D1B64">
              <w:rPr>
                <w:sz w:val="20"/>
                <w:szCs w:val="20"/>
                <w:lang w:val="en-GB"/>
              </w:rPr>
              <w:t>4</w:t>
            </w:r>
            <w:r w:rsidR="00C82E29">
              <w:rPr>
                <w:spacing w:val="1"/>
                <w:lang w:val="en-GB"/>
              </w:rPr>
              <w:t> </w:t>
            </w:r>
            <w:r w:rsidRPr="007D1B64">
              <w:rPr>
                <w:sz w:val="20"/>
                <w:szCs w:val="20"/>
                <w:lang w:val="en-GB"/>
              </w:rPr>
              <w:t xml:space="preserve">ml </w:t>
            </w:r>
          </w:p>
          <w:p w14:paraId="1CC4C694" w14:textId="77777777" w:rsidR="0064230E" w:rsidRPr="007D1B64" w:rsidRDefault="006C61A8" w:rsidP="009A4BAF">
            <w:pPr>
              <w:ind w:right="107"/>
              <w:jc w:val="center"/>
              <w:rPr>
                <w:sz w:val="20"/>
                <w:szCs w:val="20"/>
                <w:lang w:val="en-GB"/>
              </w:rPr>
            </w:pPr>
            <w:r w:rsidRPr="007D1B64">
              <w:rPr>
                <w:sz w:val="20"/>
                <w:szCs w:val="20"/>
                <w:lang w:val="en-GB"/>
              </w:rPr>
              <w:t>(40</w:t>
            </w:r>
            <w:r w:rsidR="00C82E29">
              <w:rPr>
                <w:spacing w:val="1"/>
                <w:lang w:val="en-GB"/>
              </w:rPr>
              <w:t> </w:t>
            </w:r>
            <w:r w:rsidRPr="007D1B64">
              <w:rPr>
                <w:sz w:val="20"/>
                <w:szCs w:val="20"/>
                <w:lang w:val="en-GB"/>
              </w:rPr>
              <w:t>mg)</w:t>
            </w:r>
          </w:p>
        </w:tc>
        <w:tc>
          <w:tcPr>
            <w:tcW w:w="1134" w:type="dxa"/>
          </w:tcPr>
          <w:p w14:paraId="4402DA8E" w14:textId="77777777" w:rsidR="0064230E" w:rsidRPr="007D1B64" w:rsidRDefault="006C61A8" w:rsidP="009A4BAF">
            <w:pPr>
              <w:ind w:right="107"/>
              <w:jc w:val="center"/>
              <w:rPr>
                <w:sz w:val="20"/>
                <w:szCs w:val="20"/>
                <w:lang w:val="en-GB"/>
              </w:rPr>
            </w:pPr>
            <w:r w:rsidRPr="007D1B64">
              <w:rPr>
                <w:sz w:val="20"/>
                <w:szCs w:val="20"/>
                <w:lang w:val="en-GB"/>
              </w:rPr>
              <w:t>5</w:t>
            </w:r>
            <w:r w:rsidR="00C82E29">
              <w:rPr>
                <w:spacing w:val="1"/>
                <w:lang w:val="en-GB"/>
              </w:rPr>
              <w:t> </w:t>
            </w:r>
            <w:r w:rsidRPr="007D1B64">
              <w:rPr>
                <w:sz w:val="20"/>
                <w:szCs w:val="20"/>
                <w:lang w:val="en-GB"/>
              </w:rPr>
              <w:t xml:space="preserve">ml </w:t>
            </w:r>
          </w:p>
          <w:p w14:paraId="3C875BAB" w14:textId="77777777" w:rsidR="0064230E" w:rsidRPr="007D1B64" w:rsidRDefault="006C61A8" w:rsidP="009A4BAF">
            <w:pPr>
              <w:ind w:right="107"/>
              <w:jc w:val="center"/>
              <w:rPr>
                <w:sz w:val="20"/>
                <w:szCs w:val="20"/>
                <w:lang w:val="en-GB"/>
              </w:rPr>
            </w:pPr>
            <w:r w:rsidRPr="007D1B64">
              <w:rPr>
                <w:sz w:val="20"/>
                <w:szCs w:val="20"/>
                <w:lang w:val="en-GB"/>
              </w:rPr>
              <w:t>(50</w:t>
            </w:r>
            <w:r w:rsidR="00C82E29">
              <w:rPr>
                <w:spacing w:val="1"/>
                <w:lang w:val="en-GB"/>
              </w:rPr>
              <w:t> mg</w:t>
            </w:r>
            <w:r w:rsidRPr="007D1B64">
              <w:rPr>
                <w:sz w:val="20"/>
                <w:szCs w:val="20"/>
                <w:lang w:val="en-GB"/>
              </w:rPr>
              <w:t>)</w:t>
            </w:r>
          </w:p>
        </w:tc>
        <w:tc>
          <w:tcPr>
            <w:tcW w:w="1544" w:type="dxa"/>
          </w:tcPr>
          <w:p w14:paraId="2FD4800C" w14:textId="77777777" w:rsidR="0064230E" w:rsidRPr="007D1B64" w:rsidRDefault="006C61A8" w:rsidP="009A4BAF">
            <w:pPr>
              <w:ind w:right="107"/>
              <w:jc w:val="center"/>
              <w:rPr>
                <w:sz w:val="20"/>
                <w:szCs w:val="20"/>
                <w:lang w:val="en-GB"/>
              </w:rPr>
            </w:pPr>
            <w:r w:rsidRPr="007D1B64">
              <w:rPr>
                <w:sz w:val="20"/>
                <w:szCs w:val="20"/>
                <w:lang w:val="en-GB"/>
              </w:rPr>
              <w:t>6</w:t>
            </w:r>
            <w:r w:rsidR="00C82E29">
              <w:rPr>
                <w:spacing w:val="1"/>
                <w:lang w:val="en-GB"/>
              </w:rPr>
              <w:t> </w:t>
            </w:r>
            <w:r w:rsidRPr="007D1B64">
              <w:rPr>
                <w:sz w:val="20"/>
                <w:szCs w:val="20"/>
                <w:lang w:val="en-GB"/>
              </w:rPr>
              <w:t>ml</w:t>
            </w:r>
          </w:p>
          <w:p w14:paraId="0641066F" w14:textId="77777777" w:rsidR="0064230E" w:rsidRPr="007D1B64" w:rsidRDefault="006C61A8" w:rsidP="009A4BAF">
            <w:pPr>
              <w:ind w:right="107"/>
              <w:jc w:val="center"/>
              <w:rPr>
                <w:sz w:val="20"/>
                <w:szCs w:val="20"/>
                <w:lang w:val="en-GB"/>
              </w:rPr>
            </w:pPr>
            <w:r w:rsidRPr="007D1B64">
              <w:rPr>
                <w:sz w:val="20"/>
                <w:szCs w:val="20"/>
                <w:lang w:val="en-GB"/>
              </w:rPr>
              <w:t xml:space="preserve"> (60</w:t>
            </w:r>
            <w:r w:rsidR="00C82E29">
              <w:rPr>
                <w:spacing w:val="1"/>
                <w:lang w:val="en-GB"/>
              </w:rPr>
              <w:t> mg</w:t>
            </w:r>
            <w:r w:rsidRPr="007D1B64">
              <w:rPr>
                <w:sz w:val="20"/>
                <w:szCs w:val="20"/>
                <w:lang w:val="en-GB"/>
              </w:rPr>
              <w:t>)</w:t>
            </w:r>
          </w:p>
        </w:tc>
      </w:tr>
      <w:tr w:rsidR="00052059" w14:paraId="69FC8AB0" w14:textId="77777777" w:rsidTr="007D1B64">
        <w:trPr>
          <w:trHeight w:val="469"/>
        </w:trPr>
        <w:tc>
          <w:tcPr>
            <w:tcW w:w="1276" w:type="dxa"/>
            <w:vAlign w:val="center"/>
          </w:tcPr>
          <w:p w14:paraId="329CD047" w14:textId="77777777" w:rsidR="0064230E" w:rsidRPr="007D1B64" w:rsidRDefault="006C61A8" w:rsidP="009A4BAF">
            <w:pPr>
              <w:ind w:right="107"/>
              <w:jc w:val="center"/>
              <w:rPr>
                <w:sz w:val="20"/>
                <w:szCs w:val="20"/>
                <w:lang w:val="en-GB"/>
              </w:rPr>
            </w:pPr>
            <w:r w:rsidRPr="007D1B64">
              <w:rPr>
                <w:sz w:val="20"/>
                <w:szCs w:val="20"/>
                <w:lang w:val="en-GB"/>
              </w:rPr>
              <w:t>15</w:t>
            </w:r>
            <w:r w:rsidR="00C82E29">
              <w:rPr>
                <w:spacing w:val="1"/>
                <w:lang w:val="en-GB"/>
              </w:rPr>
              <w:t> </w:t>
            </w:r>
            <w:r w:rsidRPr="007D1B64">
              <w:rPr>
                <w:sz w:val="20"/>
                <w:szCs w:val="20"/>
                <w:lang w:val="en-GB"/>
              </w:rPr>
              <w:t>kg</w:t>
            </w:r>
          </w:p>
        </w:tc>
        <w:tc>
          <w:tcPr>
            <w:tcW w:w="1276" w:type="dxa"/>
          </w:tcPr>
          <w:p w14:paraId="44EEFCA0" w14:textId="77777777" w:rsidR="0064230E" w:rsidRPr="007D1B64" w:rsidRDefault="006C61A8" w:rsidP="009A4BAF">
            <w:pPr>
              <w:ind w:right="107"/>
              <w:jc w:val="center"/>
              <w:rPr>
                <w:sz w:val="20"/>
                <w:szCs w:val="20"/>
                <w:lang w:val="en-GB"/>
              </w:rPr>
            </w:pPr>
            <w:r w:rsidRPr="007D1B64">
              <w:rPr>
                <w:sz w:val="20"/>
                <w:szCs w:val="20"/>
                <w:lang w:val="en-GB"/>
              </w:rPr>
              <w:t>1.5</w:t>
            </w:r>
            <w:r w:rsidR="00C82E29">
              <w:rPr>
                <w:spacing w:val="1"/>
                <w:lang w:val="en-GB"/>
              </w:rPr>
              <w:t> ml</w:t>
            </w:r>
            <w:r w:rsidRPr="007D1B64">
              <w:rPr>
                <w:sz w:val="20"/>
                <w:szCs w:val="20"/>
                <w:lang w:val="en-GB"/>
              </w:rPr>
              <w:t xml:space="preserve"> </w:t>
            </w:r>
          </w:p>
          <w:p w14:paraId="1F5E4EE2" w14:textId="77777777" w:rsidR="0064230E" w:rsidRPr="007D1B64" w:rsidRDefault="006C61A8" w:rsidP="009A4BAF">
            <w:pPr>
              <w:ind w:right="107"/>
              <w:jc w:val="center"/>
              <w:rPr>
                <w:sz w:val="20"/>
                <w:szCs w:val="20"/>
                <w:lang w:val="en-GB"/>
              </w:rPr>
            </w:pPr>
            <w:r w:rsidRPr="007D1B64">
              <w:rPr>
                <w:sz w:val="20"/>
                <w:szCs w:val="20"/>
                <w:lang w:val="en-GB"/>
              </w:rPr>
              <w:t>(15</w:t>
            </w:r>
            <w:r w:rsidR="00C82E29">
              <w:rPr>
                <w:spacing w:val="1"/>
                <w:lang w:val="en-GB"/>
              </w:rPr>
              <w:t> </w:t>
            </w:r>
            <w:r w:rsidRPr="007D1B64">
              <w:rPr>
                <w:sz w:val="20"/>
                <w:szCs w:val="20"/>
                <w:lang w:val="en-GB"/>
              </w:rPr>
              <w:t>mg)</w:t>
            </w:r>
          </w:p>
        </w:tc>
        <w:tc>
          <w:tcPr>
            <w:tcW w:w="1276" w:type="dxa"/>
          </w:tcPr>
          <w:p w14:paraId="0004F5E5" w14:textId="77777777" w:rsidR="0064230E" w:rsidRPr="007D1B64" w:rsidRDefault="006C61A8" w:rsidP="009A4BAF">
            <w:pPr>
              <w:ind w:right="107"/>
              <w:jc w:val="center"/>
              <w:rPr>
                <w:sz w:val="20"/>
                <w:szCs w:val="20"/>
                <w:lang w:val="en-GB"/>
              </w:rPr>
            </w:pPr>
            <w:r w:rsidRPr="007D1B64">
              <w:rPr>
                <w:sz w:val="20"/>
                <w:szCs w:val="20"/>
                <w:lang w:val="en-GB"/>
              </w:rPr>
              <w:t>3</w:t>
            </w:r>
            <w:r w:rsidR="00C82E29">
              <w:rPr>
                <w:spacing w:val="1"/>
                <w:lang w:val="en-GB"/>
              </w:rPr>
              <w:t> </w:t>
            </w:r>
            <w:r w:rsidRPr="007D1B64">
              <w:rPr>
                <w:sz w:val="20"/>
                <w:szCs w:val="20"/>
                <w:lang w:val="en-GB"/>
              </w:rPr>
              <w:t xml:space="preserve">ml </w:t>
            </w:r>
          </w:p>
          <w:p w14:paraId="5959F1BC" w14:textId="77777777" w:rsidR="0064230E" w:rsidRPr="007D1B64" w:rsidRDefault="006C61A8" w:rsidP="009A4BAF">
            <w:pPr>
              <w:ind w:right="107"/>
              <w:jc w:val="center"/>
              <w:rPr>
                <w:sz w:val="20"/>
                <w:szCs w:val="20"/>
                <w:lang w:val="en-GB"/>
              </w:rPr>
            </w:pPr>
            <w:r w:rsidRPr="007D1B64">
              <w:rPr>
                <w:sz w:val="20"/>
                <w:szCs w:val="20"/>
                <w:lang w:val="en-GB"/>
              </w:rPr>
              <w:t>(30</w:t>
            </w:r>
            <w:r w:rsidR="00C82E29">
              <w:rPr>
                <w:spacing w:val="1"/>
                <w:lang w:val="en-GB"/>
              </w:rPr>
              <w:t> </w:t>
            </w:r>
            <w:r w:rsidRPr="007D1B64">
              <w:rPr>
                <w:sz w:val="20"/>
                <w:szCs w:val="20"/>
                <w:lang w:val="en-GB"/>
              </w:rPr>
              <w:t>mg)</w:t>
            </w:r>
          </w:p>
        </w:tc>
        <w:tc>
          <w:tcPr>
            <w:tcW w:w="1275" w:type="dxa"/>
          </w:tcPr>
          <w:p w14:paraId="6A9BA531" w14:textId="77777777" w:rsidR="0064230E" w:rsidRPr="007D1B64" w:rsidRDefault="006C61A8" w:rsidP="009A4BAF">
            <w:pPr>
              <w:ind w:right="107"/>
              <w:jc w:val="center"/>
              <w:rPr>
                <w:sz w:val="20"/>
                <w:szCs w:val="20"/>
                <w:lang w:val="en-GB"/>
              </w:rPr>
            </w:pPr>
            <w:r w:rsidRPr="007D1B64">
              <w:rPr>
                <w:sz w:val="20"/>
                <w:szCs w:val="20"/>
                <w:lang w:val="en-GB"/>
              </w:rPr>
              <w:t>4.5</w:t>
            </w:r>
            <w:r w:rsidR="00C82E29">
              <w:rPr>
                <w:spacing w:val="1"/>
                <w:lang w:val="en-GB"/>
              </w:rPr>
              <w:t> ml</w:t>
            </w:r>
            <w:r w:rsidRPr="007D1B64">
              <w:rPr>
                <w:sz w:val="20"/>
                <w:szCs w:val="20"/>
                <w:lang w:val="en-GB"/>
              </w:rPr>
              <w:t xml:space="preserve"> </w:t>
            </w:r>
          </w:p>
          <w:p w14:paraId="701D4614" w14:textId="77777777" w:rsidR="0064230E" w:rsidRPr="007D1B64" w:rsidRDefault="006C61A8" w:rsidP="009A4BAF">
            <w:pPr>
              <w:ind w:right="107"/>
              <w:jc w:val="center"/>
              <w:rPr>
                <w:sz w:val="20"/>
                <w:szCs w:val="20"/>
                <w:lang w:val="en-GB"/>
              </w:rPr>
            </w:pPr>
            <w:r w:rsidRPr="007D1B64">
              <w:rPr>
                <w:sz w:val="20"/>
                <w:szCs w:val="20"/>
                <w:lang w:val="en-GB"/>
              </w:rPr>
              <w:t>(45</w:t>
            </w:r>
            <w:r w:rsidR="00C82E29">
              <w:rPr>
                <w:spacing w:val="1"/>
                <w:lang w:val="en-GB"/>
              </w:rPr>
              <w:t> </w:t>
            </w:r>
            <w:r w:rsidRPr="007D1B64">
              <w:rPr>
                <w:sz w:val="20"/>
                <w:szCs w:val="20"/>
                <w:lang w:val="en-GB"/>
              </w:rPr>
              <w:t>mg)</w:t>
            </w:r>
          </w:p>
        </w:tc>
        <w:tc>
          <w:tcPr>
            <w:tcW w:w="1276" w:type="dxa"/>
          </w:tcPr>
          <w:p w14:paraId="2E166215" w14:textId="77777777" w:rsidR="0064230E" w:rsidRPr="007D1B64" w:rsidRDefault="006C61A8" w:rsidP="009A4BAF">
            <w:pPr>
              <w:ind w:right="107"/>
              <w:jc w:val="center"/>
              <w:rPr>
                <w:sz w:val="20"/>
                <w:szCs w:val="20"/>
                <w:lang w:val="en-GB"/>
              </w:rPr>
            </w:pPr>
            <w:r w:rsidRPr="007D1B64">
              <w:rPr>
                <w:sz w:val="20"/>
                <w:szCs w:val="20"/>
                <w:lang w:val="en-GB"/>
              </w:rPr>
              <w:t>6</w:t>
            </w:r>
            <w:r w:rsidR="00C82E29">
              <w:rPr>
                <w:spacing w:val="1"/>
                <w:lang w:val="en-GB"/>
              </w:rPr>
              <w:t> </w:t>
            </w:r>
            <w:r w:rsidRPr="007D1B64">
              <w:rPr>
                <w:sz w:val="20"/>
                <w:szCs w:val="20"/>
                <w:lang w:val="en-GB"/>
              </w:rPr>
              <w:t>ml</w:t>
            </w:r>
          </w:p>
          <w:p w14:paraId="2BBD7A00" w14:textId="77777777" w:rsidR="0064230E" w:rsidRPr="007D1B64" w:rsidRDefault="006C61A8" w:rsidP="009A4BAF">
            <w:pPr>
              <w:ind w:right="107"/>
              <w:jc w:val="center"/>
              <w:rPr>
                <w:sz w:val="20"/>
                <w:szCs w:val="20"/>
                <w:lang w:val="en-GB"/>
              </w:rPr>
            </w:pPr>
            <w:r w:rsidRPr="007D1B64">
              <w:rPr>
                <w:sz w:val="20"/>
                <w:szCs w:val="20"/>
                <w:lang w:val="en-GB"/>
              </w:rPr>
              <w:t xml:space="preserve"> (60</w:t>
            </w:r>
            <w:r w:rsidR="00C82E29">
              <w:rPr>
                <w:spacing w:val="1"/>
                <w:lang w:val="en-GB"/>
              </w:rPr>
              <w:t> mg</w:t>
            </w:r>
            <w:r w:rsidRPr="007D1B64">
              <w:rPr>
                <w:sz w:val="20"/>
                <w:szCs w:val="20"/>
                <w:lang w:val="en-GB"/>
              </w:rPr>
              <w:t>)</w:t>
            </w:r>
          </w:p>
        </w:tc>
        <w:tc>
          <w:tcPr>
            <w:tcW w:w="1134" w:type="dxa"/>
          </w:tcPr>
          <w:p w14:paraId="1EFE1896" w14:textId="77777777" w:rsidR="0064230E" w:rsidRPr="007D1B64" w:rsidRDefault="006C61A8" w:rsidP="009A4BAF">
            <w:pPr>
              <w:ind w:right="107"/>
              <w:jc w:val="center"/>
              <w:rPr>
                <w:sz w:val="20"/>
                <w:szCs w:val="20"/>
                <w:lang w:val="en-GB"/>
              </w:rPr>
            </w:pPr>
            <w:r w:rsidRPr="007D1B64">
              <w:rPr>
                <w:sz w:val="20"/>
                <w:szCs w:val="20"/>
                <w:lang w:val="en-GB"/>
              </w:rPr>
              <w:t>7.5</w:t>
            </w:r>
            <w:r w:rsidR="00C82E29">
              <w:rPr>
                <w:spacing w:val="1"/>
                <w:lang w:val="en-GB"/>
              </w:rPr>
              <w:t> ml</w:t>
            </w:r>
            <w:r w:rsidRPr="007D1B64">
              <w:rPr>
                <w:sz w:val="20"/>
                <w:szCs w:val="20"/>
                <w:lang w:val="en-GB"/>
              </w:rPr>
              <w:t xml:space="preserve"> (75</w:t>
            </w:r>
            <w:r w:rsidR="00C82E29">
              <w:rPr>
                <w:spacing w:val="1"/>
                <w:lang w:val="en-GB"/>
              </w:rPr>
              <w:t> </w:t>
            </w:r>
            <w:r w:rsidRPr="007D1B64">
              <w:rPr>
                <w:sz w:val="20"/>
                <w:szCs w:val="20"/>
                <w:lang w:val="en-GB"/>
              </w:rPr>
              <w:t>mg)</w:t>
            </w:r>
          </w:p>
        </w:tc>
        <w:tc>
          <w:tcPr>
            <w:tcW w:w="1544" w:type="dxa"/>
          </w:tcPr>
          <w:p w14:paraId="1501EA04" w14:textId="77777777" w:rsidR="0064230E" w:rsidRPr="007D1B64" w:rsidRDefault="006C61A8" w:rsidP="009A4BAF">
            <w:pPr>
              <w:ind w:right="107"/>
              <w:jc w:val="center"/>
              <w:rPr>
                <w:sz w:val="20"/>
                <w:szCs w:val="20"/>
                <w:lang w:val="en-GB"/>
              </w:rPr>
            </w:pPr>
            <w:r w:rsidRPr="007D1B64">
              <w:rPr>
                <w:sz w:val="20"/>
                <w:szCs w:val="20"/>
                <w:lang w:val="en-GB"/>
              </w:rPr>
              <w:t>9</w:t>
            </w:r>
            <w:r w:rsidR="00C82E29">
              <w:rPr>
                <w:spacing w:val="1"/>
                <w:lang w:val="en-GB"/>
              </w:rPr>
              <w:t> </w:t>
            </w:r>
            <w:r w:rsidRPr="007D1B64">
              <w:rPr>
                <w:sz w:val="20"/>
                <w:szCs w:val="20"/>
                <w:lang w:val="en-GB"/>
              </w:rPr>
              <w:t>ml</w:t>
            </w:r>
          </w:p>
          <w:p w14:paraId="057B65C9" w14:textId="77777777" w:rsidR="0064230E" w:rsidRPr="007D1B64" w:rsidRDefault="006C61A8" w:rsidP="009A4BAF">
            <w:pPr>
              <w:ind w:right="107"/>
              <w:jc w:val="center"/>
              <w:rPr>
                <w:sz w:val="20"/>
                <w:szCs w:val="20"/>
                <w:lang w:val="en-GB"/>
              </w:rPr>
            </w:pPr>
            <w:r w:rsidRPr="007D1B64">
              <w:rPr>
                <w:sz w:val="20"/>
                <w:szCs w:val="20"/>
                <w:lang w:val="en-GB"/>
              </w:rPr>
              <w:t xml:space="preserve"> (90</w:t>
            </w:r>
            <w:r w:rsidR="00C82E29">
              <w:rPr>
                <w:spacing w:val="1"/>
                <w:lang w:val="en-GB"/>
              </w:rPr>
              <w:t> </w:t>
            </w:r>
            <w:r w:rsidRPr="007D1B64">
              <w:rPr>
                <w:sz w:val="20"/>
                <w:szCs w:val="20"/>
                <w:lang w:val="en-GB"/>
              </w:rPr>
              <w:t>mg)</w:t>
            </w:r>
          </w:p>
        </w:tc>
      </w:tr>
      <w:tr w:rsidR="00052059" w14:paraId="79A4D456" w14:textId="77777777" w:rsidTr="007D1B64">
        <w:trPr>
          <w:trHeight w:val="469"/>
        </w:trPr>
        <w:tc>
          <w:tcPr>
            <w:tcW w:w="1276" w:type="dxa"/>
            <w:vAlign w:val="center"/>
          </w:tcPr>
          <w:p w14:paraId="18616465" w14:textId="77777777" w:rsidR="0064230E" w:rsidRPr="007D1B64" w:rsidRDefault="006C61A8" w:rsidP="009A4BAF">
            <w:pPr>
              <w:ind w:right="107"/>
              <w:jc w:val="center"/>
              <w:rPr>
                <w:sz w:val="20"/>
                <w:szCs w:val="20"/>
                <w:lang w:val="en-GB"/>
              </w:rPr>
            </w:pPr>
            <w:r w:rsidRPr="007D1B64">
              <w:rPr>
                <w:sz w:val="20"/>
                <w:szCs w:val="20"/>
                <w:lang w:val="en-GB"/>
              </w:rPr>
              <w:t>20</w:t>
            </w:r>
            <w:r w:rsidR="00C82E29">
              <w:rPr>
                <w:spacing w:val="1"/>
                <w:lang w:val="en-GB"/>
              </w:rPr>
              <w:t> </w:t>
            </w:r>
            <w:r w:rsidRPr="007D1B64">
              <w:rPr>
                <w:sz w:val="20"/>
                <w:szCs w:val="20"/>
                <w:lang w:val="en-GB"/>
              </w:rPr>
              <w:t>kg</w:t>
            </w:r>
          </w:p>
        </w:tc>
        <w:tc>
          <w:tcPr>
            <w:tcW w:w="1276" w:type="dxa"/>
          </w:tcPr>
          <w:p w14:paraId="6B554417" w14:textId="77777777" w:rsidR="0064230E" w:rsidRPr="007D1B64" w:rsidRDefault="006C61A8" w:rsidP="009A4BAF">
            <w:pPr>
              <w:ind w:right="107"/>
              <w:jc w:val="center"/>
              <w:rPr>
                <w:sz w:val="20"/>
                <w:szCs w:val="20"/>
                <w:lang w:val="en-GB"/>
              </w:rPr>
            </w:pPr>
            <w:r w:rsidRPr="007D1B64">
              <w:rPr>
                <w:sz w:val="20"/>
                <w:szCs w:val="20"/>
                <w:lang w:val="en-GB"/>
              </w:rPr>
              <w:t>2</w:t>
            </w:r>
            <w:r w:rsidR="00C82E29">
              <w:rPr>
                <w:spacing w:val="1"/>
                <w:lang w:val="en-GB"/>
              </w:rPr>
              <w:t> </w:t>
            </w:r>
            <w:r w:rsidRPr="007D1B64">
              <w:rPr>
                <w:sz w:val="20"/>
                <w:szCs w:val="20"/>
                <w:lang w:val="en-GB"/>
              </w:rPr>
              <w:t xml:space="preserve">ml </w:t>
            </w:r>
          </w:p>
          <w:p w14:paraId="4122188C" w14:textId="77777777" w:rsidR="0064230E" w:rsidRPr="007D1B64" w:rsidRDefault="006C61A8" w:rsidP="009A4BAF">
            <w:pPr>
              <w:ind w:right="107"/>
              <w:jc w:val="center"/>
              <w:rPr>
                <w:sz w:val="20"/>
                <w:szCs w:val="20"/>
                <w:lang w:val="en-GB"/>
              </w:rPr>
            </w:pPr>
            <w:r w:rsidRPr="007D1B64">
              <w:rPr>
                <w:sz w:val="20"/>
                <w:szCs w:val="20"/>
                <w:lang w:val="en-GB"/>
              </w:rPr>
              <w:t>(20</w:t>
            </w:r>
            <w:r w:rsidR="00C82E29">
              <w:rPr>
                <w:spacing w:val="1"/>
                <w:lang w:val="en-GB"/>
              </w:rPr>
              <w:t> </w:t>
            </w:r>
            <w:r w:rsidRPr="007D1B64">
              <w:rPr>
                <w:sz w:val="20"/>
                <w:szCs w:val="20"/>
                <w:lang w:val="en-GB"/>
              </w:rPr>
              <w:t>mg)</w:t>
            </w:r>
          </w:p>
        </w:tc>
        <w:tc>
          <w:tcPr>
            <w:tcW w:w="1276" w:type="dxa"/>
          </w:tcPr>
          <w:p w14:paraId="541485CE" w14:textId="77777777" w:rsidR="0064230E" w:rsidRPr="007D1B64" w:rsidRDefault="006C61A8" w:rsidP="009A4BAF">
            <w:pPr>
              <w:ind w:right="107"/>
              <w:jc w:val="center"/>
              <w:rPr>
                <w:sz w:val="20"/>
                <w:szCs w:val="20"/>
                <w:lang w:val="en-GB"/>
              </w:rPr>
            </w:pPr>
            <w:r w:rsidRPr="007D1B64">
              <w:rPr>
                <w:sz w:val="20"/>
                <w:szCs w:val="20"/>
                <w:lang w:val="en-GB"/>
              </w:rPr>
              <w:t>4</w:t>
            </w:r>
            <w:r w:rsidR="00C82E29">
              <w:rPr>
                <w:spacing w:val="1"/>
                <w:lang w:val="en-GB"/>
              </w:rPr>
              <w:t> </w:t>
            </w:r>
            <w:r w:rsidRPr="007D1B64">
              <w:rPr>
                <w:sz w:val="20"/>
                <w:szCs w:val="20"/>
                <w:lang w:val="en-GB"/>
              </w:rPr>
              <w:t xml:space="preserve">ml </w:t>
            </w:r>
          </w:p>
          <w:p w14:paraId="325E0C99" w14:textId="77777777" w:rsidR="0064230E" w:rsidRPr="007D1B64" w:rsidRDefault="006C61A8" w:rsidP="009A4BAF">
            <w:pPr>
              <w:ind w:right="107"/>
              <w:jc w:val="center"/>
              <w:rPr>
                <w:sz w:val="20"/>
                <w:szCs w:val="20"/>
                <w:lang w:val="en-GB"/>
              </w:rPr>
            </w:pPr>
            <w:r w:rsidRPr="007D1B64">
              <w:rPr>
                <w:sz w:val="20"/>
                <w:szCs w:val="20"/>
                <w:lang w:val="en-GB"/>
              </w:rPr>
              <w:t>(40</w:t>
            </w:r>
            <w:r w:rsidR="00C82E29">
              <w:rPr>
                <w:spacing w:val="1"/>
                <w:lang w:val="en-GB"/>
              </w:rPr>
              <w:t> </w:t>
            </w:r>
            <w:r w:rsidRPr="007D1B64">
              <w:rPr>
                <w:sz w:val="20"/>
                <w:szCs w:val="20"/>
                <w:lang w:val="en-GB"/>
              </w:rPr>
              <w:t>mg)</w:t>
            </w:r>
          </w:p>
        </w:tc>
        <w:tc>
          <w:tcPr>
            <w:tcW w:w="1275" w:type="dxa"/>
          </w:tcPr>
          <w:p w14:paraId="5D161E79" w14:textId="77777777" w:rsidR="0064230E" w:rsidRPr="007D1B64" w:rsidRDefault="006C61A8" w:rsidP="009A4BAF">
            <w:pPr>
              <w:ind w:right="107"/>
              <w:jc w:val="center"/>
              <w:rPr>
                <w:sz w:val="20"/>
                <w:szCs w:val="20"/>
                <w:lang w:val="en-GB"/>
              </w:rPr>
            </w:pPr>
            <w:r w:rsidRPr="007D1B64">
              <w:rPr>
                <w:sz w:val="20"/>
                <w:szCs w:val="20"/>
                <w:lang w:val="en-GB"/>
              </w:rPr>
              <w:t>6</w:t>
            </w:r>
            <w:r w:rsidR="00C82E29">
              <w:rPr>
                <w:spacing w:val="1"/>
                <w:lang w:val="en-GB"/>
              </w:rPr>
              <w:t> </w:t>
            </w:r>
            <w:r w:rsidRPr="007D1B64">
              <w:rPr>
                <w:sz w:val="20"/>
                <w:szCs w:val="20"/>
                <w:lang w:val="en-GB"/>
              </w:rPr>
              <w:t xml:space="preserve">ml </w:t>
            </w:r>
          </w:p>
          <w:p w14:paraId="349C0071" w14:textId="77777777" w:rsidR="0064230E" w:rsidRPr="007D1B64" w:rsidRDefault="006C61A8" w:rsidP="009A4BAF">
            <w:pPr>
              <w:ind w:right="107"/>
              <w:jc w:val="center"/>
              <w:rPr>
                <w:sz w:val="20"/>
                <w:szCs w:val="20"/>
                <w:lang w:val="en-GB"/>
              </w:rPr>
            </w:pPr>
            <w:r w:rsidRPr="007D1B64">
              <w:rPr>
                <w:sz w:val="20"/>
                <w:szCs w:val="20"/>
                <w:lang w:val="en-GB"/>
              </w:rPr>
              <w:t>(60</w:t>
            </w:r>
            <w:r w:rsidR="00C82E29">
              <w:rPr>
                <w:spacing w:val="1"/>
                <w:lang w:val="en-GB"/>
              </w:rPr>
              <w:t> </w:t>
            </w:r>
            <w:r w:rsidRPr="007D1B64">
              <w:rPr>
                <w:sz w:val="20"/>
                <w:szCs w:val="20"/>
                <w:lang w:val="en-GB"/>
              </w:rPr>
              <w:t>mg)</w:t>
            </w:r>
          </w:p>
        </w:tc>
        <w:tc>
          <w:tcPr>
            <w:tcW w:w="1276" w:type="dxa"/>
          </w:tcPr>
          <w:p w14:paraId="5FC9CBE3" w14:textId="77777777" w:rsidR="0064230E" w:rsidRPr="007D1B64" w:rsidRDefault="006C61A8" w:rsidP="009A4BAF">
            <w:pPr>
              <w:ind w:right="107"/>
              <w:jc w:val="center"/>
              <w:rPr>
                <w:sz w:val="20"/>
                <w:szCs w:val="20"/>
                <w:lang w:val="en-GB"/>
              </w:rPr>
            </w:pPr>
            <w:r w:rsidRPr="007D1B64">
              <w:rPr>
                <w:sz w:val="20"/>
                <w:szCs w:val="20"/>
                <w:lang w:val="en-GB"/>
              </w:rPr>
              <w:t>8</w:t>
            </w:r>
            <w:r w:rsidR="00C82E29">
              <w:rPr>
                <w:spacing w:val="1"/>
                <w:lang w:val="en-GB"/>
              </w:rPr>
              <w:t> </w:t>
            </w:r>
            <w:r w:rsidRPr="007D1B64">
              <w:rPr>
                <w:sz w:val="20"/>
                <w:szCs w:val="20"/>
                <w:lang w:val="en-GB"/>
              </w:rPr>
              <w:t>ml</w:t>
            </w:r>
          </w:p>
          <w:p w14:paraId="5B9F9F53" w14:textId="77777777" w:rsidR="0064230E" w:rsidRPr="007D1B64" w:rsidRDefault="006C61A8" w:rsidP="009A4BAF">
            <w:pPr>
              <w:ind w:right="107"/>
              <w:jc w:val="center"/>
              <w:rPr>
                <w:sz w:val="20"/>
                <w:szCs w:val="20"/>
                <w:lang w:val="en-GB"/>
              </w:rPr>
            </w:pPr>
            <w:r w:rsidRPr="007D1B64">
              <w:rPr>
                <w:sz w:val="20"/>
                <w:szCs w:val="20"/>
                <w:lang w:val="en-GB"/>
              </w:rPr>
              <w:t xml:space="preserve"> (80</w:t>
            </w:r>
            <w:r w:rsidR="00C82E29">
              <w:rPr>
                <w:spacing w:val="1"/>
                <w:lang w:val="en-GB"/>
              </w:rPr>
              <w:t> </w:t>
            </w:r>
            <w:r w:rsidRPr="007D1B64">
              <w:rPr>
                <w:sz w:val="20"/>
                <w:szCs w:val="20"/>
                <w:lang w:val="en-GB"/>
              </w:rPr>
              <w:t>mg)</w:t>
            </w:r>
          </w:p>
        </w:tc>
        <w:tc>
          <w:tcPr>
            <w:tcW w:w="1134" w:type="dxa"/>
          </w:tcPr>
          <w:p w14:paraId="15B02785" w14:textId="77777777" w:rsidR="0064230E" w:rsidRPr="007D1B64" w:rsidRDefault="006C61A8" w:rsidP="009A4BAF">
            <w:pPr>
              <w:ind w:right="107"/>
              <w:jc w:val="center"/>
              <w:rPr>
                <w:sz w:val="20"/>
                <w:szCs w:val="20"/>
                <w:lang w:val="en-GB"/>
              </w:rPr>
            </w:pPr>
            <w:r w:rsidRPr="007D1B64">
              <w:rPr>
                <w:sz w:val="20"/>
                <w:szCs w:val="20"/>
                <w:lang w:val="en-GB"/>
              </w:rPr>
              <w:t>10</w:t>
            </w:r>
            <w:r w:rsidR="00C82E29">
              <w:rPr>
                <w:spacing w:val="1"/>
                <w:lang w:val="en-GB"/>
              </w:rPr>
              <w:t> </w:t>
            </w:r>
            <w:r w:rsidRPr="007D1B64">
              <w:rPr>
                <w:sz w:val="20"/>
                <w:szCs w:val="20"/>
                <w:lang w:val="en-GB"/>
              </w:rPr>
              <w:t>ml (100</w:t>
            </w:r>
            <w:r w:rsidR="00C82E29">
              <w:rPr>
                <w:spacing w:val="1"/>
                <w:lang w:val="en-GB"/>
              </w:rPr>
              <w:t> </w:t>
            </w:r>
            <w:r w:rsidRPr="007D1B64">
              <w:rPr>
                <w:sz w:val="20"/>
                <w:szCs w:val="20"/>
                <w:lang w:val="en-GB"/>
              </w:rPr>
              <w:t>mg)</w:t>
            </w:r>
          </w:p>
        </w:tc>
        <w:tc>
          <w:tcPr>
            <w:tcW w:w="1544" w:type="dxa"/>
          </w:tcPr>
          <w:p w14:paraId="21E8D02B" w14:textId="77777777" w:rsidR="0064230E" w:rsidRPr="007D1B64" w:rsidRDefault="006C61A8" w:rsidP="009A4BAF">
            <w:pPr>
              <w:ind w:right="107"/>
              <w:jc w:val="center"/>
              <w:rPr>
                <w:sz w:val="20"/>
                <w:szCs w:val="20"/>
                <w:lang w:val="en-GB"/>
              </w:rPr>
            </w:pPr>
            <w:r w:rsidRPr="007D1B64">
              <w:rPr>
                <w:sz w:val="20"/>
                <w:szCs w:val="20"/>
                <w:lang w:val="en-GB"/>
              </w:rPr>
              <w:t>12</w:t>
            </w:r>
            <w:r w:rsidR="00C82E29">
              <w:rPr>
                <w:spacing w:val="1"/>
                <w:lang w:val="en-GB"/>
              </w:rPr>
              <w:t> </w:t>
            </w:r>
            <w:r w:rsidRPr="007D1B64">
              <w:rPr>
                <w:sz w:val="20"/>
                <w:szCs w:val="20"/>
                <w:lang w:val="en-GB"/>
              </w:rPr>
              <w:t xml:space="preserve">ml </w:t>
            </w:r>
          </w:p>
          <w:p w14:paraId="7B86B398" w14:textId="77777777" w:rsidR="0064230E" w:rsidRPr="007D1B64" w:rsidRDefault="006C61A8" w:rsidP="009A4BAF">
            <w:pPr>
              <w:ind w:right="107"/>
              <w:jc w:val="center"/>
              <w:rPr>
                <w:sz w:val="20"/>
                <w:szCs w:val="20"/>
                <w:lang w:val="en-GB"/>
              </w:rPr>
            </w:pPr>
            <w:r w:rsidRPr="007D1B64">
              <w:rPr>
                <w:sz w:val="20"/>
                <w:szCs w:val="20"/>
                <w:lang w:val="en-GB"/>
              </w:rPr>
              <w:t>(120</w:t>
            </w:r>
            <w:r w:rsidR="00C82E29">
              <w:rPr>
                <w:spacing w:val="1"/>
                <w:lang w:val="en-GB"/>
              </w:rPr>
              <w:t> mg</w:t>
            </w:r>
            <w:r w:rsidRPr="007D1B64">
              <w:rPr>
                <w:sz w:val="20"/>
                <w:szCs w:val="20"/>
                <w:lang w:val="en-GB"/>
              </w:rPr>
              <w:t>)</w:t>
            </w:r>
          </w:p>
        </w:tc>
      </w:tr>
      <w:tr w:rsidR="00052059" w14:paraId="06B59380" w14:textId="77777777" w:rsidTr="007D1B64">
        <w:trPr>
          <w:trHeight w:val="469"/>
        </w:trPr>
        <w:tc>
          <w:tcPr>
            <w:tcW w:w="1276" w:type="dxa"/>
            <w:vAlign w:val="center"/>
          </w:tcPr>
          <w:p w14:paraId="4372ECD7" w14:textId="77777777" w:rsidR="0064230E" w:rsidRPr="007D1B64" w:rsidRDefault="006C61A8" w:rsidP="009A4BAF">
            <w:pPr>
              <w:ind w:right="107"/>
              <w:jc w:val="center"/>
              <w:rPr>
                <w:sz w:val="20"/>
                <w:szCs w:val="20"/>
                <w:lang w:val="en-GB"/>
              </w:rPr>
            </w:pPr>
            <w:r w:rsidRPr="007D1B64">
              <w:rPr>
                <w:sz w:val="20"/>
                <w:szCs w:val="20"/>
                <w:lang w:val="en-GB"/>
              </w:rPr>
              <w:t>25</w:t>
            </w:r>
            <w:r w:rsidR="00C82E29">
              <w:rPr>
                <w:spacing w:val="1"/>
                <w:lang w:val="en-GB"/>
              </w:rPr>
              <w:t> </w:t>
            </w:r>
            <w:r w:rsidRPr="007D1B64">
              <w:rPr>
                <w:sz w:val="20"/>
                <w:szCs w:val="20"/>
                <w:lang w:val="en-GB"/>
              </w:rPr>
              <w:t>kg</w:t>
            </w:r>
          </w:p>
        </w:tc>
        <w:tc>
          <w:tcPr>
            <w:tcW w:w="1276" w:type="dxa"/>
          </w:tcPr>
          <w:p w14:paraId="2AF4C8DA" w14:textId="77777777" w:rsidR="0064230E" w:rsidRPr="007D1B64" w:rsidRDefault="006C61A8" w:rsidP="009A4BAF">
            <w:pPr>
              <w:ind w:right="107"/>
              <w:jc w:val="center"/>
              <w:rPr>
                <w:sz w:val="20"/>
                <w:szCs w:val="20"/>
                <w:lang w:val="en-GB"/>
              </w:rPr>
            </w:pPr>
            <w:r w:rsidRPr="007D1B64">
              <w:rPr>
                <w:sz w:val="20"/>
                <w:szCs w:val="20"/>
                <w:lang w:val="en-GB"/>
              </w:rPr>
              <w:t>2.5</w:t>
            </w:r>
            <w:r w:rsidR="00C82E29">
              <w:rPr>
                <w:spacing w:val="1"/>
                <w:lang w:val="en-GB"/>
              </w:rPr>
              <w:t> ml</w:t>
            </w:r>
          </w:p>
          <w:p w14:paraId="0BCA1762" w14:textId="77777777" w:rsidR="0064230E" w:rsidRPr="007D1B64" w:rsidRDefault="006C61A8" w:rsidP="009A4BAF">
            <w:pPr>
              <w:ind w:right="107"/>
              <w:jc w:val="center"/>
              <w:rPr>
                <w:sz w:val="20"/>
                <w:szCs w:val="20"/>
                <w:lang w:val="en-GB"/>
              </w:rPr>
            </w:pPr>
            <w:r w:rsidRPr="007D1B64">
              <w:rPr>
                <w:sz w:val="20"/>
                <w:szCs w:val="20"/>
                <w:lang w:val="en-GB"/>
              </w:rPr>
              <w:t xml:space="preserve"> (25</w:t>
            </w:r>
            <w:r w:rsidR="00C82E29">
              <w:rPr>
                <w:spacing w:val="1"/>
                <w:lang w:val="en-GB"/>
              </w:rPr>
              <w:t> </w:t>
            </w:r>
            <w:r w:rsidRPr="007D1B64">
              <w:rPr>
                <w:sz w:val="20"/>
                <w:szCs w:val="20"/>
                <w:lang w:val="en-GB"/>
              </w:rPr>
              <w:t>mg)</w:t>
            </w:r>
          </w:p>
        </w:tc>
        <w:tc>
          <w:tcPr>
            <w:tcW w:w="1276" w:type="dxa"/>
          </w:tcPr>
          <w:p w14:paraId="62EFC951" w14:textId="77777777" w:rsidR="0064230E" w:rsidRPr="007D1B64" w:rsidRDefault="006C61A8" w:rsidP="009A4BAF">
            <w:pPr>
              <w:ind w:right="107"/>
              <w:jc w:val="center"/>
              <w:rPr>
                <w:sz w:val="20"/>
                <w:szCs w:val="20"/>
                <w:lang w:val="en-GB"/>
              </w:rPr>
            </w:pPr>
            <w:r w:rsidRPr="007D1B64">
              <w:rPr>
                <w:sz w:val="20"/>
                <w:szCs w:val="20"/>
                <w:lang w:val="en-GB"/>
              </w:rPr>
              <w:t>5</w:t>
            </w:r>
            <w:r w:rsidR="00C82E29">
              <w:rPr>
                <w:spacing w:val="1"/>
                <w:lang w:val="en-GB"/>
              </w:rPr>
              <w:t> </w:t>
            </w:r>
            <w:r w:rsidRPr="007D1B64">
              <w:rPr>
                <w:sz w:val="20"/>
                <w:szCs w:val="20"/>
                <w:lang w:val="en-GB"/>
              </w:rPr>
              <w:t xml:space="preserve">ml </w:t>
            </w:r>
          </w:p>
          <w:p w14:paraId="240B038A" w14:textId="77777777" w:rsidR="0064230E" w:rsidRPr="007D1B64" w:rsidRDefault="006C61A8" w:rsidP="009A4BAF">
            <w:pPr>
              <w:ind w:right="107"/>
              <w:jc w:val="center"/>
              <w:rPr>
                <w:sz w:val="20"/>
                <w:szCs w:val="20"/>
                <w:lang w:val="en-GB"/>
              </w:rPr>
            </w:pPr>
            <w:r w:rsidRPr="007D1B64">
              <w:rPr>
                <w:sz w:val="20"/>
                <w:szCs w:val="20"/>
                <w:lang w:val="en-GB"/>
              </w:rPr>
              <w:t>(50</w:t>
            </w:r>
            <w:r w:rsidR="00C82E29">
              <w:rPr>
                <w:spacing w:val="1"/>
                <w:lang w:val="en-GB"/>
              </w:rPr>
              <w:t> </w:t>
            </w:r>
            <w:r w:rsidRPr="007D1B64">
              <w:rPr>
                <w:sz w:val="20"/>
                <w:szCs w:val="20"/>
                <w:lang w:val="en-GB"/>
              </w:rPr>
              <w:t>mg)</w:t>
            </w:r>
          </w:p>
        </w:tc>
        <w:tc>
          <w:tcPr>
            <w:tcW w:w="1275" w:type="dxa"/>
          </w:tcPr>
          <w:p w14:paraId="55939A2D" w14:textId="77777777" w:rsidR="0064230E" w:rsidRPr="007D1B64" w:rsidRDefault="006C61A8" w:rsidP="009A4BAF">
            <w:pPr>
              <w:ind w:right="107"/>
              <w:jc w:val="center"/>
              <w:rPr>
                <w:sz w:val="20"/>
                <w:szCs w:val="20"/>
                <w:lang w:val="en-GB"/>
              </w:rPr>
            </w:pPr>
            <w:r w:rsidRPr="007D1B64">
              <w:rPr>
                <w:sz w:val="20"/>
                <w:szCs w:val="20"/>
                <w:lang w:val="en-GB"/>
              </w:rPr>
              <w:t>7.5</w:t>
            </w:r>
            <w:r w:rsidR="00C82E29">
              <w:rPr>
                <w:spacing w:val="1"/>
                <w:lang w:val="en-GB"/>
              </w:rPr>
              <w:t> ml</w:t>
            </w:r>
            <w:r w:rsidRPr="007D1B64">
              <w:rPr>
                <w:sz w:val="20"/>
                <w:szCs w:val="20"/>
                <w:lang w:val="en-GB"/>
              </w:rPr>
              <w:t xml:space="preserve"> </w:t>
            </w:r>
          </w:p>
          <w:p w14:paraId="1A8E9069" w14:textId="77777777" w:rsidR="0064230E" w:rsidRPr="007D1B64" w:rsidRDefault="006C61A8" w:rsidP="009A4BAF">
            <w:pPr>
              <w:ind w:right="107"/>
              <w:jc w:val="center"/>
              <w:rPr>
                <w:sz w:val="20"/>
                <w:szCs w:val="20"/>
                <w:lang w:val="en-GB"/>
              </w:rPr>
            </w:pPr>
            <w:r w:rsidRPr="007D1B64">
              <w:rPr>
                <w:sz w:val="20"/>
                <w:szCs w:val="20"/>
                <w:lang w:val="en-GB"/>
              </w:rPr>
              <w:t>(75</w:t>
            </w:r>
            <w:r w:rsidR="00C82E29">
              <w:rPr>
                <w:spacing w:val="1"/>
                <w:lang w:val="en-GB"/>
              </w:rPr>
              <w:t> </w:t>
            </w:r>
            <w:r w:rsidRPr="007D1B64">
              <w:rPr>
                <w:sz w:val="20"/>
                <w:szCs w:val="20"/>
                <w:lang w:val="en-GB"/>
              </w:rPr>
              <w:t>mg)</w:t>
            </w:r>
          </w:p>
        </w:tc>
        <w:tc>
          <w:tcPr>
            <w:tcW w:w="1276" w:type="dxa"/>
          </w:tcPr>
          <w:p w14:paraId="6A46BA5F" w14:textId="77777777" w:rsidR="0064230E" w:rsidRPr="007D1B64" w:rsidRDefault="006C61A8" w:rsidP="009A4BAF">
            <w:pPr>
              <w:ind w:right="107"/>
              <w:jc w:val="center"/>
              <w:rPr>
                <w:sz w:val="20"/>
                <w:szCs w:val="20"/>
                <w:lang w:val="en-GB"/>
              </w:rPr>
            </w:pPr>
            <w:r w:rsidRPr="007D1B64">
              <w:rPr>
                <w:sz w:val="20"/>
                <w:szCs w:val="20"/>
                <w:lang w:val="en-GB"/>
              </w:rPr>
              <w:t>10</w:t>
            </w:r>
            <w:r w:rsidR="00C82E29">
              <w:rPr>
                <w:spacing w:val="1"/>
                <w:lang w:val="en-GB"/>
              </w:rPr>
              <w:t> </w:t>
            </w:r>
            <w:r w:rsidRPr="007D1B64">
              <w:rPr>
                <w:sz w:val="20"/>
                <w:szCs w:val="20"/>
                <w:lang w:val="en-GB"/>
              </w:rPr>
              <w:t xml:space="preserve">ml </w:t>
            </w:r>
          </w:p>
          <w:p w14:paraId="3668D17D" w14:textId="77777777" w:rsidR="0064230E" w:rsidRPr="007D1B64" w:rsidRDefault="006C61A8" w:rsidP="009A4BAF">
            <w:pPr>
              <w:ind w:right="107"/>
              <w:jc w:val="center"/>
              <w:rPr>
                <w:sz w:val="20"/>
                <w:szCs w:val="20"/>
                <w:lang w:val="en-GB"/>
              </w:rPr>
            </w:pPr>
            <w:r w:rsidRPr="007D1B64">
              <w:rPr>
                <w:sz w:val="20"/>
                <w:szCs w:val="20"/>
                <w:lang w:val="en-GB"/>
              </w:rPr>
              <w:t>(100</w:t>
            </w:r>
            <w:r w:rsidR="00C82E29">
              <w:rPr>
                <w:spacing w:val="1"/>
                <w:lang w:val="en-GB"/>
              </w:rPr>
              <w:t> mg</w:t>
            </w:r>
            <w:r w:rsidRPr="007D1B64">
              <w:rPr>
                <w:sz w:val="20"/>
                <w:szCs w:val="20"/>
                <w:lang w:val="en-GB"/>
              </w:rPr>
              <w:t>)</w:t>
            </w:r>
          </w:p>
        </w:tc>
        <w:tc>
          <w:tcPr>
            <w:tcW w:w="1134" w:type="dxa"/>
          </w:tcPr>
          <w:p w14:paraId="6E396F5D" w14:textId="77777777" w:rsidR="0064230E" w:rsidRPr="007D1B64" w:rsidRDefault="006C61A8" w:rsidP="009A4BAF">
            <w:pPr>
              <w:ind w:right="107"/>
              <w:jc w:val="center"/>
              <w:rPr>
                <w:sz w:val="20"/>
                <w:szCs w:val="20"/>
                <w:lang w:val="en-GB"/>
              </w:rPr>
            </w:pPr>
            <w:r w:rsidRPr="007D1B64">
              <w:rPr>
                <w:sz w:val="20"/>
                <w:szCs w:val="20"/>
                <w:lang w:val="en-GB"/>
              </w:rPr>
              <w:t>12.5</w:t>
            </w:r>
            <w:r w:rsidR="00C82E29">
              <w:rPr>
                <w:spacing w:val="1"/>
                <w:lang w:val="en-GB"/>
              </w:rPr>
              <w:t> ml</w:t>
            </w:r>
            <w:r w:rsidRPr="007D1B64">
              <w:rPr>
                <w:sz w:val="20"/>
                <w:szCs w:val="20"/>
                <w:lang w:val="en-GB"/>
              </w:rPr>
              <w:t xml:space="preserve"> (125</w:t>
            </w:r>
            <w:r w:rsidR="00C82E29">
              <w:rPr>
                <w:spacing w:val="1"/>
                <w:lang w:val="en-GB"/>
              </w:rPr>
              <w:t> </w:t>
            </w:r>
            <w:r w:rsidRPr="007D1B64">
              <w:rPr>
                <w:sz w:val="20"/>
                <w:szCs w:val="20"/>
                <w:lang w:val="en-GB"/>
              </w:rPr>
              <w:t>mg)</w:t>
            </w:r>
          </w:p>
        </w:tc>
        <w:tc>
          <w:tcPr>
            <w:tcW w:w="1544" w:type="dxa"/>
          </w:tcPr>
          <w:p w14:paraId="2C724383" w14:textId="77777777" w:rsidR="0064230E" w:rsidRPr="007D1B64" w:rsidRDefault="006C61A8" w:rsidP="009A4BAF">
            <w:pPr>
              <w:ind w:right="107"/>
              <w:jc w:val="center"/>
              <w:rPr>
                <w:sz w:val="20"/>
                <w:szCs w:val="20"/>
                <w:lang w:val="en-GB"/>
              </w:rPr>
            </w:pPr>
            <w:r w:rsidRPr="007D1B64">
              <w:rPr>
                <w:sz w:val="20"/>
                <w:szCs w:val="20"/>
                <w:lang w:val="en-GB"/>
              </w:rPr>
              <w:t>15</w:t>
            </w:r>
            <w:r w:rsidR="00C82E29">
              <w:rPr>
                <w:spacing w:val="1"/>
                <w:lang w:val="en-GB"/>
              </w:rPr>
              <w:t> </w:t>
            </w:r>
            <w:r w:rsidRPr="007D1B64">
              <w:rPr>
                <w:sz w:val="20"/>
                <w:szCs w:val="20"/>
                <w:lang w:val="en-GB"/>
              </w:rPr>
              <w:t>ml</w:t>
            </w:r>
          </w:p>
          <w:p w14:paraId="3694D4D4" w14:textId="77777777" w:rsidR="0064230E" w:rsidRPr="007D1B64" w:rsidRDefault="006C61A8" w:rsidP="009A4BAF">
            <w:pPr>
              <w:ind w:right="107"/>
              <w:jc w:val="center"/>
              <w:rPr>
                <w:sz w:val="20"/>
                <w:szCs w:val="20"/>
                <w:lang w:val="en-GB"/>
              </w:rPr>
            </w:pPr>
            <w:r w:rsidRPr="007D1B64">
              <w:rPr>
                <w:sz w:val="20"/>
                <w:szCs w:val="20"/>
                <w:lang w:val="en-GB"/>
              </w:rPr>
              <w:t xml:space="preserve"> (150</w:t>
            </w:r>
            <w:r w:rsidR="00C82E29">
              <w:rPr>
                <w:spacing w:val="1"/>
                <w:lang w:val="en-GB"/>
              </w:rPr>
              <w:t> mg</w:t>
            </w:r>
            <w:r w:rsidRPr="007D1B64">
              <w:rPr>
                <w:sz w:val="20"/>
                <w:szCs w:val="20"/>
                <w:lang w:val="en-GB"/>
              </w:rPr>
              <w:t>)</w:t>
            </w:r>
          </w:p>
        </w:tc>
      </w:tr>
      <w:tr w:rsidR="00052059" w14:paraId="60652EAD" w14:textId="77777777" w:rsidTr="007D1B64">
        <w:trPr>
          <w:trHeight w:val="469"/>
        </w:trPr>
        <w:tc>
          <w:tcPr>
            <w:tcW w:w="1276" w:type="dxa"/>
            <w:vAlign w:val="center"/>
          </w:tcPr>
          <w:p w14:paraId="7EE837BD" w14:textId="77777777" w:rsidR="0064230E" w:rsidRPr="007D1B64" w:rsidRDefault="006C61A8" w:rsidP="009A4BAF">
            <w:pPr>
              <w:ind w:right="107"/>
              <w:jc w:val="center"/>
              <w:rPr>
                <w:sz w:val="20"/>
                <w:szCs w:val="20"/>
                <w:lang w:val="en-GB"/>
              </w:rPr>
            </w:pPr>
            <w:r w:rsidRPr="007D1B64">
              <w:rPr>
                <w:sz w:val="20"/>
                <w:szCs w:val="20"/>
                <w:lang w:val="en-GB"/>
              </w:rPr>
              <w:t>30</w:t>
            </w:r>
            <w:r w:rsidR="00C82E29">
              <w:rPr>
                <w:spacing w:val="1"/>
                <w:lang w:val="en-GB"/>
              </w:rPr>
              <w:t> </w:t>
            </w:r>
            <w:r w:rsidRPr="007D1B64">
              <w:rPr>
                <w:sz w:val="20"/>
                <w:szCs w:val="20"/>
                <w:lang w:val="en-GB"/>
              </w:rPr>
              <w:t>kg</w:t>
            </w:r>
          </w:p>
        </w:tc>
        <w:tc>
          <w:tcPr>
            <w:tcW w:w="1276" w:type="dxa"/>
          </w:tcPr>
          <w:p w14:paraId="2DAF4E3D" w14:textId="77777777" w:rsidR="0064230E" w:rsidRPr="007D1B64" w:rsidRDefault="006C61A8" w:rsidP="009A4BAF">
            <w:pPr>
              <w:ind w:right="107"/>
              <w:jc w:val="center"/>
              <w:rPr>
                <w:sz w:val="20"/>
                <w:szCs w:val="20"/>
                <w:lang w:val="en-GB"/>
              </w:rPr>
            </w:pPr>
            <w:r w:rsidRPr="007D1B64">
              <w:rPr>
                <w:sz w:val="20"/>
                <w:szCs w:val="20"/>
                <w:lang w:val="en-GB"/>
              </w:rPr>
              <w:t>3</w:t>
            </w:r>
            <w:r w:rsidR="00C82E29">
              <w:rPr>
                <w:spacing w:val="1"/>
                <w:lang w:val="en-GB"/>
              </w:rPr>
              <w:t> </w:t>
            </w:r>
            <w:r w:rsidRPr="007D1B64">
              <w:rPr>
                <w:sz w:val="20"/>
                <w:szCs w:val="20"/>
                <w:lang w:val="en-GB"/>
              </w:rPr>
              <w:t>ml</w:t>
            </w:r>
          </w:p>
          <w:p w14:paraId="39594850" w14:textId="77777777" w:rsidR="0064230E" w:rsidRPr="007D1B64" w:rsidRDefault="006C61A8" w:rsidP="009A4BAF">
            <w:pPr>
              <w:ind w:right="107"/>
              <w:jc w:val="center"/>
              <w:rPr>
                <w:sz w:val="20"/>
                <w:szCs w:val="20"/>
                <w:lang w:val="en-GB"/>
              </w:rPr>
            </w:pPr>
            <w:r w:rsidRPr="007D1B64">
              <w:rPr>
                <w:sz w:val="20"/>
                <w:szCs w:val="20"/>
                <w:lang w:val="en-GB"/>
              </w:rPr>
              <w:t xml:space="preserve"> (30</w:t>
            </w:r>
            <w:r w:rsidR="00C82E29">
              <w:rPr>
                <w:spacing w:val="1"/>
                <w:lang w:val="en-GB"/>
              </w:rPr>
              <w:t> mg</w:t>
            </w:r>
            <w:r w:rsidRPr="007D1B64">
              <w:rPr>
                <w:sz w:val="20"/>
                <w:szCs w:val="20"/>
                <w:lang w:val="en-GB"/>
              </w:rPr>
              <w:t>)</w:t>
            </w:r>
          </w:p>
        </w:tc>
        <w:tc>
          <w:tcPr>
            <w:tcW w:w="1276" w:type="dxa"/>
          </w:tcPr>
          <w:p w14:paraId="3137E9D9" w14:textId="77777777" w:rsidR="0064230E" w:rsidRPr="007D1B64" w:rsidRDefault="006C61A8" w:rsidP="009A4BAF">
            <w:pPr>
              <w:ind w:right="107"/>
              <w:jc w:val="center"/>
              <w:rPr>
                <w:sz w:val="20"/>
                <w:szCs w:val="20"/>
                <w:lang w:val="en-GB"/>
              </w:rPr>
            </w:pPr>
            <w:r w:rsidRPr="007D1B64">
              <w:rPr>
                <w:sz w:val="20"/>
                <w:szCs w:val="20"/>
                <w:lang w:val="en-GB"/>
              </w:rPr>
              <w:t>6</w:t>
            </w:r>
            <w:r w:rsidR="00C82E29">
              <w:rPr>
                <w:spacing w:val="1"/>
                <w:lang w:val="en-GB"/>
              </w:rPr>
              <w:t> </w:t>
            </w:r>
            <w:r w:rsidRPr="007D1B64">
              <w:rPr>
                <w:sz w:val="20"/>
                <w:szCs w:val="20"/>
                <w:lang w:val="en-GB"/>
              </w:rPr>
              <w:t xml:space="preserve">ml </w:t>
            </w:r>
          </w:p>
          <w:p w14:paraId="4912F9EE" w14:textId="77777777" w:rsidR="0064230E" w:rsidRPr="007D1B64" w:rsidRDefault="006C61A8" w:rsidP="009A4BAF">
            <w:pPr>
              <w:ind w:right="107"/>
              <w:jc w:val="center"/>
              <w:rPr>
                <w:sz w:val="20"/>
                <w:szCs w:val="20"/>
                <w:lang w:val="en-GB"/>
              </w:rPr>
            </w:pPr>
            <w:r w:rsidRPr="007D1B64">
              <w:rPr>
                <w:sz w:val="20"/>
                <w:szCs w:val="20"/>
                <w:lang w:val="en-GB"/>
              </w:rPr>
              <w:t>(60</w:t>
            </w:r>
            <w:r w:rsidR="00C82E29">
              <w:rPr>
                <w:spacing w:val="1"/>
                <w:lang w:val="en-GB"/>
              </w:rPr>
              <w:t> </w:t>
            </w:r>
            <w:r w:rsidRPr="007D1B64">
              <w:rPr>
                <w:sz w:val="20"/>
                <w:szCs w:val="20"/>
                <w:lang w:val="en-GB"/>
              </w:rPr>
              <w:t>mg)</w:t>
            </w:r>
          </w:p>
        </w:tc>
        <w:tc>
          <w:tcPr>
            <w:tcW w:w="1275" w:type="dxa"/>
          </w:tcPr>
          <w:p w14:paraId="780AFFF7" w14:textId="77777777" w:rsidR="0064230E" w:rsidRPr="007D1B64" w:rsidRDefault="006C61A8" w:rsidP="009A4BAF">
            <w:pPr>
              <w:ind w:right="107"/>
              <w:jc w:val="center"/>
              <w:rPr>
                <w:sz w:val="20"/>
                <w:szCs w:val="20"/>
                <w:lang w:val="en-GB"/>
              </w:rPr>
            </w:pPr>
            <w:r w:rsidRPr="007D1B64">
              <w:rPr>
                <w:sz w:val="20"/>
                <w:szCs w:val="20"/>
                <w:lang w:val="en-GB"/>
              </w:rPr>
              <w:t>9</w:t>
            </w:r>
            <w:r w:rsidR="00C82E29">
              <w:rPr>
                <w:spacing w:val="1"/>
                <w:lang w:val="en-GB"/>
              </w:rPr>
              <w:t> </w:t>
            </w:r>
            <w:r w:rsidRPr="007D1B64">
              <w:rPr>
                <w:sz w:val="20"/>
                <w:szCs w:val="20"/>
                <w:lang w:val="en-GB"/>
              </w:rPr>
              <w:t>ml</w:t>
            </w:r>
          </w:p>
          <w:p w14:paraId="590AA522" w14:textId="77777777" w:rsidR="0064230E" w:rsidRPr="007D1B64" w:rsidRDefault="006C61A8" w:rsidP="009A4BAF">
            <w:pPr>
              <w:ind w:right="107"/>
              <w:jc w:val="center"/>
              <w:rPr>
                <w:sz w:val="20"/>
                <w:szCs w:val="20"/>
                <w:lang w:val="en-GB"/>
              </w:rPr>
            </w:pPr>
            <w:r w:rsidRPr="007D1B64">
              <w:rPr>
                <w:sz w:val="20"/>
                <w:szCs w:val="20"/>
                <w:lang w:val="en-GB"/>
              </w:rPr>
              <w:t xml:space="preserve"> (90</w:t>
            </w:r>
            <w:r w:rsidR="00C82E29">
              <w:rPr>
                <w:spacing w:val="1"/>
                <w:lang w:val="en-GB"/>
              </w:rPr>
              <w:t> </w:t>
            </w:r>
            <w:r w:rsidRPr="007D1B64">
              <w:rPr>
                <w:sz w:val="20"/>
                <w:szCs w:val="20"/>
                <w:lang w:val="en-GB"/>
              </w:rPr>
              <w:t>mg)</w:t>
            </w:r>
          </w:p>
        </w:tc>
        <w:tc>
          <w:tcPr>
            <w:tcW w:w="1276" w:type="dxa"/>
          </w:tcPr>
          <w:p w14:paraId="086DF3AE" w14:textId="77777777" w:rsidR="0064230E" w:rsidRPr="007D1B64" w:rsidRDefault="006C61A8" w:rsidP="009A4BAF">
            <w:pPr>
              <w:ind w:right="107"/>
              <w:jc w:val="center"/>
              <w:rPr>
                <w:sz w:val="20"/>
                <w:szCs w:val="20"/>
                <w:lang w:val="en-GB"/>
              </w:rPr>
            </w:pPr>
            <w:r w:rsidRPr="007D1B64">
              <w:rPr>
                <w:sz w:val="20"/>
                <w:szCs w:val="20"/>
                <w:lang w:val="en-GB"/>
              </w:rPr>
              <w:t>12</w:t>
            </w:r>
            <w:r w:rsidR="00C82E29">
              <w:rPr>
                <w:spacing w:val="1"/>
                <w:lang w:val="en-GB"/>
              </w:rPr>
              <w:t> </w:t>
            </w:r>
            <w:r w:rsidRPr="007D1B64">
              <w:rPr>
                <w:sz w:val="20"/>
                <w:szCs w:val="20"/>
                <w:lang w:val="en-GB"/>
              </w:rPr>
              <w:t xml:space="preserve">ml </w:t>
            </w:r>
          </w:p>
          <w:p w14:paraId="7D2A0404" w14:textId="77777777" w:rsidR="0064230E" w:rsidRPr="007D1B64" w:rsidRDefault="006C61A8" w:rsidP="009A4BAF">
            <w:pPr>
              <w:ind w:right="107"/>
              <w:jc w:val="center"/>
              <w:rPr>
                <w:sz w:val="20"/>
                <w:szCs w:val="20"/>
                <w:lang w:val="en-GB"/>
              </w:rPr>
            </w:pPr>
            <w:r w:rsidRPr="007D1B64">
              <w:rPr>
                <w:sz w:val="20"/>
                <w:szCs w:val="20"/>
                <w:lang w:val="en-GB"/>
              </w:rPr>
              <w:t>(120</w:t>
            </w:r>
            <w:r w:rsidR="00C82E29">
              <w:rPr>
                <w:spacing w:val="1"/>
                <w:lang w:val="en-GB"/>
              </w:rPr>
              <w:t> mg</w:t>
            </w:r>
            <w:r w:rsidRPr="007D1B64">
              <w:rPr>
                <w:sz w:val="20"/>
                <w:szCs w:val="20"/>
                <w:lang w:val="en-GB"/>
              </w:rPr>
              <w:t>)</w:t>
            </w:r>
          </w:p>
        </w:tc>
        <w:tc>
          <w:tcPr>
            <w:tcW w:w="1134" w:type="dxa"/>
          </w:tcPr>
          <w:p w14:paraId="4FE91B4B" w14:textId="77777777" w:rsidR="0064230E" w:rsidRPr="007D1B64" w:rsidRDefault="006C61A8" w:rsidP="009A4BAF">
            <w:pPr>
              <w:ind w:right="107"/>
              <w:jc w:val="center"/>
              <w:rPr>
                <w:sz w:val="20"/>
                <w:szCs w:val="20"/>
                <w:lang w:val="en-GB"/>
              </w:rPr>
            </w:pPr>
            <w:r w:rsidRPr="007D1B64">
              <w:rPr>
                <w:sz w:val="20"/>
                <w:szCs w:val="20"/>
                <w:lang w:val="en-GB"/>
              </w:rPr>
              <w:t>15</w:t>
            </w:r>
            <w:r w:rsidR="00C82E29">
              <w:rPr>
                <w:spacing w:val="1"/>
                <w:lang w:val="en-GB"/>
              </w:rPr>
              <w:t> </w:t>
            </w:r>
            <w:r w:rsidRPr="007D1B64">
              <w:rPr>
                <w:sz w:val="20"/>
                <w:szCs w:val="20"/>
                <w:lang w:val="en-GB"/>
              </w:rPr>
              <w:t>ml (150</w:t>
            </w:r>
            <w:r w:rsidR="00C82E29">
              <w:rPr>
                <w:spacing w:val="1"/>
                <w:lang w:val="en-GB"/>
              </w:rPr>
              <w:t> </w:t>
            </w:r>
            <w:r w:rsidRPr="007D1B64">
              <w:rPr>
                <w:sz w:val="20"/>
                <w:szCs w:val="20"/>
                <w:lang w:val="en-GB"/>
              </w:rPr>
              <w:t>mg)</w:t>
            </w:r>
          </w:p>
        </w:tc>
        <w:tc>
          <w:tcPr>
            <w:tcW w:w="1544" w:type="dxa"/>
          </w:tcPr>
          <w:p w14:paraId="3CC8E03E" w14:textId="77777777" w:rsidR="0064230E" w:rsidRPr="007D1B64" w:rsidRDefault="006C61A8" w:rsidP="009A4BAF">
            <w:pPr>
              <w:ind w:right="107"/>
              <w:jc w:val="center"/>
              <w:rPr>
                <w:sz w:val="20"/>
                <w:szCs w:val="20"/>
                <w:lang w:val="en-GB"/>
              </w:rPr>
            </w:pPr>
            <w:r w:rsidRPr="007D1B64">
              <w:rPr>
                <w:sz w:val="20"/>
                <w:szCs w:val="20"/>
                <w:lang w:val="en-GB"/>
              </w:rPr>
              <w:t>18</w:t>
            </w:r>
            <w:r w:rsidR="00C82E29">
              <w:rPr>
                <w:spacing w:val="1"/>
                <w:lang w:val="en-GB"/>
              </w:rPr>
              <w:t> </w:t>
            </w:r>
            <w:r w:rsidRPr="007D1B64">
              <w:rPr>
                <w:sz w:val="20"/>
                <w:szCs w:val="20"/>
                <w:lang w:val="en-GB"/>
              </w:rPr>
              <w:t xml:space="preserve">ml </w:t>
            </w:r>
          </w:p>
          <w:p w14:paraId="014F75C1" w14:textId="77777777" w:rsidR="0064230E" w:rsidRPr="007D1B64" w:rsidRDefault="006C61A8" w:rsidP="009A4BAF">
            <w:pPr>
              <w:ind w:right="107"/>
              <w:jc w:val="center"/>
              <w:rPr>
                <w:sz w:val="20"/>
                <w:szCs w:val="20"/>
                <w:lang w:val="en-GB"/>
              </w:rPr>
            </w:pPr>
            <w:r w:rsidRPr="007D1B64">
              <w:rPr>
                <w:sz w:val="20"/>
                <w:szCs w:val="20"/>
                <w:lang w:val="en-GB"/>
              </w:rPr>
              <w:t>(180</w:t>
            </w:r>
            <w:r w:rsidR="00C82E29">
              <w:rPr>
                <w:spacing w:val="1"/>
                <w:lang w:val="en-GB"/>
              </w:rPr>
              <w:t> mg</w:t>
            </w:r>
            <w:r w:rsidRPr="007D1B64">
              <w:rPr>
                <w:sz w:val="20"/>
                <w:szCs w:val="20"/>
                <w:lang w:val="en-GB"/>
              </w:rPr>
              <w:t>)</w:t>
            </w:r>
          </w:p>
        </w:tc>
      </w:tr>
      <w:tr w:rsidR="00052059" w14:paraId="5CADCBE7" w14:textId="77777777" w:rsidTr="007D1B64">
        <w:trPr>
          <w:trHeight w:val="469"/>
        </w:trPr>
        <w:tc>
          <w:tcPr>
            <w:tcW w:w="1276" w:type="dxa"/>
            <w:vAlign w:val="center"/>
          </w:tcPr>
          <w:p w14:paraId="24BC7A38" w14:textId="77777777" w:rsidR="0064230E" w:rsidRPr="007D1B64" w:rsidRDefault="006C61A8" w:rsidP="009A4BAF">
            <w:pPr>
              <w:ind w:right="107"/>
              <w:jc w:val="center"/>
              <w:rPr>
                <w:sz w:val="20"/>
                <w:szCs w:val="20"/>
                <w:lang w:val="en-GB"/>
              </w:rPr>
            </w:pPr>
            <w:r w:rsidRPr="007D1B64">
              <w:rPr>
                <w:sz w:val="20"/>
                <w:szCs w:val="20"/>
                <w:lang w:val="en-GB"/>
              </w:rPr>
              <w:t>35</w:t>
            </w:r>
            <w:r w:rsidR="00C82E29">
              <w:rPr>
                <w:spacing w:val="1"/>
                <w:lang w:val="en-GB"/>
              </w:rPr>
              <w:t> </w:t>
            </w:r>
            <w:r w:rsidRPr="007D1B64">
              <w:rPr>
                <w:sz w:val="20"/>
                <w:szCs w:val="20"/>
                <w:lang w:val="en-GB"/>
              </w:rPr>
              <w:t>kg</w:t>
            </w:r>
          </w:p>
        </w:tc>
        <w:tc>
          <w:tcPr>
            <w:tcW w:w="1276" w:type="dxa"/>
          </w:tcPr>
          <w:p w14:paraId="6DA96D57" w14:textId="77777777" w:rsidR="0064230E" w:rsidRPr="007D1B64" w:rsidRDefault="006C61A8" w:rsidP="009A4BAF">
            <w:pPr>
              <w:ind w:right="107"/>
              <w:jc w:val="center"/>
              <w:rPr>
                <w:sz w:val="20"/>
                <w:szCs w:val="20"/>
                <w:lang w:val="en-GB"/>
              </w:rPr>
            </w:pPr>
            <w:r w:rsidRPr="007D1B64">
              <w:rPr>
                <w:sz w:val="20"/>
                <w:szCs w:val="20"/>
                <w:lang w:val="en-GB"/>
              </w:rPr>
              <w:t>3.5</w:t>
            </w:r>
            <w:r w:rsidR="00C82E29">
              <w:rPr>
                <w:spacing w:val="1"/>
                <w:lang w:val="en-GB"/>
              </w:rPr>
              <w:t> </w:t>
            </w:r>
            <w:r w:rsidRPr="007D1B64">
              <w:rPr>
                <w:sz w:val="20"/>
                <w:szCs w:val="20"/>
                <w:lang w:val="en-GB"/>
              </w:rPr>
              <w:t>ml</w:t>
            </w:r>
          </w:p>
          <w:p w14:paraId="17D488E3" w14:textId="77777777" w:rsidR="0064230E" w:rsidRPr="007D1B64" w:rsidRDefault="006C61A8" w:rsidP="009A4BAF">
            <w:pPr>
              <w:ind w:right="107"/>
              <w:jc w:val="center"/>
              <w:rPr>
                <w:sz w:val="20"/>
                <w:szCs w:val="20"/>
                <w:lang w:val="en-GB"/>
              </w:rPr>
            </w:pPr>
            <w:r w:rsidRPr="007D1B64">
              <w:rPr>
                <w:sz w:val="20"/>
                <w:szCs w:val="20"/>
                <w:lang w:val="en-GB"/>
              </w:rPr>
              <w:t xml:space="preserve"> (35</w:t>
            </w:r>
            <w:r w:rsidR="00C82E29">
              <w:rPr>
                <w:spacing w:val="1"/>
                <w:lang w:val="en-GB"/>
              </w:rPr>
              <w:t> </w:t>
            </w:r>
            <w:r w:rsidRPr="007D1B64">
              <w:rPr>
                <w:sz w:val="20"/>
                <w:szCs w:val="20"/>
                <w:lang w:val="en-GB"/>
              </w:rPr>
              <w:t>mg)</w:t>
            </w:r>
          </w:p>
        </w:tc>
        <w:tc>
          <w:tcPr>
            <w:tcW w:w="1276" w:type="dxa"/>
          </w:tcPr>
          <w:p w14:paraId="4F941DB1" w14:textId="77777777" w:rsidR="0064230E" w:rsidRPr="007D1B64" w:rsidRDefault="006C61A8" w:rsidP="009A4BAF">
            <w:pPr>
              <w:ind w:right="107"/>
              <w:jc w:val="center"/>
              <w:rPr>
                <w:sz w:val="20"/>
                <w:szCs w:val="20"/>
                <w:lang w:val="en-GB"/>
              </w:rPr>
            </w:pPr>
            <w:r w:rsidRPr="007D1B64">
              <w:rPr>
                <w:sz w:val="20"/>
                <w:szCs w:val="20"/>
                <w:lang w:val="en-GB"/>
              </w:rPr>
              <w:t>7</w:t>
            </w:r>
            <w:r w:rsidR="00C82E29">
              <w:rPr>
                <w:spacing w:val="1"/>
                <w:lang w:val="en-GB"/>
              </w:rPr>
              <w:t> </w:t>
            </w:r>
            <w:r w:rsidRPr="007D1B64">
              <w:rPr>
                <w:sz w:val="20"/>
                <w:szCs w:val="20"/>
                <w:lang w:val="en-GB"/>
              </w:rPr>
              <w:t xml:space="preserve">ml </w:t>
            </w:r>
          </w:p>
          <w:p w14:paraId="0043F61B" w14:textId="77777777" w:rsidR="0064230E" w:rsidRPr="007D1B64" w:rsidRDefault="006C61A8" w:rsidP="009A4BAF">
            <w:pPr>
              <w:ind w:right="107"/>
              <w:jc w:val="center"/>
              <w:rPr>
                <w:sz w:val="20"/>
                <w:szCs w:val="20"/>
                <w:lang w:val="en-GB"/>
              </w:rPr>
            </w:pPr>
            <w:r w:rsidRPr="007D1B64">
              <w:rPr>
                <w:sz w:val="20"/>
                <w:szCs w:val="20"/>
                <w:lang w:val="en-GB"/>
              </w:rPr>
              <w:t>(70</w:t>
            </w:r>
            <w:r w:rsidR="00C82E29">
              <w:rPr>
                <w:spacing w:val="1"/>
                <w:lang w:val="en-GB"/>
              </w:rPr>
              <w:t> mg</w:t>
            </w:r>
            <w:r w:rsidRPr="007D1B64">
              <w:rPr>
                <w:sz w:val="20"/>
                <w:szCs w:val="20"/>
                <w:lang w:val="en-GB"/>
              </w:rPr>
              <w:t>)</w:t>
            </w:r>
          </w:p>
        </w:tc>
        <w:tc>
          <w:tcPr>
            <w:tcW w:w="1275" w:type="dxa"/>
          </w:tcPr>
          <w:p w14:paraId="4A452560" w14:textId="77777777" w:rsidR="0064230E" w:rsidRPr="007D1B64" w:rsidRDefault="006C61A8" w:rsidP="009A4BAF">
            <w:pPr>
              <w:ind w:right="107"/>
              <w:jc w:val="center"/>
              <w:rPr>
                <w:sz w:val="20"/>
                <w:szCs w:val="20"/>
                <w:lang w:val="en-GB"/>
              </w:rPr>
            </w:pPr>
            <w:r w:rsidRPr="007D1B64">
              <w:rPr>
                <w:sz w:val="20"/>
                <w:szCs w:val="20"/>
                <w:lang w:val="en-GB"/>
              </w:rPr>
              <w:t>10.5</w:t>
            </w:r>
            <w:r w:rsidR="00C82E29">
              <w:rPr>
                <w:spacing w:val="1"/>
                <w:lang w:val="en-GB"/>
              </w:rPr>
              <w:t> ml</w:t>
            </w:r>
            <w:r w:rsidRPr="007D1B64">
              <w:rPr>
                <w:sz w:val="20"/>
                <w:szCs w:val="20"/>
                <w:lang w:val="en-GB"/>
              </w:rPr>
              <w:t xml:space="preserve"> (105</w:t>
            </w:r>
            <w:r w:rsidR="00C82E29">
              <w:rPr>
                <w:spacing w:val="1"/>
                <w:lang w:val="en-GB"/>
              </w:rPr>
              <w:t> </w:t>
            </w:r>
            <w:r w:rsidRPr="007D1B64">
              <w:rPr>
                <w:sz w:val="20"/>
                <w:szCs w:val="20"/>
                <w:lang w:val="en-GB"/>
              </w:rPr>
              <w:t>mg)</w:t>
            </w:r>
          </w:p>
        </w:tc>
        <w:tc>
          <w:tcPr>
            <w:tcW w:w="1276" w:type="dxa"/>
          </w:tcPr>
          <w:p w14:paraId="59B7BD39" w14:textId="77777777" w:rsidR="0064230E" w:rsidRPr="007D1B64" w:rsidRDefault="006C61A8" w:rsidP="009A4BAF">
            <w:pPr>
              <w:ind w:right="107"/>
              <w:jc w:val="center"/>
              <w:rPr>
                <w:sz w:val="20"/>
                <w:szCs w:val="20"/>
                <w:lang w:val="en-GB"/>
              </w:rPr>
            </w:pPr>
            <w:r w:rsidRPr="007D1B64">
              <w:rPr>
                <w:sz w:val="20"/>
                <w:szCs w:val="20"/>
                <w:lang w:val="en-GB"/>
              </w:rPr>
              <w:t>14</w:t>
            </w:r>
            <w:r w:rsidR="00C82E29">
              <w:rPr>
                <w:spacing w:val="1"/>
                <w:lang w:val="en-GB"/>
              </w:rPr>
              <w:t> </w:t>
            </w:r>
            <w:r w:rsidRPr="007D1B64">
              <w:rPr>
                <w:sz w:val="20"/>
                <w:szCs w:val="20"/>
                <w:lang w:val="en-GB"/>
              </w:rPr>
              <w:t>ml</w:t>
            </w:r>
          </w:p>
          <w:p w14:paraId="78E32AC4" w14:textId="77777777" w:rsidR="0064230E" w:rsidRPr="007D1B64" w:rsidRDefault="006C61A8" w:rsidP="009A4BAF">
            <w:pPr>
              <w:ind w:right="107"/>
              <w:jc w:val="center"/>
              <w:rPr>
                <w:sz w:val="20"/>
                <w:szCs w:val="20"/>
                <w:lang w:val="en-GB"/>
              </w:rPr>
            </w:pPr>
            <w:r w:rsidRPr="007D1B64">
              <w:rPr>
                <w:sz w:val="20"/>
                <w:szCs w:val="20"/>
                <w:lang w:val="en-GB"/>
              </w:rPr>
              <w:t xml:space="preserve"> (140</w:t>
            </w:r>
            <w:r w:rsidR="00C82E29">
              <w:rPr>
                <w:spacing w:val="1"/>
                <w:lang w:val="en-GB"/>
              </w:rPr>
              <w:t> </w:t>
            </w:r>
            <w:r w:rsidRPr="007D1B64">
              <w:rPr>
                <w:sz w:val="20"/>
                <w:szCs w:val="20"/>
                <w:lang w:val="en-GB"/>
              </w:rPr>
              <w:t>mg)</w:t>
            </w:r>
          </w:p>
        </w:tc>
        <w:tc>
          <w:tcPr>
            <w:tcW w:w="1134" w:type="dxa"/>
          </w:tcPr>
          <w:p w14:paraId="3DEC9318" w14:textId="77777777" w:rsidR="0064230E" w:rsidRPr="007D1B64" w:rsidRDefault="006C61A8" w:rsidP="009A4BAF">
            <w:pPr>
              <w:ind w:right="107"/>
              <w:jc w:val="center"/>
              <w:rPr>
                <w:sz w:val="20"/>
                <w:szCs w:val="20"/>
                <w:lang w:val="en-GB"/>
              </w:rPr>
            </w:pPr>
            <w:r w:rsidRPr="007D1B64">
              <w:rPr>
                <w:sz w:val="20"/>
                <w:szCs w:val="20"/>
                <w:lang w:val="en-GB"/>
              </w:rPr>
              <w:t>17.5</w:t>
            </w:r>
            <w:r w:rsidR="00C82E29">
              <w:rPr>
                <w:spacing w:val="1"/>
                <w:lang w:val="en-GB"/>
              </w:rPr>
              <w:t> ml</w:t>
            </w:r>
            <w:r w:rsidRPr="007D1B64">
              <w:rPr>
                <w:sz w:val="20"/>
                <w:szCs w:val="20"/>
                <w:lang w:val="en-GB"/>
              </w:rPr>
              <w:t xml:space="preserve"> (175</w:t>
            </w:r>
            <w:r w:rsidR="00C82E29">
              <w:rPr>
                <w:spacing w:val="1"/>
                <w:lang w:val="en-GB"/>
              </w:rPr>
              <w:t> </w:t>
            </w:r>
            <w:r w:rsidRPr="007D1B64">
              <w:rPr>
                <w:sz w:val="20"/>
                <w:szCs w:val="20"/>
                <w:lang w:val="en-GB"/>
              </w:rPr>
              <w:t>mg)</w:t>
            </w:r>
          </w:p>
        </w:tc>
        <w:tc>
          <w:tcPr>
            <w:tcW w:w="1544" w:type="dxa"/>
          </w:tcPr>
          <w:p w14:paraId="37D3DD28" w14:textId="77777777" w:rsidR="0064230E" w:rsidRPr="007D1B64" w:rsidRDefault="006C61A8" w:rsidP="009A4BAF">
            <w:pPr>
              <w:ind w:right="107"/>
              <w:jc w:val="center"/>
              <w:rPr>
                <w:sz w:val="20"/>
                <w:szCs w:val="20"/>
                <w:lang w:val="en-GB"/>
              </w:rPr>
            </w:pPr>
            <w:r w:rsidRPr="007D1B64">
              <w:rPr>
                <w:sz w:val="20"/>
                <w:szCs w:val="20"/>
                <w:lang w:val="en-GB"/>
              </w:rPr>
              <w:t>21</w:t>
            </w:r>
            <w:r w:rsidR="00C82E29">
              <w:rPr>
                <w:spacing w:val="1"/>
                <w:lang w:val="en-GB"/>
              </w:rPr>
              <w:t> </w:t>
            </w:r>
            <w:r w:rsidRPr="007D1B64">
              <w:rPr>
                <w:sz w:val="20"/>
                <w:szCs w:val="20"/>
                <w:lang w:val="en-GB"/>
              </w:rPr>
              <w:t>ml</w:t>
            </w:r>
          </w:p>
          <w:p w14:paraId="55D80E6A" w14:textId="77777777" w:rsidR="0064230E" w:rsidRPr="007D1B64" w:rsidRDefault="006C61A8" w:rsidP="009A4BAF">
            <w:pPr>
              <w:ind w:right="107"/>
              <w:jc w:val="center"/>
              <w:rPr>
                <w:sz w:val="20"/>
                <w:szCs w:val="20"/>
                <w:lang w:val="en-GB"/>
              </w:rPr>
            </w:pPr>
            <w:r w:rsidRPr="007D1B64">
              <w:rPr>
                <w:sz w:val="20"/>
                <w:szCs w:val="20"/>
                <w:lang w:val="en-GB"/>
              </w:rPr>
              <w:t xml:space="preserve"> (210</w:t>
            </w:r>
            <w:r w:rsidR="00C82E29">
              <w:rPr>
                <w:spacing w:val="1"/>
                <w:lang w:val="en-GB"/>
              </w:rPr>
              <w:t> mg</w:t>
            </w:r>
            <w:r w:rsidRPr="007D1B64">
              <w:rPr>
                <w:sz w:val="20"/>
                <w:szCs w:val="20"/>
                <w:lang w:val="en-GB"/>
              </w:rPr>
              <w:t>)</w:t>
            </w:r>
          </w:p>
        </w:tc>
      </w:tr>
    </w:tbl>
    <w:p w14:paraId="12743D21" w14:textId="77777777" w:rsidR="0080440A" w:rsidRDefault="0080440A" w:rsidP="001E22EA">
      <w:pPr>
        <w:ind w:right="107"/>
        <w:jc w:val="both"/>
        <w:rPr>
          <w:iCs/>
          <w:lang w:val="en-GB"/>
        </w:rPr>
      </w:pPr>
    </w:p>
    <w:p w14:paraId="1059D729" w14:textId="77777777" w:rsidR="00D813C6" w:rsidRPr="00585546" w:rsidRDefault="006C61A8" w:rsidP="00585546">
      <w:pPr>
        <w:adjustRightInd w:val="0"/>
        <w:contextualSpacing/>
        <w:rPr>
          <w:b/>
          <w:bCs/>
          <w:lang w:val="en-GB" w:eastAsia="en-IN"/>
        </w:rPr>
      </w:pPr>
      <w:r>
        <w:rPr>
          <w:b/>
          <w:bCs/>
          <w:lang w:val="en-GB" w:eastAsia="en-IN"/>
        </w:rPr>
        <w:t xml:space="preserve">Table 4: </w:t>
      </w:r>
      <w:r w:rsidR="000E6969" w:rsidRPr="00585546">
        <w:rPr>
          <w:b/>
          <w:bCs/>
          <w:lang w:val="en-GB" w:eastAsia="en-IN"/>
        </w:rPr>
        <w:t xml:space="preserve">Monotherapy doses in the treatment of partial-onset seizures to be taken twice a day for children </w:t>
      </w:r>
      <w:r w:rsidR="007A0E3F" w:rsidRPr="00585546">
        <w:rPr>
          <w:b/>
          <w:bCs/>
          <w:lang w:val="en-GB" w:eastAsia="en-IN"/>
        </w:rPr>
        <w:t>and adolescents</w:t>
      </w:r>
      <w:r w:rsidR="00F65B67" w:rsidRPr="00585546">
        <w:rPr>
          <w:b/>
          <w:bCs/>
          <w:lang w:val="en-GB" w:eastAsia="en-IN"/>
        </w:rPr>
        <w:t xml:space="preserve"> </w:t>
      </w:r>
      <w:r w:rsidR="000E6969" w:rsidRPr="00585546">
        <w:rPr>
          <w:b/>
          <w:bCs/>
          <w:lang w:val="en-GB" w:eastAsia="en-IN"/>
        </w:rPr>
        <w:t>weighing from 40</w:t>
      </w:r>
      <w:r w:rsidR="00C82E29" w:rsidRPr="00585546">
        <w:rPr>
          <w:b/>
          <w:bCs/>
          <w:lang w:val="en-GB" w:eastAsia="en-IN"/>
        </w:rPr>
        <w:t> kg</w:t>
      </w:r>
      <w:r w:rsidR="000E6969" w:rsidRPr="00585546">
        <w:rPr>
          <w:b/>
          <w:bCs/>
          <w:lang w:val="en-GB" w:eastAsia="en-IN"/>
        </w:rPr>
        <w:t xml:space="preserve"> to less than 50</w:t>
      </w:r>
      <w:r w:rsidR="00C82E29" w:rsidRPr="00585546">
        <w:rPr>
          <w:b/>
          <w:bCs/>
          <w:lang w:val="en-GB" w:eastAsia="en-IN"/>
        </w:rPr>
        <w:t> </w:t>
      </w:r>
      <w:proofErr w:type="gramStart"/>
      <w:r w:rsidR="00C82E29" w:rsidRPr="00585546">
        <w:rPr>
          <w:b/>
          <w:bCs/>
          <w:lang w:val="en-GB" w:eastAsia="en-IN"/>
        </w:rPr>
        <w:t>kg</w:t>
      </w:r>
      <w:r w:rsidR="000E6969" w:rsidRPr="00211A34">
        <w:rPr>
          <w:b/>
          <w:bCs/>
          <w:vertAlign w:val="superscript"/>
          <w:lang w:val="en-GB" w:eastAsia="en-IN"/>
        </w:rPr>
        <w:t>(</w:t>
      </w:r>
      <w:proofErr w:type="gramEnd"/>
      <w:r w:rsidR="000E6969" w:rsidRPr="00211A34">
        <w:rPr>
          <w:b/>
          <w:bCs/>
          <w:vertAlign w:val="superscript"/>
          <w:lang w:val="en-GB" w:eastAsia="en-IN"/>
        </w:rPr>
        <w:t>1)</w:t>
      </w:r>
    </w:p>
    <w:tbl>
      <w:tblPr>
        <w:tblStyle w:val="TableGrid"/>
        <w:tblW w:w="5000" w:type="pct"/>
        <w:tblInd w:w="-5" w:type="dxa"/>
        <w:tblLook w:val="04A0" w:firstRow="1" w:lastRow="0" w:firstColumn="1" w:lastColumn="0" w:noHBand="0" w:noVBand="1"/>
      </w:tblPr>
      <w:tblGrid>
        <w:gridCol w:w="1267"/>
        <w:gridCol w:w="1647"/>
        <w:gridCol w:w="1449"/>
        <w:gridCol w:w="1449"/>
        <w:gridCol w:w="1449"/>
        <w:gridCol w:w="1806"/>
      </w:tblGrid>
      <w:tr w:rsidR="00052059" w14:paraId="359F3140" w14:textId="77777777" w:rsidTr="007D1B64">
        <w:trPr>
          <w:trHeight w:val="256"/>
        </w:trPr>
        <w:tc>
          <w:tcPr>
            <w:tcW w:w="699" w:type="pct"/>
          </w:tcPr>
          <w:p w14:paraId="619FEDE6" w14:textId="77777777" w:rsidR="00D813C6" w:rsidRPr="007D1B64" w:rsidRDefault="006C61A8" w:rsidP="009A4BAF">
            <w:pPr>
              <w:ind w:right="107"/>
              <w:jc w:val="center"/>
              <w:rPr>
                <w:b/>
                <w:bCs/>
                <w:iCs/>
                <w:sz w:val="20"/>
                <w:szCs w:val="20"/>
                <w:lang w:val="en-GB"/>
              </w:rPr>
            </w:pPr>
            <w:r w:rsidRPr="007D1B64">
              <w:rPr>
                <w:b/>
                <w:bCs/>
                <w:sz w:val="20"/>
                <w:szCs w:val="20"/>
                <w:lang w:val="en-GB"/>
              </w:rPr>
              <w:t>Week</w:t>
            </w:r>
          </w:p>
        </w:tc>
        <w:tc>
          <w:tcPr>
            <w:tcW w:w="908" w:type="pct"/>
          </w:tcPr>
          <w:p w14:paraId="4F767EA0" w14:textId="77777777" w:rsidR="00D813C6" w:rsidRPr="007D1B64" w:rsidRDefault="006C61A8" w:rsidP="009A4BAF">
            <w:pPr>
              <w:ind w:right="107"/>
              <w:jc w:val="center"/>
              <w:rPr>
                <w:b/>
                <w:bCs/>
                <w:iCs/>
                <w:sz w:val="20"/>
                <w:szCs w:val="20"/>
                <w:lang w:val="en-GB"/>
              </w:rPr>
            </w:pPr>
            <w:r w:rsidRPr="007D1B64">
              <w:rPr>
                <w:b/>
                <w:bCs/>
                <w:sz w:val="20"/>
                <w:szCs w:val="20"/>
                <w:lang w:val="en-GB"/>
              </w:rPr>
              <w:t>Week 1</w:t>
            </w:r>
          </w:p>
        </w:tc>
        <w:tc>
          <w:tcPr>
            <w:tcW w:w="799" w:type="pct"/>
          </w:tcPr>
          <w:p w14:paraId="0FE49373" w14:textId="77777777" w:rsidR="00D813C6" w:rsidRPr="007D1B64" w:rsidRDefault="006C61A8" w:rsidP="009A4BAF">
            <w:pPr>
              <w:ind w:right="107"/>
              <w:jc w:val="center"/>
              <w:rPr>
                <w:b/>
                <w:bCs/>
                <w:iCs/>
                <w:sz w:val="20"/>
                <w:szCs w:val="20"/>
                <w:lang w:val="en-GB"/>
              </w:rPr>
            </w:pPr>
            <w:r w:rsidRPr="007D1B64">
              <w:rPr>
                <w:b/>
                <w:bCs/>
                <w:sz w:val="20"/>
                <w:szCs w:val="20"/>
                <w:lang w:val="en-GB"/>
              </w:rPr>
              <w:t>Week 2</w:t>
            </w:r>
          </w:p>
        </w:tc>
        <w:tc>
          <w:tcPr>
            <w:tcW w:w="799" w:type="pct"/>
          </w:tcPr>
          <w:p w14:paraId="4EF955A7" w14:textId="77777777" w:rsidR="00D813C6" w:rsidRPr="007D1B64" w:rsidRDefault="006C61A8" w:rsidP="009A4BAF">
            <w:pPr>
              <w:ind w:right="107"/>
              <w:jc w:val="center"/>
              <w:rPr>
                <w:b/>
                <w:bCs/>
                <w:iCs/>
                <w:sz w:val="20"/>
                <w:szCs w:val="20"/>
                <w:lang w:val="en-GB"/>
              </w:rPr>
            </w:pPr>
            <w:r w:rsidRPr="007D1B64">
              <w:rPr>
                <w:b/>
                <w:bCs/>
                <w:sz w:val="20"/>
                <w:szCs w:val="20"/>
                <w:lang w:val="en-GB"/>
              </w:rPr>
              <w:t>Week 3</w:t>
            </w:r>
          </w:p>
        </w:tc>
        <w:tc>
          <w:tcPr>
            <w:tcW w:w="799" w:type="pct"/>
          </w:tcPr>
          <w:p w14:paraId="4E57CE52" w14:textId="77777777" w:rsidR="00D813C6" w:rsidRPr="007D1B64" w:rsidRDefault="006C61A8" w:rsidP="009A4BAF">
            <w:pPr>
              <w:ind w:right="107"/>
              <w:jc w:val="center"/>
              <w:rPr>
                <w:b/>
                <w:bCs/>
                <w:iCs/>
                <w:sz w:val="20"/>
                <w:szCs w:val="20"/>
                <w:lang w:val="en-GB"/>
              </w:rPr>
            </w:pPr>
            <w:r w:rsidRPr="007D1B64">
              <w:rPr>
                <w:b/>
                <w:bCs/>
                <w:sz w:val="20"/>
                <w:szCs w:val="20"/>
                <w:lang w:val="en-GB"/>
              </w:rPr>
              <w:t>Week 4</w:t>
            </w:r>
          </w:p>
        </w:tc>
        <w:tc>
          <w:tcPr>
            <w:tcW w:w="996" w:type="pct"/>
          </w:tcPr>
          <w:p w14:paraId="1992F3C9" w14:textId="77777777" w:rsidR="00D813C6" w:rsidRPr="007D1B64" w:rsidRDefault="006C61A8" w:rsidP="009A4BAF">
            <w:pPr>
              <w:ind w:right="107"/>
              <w:jc w:val="center"/>
              <w:rPr>
                <w:b/>
                <w:bCs/>
                <w:iCs/>
                <w:sz w:val="20"/>
                <w:szCs w:val="20"/>
                <w:lang w:val="en-GB"/>
              </w:rPr>
            </w:pPr>
            <w:r w:rsidRPr="007D1B64">
              <w:rPr>
                <w:b/>
                <w:bCs/>
                <w:sz w:val="20"/>
                <w:szCs w:val="20"/>
                <w:lang w:val="en-GB"/>
              </w:rPr>
              <w:t>Week 5</w:t>
            </w:r>
          </w:p>
        </w:tc>
      </w:tr>
      <w:tr w:rsidR="00052059" w14:paraId="5C2C345A" w14:textId="77777777" w:rsidTr="007D1B64">
        <w:tc>
          <w:tcPr>
            <w:tcW w:w="699" w:type="pct"/>
          </w:tcPr>
          <w:p w14:paraId="373125D0" w14:textId="77777777" w:rsidR="00D813C6" w:rsidRPr="007D1B64" w:rsidRDefault="006C61A8" w:rsidP="009A4BAF">
            <w:pPr>
              <w:ind w:right="107"/>
              <w:jc w:val="center"/>
              <w:rPr>
                <w:b/>
                <w:bCs/>
                <w:sz w:val="20"/>
                <w:szCs w:val="20"/>
                <w:lang w:val="en-GB"/>
              </w:rPr>
            </w:pPr>
            <w:r w:rsidRPr="007D1B64">
              <w:rPr>
                <w:b/>
                <w:bCs/>
                <w:sz w:val="20"/>
                <w:szCs w:val="20"/>
                <w:lang w:val="en-GB"/>
              </w:rPr>
              <w:t>Prescribed</w:t>
            </w:r>
          </w:p>
          <w:p w14:paraId="738473ED" w14:textId="77777777" w:rsidR="00D813C6" w:rsidRPr="007D1B64" w:rsidRDefault="006C61A8" w:rsidP="009A4BAF">
            <w:pPr>
              <w:ind w:right="304"/>
              <w:jc w:val="center"/>
              <w:rPr>
                <w:b/>
                <w:bCs/>
                <w:sz w:val="20"/>
                <w:szCs w:val="20"/>
                <w:lang w:val="en-GB"/>
              </w:rPr>
            </w:pPr>
            <w:r w:rsidRPr="007D1B64">
              <w:rPr>
                <w:b/>
                <w:bCs/>
                <w:sz w:val="20"/>
                <w:szCs w:val="20"/>
                <w:lang w:val="en-GB"/>
              </w:rPr>
              <w:t>dose</w:t>
            </w:r>
          </w:p>
        </w:tc>
        <w:tc>
          <w:tcPr>
            <w:tcW w:w="908" w:type="pct"/>
          </w:tcPr>
          <w:p w14:paraId="3B60435C" w14:textId="77777777" w:rsidR="00D813C6" w:rsidRPr="007D1B64" w:rsidRDefault="006C61A8" w:rsidP="009A4BAF">
            <w:pPr>
              <w:ind w:right="107"/>
              <w:jc w:val="center"/>
              <w:rPr>
                <w:b/>
                <w:bCs/>
                <w:sz w:val="20"/>
                <w:szCs w:val="20"/>
                <w:lang w:val="en-GB"/>
              </w:rPr>
            </w:pPr>
            <w:r w:rsidRPr="007D1B64">
              <w:rPr>
                <w:b/>
                <w:bCs/>
                <w:sz w:val="20"/>
                <w:szCs w:val="20"/>
                <w:lang w:val="en-GB"/>
              </w:rPr>
              <w:t>0.1</w:t>
            </w:r>
            <w:r w:rsidR="00C82E29">
              <w:rPr>
                <w:b/>
                <w:bCs/>
                <w:sz w:val="20"/>
                <w:szCs w:val="20"/>
                <w:lang w:val="en-GB"/>
              </w:rPr>
              <w:t> ml</w:t>
            </w:r>
            <w:r w:rsidRPr="007D1B64">
              <w:rPr>
                <w:b/>
                <w:bCs/>
                <w:sz w:val="20"/>
                <w:szCs w:val="20"/>
                <w:lang w:val="en-GB"/>
              </w:rPr>
              <w:t>/kg</w:t>
            </w:r>
          </w:p>
          <w:p w14:paraId="7704E86D" w14:textId="77777777" w:rsidR="00D813C6" w:rsidRPr="007D1B64" w:rsidRDefault="006C61A8" w:rsidP="009A4BAF">
            <w:pPr>
              <w:ind w:right="107"/>
              <w:jc w:val="center"/>
              <w:rPr>
                <w:b/>
                <w:bCs/>
                <w:sz w:val="20"/>
                <w:szCs w:val="20"/>
                <w:lang w:val="en-GB"/>
              </w:rPr>
            </w:pPr>
            <w:r w:rsidRPr="007D1B64">
              <w:rPr>
                <w:b/>
                <w:bCs/>
                <w:sz w:val="20"/>
                <w:szCs w:val="20"/>
                <w:lang w:val="en-GB"/>
              </w:rPr>
              <w:t xml:space="preserve"> (1</w:t>
            </w:r>
            <w:r w:rsidR="00C82E29">
              <w:rPr>
                <w:b/>
                <w:bCs/>
                <w:sz w:val="20"/>
                <w:szCs w:val="20"/>
                <w:lang w:val="en-GB"/>
              </w:rPr>
              <w:t> mg</w:t>
            </w:r>
            <w:r w:rsidRPr="007D1B64">
              <w:rPr>
                <w:b/>
                <w:bCs/>
                <w:sz w:val="20"/>
                <w:szCs w:val="20"/>
                <w:lang w:val="en-GB"/>
              </w:rPr>
              <w:t>/kg) Starting dose</w:t>
            </w:r>
          </w:p>
        </w:tc>
        <w:tc>
          <w:tcPr>
            <w:tcW w:w="799" w:type="pct"/>
          </w:tcPr>
          <w:p w14:paraId="12558CCB" w14:textId="77777777" w:rsidR="00D813C6" w:rsidRPr="007D1B64" w:rsidRDefault="006C61A8" w:rsidP="009A4BAF">
            <w:pPr>
              <w:ind w:right="107"/>
              <w:jc w:val="center"/>
              <w:rPr>
                <w:b/>
                <w:bCs/>
                <w:sz w:val="20"/>
                <w:szCs w:val="20"/>
                <w:lang w:val="en-GB"/>
              </w:rPr>
            </w:pPr>
            <w:r w:rsidRPr="007D1B64">
              <w:rPr>
                <w:b/>
                <w:bCs/>
                <w:sz w:val="20"/>
                <w:szCs w:val="20"/>
                <w:lang w:val="en-GB"/>
              </w:rPr>
              <w:t>0.2</w:t>
            </w:r>
            <w:r w:rsidR="00C82E29">
              <w:rPr>
                <w:b/>
                <w:bCs/>
                <w:sz w:val="20"/>
                <w:szCs w:val="20"/>
                <w:lang w:val="en-GB"/>
              </w:rPr>
              <w:t> ml</w:t>
            </w:r>
            <w:r w:rsidRPr="007D1B64">
              <w:rPr>
                <w:b/>
                <w:bCs/>
                <w:sz w:val="20"/>
                <w:szCs w:val="20"/>
                <w:lang w:val="en-GB"/>
              </w:rPr>
              <w:t>/kg</w:t>
            </w:r>
          </w:p>
          <w:p w14:paraId="77071080" w14:textId="77777777" w:rsidR="00D813C6" w:rsidRPr="007D1B64" w:rsidRDefault="006C61A8" w:rsidP="009A4BAF">
            <w:pPr>
              <w:ind w:right="107"/>
              <w:jc w:val="center"/>
              <w:rPr>
                <w:b/>
                <w:bCs/>
                <w:sz w:val="20"/>
                <w:szCs w:val="20"/>
                <w:lang w:val="en-GB"/>
              </w:rPr>
            </w:pPr>
            <w:r w:rsidRPr="007D1B64">
              <w:rPr>
                <w:b/>
                <w:bCs/>
                <w:sz w:val="20"/>
                <w:szCs w:val="20"/>
                <w:lang w:val="en-GB"/>
              </w:rPr>
              <w:t xml:space="preserve"> (2</w:t>
            </w:r>
            <w:r w:rsidR="00C82E29">
              <w:rPr>
                <w:b/>
                <w:bCs/>
                <w:sz w:val="20"/>
                <w:szCs w:val="20"/>
                <w:lang w:val="en-GB"/>
              </w:rPr>
              <w:t> mg</w:t>
            </w:r>
            <w:r w:rsidRPr="007D1B64">
              <w:rPr>
                <w:b/>
                <w:bCs/>
                <w:sz w:val="20"/>
                <w:szCs w:val="20"/>
                <w:lang w:val="en-GB"/>
              </w:rPr>
              <w:t>/kg)</w:t>
            </w:r>
          </w:p>
        </w:tc>
        <w:tc>
          <w:tcPr>
            <w:tcW w:w="799" w:type="pct"/>
          </w:tcPr>
          <w:p w14:paraId="6510E6A6" w14:textId="77777777" w:rsidR="00D813C6" w:rsidRPr="007D1B64" w:rsidRDefault="006C61A8" w:rsidP="009A4BAF">
            <w:pPr>
              <w:ind w:right="107"/>
              <w:jc w:val="center"/>
              <w:rPr>
                <w:b/>
                <w:bCs/>
                <w:sz w:val="20"/>
                <w:szCs w:val="20"/>
                <w:lang w:val="en-GB"/>
              </w:rPr>
            </w:pPr>
            <w:r w:rsidRPr="007D1B64">
              <w:rPr>
                <w:b/>
                <w:bCs/>
                <w:sz w:val="20"/>
                <w:szCs w:val="20"/>
                <w:lang w:val="en-GB"/>
              </w:rPr>
              <w:t>0.3</w:t>
            </w:r>
            <w:r w:rsidR="00C82E29">
              <w:rPr>
                <w:b/>
                <w:bCs/>
                <w:sz w:val="20"/>
                <w:szCs w:val="20"/>
                <w:lang w:val="en-GB"/>
              </w:rPr>
              <w:t> ml</w:t>
            </w:r>
            <w:r w:rsidRPr="007D1B64">
              <w:rPr>
                <w:b/>
                <w:bCs/>
                <w:sz w:val="20"/>
                <w:szCs w:val="20"/>
                <w:lang w:val="en-GB"/>
              </w:rPr>
              <w:t xml:space="preserve">/kg </w:t>
            </w:r>
          </w:p>
          <w:p w14:paraId="546D5ABA" w14:textId="77777777" w:rsidR="00D813C6" w:rsidRPr="007D1B64" w:rsidRDefault="006C61A8" w:rsidP="009A4BAF">
            <w:pPr>
              <w:ind w:right="107"/>
              <w:jc w:val="center"/>
              <w:rPr>
                <w:b/>
                <w:bCs/>
                <w:sz w:val="20"/>
                <w:szCs w:val="20"/>
                <w:lang w:val="en-GB"/>
              </w:rPr>
            </w:pPr>
            <w:r w:rsidRPr="007D1B64">
              <w:rPr>
                <w:b/>
                <w:bCs/>
                <w:sz w:val="20"/>
                <w:szCs w:val="20"/>
                <w:lang w:val="en-GB"/>
              </w:rPr>
              <w:t>(3</w:t>
            </w:r>
            <w:r w:rsidR="00C82E29">
              <w:rPr>
                <w:b/>
                <w:bCs/>
                <w:sz w:val="20"/>
                <w:szCs w:val="20"/>
                <w:lang w:val="en-GB"/>
              </w:rPr>
              <w:t> mg</w:t>
            </w:r>
            <w:r w:rsidRPr="007D1B64">
              <w:rPr>
                <w:b/>
                <w:bCs/>
                <w:sz w:val="20"/>
                <w:szCs w:val="20"/>
                <w:lang w:val="en-GB"/>
              </w:rPr>
              <w:t>/kg)</w:t>
            </w:r>
          </w:p>
        </w:tc>
        <w:tc>
          <w:tcPr>
            <w:tcW w:w="799" w:type="pct"/>
          </w:tcPr>
          <w:p w14:paraId="023E650B" w14:textId="77777777" w:rsidR="00D813C6" w:rsidRPr="007D1B64" w:rsidRDefault="006C61A8" w:rsidP="009A4BAF">
            <w:pPr>
              <w:ind w:right="107"/>
              <w:jc w:val="center"/>
              <w:rPr>
                <w:b/>
                <w:bCs/>
                <w:sz w:val="20"/>
                <w:szCs w:val="20"/>
                <w:lang w:val="en-GB"/>
              </w:rPr>
            </w:pPr>
            <w:r w:rsidRPr="007D1B64">
              <w:rPr>
                <w:b/>
                <w:bCs/>
                <w:sz w:val="20"/>
                <w:szCs w:val="20"/>
                <w:lang w:val="en-GB"/>
              </w:rPr>
              <w:t>0.4</w:t>
            </w:r>
            <w:r w:rsidR="00C82E29">
              <w:rPr>
                <w:b/>
                <w:bCs/>
                <w:sz w:val="20"/>
                <w:szCs w:val="20"/>
                <w:lang w:val="en-GB"/>
              </w:rPr>
              <w:t> ml</w:t>
            </w:r>
            <w:r w:rsidRPr="007D1B64">
              <w:rPr>
                <w:b/>
                <w:bCs/>
                <w:sz w:val="20"/>
                <w:szCs w:val="20"/>
                <w:lang w:val="en-GB"/>
              </w:rPr>
              <w:t>/kg</w:t>
            </w:r>
          </w:p>
          <w:p w14:paraId="2EB717CF" w14:textId="77777777" w:rsidR="00D813C6" w:rsidRPr="007D1B64" w:rsidRDefault="006C61A8" w:rsidP="009A4BAF">
            <w:pPr>
              <w:ind w:right="107"/>
              <w:jc w:val="center"/>
              <w:rPr>
                <w:b/>
                <w:bCs/>
                <w:sz w:val="20"/>
                <w:szCs w:val="20"/>
                <w:lang w:val="en-GB"/>
              </w:rPr>
            </w:pPr>
            <w:r w:rsidRPr="007D1B64">
              <w:rPr>
                <w:b/>
                <w:bCs/>
                <w:sz w:val="20"/>
                <w:szCs w:val="20"/>
                <w:lang w:val="en-GB"/>
              </w:rPr>
              <w:t xml:space="preserve"> (4</w:t>
            </w:r>
            <w:r w:rsidR="00C82E29">
              <w:rPr>
                <w:b/>
                <w:bCs/>
                <w:sz w:val="20"/>
                <w:szCs w:val="20"/>
                <w:lang w:val="en-GB"/>
              </w:rPr>
              <w:t> mg</w:t>
            </w:r>
            <w:r w:rsidRPr="007D1B64">
              <w:rPr>
                <w:b/>
                <w:bCs/>
                <w:sz w:val="20"/>
                <w:szCs w:val="20"/>
                <w:lang w:val="en-GB"/>
              </w:rPr>
              <w:t>/kg)</w:t>
            </w:r>
          </w:p>
        </w:tc>
        <w:tc>
          <w:tcPr>
            <w:tcW w:w="996" w:type="pct"/>
          </w:tcPr>
          <w:p w14:paraId="41193E9D" w14:textId="77777777" w:rsidR="00D813C6" w:rsidRPr="007D1B64" w:rsidRDefault="006C61A8" w:rsidP="009A4BAF">
            <w:pPr>
              <w:ind w:right="107"/>
              <w:jc w:val="center"/>
              <w:rPr>
                <w:b/>
                <w:bCs/>
                <w:sz w:val="20"/>
                <w:szCs w:val="20"/>
                <w:lang w:val="en-GB"/>
              </w:rPr>
            </w:pPr>
            <w:r w:rsidRPr="007D1B64">
              <w:rPr>
                <w:b/>
                <w:bCs/>
                <w:sz w:val="20"/>
                <w:szCs w:val="20"/>
                <w:lang w:val="en-GB"/>
              </w:rPr>
              <w:t>0.5</w:t>
            </w:r>
            <w:r w:rsidR="00C82E29">
              <w:rPr>
                <w:b/>
                <w:bCs/>
                <w:sz w:val="20"/>
                <w:szCs w:val="20"/>
                <w:lang w:val="en-GB"/>
              </w:rPr>
              <w:t> ml</w:t>
            </w:r>
            <w:r w:rsidRPr="007D1B64">
              <w:rPr>
                <w:b/>
                <w:bCs/>
                <w:sz w:val="20"/>
                <w:szCs w:val="20"/>
                <w:lang w:val="en-GB"/>
              </w:rPr>
              <w:t>/kg</w:t>
            </w:r>
          </w:p>
          <w:p w14:paraId="0083D26C" w14:textId="77777777" w:rsidR="00D813C6" w:rsidRPr="007D1B64" w:rsidRDefault="006C61A8" w:rsidP="009A4BAF">
            <w:pPr>
              <w:ind w:right="107"/>
              <w:jc w:val="center"/>
              <w:rPr>
                <w:b/>
                <w:bCs/>
                <w:sz w:val="20"/>
                <w:szCs w:val="20"/>
                <w:lang w:val="en-GB"/>
              </w:rPr>
            </w:pPr>
            <w:r w:rsidRPr="007D1B64">
              <w:rPr>
                <w:b/>
                <w:bCs/>
                <w:sz w:val="20"/>
                <w:szCs w:val="20"/>
                <w:lang w:val="en-GB"/>
              </w:rPr>
              <w:t xml:space="preserve"> (5</w:t>
            </w:r>
            <w:r w:rsidR="00C82E29">
              <w:rPr>
                <w:b/>
                <w:bCs/>
                <w:sz w:val="20"/>
                <w:szCs w:val="20"/>
                <w:lang w:val="en-GB"/>
              </w:rPr>
              <w:t> mg</w:t>
            </w:r>
            <w:r w:rsidRPr="007D1B64">
              <w:rPr>
                <w:b/>
                <w:bCs/>
                <w:sz w:val="20"/>
                <w:szCs w:val="20"/>
                <w:lang w:val="en-GB"/>
              </w:rPr>
              <w:t>/kg)</w:t>
            </w:r>
            <w:r w:rsidR="00343F47" w:rsidRPr="007D1B64">
              <w:rPr>
                <w:b/>
                <w:bCs/>
                <w:sz w:val="20"/>
                <w:szCs w:val="20"/>
                <w:lang w:val="en-GB"/>
              </w:rPr>
              <w:t xml:space="preserve"> Maximum </w:t>
            </w:r>
            <w:r w:rsidR="00343F47" w:rsidRPr="007D1B64">
              <w:rPr>
                <w:b/>
                <w:bCs/>
                <w:sz w:val="20"/>
                <w:szCs w:val="20"/>
                <w:lang w:val="en-GB"/>
              </w:rPr>
              <w:lastRenderedPageBreak/>
              <w:t>recommended dose</w:t>
            </w:r>
          </w:p>
        </w:tc>
      </w:tr>
      <w:tr w:rsidR="00052059" w14:paraId="5A1A0C0D" w14:textId="77777777" w:rsidTr="007D1B64">
        <w:tc>
          <w:tcPr>
            <w:tcW w:w="699" w:type="pct"/>
          </w:tcPr>
          <w:p w14:paraId="26E1469A" w14:textId="77777777" w:rsidR="00D813C6" w:rsidRPr="007D1B64" w:rsidRDefault="006C61A8" w:rsidP="009A4BAF">
            <w:pPr>
              <w:ind w:right="107"/>
              <w:jc w:val="center"/>
              <w:rPr>
                <w:sz w:val="20"/>
                <w:szCs w:val="20"/>
                <w:lang w:val="en-GB"/>
              </w:rPr>
            </w:pPr>
            <w:r w:rsidRPr="007D1B64">
              <w:rPr>
                <w:sz w:val="20"/>
                <w:szCs w:val="20"/>
                <w:lang w:val="en-GB"/>
              </w:rPr>
              <w:lastRenderedPageBreak/>
              <w:t>Weight</w:t>
            </w:r>
          </w:p>
        </w:tc>
        <w:tc>
          <w:tcPr>
            <w:tcW w:w="4301" w:type="pct"/>
            <w:gridSpan w:val="5"/>
          </w:tcPr>
          <w:p w14:paraId="2B5E4216" w14:textId="77777777" w:rsidR="00D813C6" w:rsidRPr="007D1B64" w:rsidRDefault="006C61A8" w:rsidP="009A4BAF">
            <w:pPr>
              <w:ind w:right="107"/>
              <w:jc w:val="center"/>
              <w:rPr>
                <w:sz w:val="20"/>
                <w:szCs w:val="20"/>
                <w:lang w:val="en-GB"/>
              </w:rPr>
            </w:pPr>
            <w:r w:rsidRPr="007D1B64">
              <w:rPr>
                <w:sz w:val="20"/>
                <w:szCs w:val="20"/>
                <w:lang w:val="en-GB"/>
              </w:rPr>
              <w:t>Volume administered</w:t>
            </w:r>
          </w:p>
        </w:tc>
      </w:tr>
      <w:tr w:rsidR="00052059" w14:paraId="37F67066" w14:textId="77777777" w:rsidTr="007D1B64">
        <w:tc>
          <w:tcPr>
            <w:tcW w:w="699" w:type="pct"/>
          </w:tcPr>
          <w:p w14:paraId="344D2232" w14:textId="77777777" w:rsidR="00D813C6" w:rsidRPr="007D1B64" w:rsidRDefault="006C61A8" w:rsidP="009A4BAF">
            <w:pPr>
              <w:ind w:right="107"/>
              <w:jc w:val="center"/>
              <w:rPr>
                <w:sz w:val="20"/>
                <w:szCs w:val="20"/>
                <w:lang w:val="en-GB"/>
              </w:rPr>
            </w:pPr>
            <w:r w:rsidRPr="007D1B64">
              <w:rPr>
                <w:sz w:val="20"/>
                <w:szCs w:val="20"/>
                <w:lang w:val="en-GB"/>
              </w:rPr>
              <w:t>40</w:t>
            </w:r>
            <w:r w:rsidR="00C82E29">
              <w:rPr>
                <w:sz w:val="20"/>
                <w:szCs w:val="20"/>
                <w:lang w:val="en-GB"/>
              </w:rPr>
              <w:t> kg</w:t>
            </w:r>
          </w:p>
        </w:tc>
        <w:tc>
          <w:tcPr>
            <w:tcW w:w="908" w:type="pct"/>
          </w:tcPr>
          <w:p w14:paraId="0E2598FB" w14:textId="77777777" w:rsidR="005D5128" w:rsidRPr="007D1B64" w:rsidRDefault="006C61A8" w:rsidP="009A4BAF">
            <w:pPr>
              <w:ind w:right="107"/>
              <w:jc w:val="center"/>
              <w:rPr>
                <w:sz w:val="20"/>
                <w:szCs w:val="20"/>
                <w:lang w:val="en-GB"/>
              </w:rPr>
            </w:pPr>
            <w:r w:rsidRPr="007D1B64">
              <w:rPr>
                <w:sz w:val="20"/>
                <w:szCs w:val="20"/>
                <w:lang w:val="en-GB"/>
              </w:rPr>
              <w:t>4</w:t>
            </w:r>
            <w:r w:rsidR="00C82E29">
              <w:rPr>
                <w:sz w:val="20"/>
                <w:szCs w:val="20"/>
                <w:lang w:val="en-GB"/>
              </w:rPr>
              <w:t> ml</w:t>
            </w:r>
            <w:r w:rsidRPr="007D1B64">
              <w:rPr>
                <w:sz w:val="20"/>
                <w:szCs w:val="20"/>
                <w:lang w:val="en-GB"/>
              </w:rPr>
              <w:t xml:space="preserve"> </w:t>
            </w:r>
          </w:p>
          <w:p w14:paraId="536A8D3B" w14:textId="77777777" w:rsidR="00D813C6" w:rsidRPr="007D1B64" w:rsidRDefault="006C61A8" w:rsidP="009A4BAF">
            <w:pPr>
              <w:ind w:right="107"/>
              <w:jc w:val="center"/>
              <w:rPr>
                <w:sz w:val="20"/>
                <w:szCs w:val="20"/>
                <w:lang w:val="en-GB"/>
              </w:rPr>
            </w:pPr>
            <w:r w:rsidRPr="007D1B64">
              <w:rPr>
                <w:sz w:val="20"/>
                <w:szCs w:val="20"/>
                <w:lang w:val="en-GB"/>
              </w:rPr>
              <w:t>(40</w:t>
            </w:r>
            <w:r w:rsidR="00C82E29">
              <w:rPr>
                <w:sz w:val="20"/>
                <w:szCs w:val="20"/>
                <w:lang w:val="en-GB"/>
              </w:rPr>
              <w:t> mg</w:t>
            </w:r>
            <w:r w:rsidRPr="007D1B64">
              <w:rPr>
                <w:sz w:val="20"/>
                <w:szCs w:val="20"/>
                <w:lang w:val="en-GB"/>
              </w:rPr>
              <w:t>)</w:t>
            </w:r>
          </w:p>
        </w:tc>
        <w:tc>
          <w:tcPr>
            <w:tcW w:w="799" w:type="pct"/>
          </w:tcPr>
          <w:p w14:paraId="39B8E52E" w14:textId="77777777" w:rsidR="005D5128" w:rsidRPr="007D1B64" w:rsidRDefault="006C61A8" w:rsidP="009A4BAF">
            <w:pPr>
              <w:ind w:right="107"/>
              <w:jc w:val="center"/>
              <w:rPr>
                <w:sz w:val="20"/>
                <w:szCs w:val="20"/>
                <w:lang w:val="en-GB"/>
              </w:rPr>
            </w:pPr>
            <w:r w:rsidRPr="007D1B64">
              <w:rPr>
                <w:sz w:val="20"/>
                <w:szCs w:val="20"/>
                <w:lang w:val="en-GB"/>
              </w:rPr>
              <w:t>8</w:t>
            </w:r>
            <w:r w:rsidR="00C82E29">
              <w:rPr>
                <w:sz w:val="20"/>
                <w:szCs w:val="20"/>
                <w:lang w:val="en-GB"/>
              </w:rPr>
              <w:t> ml</w:t>
            </w:r>
            <w:r w:rsidRPr="007D1B64">
              <w:rPr>
                <w:sz w:val="20"/>
                <w:szCs w:val="20"/>
                <w:lang w:val="en-GB"/>
              </w:rPr>
              <w:t xml:space="preserve"> </w:t>
            </w:r>
          </w:p>
          <w:p w14:paraId="053CD9E6" w14:textId="77777777" w:rsidR="00D813C6" w:rsidRPr="007D1B64" w:rsidRDefault="006C61A8" w:rsidP="009A4BAF">
            <w:pPr>
              <w:ind w:right="107"/>
              <w:jc w:val="center"/>
              <w:rPr>
                <w:sz w:val="20"/>
                <w:szCs w:val="20"/>
                <w:lang w:val="en-GB"/>
              </w:rPr>
            </w:pPr>
            <w:r w:rsidRPr="007D1B64">
              <w:rPr>
                <w:sz w:val="20"/>
                <w:szCs w:val="20"/>
                <w:lang w:val="en-GB"/>
              </w:rPr>
              <w:t>(80</w:t>
            </w:r>
            <w:r w:rsidR="00C82E29">
              <w:rPr>
                <w:sz w:val="20"/>
                <w:szCs w:val="20"/>
                <w:lang w:val="en-GB"/>
              </w:rPr>
              <w:t> mg</w:t>
            </w:r>
            <w:r w:rsidRPr="007D1B64">
              <w:rPr>
                <w:sz w:val="20"/>
                <w:szCs w:val="20"/>
                <w:lang w:val="en-GB"/>
              </w:rPr>
              <w:t>)</w:t>
            </w:r>
          </w:p>
        </w:tc>
        <w:tc>
          <w:tcPr>
            <w:tcW w:w="799" w:type="pct"/>
          </w:tcPr>
          <w:p w14:paraId="0A800B46" w14:textId="77777777" w:rsidR="00D813C6" w:rsidRPr="007D1B64" w:rsidRDefault="006C61A8" w:rsidP="009A4BAF">
            <w:pPr>
              <w:ind w:right="107"/>
              <w:jc w:val="center"/>
              <w:rPr>
                <w:sz w:val="20"/>
                <w:szCs w:val="20"/>
                <w:lang w:val="en-GB"/>
              </w:rPr>
            </w:pPr>
            <w:r w:rsidRPr="007D1B64">
              <w:rPr>
                <w:sz w:val="20"/>
                <w:szCs w:val="20"/>
                <w:lang w:val="en-GB"/>
              </w:rPr>
              <w:t>12</w:t>
            </w:r>
            <w:r w:rsidR="00C82E29">
              <w:rPr>
                <w:sz w:val="20"/>
                <w:szCs w:val="20"/>
                <w:lang w:val="en-GB"/>
              </w:rPr>
              <w:t> ml</w:t>
            </w:r>
            <w:r w:rsidRPr="007D1B64">
              <w:rPr>
                <w:sz w:val="20"/>
                <w:szCs w:val="20"/>
                <w:lang w:val="en-GB"/>
              </w:rPr>
              <w:t xml:space="preserve"> </w:t>
            </w:r>
          </w:p>
          <w:p w14:paraId="6D3D312D" w14:textId="77777777" w:rsidR="00D813C6" w:rsidRPr="007D1B64" w:rsidRDefault="006C61A8" w:rsidP="009A4BAF">
            <w:pPr>
              <w:ind w:right="107"/>
              <w:jc w:val="center"/>
              <w:rPr>
                <w:sz w:val="20"/>
                <w:szCs w:val="20"/>
                <w:lang w:val="en-GB"/>
              </w:rPr>
            </w:pPr>
            <w:r w:rsidRPr="007D1B64">
              <w:rPr>
                <w:sz w:val="20"/>
                <w:szCs w:val="20"/>
                <w:lang w:val="en-GB"/>
              </w:rPr>
              <w:t>(120</w:t>
            </w:r>
            <w:r w:rsidR="00C82E29">
              <w:rPr>
                <w:sz w:val="20"/>
                <w:szCs w:val="20"/>
                <w:lang w:val="en-GB"/>
              </w:rPr>
              <w:t> mg</w:t>
            </w:r>
            <w:r w:rsidRPr="007D1B64">
              <w:rPr>
                <w:sz w:val="20"/>
                <w:szCs w:val="20"/>
                <w:lang w:val="en-GB"/>
              </w:rPr>
              <w:t>)</w:t>
            </w:r>
          </w:p>
        </w:tc>
        <w:tc>
          <w:tcPr>
            <w:tcW w:w="799" w:type="pct"/>
          </w:tcPr>
          <w:p w14:paraId="5F9486C1" w14:textId="77777777" w:rsidR="00D813C6" w:rsidRPr="007D1B64" w:rsidRDefault="006C61A8" w:rsidP="009A4BAF">
            <w:pPr>
              <w:ind w:right="107"/>
              <w:jc w:val="center"/>
              <w:rPr>
                <w:sz w:val="20"/>
                <w:szCs w:val="20"/>
                <w:lang w:val="en-GB"/>
              </w:rPr>
            </w:pPr>
            <w:r w:rsidRPr="007D1B64">
              <w:rPr>
                <w:sz w:val="20"/>
                <w:szCs w:val="20"/>
                <w:lang w:val="en-GB"/>
              </w:rPr>
              <w:t>16</w:t>
            </w:r>
            <w:r w:rsidR="00C82E29">
              <w:rPr>
                <w:sz w:val="20"/>
                <w:szCs w:val="20"/>
                <w:lang w:val="en-GB"/>
              </w:rPr>
              <w:t> ml</w:t>
            </w:r>
            <w:r w:rsidRPr="007D1B64">
              <w:rPr>
                <w:sz w:val="20"/>
                <w:szCs w:val="20"/>
                <w:lang w:val="en-GB"/>
              </w:rPr>
              <w:t xml:space="preserve"> </w:t>
            </w:r>
          </w:p>
          <w:p w14:paraId="60027A3F" w14:textId="77777777" w:rsidR="00D813C6" w:rsidRPr="007D1B64" w:rsidRDefault="006C61A8" w:rsidP="009A4BAF">
            <w:pPr>
              <w:ind w:right="107"/>
              <w:jc w:val="center"/>
              <w:rPr>
                <w:sz w:val="20"/>
                <w:szCs w:val="20"/>
                <w:lang w:val="en-GB"/>
              </w:rPr>
            </w:pPr>
            <w:r w:rsidRPr="007D1B64">
              <w:rPr>
                <w:sz w:val="20"/>
                <w:szCs w:val="20"/>
                <w:lang w:val="en-GB"/>
              </w:rPr>
              <w:t>(160</w:t>
            </w:r>
            <w:r w:rsidR="00C82E29">
              <w:rPr>
                <w:sz w:val="20"/>
                <w:szCs w:val="20"/>
                <w:lang w:val="en-GB"/>
              </w:rPr>
              <w:t> mg</w:t>
            </w:r>
            <w:r w:rsidRPr="007D1B64">
              <w:rPr>
                <w:sz w:val="20"/>
                <w:szCs w:val="20"/>
                <w:lang w:val="en-GB"/>
              </w:rPr>
              <w:t>)</w:t>
            </w:r>
          </w:p>
        </w:tc>
        <w:tc>
          <w:tcPr>
            <w:tcW w:w="996" w:type="pct"/>
          </w:tcPr>
          <w:p w14:paraId="5A189E73" w14:textId="77777777" w:rsidR="00D813C6" w:rsidRPr="007D1B64" w:rsidRDefault="006C61A8" w:rsidP="009A4BAF">
            <w:pPr>
              <w:ind w:right="107"/>
              <w:jc w:val="center"/>
              <w:rPr>
                <w:sz w:val="20"/>
                <w:szCs w:val="20"/>
                <w:lang w:val="en-GB"/>
              </w:rPr>
            </w:pPr>
            <w:r w:rsidRPr="007D1B64">
              <w:rPr>
                <w:sz w:val="20"/>
                <w:szCs w:val="20"/>
                <w:lang w:val="en-GB"/>
              </w:rPr>
              <w:t>20</w:t>
            </w:r>
            <w:r w:rsidR="00C82E29">
              <w:rPr>
                <w:sz w:val="20"/>
                <w:szCs w:val="20"/>
                <w:lang w:val="en-GB"/>
              </w:rPr>
              <w:t> ml</w:t>
            </w:r>
            <w:r w:rsidRPr="007D1B64">
              <w:rPr>
                <w:sz w:val="20"/>
                <w:szCs w:val="20"/>
                <w:lang w:val="en-GB"/>
              </w:rPr>
              <w:t xml:space="preserve"> </w:t>
            </w:r>
          </w:p>
          <w:p w14:paraId="7D837A44" w14:textId="77777777" w:rsidR="00D813C6" w:rsidRPr="007D1B64" w:rsidRDefault="006C61A8" w:rsidP="009A4BAF">
            <w:pPr>
              <w:ind w:right="107"/>
              <w:jc w:val="center"/>
              <w:rPr>
                <w:sz w:val="20"/>
                <w:szCs w:val="20"/>
                <w:lang w:val="en-GB"/>
              </w:rPr>
            </w:pPr>
            <w:r w:rsidRPr="007D1B64">
              <w:rPr>
                <w:sz w:val="20"/>
                <w:szCs w:val="20"/>
                <w:lang w:val="en-GB"/>
              </w:rPr>
              <w:t>(200</w:t>
            </w:r>
            <w:r w:rsidR="00C82E29">
              <w:rPr>
                <w:sz w:val="20"/>
                <w:szCs w:val="20"/>
                <w:lang w:val="en-GB"/>
              </w:rPr>
              <w:t> mg</w:t>
            </w:r>
            <w:r w:rsidRPr="007D1B64">
              <w:rPr>
                <w:sz w:val="20"/>
                <w:szCs w:val="20"/>
                <w:lang w:val="en-GB"/>
              </w:rPr>
              <w:t>)</w:t>
            </w:r>
          </w:p>
        </w:tc>
      </w:tr>
      <w:tr w:rsidR="00052059" w14:paraId="443748C2" w14:textId="77777777" w:rsidTr="007D1B64">
        <w:tc>
          <w:tcPr>
            <w:tcW w:w="699" w:type="pct"/>
          </w:tcPr>
          <w:p w14:paraId="0442CFE7" w14:textId="77777777" w:rsidR="00D813C6" w:rsidRPr="007D1B64" w:rsidRDefault="006C61A8" w:rsidP="009A4BAF">
            <w:pPr>
              <w:ind w:right="107"/>
              <w:jc w:val="center"/>
              <w:rPr>
                <w:sz w:val="20"/>
                <w:szCs w:val="20"/>
                <w:lang w:val="en-GB"/>
              </w:rPr>
            </w:pPr>
            <w:r w:rsidRPr="007D1B64">
              <w:rPr>
                <w:sz w:val="20"/>
                <w:szCs w:val="20"/>
                <w:lang w:val="en-GB"/>
              </w:rPr>
              <w:t>45</w:t>
            </w:r>
            <w:r w:rsidR="00C82E29">
              <w:rPr>
                <w:sz w:val="20"/>
                <w:szCs w:val="20"/>
                <w:lang w:val="en-GB"/>
              </w:rPr>
              <w:t> kg</w:t>
            </w:r>
          </w:p>
        </w:tc>
        <w:tc>
          <w:tcPr>
            <w:tcW w:w="908" w:type="pct"/>
          </w:tcPr>
          <w:p w14:paraId="122E720A" w14:textId="77777777" w:rsidR="005D5128" w:rsidRPr="007D1B64" w:rsidRDefault="006C61A8" w:rsidP="009A4BAF">
            <w:pPr>
              <w:ind w:right="107"/>
              <w:jc w:val="center"/>
              <w:rPr>
                <w:sz w:val="20"/>
                <w:szCs w:val="20"/>
                <w:lang w:val="en-GB"/>
              </w:rPr>
            </w:pPr>
            <w:r w:rsidRPr="007D1B64">
              <w:rPr>
                <w:sz w:val="20"/>
                <w:szCs w:val="20"/>
                <w:lang w:val="en-GB"/>
              </w:rPr>
              <w:t>4.5</w:t>
            </w:r>
            <w:r w:rsidR="00C82E29">
              <w:rPr>
                <w:sz w:val="20"/>
                <w:szCs w:val="20"/>
                <w:lang w:val="en-GB"/>
              </w:rPr>
              <w:t> ml</w:t>
            </w:r>
            <w:r w:rsidRPr="007D1B64">
              <w:rPr>
                <w:sz w:val="20"/>
                <w:szCs w:val="20"/>
                <w:lang w:val="en-GB"/>
              </w:rPr>
              <w:t xml:space="preserve"> </w:t>
            </w:r>
          </w:p>
          <w:p w14:paraId="1AD9A80D" w14:textId="77777777" w:rsidR="00D813C6" w:rsidRPr="007D1B64" w:rsidRDefault="006C61A8" w:rsidP="009A4BAF">
            <w:pPr>
              <w:ind w:right="107"/>
              <w:jc w:val="center"/>
              <w:rPr>
                <w:sz w:val="20"/>
                <w:szCs w:val="20"/>
                <w:lang w:val="en-GB"/>
              </w:rPr>
            </w:pPr>
            <w:r w:rsidRPr="007D1B64">
              <w:rPr>
                <w:sz w:val="20"/>
                <w:szCs w:val="20"/>
                <w:lang w:val="en-GB"/>
              </w:rPr>
              <w:t>(45</w:t>
            </w:r>
            <w:r w:rsidR="00C82E29">
              <w:rPr>
                <w:sz w:val="20"/>
                <w:szCs w:val="20"/>
                <w:lang w:val="en-GB"/>
              </w:rPr>
              <w:t> mg</w:t>
            </w:r>
            <w:r w:rsidRPr="007D1B64">
              <w:rPr>
                <w:sz w:val="20"/>
                <w:szCs w:val="20"/>
                <w:lang w:val="en-GB"/>
              </w:rPr>
              <w:t>)</w:t>
            </w:r>
          </w:p>
        </w:tc>
        <w:tc>
          <w:tcPr>
            <w:tcW w:w="799" w:type="pct"/>
          </w:tcPr>
          <w:p w14:paraId="2B10B9F7" w14:textId="77777777" w:rsidR="005D5128" w:rsidRPr="007D1B64" w:rsidRDefault="006C61A8" w:rsidP="009A4BAF">
            <w:pPr>
              <w:ind w:right="107"/>
              <w:jc w:val="center"/>
              <w:rPr>
                <w:sz w:val="20"/>
                <w:szCs w:val="20"/>
                <w:lang w:val="en-GB"/>
              </w:rPr>
            </w:pPr>
            <w:r w:rsidRPr="007D1B64">
              <w:rPr>
                <w:sz w:val="20"/>
                <w:szCs w:val="20"/>
                <w:lang w:val="en-GB"/>
              </w:rPr>
              <w:t>9</w:t>
            </w:r>
            <w:r w:rsidR="00C82E29">
              <w:rPr>
                <w:sz w:val="20"/>
                <w:szCs w:val="20"/>
                <w:lang w:val="en-GB"/>
              </w:rPr>
              <w:t> ml</w:t>
            </w:r>
            <w:r w:rsidRPr="007D1B64">
              <w:rPr>
                <w:sz w:val="20"/>
                <w:szCs w:val="20"/>
                <w:lang w:val="en-GB"/>
              </w:rPr>
              <w:t xml:space="preserve"> </w:t>
            </w:r>
          </w:p>
          <w:p w14:paraId="3BBAF7E5" w14:textId="77777777" w:rsidR="00D813C6" w:rsidRPr="007D1B64" w:rsidRDefault="006C61A8" w:rsidP="009A4BAF">
            <w:pPr>
              <w:ind w:right="107"/>
              <w:jc w:val="center"/>
              <w:rPr>
                <w:sz w:val="20"/>
                <w:szCs w:val="20"/>
                <w:lang w:val="en-GB"/>
              </w:rPr>
            </w:pPr>
            <w:r w:rsidRPr="007D1B64">
              <w:rPr>
                <w:sz w:val="20"/>
                <w:szCs w:val="20"/>
                <w:lang w:val="en-GB"/>
              </w:rPr>
              <w:t>(90</w:t>
            </w:r>
            <w:r w:rsidR="00C82E29">
              <w:rPr>
                <w:sz w:val="20"/>
                <w:szCs w:val="20"/>
                <w:lang w:val="en-GB"/>
              </w:rPr>
              <w:t> mg</w:t>
            </w:r>
            <w:r w:rsidRPr="007D1B64">
              <w:rPr>
                <w:sz w:val="20"/>
                <w:szCs w:val="20"/>
                <w:lang w:val="en-GB"/>
              </w:rPr>
              <w:t>)</w:t>
            </w:r>
          </w:p>
        </w:tc>
        <w:tc>
          <w:tcPr>
            <w:tcW w:w="799" w:type="pct"/>
          </w:tcPr>
          <w:p w14:paraId="0EC4EAC1" w14:textId="77777777" w:rsidR="00D813C6" w:rsidRPr="007D1B64" w:rsidRDefault="006C61A8" w:rsidP="009A4BAF">
            <w:pPr>
              <w:ind w:right="107"/>
              <w:jc w:val="center"/>
              <w:rPr>
                <w:sz w:val="20"/>
                <w:szCs w:val="20"/>
                <w:lang w:val="en-GB"/>
              </w:rPr>
            </w:pPr>
            <w:r w:rsidRPr="007D1B64">
              <w:rPr>
                <w:sz w:val="20"/>
                <w:szCs w:val="20"/>
                <w:lang w:val="en-GB"/>
              </w:rPr>
              <w:t>13.5</w:t>
            </w:r>
            <w:r w:rsidR="00C82E29">
              <w:rPr>
                <w:sz w:val="20"/>
                <w:szCs w:val="20"/>
                <w:lang w:val="en-GB"/>
              </w:rPr>
              <w:t> ml</w:t>
            </w:r>
            <w:r w:rsidRPr="007D1B64">
              <w:rPr>
                <w:sz w:val="20"/>
                <w:szCs w:val="20"/>
                <w:lang w:val="en-GB"/>
              </w:rPr>
              <w:t xml:space="preserve"> </w:t>
            </w:r>
          </w:p>
          <w:p w14:paraId="336EAA6F" w14:textId="77777777" w:rsidR="00D813C6" w:rsidRPr="007D1B64" w:rsidRDefault="006C61A8" w:rsidP="009A4BAF">
            <w:pPr>
              <w:ind w:right="107"/>
              <w:jc w:val="center"/>
              <w:rPr>
                <w:sz w:val="20"/>
                <w:szCs w:val="20"/>
                <w:lang w:val="en-GB"/>
              </w:rPr>
            </w:pPr>
            <w:r w:rsidRPr="007D1B64">
              <w:rPr>
                <w:sz w:val="20"/>
                <w:szCs w:val="20"/>
                <w:lang w:val="en-GB"/>
              </w:rPr>
              <w:t>(135</w:t>
            </w:r>
            <w:r w:rsidR="00C82E29">
              <w:rPr>
                <w:sz w:val="20"/>
                <w:szCs w:val="20"/>
                <w:lang w:val="en-GB"/>
              </w:rPr>
              <w:t> mg</w:t>
            </w:r>
            <w:r w:rsidRPr="007D1B64">
              <w:rPr>
                <w:sz w:val="20"/>
                <w:szCs w:val="20"/>
                <w:lang w:val="en-GB"/>
              </w:rPr>
              <w:t>)</w:t>
            </w:r>
          </w:p>
        </w:tc>
        <w:tc>
          <w:tcPr>
            <w:tcW w:w="799" w:type="pct"/>
          </w:tcPr>
          <w:p w14:paraId="378D2045" w14:textId="77777777" w:rsidR="00D813C6" w:rsidRPr="007D1B64" w:rsidRDefault="006C61A8" w:rsidP="009A4BAF">
            <w:pPr>
              <w:ind w:right="107"/>
              <w:jc w:val="center"/>
              <w:rPr>
                <w:sz w:val="20"/>
                <w:szCs w:val="20"/>
                <w:lang w:val="en-GB"/>
              </w:rPr>
            </w:pPr>
            <w:r w:rsidRPr="007D1B64">
              <w:rPr>
                <w:sz w:val="20"/>
                <w:szCs w:val="20"/>
                <w:lang w:val="en-GB"/>
              </w:rPr>
              <w:t>18</w:t>
            </w:r>
            <w:r w:rsidR="00C82E29">
              <w:rPr>
                <w:sz w:val="20"/>
                <w:szCs w:val="20"/>
                <w:lang w:val="en-GB"/>
              </w:rPr>
              <w:t> ml</w:t>
            </w:r>
            <w:r w:rsidRPr="007D1B64">
              <w:rPr>
                <w:sz w:val="20"/>
                <w:szCs w:val="20"/>
                <w:lang w:val="en-GB"/>
              </w:rPr>
              <w:t xml:space="preserve"> </w:t>
            </w:r>
          </w:p>
          <w:p w14:paraId="3C1BB688" w14:textId="77777777" w:rsidR="00D813C6" w:rsidRPr="007D1B64" w:rsidRDefault="006C61A8" w:rsidP="009A4BAF">
            <w:pPr>
              <w:ind w:right="107"/>
              <w:jc w:val="center"/>
              <w:rPr>
                <w:sz w:val="20"/>
                <w:szCs w:val="20"/>
                <w:lang w:val="en-GB"/>
              </w:rPr>
            </w:pPr>
            <w:r w:rsidRPr="007D1B64">
              <w:rPr>
                <w:sz w:val="20"/>
                <w:szCs w:val="20"/>
                <w:lang w:val="en-GB"/>
              </w:rPr>
              <w:t>(180</w:t>
            </w:r>
            <w:r w:rsidR="00C82E29">
              <w:rPr>
                <w:sz w:val="20"/>
                <w:szCs w:val="20"/>
                <w:lang w:val="en-GB"/>
              </w:rPr>
              <w:t> mg</w:t>
            </w:r>
            <w:r w:rsidRPr="007D1B64">
              <w:rPr>
                <w:sz w:val="20"/>
                <w:szCs w:val="20"/>
                <w:lang w:val="en-GB"/>
              </w:rPr>
              <w:t>)</w:t>
            </w:r>
          </w:p>
        </w:tc>
        <w:tc>
          <w:tcPr>
            <w:tcW w:w="996" w:type="pct"/>
          </w:tcPr>
          <w:p w14:paraId="0E36537B" w14:textId="77777777" w:rsidR="00D813C6" w:rsidRPr="007D1B64" w:rsidRDefault="006C61A8" w:rsidP="009A4BAF">
            <w:pPr>
              <w:ind w:right="107"/>
              <w:jc w:val="center"/>
              <w:rPr>
                <w:sz w:val="20"/>
                <w:szCs w:val="20"/>
                <w:lang w:val="en-GB"/>
              </w:rPr>
            </w:pPr>
            <w:r w:rsidRPr="007D1B64">
              <w:rPr>
                <w:sz w:val="20"/>
                <w:szCs w:val="20"/>
                <w:lang w:val="en-GB"/>
              </w:rPr>
              <w:t>22.5</w:t>
            </w:r>
            <w:r w:rsidR="00C82E29">
              <w:rPr>
                <w:sz w:val="20"/>
                <w:szCs w:val="20"/>
                <w:lang w:val="en-GB"/>
              </w:rPr>
              <w:t> ml</w:t>
            </w:r>
            <w:r w:rsidRPr="007D1B64">
              <w:rPr>
                <w:sz w:val="20"/>
                <w:szCs w:val="20"/>
                <w:lang w:val="en-GB"/>
              </w:rPr>
              <w:t xml:space="preserve"> </w:t>
            </w:r>
          </w:p>
          <w:p w14:paraId="552D4184" w14:textId="77777777" w:rsidR="00D813C6" w:rsidRPr="007D1B64" w:rsidRDefault="006C61A8" w:rsidP="009A4BAF">
            <w:pPr>
              <w:ind w:right="107"/>
              <w:jc w:val="center"/>
              <w:rPr>
                <w:sz w:val="20"/>
                <w:szCs w:val="20"/>
                <w:lang w:val="en-GB"/>
              </w:rPr>
            </w:pPr>
            <w:r w:rsidRPr="007D1B64">
              <w:rPr>
                <w:sz w:val="20"/>
                <w:szCs w:val="20"/>
                <w:lang w:val="en-GB"/>
              </w:rPr>
              <w:t>(225</w:t>
            </w:r>
            <w:r w:rsidR="00C82E29">
              <w:rPr>
                <w:sz w:val="20"/>
                <w:szCs w:val="20"/>
                <w:lang w:val="en-GB"/>
              </w:rPr>
              <w:t> mg</w:t>
            </w:r>
            <w:r w:rsidRPr="007D1B64">
              <w:rPr>
                <w:sz w:val="20"/>
                <w:szCs w:val="20"/>
                <w:lang w:val="en-GB"/>
              </w:rPr>
              <w:t>)</w:t>
            </w:r>
          </w:p>
        </w:tc>
      </w:tr>
    </w:tbl>
    <w:p w14:paraId="17EF1238" w14:textId="77777777" w:rsidR="00E75ACC" w:rsidRPr="007D1B64" w:rsidRDefault="006C61A8" w:rsidP="007D1B64">
      <w:pPr>
        <w:ind w:right="1632"/>
        <w:rPr>
          <w:i/>
          <w:sz w:val="24"/>
          <w:szCs w:val="24"/>
          <w:lang w:val="en-GB"/>
        </w:rPr>
      </w:pPr>
      <w:r w:rsidRPr="007D1B64">
        <w:rPr>
          <w:iCs/>
          <w:vertAlign w:val="superscript"/>
          <w:lang w:val="en-GB"/>
        </w:rPr>
        <w:t xml:space="preserve">(1) </w:t>
      </w:r>
      <w:r w:rsidRPr="007D1B64">
        <w:rPr>
          <w:iCs/>
          <w:sz w:val="20"/>
          <w:szCs w:val="20"/>
          <w:lang w:val="en-GB"/>
        </w:rPr>
        <w:t>Dos</w:t>
      </w:r>
      <w:r w:rsidR="00871F35">
        <w:rPr>
          <w:iCs/>
          <w:sz w:val="20"/>
          <w:szCs w:val="20"/>
          <w:lang w:val="en-GB"/>
        </w:rPr>
        <w:t>e</w:t>
      </w:r>
      <w:r w:rsidRPr="007D1B64">
        <w:rPr>
          <w:iCs/>
          <w:sz w:val="20"/>
          <w:szCs w:val="20"/>
          <w:lang w:val="en-GB"/>
        </w:rPr>
        <w:t xml:space="preserve"> in adolescents 50</w:t>
      </w:r>
      <w:r w:rsidR="00C82E29">
        <w:rPr>
          <w:iCs/>
          <w:sz w:val="20"/>
          <w:szCs w:val="20"/>
          <w:lang w:val="en-GB"/>
        </w:rPr>
        <w:t> kg</w:t>
      </w:r>
      <w:r w:rsidRPr="007D1B64">
        <w:rPr>
          <w:iCs/>
          <w:sz w:val="20"/>
          <w:szCs w:val="20"/>
          <w:lang w:val="en-GB"/>
        </w:rPr>
        <w:t xml:space="preserve"> or more is the same as in adults.</w:t>
      </w:r>
    </w:p>
    <w:p w14:paraId="499ABCB8" w14:textId="77777777" w:rsidR="00F65B67" w:rsidRPr="007D1B64" w:rsidRDefault="00F65B67" w:rsidP="00D813C6">
      <w:pPr>
        <w:ind w:left="318" w:right="107"/>
        <w:jc w:val="both"/>
        <w:rPr>
          <w:i/>
          <w:lang w:val="en-GB"/>
        </w:rPr>
      </w:pPr>
    </w:p>
    <w:p w14:paraId="5046B888" w14:textId="77777777" w:rsidR="00D813C6" w:rsidRPr="007D1B64" w:rsidRDefault="006C61A8" w:rsidP="00585546">
      <w:pPr>
        <w:rPr>
          <w:i/>
          <w:lang w:val="en-GB"/>
        </w:rPr>
      </w:pPr>
      <w:r w:rsidRPr="007D1B64">
        <w:rPr>
          <w:i/>
          <w:lang w:val="en-GB"/>
        </w:rPr>
        <w:t>Adjunctive therapy (in the treatment of primary generalised tonic-</w:t>
      </w:r>
      <w:proofErr w:type="spellStart"/>
      <w:r w:rsidRPr="007D1B64">
        <w:rPr>
          <w:i/>
          <w:lang w:val="en-GB"/>
        </w:rPr>
        <w:t>clonic</w:t>
      </w:r>
      <w:proofErr w:type="spellEnd"/>
      <w:r w:rsidRPr="007D1B64">
        <w:rPr>
          <w:i/>
          <w:lang w:val="en-GB"/>
        </w:rPr>
        <w:t xml:space="preserve"> seizures from 4 years of age or in the treatment of partial-onset seizures from 2 years of age) </w:t>
      </w:r>
    </w:p>
    <w:p w14:paraId="44222381" w14:textId="77777777" w:rsidR="00D813C6" w:rsidRPr="007D1B64" w:rsidRDefault="006C61A8" w:rsidP="00585546">
      <w:pPr>
        <w:rPr>
          <w:iCs/>
          <w:lang w:val="en-GB"/>
        </w:rPr>
      </w:pPr>
      <w:r w:rsidRPr="007D1B64">
        <w:rPr>
          <w:iCs/>
          <w:lang w:val="en-GB"/>
        </w:rPr>
        <w:t>The recommended starting dose is 1</w:t>
      </w:r>
      <w:r w:rsidR="00C82E29">
        <w:rPr>
          <w:iCs/>
          <w:lang w:val="en-GB"/>
        </w:rPr>
        <w:t> mg</w:t>
      </w:r>
      <w:r w:rsidRPr="007D1B64">
        <w:rPr>
          <w:iCs/>
          <w:lang w:val="en-GB"/>
        </w:rPr>
        <w:t>/kg twice a day (2</w:t>
      </w:r>
      <w:r w:rsidR="00C82E29">
        <w:rPr>
          <w:iCs/>
          <w:lang w:val="en-GB"/>
        </w:rPr>
        <w:t> mg</w:t>
      </w:r>
      <w:r w:rsidRPr="007D1B64">
        <w:rPr>
          <w:iCs/>
          <w:lang w:val="en-GB"/>
        </w:rPr>
        <w:t>/kg/day) which should be increased to an initial therapeutic dose of 2</w:t>
      </w:r>
      <w:r w:rsidR="00C82E29">
        <w:rPr>
          <w:iCs/>
          <w:lang w:val="en-GB"/>
        </w:rPr>
        <w:t> mg</w:t>
      </w:r>
      <w:r w:rsidRPr="007D1B64">
        <w:rPr>
          <w:iCs/>
          <w:lang w:val="en-GB"/>
        </w:rPr>
        <w:t>/kg twice a day (4</w:t>
      </w:r>
      <w:r w:rsidR="00C82E29">
        <w:rPr>
          <w:iCs/>
          <w:lang w:val="en-GB"/>
        </w:rPr>
        <w:t> mg</w:t>
      </w:r>
      <w:r w:rsidRPr="007D1B64">
        <w:rPr>
          <w:iCs/>
          <w:lang w:val="en-GB"/>
        </w:rPr>
        <w:t>/kg/day) after one week.</w:t>
      </w:r>
    </w:p>
    <w:p w14:paraId="6CB8ED7E" w14:textId="77777777" w:rsidR="00D813C6" w:rsidRPr="007D1B64" w:rsidRDefault="006C61A8" w:rsidP="00585546">
      <w:pPr>
        <w:rPr>
          <w:iCs/>
          <w:lang w:val="en-GB"/>
        </w:rPr>
      </w:pPr>
      <w:r w:rsidRPr="007D1B64">
        <w:rPr>
          <w:iCs/>
          <w:lang w:val="en-GB"/>
        </w:rPr>
        <w:t>Depending on response and tolerability, the maintenance dose can be further increased by 1</w:t>
      </w:r>
      <w:r w:rsidR="00C82E29">
        <w:rPr>
          <w:iCs/>
          <w:lang w:val="en-GB"/>
        </w:rPr>
        <w:t> mg</w:t>
      </w:r>
      <w:r w:rsidRPr="007D1B64">
        <w:rPr>
          <w:iCs/>
          <w:lang w:val="en-GB"/>
        </w:rPr>
        <w:t>/kg twice a day (2</w:t>
      </w:r>
      <w:r w:rsidR="00C82E29">
        <w:rPr>
          <w:iCs/>
          <w:lang w:val="en-GB"/>
        </w:rPr>
        <w:t> mg</w:t>
      </w:r>
      <w:r w:rsidRPr="007D1B64">
        <w:rPr>
          <w:iCs/>
          <w:lang w:val="en-GB"/>
        </w:rPr>
        <w:t>/kg/day) every week. The dose should be gradually adjusted until the optimum response is obtained. The lowest effective dose should be used. Due to an increased clearance compared to adults, in children weighing from 10</w:t>
      </w:r>
      <w:r w:rsidR="00C82E29">
        <w:rPr>
          <w:iCs/>
          <w:lang w:val="en-GB"/>
        </w:rPr>
        <w:t> kg</w:t>
      </w:r>
      <w:r w:rsidRPr="007D1B64">
        <w:rPr>
          <w:iCs/>
          <w:lang w:val="en-GB"/>
        </w:rPr>
        <w:t xml:space="preserve"> to less than 20</w:t>
      </w:r>
      <w:r w:rsidR="00C82E29">
        <w:rPr>
          <w:iCs/>
          <w:lang w:val="en-GB"/>
        </w:rPr>
        <w:t> kg</w:t>
      </w:r>
      <w:r w:rsidRPr="007D1B64">
        <w:rPr>
          <w:iCs/>
          <w:lang w:val="en-GB"/>
        </w:rPr>
        <w:t>, a maximum dose of up to 6</w:t>
      </w:r>
      <w:r w:rsidR="00C82E29">
        <w:rPr>
          <w:iCs/>
          <w:lang w:val="en-GB"/>
        </w:rPr>
        <w:t> mg</w:t>
      </w:r>
      <w:r w:rsidRPr="007D1B64">
        <w:rPr>
          <w:iCs/>
          <w:lang w:val="en-GB"/>
        </w:rPr>
        <w:t>/kg twice a day (12</w:t>
      </w:r>
      <w:r w:rsidR="00C82E29">
        <w:rPr>
          <w:iCs/>
          <w:lang w:val="en-GB"/>
        </w:rPr>
        <w:t> mg</w:t>
      </w:r>
      <w:r w:rsidRPr="007D1B64">
        <w:rPr>
          <w:iCs/>
          <w:lang w:val="en-GB"/>
        </w:rPr>
        <w:t>/kg/day) is recommended. In children weighing from 20 to under 30</w:t>
      </w:r>
      <w:r w:rsidR="00C82E29">
        <w:rPr>
          <w:iCs/>
          <w:lang w:val="en-GB"/>
        </w:rPr>
        <w:t> kg</w:t>
      </w:r>
      <w:r w:rsidRPr="007D1B64">
        <w:rPr>
          <w:iCs/>
          <w:lang w:val="en-GB"/>
        </w:rPr>
        <w:t>, a maximum dose of 5</w:t>
      </w:r>
      <w:r w:rsidR="00C82E29">
        <w:rPr>
          <w:iCs/>
          <w:lang w:val="en-GB"/>
        </w:rPr>
        <w:t> mg</w:t>
      </w:r>
      <w:r w:rsidRPr="007D1B64">
        <w:rPr>
          <w:iCs/>
          <w:lang w:val="en-GB"/>
        </w:rPr>
        <w:t>/kg twice a day (10</w:t>
      </w:r>
      <w:r w:rsidR="00C82E29">
        <w:rPr>
          <w:iCs/>
          <w:lang w:val="en-GB"/>
        </w:rPr>
        <w:t> mg</w:t>
      </w:r>
      <w:r w:rsidRPr="007D1B64">
        <w:rPr>
          <w:iCs/>
          <w:lang w:val="en-GB"/>
        </w:rPr>
        <w:t>/kg/day) is recommended and in children weighing from 30 to under 50</w:t>
      </w:r>
      <w:r w:rsidR="00C82E29">
        <w:rPr>
          <w:iCs/>
          <w:lang w:val="en-GB"/>
        </w:rPr>
        <w:t> kg</w:t>
      </w:r>
      <w:r w:rsidRPr="007D1B64">
        <w:rPr>
          <w:iCs/>
          <w:lang w:val="en-GB"/>
        </w:rPr>
        <w:t>, a maximum dose of 4</w:t>
      </w:r>
      <w:r w:rsidR="00C82E29">
        <w:rPr>
          <w:iCs/>
          <w:lang w:val="en-GB"/>
        </w:rPr>
        <w:t> mg</w:t>
      </w:r>
      <w:r w:rsidRPr="007D1B64">
        <w:rPr>
          <w:iCs/>
          <w:lang w:val="en-GB"/>
        </w:rPr>
        <w:t>/kg twice a day (8</w:t>
      </w:r>
      <w:r w:rsidR="00C82E29">
        <w:rPr>
          <w:iCs/>
          <w:lang w:val="en-GB"/>
        </w:rPr>
        <w:t> mg</w:t>
      </w:r>
      <w:r w:rsidRPr="007D1B64">
        <w:rPr>
          <w:iCs/>
          <w:lang w:val="en-GB"/>
        </w:rPr>
        <w:t>/kg/day) is recommended, although in open-label studies (see sections 4.8 and 5.2), a dose up to 6</w:t>
      </w:r>
      <w:r w:rsidR="00C82E29">
        <w:rPr>
          <w:iCs/>
          <w:lang w:val="en-GB"/>
        </w:rPr>
        <w:t> mg</w:t>
      </w:r>
      <w:r w:rsidRPr="007D1B64">
        <w:rPr>
          <w:iCs/>
          <w:lang w:val="en-GB"/>
        </w:rPr>
        <w:t>/kg twice a day (12</w:t>
      </w:r>
      <w:r w:rsidR="00C82E29">
        <w:rPr>
          <w:iCs/>
          <w:lang w:val="en-GB"/>
        </w:rPr>
        <w:t> mg</w:t>
      </w:r>
      <w:r w:rsidRPr="007D1B64">
        <w:rPr>
          <w:iCs/>
          <w:lang w:val="en-GB"/>
        </w:rPr>
        <w:t>/kg/day) has been used by a small number of children from this latter group.</w:t>
      </w:r>
    </w:p>
    <w:p w14:paraId="0D7BEE9E" w14:textId="77777777" w:rsidR="00D813C6" w:rsidRPr="007D1B64" w:rsidRDefault="00D813C6" w:rsidP="00585546">
      <w:pPr>
        <w:pStyle w:val="BodyText"/>
        <w:rPr>
          <w:sz w:val="21"/>
          <w:lang w:val="en-GB"/>
        </w:rPr>
      </w:pPr>
    </w:p>
    <w:p w14:paraId="667DCFFB" w14:textId="34DB97C6" w:rsidR="00D813C6" w:rsidRPr="007D1B64" w:rsidRDefault="006C61A8" w:rsidP="00871F35">
      <w:pPr>
        <w:rPr>
          <w:lang w:val="en-GB"/>
        </w:rPr>
      </w:pPr>
      <w:r w:rsidRPr="007D1B64">
        <w:rPr>
          <w:lang w:val="en-GB"/>
        </w:rPr>
        <w:t>The tables below provide examples of volumes of solution for infusion per administration depending on prescribed dose and body weight. The precise volume of solution for infusion is to be calculated</w:t>
      </w:r>
      <w:r w:rsidRPr="007D1B64">
        <w:rPr>
          <w:spacing w:val="1"/>
          <w:lang w:val="en-GB"/>
        </w:rPr>
        <w:t xml:space="preserve"> </w:t>
      </w:r>
      <w:r w:rsidRPr="007D1B64">
        <w:rPr>
          <w:lang w:val="en-GB"/>
        </w:rPr>
        <w:t>according</w:t>
      </w:r>
      <w:r w:rsidRPr="007D1B64">
        <w:rPr>
          <w:spacing w:val="-3"/>
          <w:lang w:val="en-GB"/>
        </w:rPr>
        <w:t xml:space="preserve"> </w:t>
      </w:r>
      <w:r w:rsidRPr="007D1B64">
        <w:rPr>
          <w:lang w:val="en-GB"/>
        </w:rPr>
        <w:t>to</w:t>
      </w:r>
      <w:r w:rsidRPr="007D1B64">
        <w:rPr>
          <w:spacing w:val="-3"/>
          <w:lang w:val="en-GB"/>
        </w:rPr>
        <w:t xml:space="preserve"> </w:t>
      </w:r>
      <w:r w:rsidRPr="007D1B64">
        <w:rPr>
          <w:lang w:val="en-GB"/>
        </w:rPr>
        <w:t>the</w:t>
      </w:r>
      <w:r w:rsidRPr="007D1B64">
        <w:rPr>
          <w:spacing w:val="-2"/>
          <w:lang w:val="en-GB"/>
        </w:rPr>
        <w:t xml:space="preserve"> </w:t>
      </w:r>
      <w:r w:rsidRPr="007D1B64">
        <w:rPr>
          <w:lang w:val="en-GB"/>
        </w:rPr>
        <w:t>exact</w:t>
      </w:r>
      <w:r w:rsidRPr="007D1B64">
        <w:rPr>
          <w:spacing w:val="1"/>
          <w:lang w:val="en-GB"/>
        </w:rPr>
        <w:t xml:space="preserve"> </w:t>
      </w:r>
      <w:r w:rsidRPr="007D1B64">
        <w:rPr>
          <w:lang w:val="en-GB"/>
        </w:rPr>
        <w:t>body</w:t>
      </w:r>
      <w:r w:rsidRPr="007D1B64">
        <w:rPr>
          <w:spacing w:val="-3"/>
          <w:lang w:val="en-GB"/>
        </w:rPr>
        <w:t xml:space="preserve"> </w:t>
      </w:r>
      <w:r w:rsidRPr="007D1B64">
        <w:rPr>
          <w:lang w:val="en-GB"/>
        </w:rPr>
        <w:t>weight</w:t>
      </w:r>
      <w:r w:rsidRPr="007D1B64">
        <w:rPr>
          <w:spacing w:val="1"/>
          <w:lang w:val="en-GB"/>
        </w:rPr>
        <w:t xml:space="preserve"> </w:t>
      </w:r>
      <w:r w:rsidRPr="007D1B64">
        <w:rPr>
          <w:lang w:val="en-GB"/>
        </w:rPr>
        <w:t>of</w:t>
      </w:r>
      <w:r w:rsidRPr="007D1B64">
        <w:rPr>
          <w:spacing w:val="-2"/>
          <w:lang w:val="en-GB"/>
        </w:rPr>
        <w:t xml:space="preserve"> </w:t>
      </w:r>
      <w:r w:rsidRPr="007D1B64">
        <w:rPr>
          <w:lang w:val="en-GB"/>
        </w:rPr>
        <w:t>the</w:t>
      </w:r>
      <w:r w:rsidRPr="007D1B64">
        <w:rPr>
          <w:spacing w:val="-2"/>
          <w:lang w:val="en-GB"/>
        </w:rPr>
        <w:t xml:space="preserve"> </w:t>
      </w:r>
      <w:r w:rsidRPr="007D1B64">
        <w:rPr>
          <w:lang w:val="en-GB"/>
        </w:rPr>
        <w:t>child.</w:t>
      </w:r>
    </w:p>
    <w:p w14:paraId="03A0ACF3" w14:textId="77777777" w:rsidR="003C0DD2" w:rsidRPr="007D1B64" w:rsidRDefault="003C0DD2" w:rsidP="00585546">
      <w:pPr>
        <w:pStyle w:val="BodyText"/>
        <w:rPr>
          <w:lang w:val="en-GB"/>
        </w:rPr>
      </w:pPr>
    </w:p>
    <w:p w14:paraId="461794CF" w14:textId="77777777" w:rsidR="00D813C6" w:rsidRPr="00585546" w:rsidRDefault="006C61A8" w:rsidP="00585546">
      <w:pPr>
        <w:adjustRightInd w:val="0"/>
        <w:contextualSpacing/>
        <w:rPr>
          <w:b/>
          <w:bCs/>
          <w:lang w:val="en-GB" w:eastAsia="en-IN"/>
        </w:rPr>
      </w:pPr>
      <w:r w:rsidRPr="00585546">
        <w:rPr>
          <w:b/>
          <w:bCs/>
          <w:lang w:val="en-GB" w:eastAsia="en-IN"/>
        </w:rPr>
        <w:t xml:space="preserve">Table 5: </w:t>
      </w:r>
      <w:r w:rsidR="000E6969" w:rsidRPr="00585546">
        <w:rPr>
          <w:b/>
          <w:bCs/>
          <w:lang w:val="en-GB" w:eastAsia="en-IN"/>
        </w:rPr>
        <w:t>Adjunctive therapy doses to be taken twice daily for children from 2 years of age weighing from 10</w:t>
      </w:r>
      <w:r w:rsidR="00C82E29" w:rsidRPr="00585546">
        <w:rPr>
          <w:b/>
          <w:bCs/>
          <w:lang w:val="en-GB" w:eastAsia="en-IN"/>
        </w:rPr>
        <w:t> kg</w:t>
      </w:r>
      <w:r w:rsidR="000E6969" w:rsidRPr="00585546">
        <w:rPr>
          <w:b/>
          <w:bCs/>
          <w:lang w:val="en-GB" w:eastAsia="en-IN"/>
        </w:rPr>
        <w:t xml:space="preserve"> to less than 20</w:t>
      </w:r>
      <w:r w:rsidR="00C82E29" w:rsidRPr="00585546">
        <w:rPr>
          <w:b/>
          <w:bCs/>
          <w:lang w:val="en-GB" w:eastAsia="en-IN"/>
        </w:rPr>
        <w:t> kg</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302"/>
        <w:gridCol w:w="1368"/>
        <w:gridCol w:w="1366"/>
        <w:gridCol w:w="1209"/>
        <w:gridCol w:w="1276"/>
        <w:gridCol w:w="1559"/>
      </w:tblGrid>
      <w:tr w:rsidR="00052059" w14:paraId="77C5F004" w14:textId="77777777" w:rsidTr="007D1B64">
        <w:trPr>
          <w:trHeight w:val="298"/>
        </w:trPr>
        <w:tc>
          <w:tcPr>
            <w:tcW w:w="992" w:type="dxa"/>
            <w:vAlign w:val="center"/>
          </w:tcPr>
          <w:p w14:paraId="11B49B53" w14:textId="77777777" w:rsidR="00D813C6" w:rsidRPr="007D1B64" w:rsidRDefault="006C61A8" w:rsidP="00D02FA4">
            <w:pPr>
              <w:pStyle w:val="TableParagraph"/>
              <w:rPr>
                <w:b/>
                <w:bCs/>
                <w:sz w:val="20"/>
                <w:szCs w:val="20"/>
                <w:lang w:val="en-GB"/>
              </w:rPr>
            </w:pPr>
            <w:r w:rsidRPr="007D1B64">
              <w:rPr>
                <w:b/>
                <w:bCs/>
                <w:sz w:val="20"/>
                <w:szCs w:val="20"/>
                <w:lang w:val="en-GB"/>
              </w:rPr>
              <w:t>Week</w:t>
            </w:r>
          </w:p>
        </w:tc>
        <w:tc>
          <w:tcPr>
            <w:tcW w:w="1302" w:type="dxa"/>
            <w:vAlign w:val="center"/>
          </w:tcPr>
          <w:p w14:paraId="58B775A0" w14:textId="77777777" w:rsidR="00D813C6" w:rsidRPr="007D1B64" w:rsidRDefault="006C61A8" w:rsidP="00D02FA4">
            <w:pPr>
              <w:pStyle w:val="TableParagraph"/>
              <w:ind w:left="105" w:right="360"/>
              <w:rPr>
                <w:b/>
                <w:bCs/>
                <w:sz w:val="20"/>
                <w:szCs w:val="20"/>
                <w:lang w:val="en-GB"/>
              </w:rPr>
            </w:pPr>
            <w:r w:rsidRPr="007D1B64">
              <w:rPr>
                <w:b/>
                <w:bCs/>
                <w:sz w:val="20"/>
                <w:szCs w:val="20"/>
                <w:lang w:val="en-GB"/>
              </w:rPr>
              <w:t>Week 1</w:t>
            </w:r>
          </w:p>
        </w:tc>
        <w:tc>
          <w:tcPr>
            <w:tcW w:w="1368" w:type="dxa"/>
            <w:vAlign w:val="center"/>
          </w:tcPr>
          <w:p w14:paraId="112856FE" w14:textId="77777777" w:rsidR="00D813C6" w:rsidRPr="007D1B64" w:rsidRDefault="006C61A8" w:rsidP="00D02FA4">
            <w:pPr>
              <w:pStyle w:val="TableParagraph"/>
              <w:ind w:left="108" w:right="371"/>
              <w:rPr>
                <w:b/>
                <w:bCs/>
                <w:sz w:val="20"/>
                <w:szCs w:val="20"/>
                <w:lang w:val="en-GB"/>
              </w:rPr>
            </w:pPr>
            <w:r w:rsidRPr="007D1B64">
              <w:rPr>
                <w:b/>
                <w:bCs/>
                <w:sz w:val="20"/>
                <w:szCs w:val="20"/>
                <w:lang w:val="en-GB"/>
              </w:rPr>
              <w:t>Week 2</w:t>
            </w:r>
          </w:p>
        </w:tc>
        <w:tc>
          <w:tcPr>
            <w:tcW w:w="1366" w:type="dxa"/>
            <w:vAlign w:val="center"/>
          </w:tcPr>
          <w:p w14:paraId="539DF5E9" w14:textId="77777777" w:rsidR="00D813C6" w:rsidRPr="007D1B64" w:rsidRDefault="006C61A8" w:rsidP="00D02FA4">
            <w:pPr>
              <w:pStyle w:val="TableParagraph"/>
              <w:ind w:left="105" w:right="371"/>
              <w:rPr>
                <w:b/>
                <w:bCs/>
                <w:sz w:val="20"/>
                <w:szCs w:val="20"/>
                <w:lang w:val="en-GB"/>
              </w:rPr>
            </w:pPr>
            <w:r w:rsidRPr="007D1B64">
              <w:rPr>
                <w:b/>
                <w:bCs/>
                <w:sz w:val="20"/>
                <w:szCs w:val="20"/>
                <w:lang w:val="en-GB"/>
              </w:rPr>
              <w:t>Week 3</w:t>
            </w:r>
          </w:p>
        </w:tc>
        <w:tc>
          <w:tcPr>
            <w:tcW w:w="1209" w:type="dxa"/>
            <w:vAlign w:val="center"/>
          </w:tcPr>
          <w:p w14:paraId="6DEFC8DA" w14:textId="77777777" w:rsidR="00D813C6" w:rsidRPr="007D1B64" w:rsidRDefault="006C61A8" w:rsidP="00D02FA4">
            <w:pPr>
              <w:pStyle w:val="TableParagraph"/>
              <w:ind w:left="108" w:right="371"/>
              <w:rPr>
                <w:b/>
                <w:bCs/>
                <w:sz w:val="20"/>
                <w:szCs w:val="20"/>
                <w:lang w:val="en-GB"/>
              </w:rPr>
            </w:pPr>
            <w:r w:rsidRPr="007D1B64">
              <w:rPr>
                <w:b/>
                <w:bCs/>
                <w:sz w:val="20"/>
                <w:szCs w:val="20"/>
                <w:lang w:val="en-GB"/>
              </w:rPr>
              <w:t>Week 4</w:t>
            </w:r>
          </w:p>
        </w:tc>
        <w:tc>
          <w:tcPr>
            <w:tcW w:w="1276" w:type="dxa"/>
            <w:vAlign w:val="center"/>
          </w:tcPr>
          <w:p w14:paraId="22F951E7" w14:textId="77777777" w:rsidR="00D813C6" w:rsidRPr="007D1B64" w:rsidRDefault="006C61A8" w:rsidP="00D02FA4">
            <w:pPr>
              <w:pStyle w:val="TableParagraph"/>
              <w:ind w:left="108" w:right="368"/>
              <w:rPr>
                <w:b/>
                <w:bCs/>
                <w:sz w:val="20"/>
                <w:szCs w:val="20"/>
                <w:lang w:val="en-GB"/>
              </w:rPr>
            </w:pPr>
            <w:r w:rsidRPr="007D1B64">
              <w:rPr>
                <w:b/>
                <w:bCs/>
                <w:sz w:val="20"/>
                <w:szCs w:val="20"/>
                <w:lang w:val="en-GB"/>
              </w:rPr>
              <w:t>Week 5</w:t>
            </w:r>
          </w:p>
        </w:tc>
        <w:tc>
          <w:tcPr>
            <w:tcW w:w="1559" w:type="dxa"/>
            <w:vAlign w:val="center"/>
          </w:tcPr>
          <w:p w14:paraId="51C7C463" w14:textId="77777777" w:rsidR="00D813C6" w:rsidRPr="007D1B64" w:rsidRDefault="006C61A8" w:rsidP="00D02FA4">
            <w:pPr>
              <w:pStyle w:val="TableParagraph"/>
              <w:spacing w:line="231" w:lineRule="exact"/>
              <w:ind w:left="108"/>
              <w:rPr>
                <w:b/>
                <w:bCs/>
                <w:sz w:val="20"/>
                <w:szCs w:val="20"/>
                <w:lang w:val="en-GB"/>
              </w:rPr>
            </w:pPr>
            <w:r w:rsidRPr="007D1B64">
              <w:rPr>
                <w:b/>
                <w:bCs/>
                <w:sz w:val="20"/>
                <w:szCs w:val="20"/>
                <w:lang w:val="en-GB"/>
              </w:rPr>
              <w:t>Week 6</w:t>
            </w:r>
          </w:p>
        </w:tc>
      </w:tr>
      <w:tr w:rsidR="00052059" w14:paraId="34B77B32" w14:textId="77777777" w:rsidTr="007D1B64">
        <w:trPr>
          <w:trHeight w:val="506"/>
        </w:trPr>
        <w:tc>
          <w:tcPr>
            <w:tcW w:w="992" w:type="dxa"/>
          </w:tcPr>
          <w:p w14:paraId="7F95B26D" w14:textId="77777777" w:rsidR="00D813C6" w:rsidRPr="007D1B64" w:rsidRDefault="006C61A8" w:rsidP="009A4BAF">
            <w:pPr>
              <w:pStyle w:val="TableParagraph"/>
              <w:tabs>
                <w:tab w:val="left" w:pos="820"/>
              </w:tabs>
              <w:rPr>
                <w:b/>
                <w:bCs/>
                <w:sz w:val="20"/>
                <w:szCs w:val="20"/>
                <w:lang w:val="en-GB"/>
              </w:rPr>
            </w:pPr>
            <w:r w:rsidRPr="007D1B64">
              <w:rPr>
                <w:b/>
                <w:bCs/>
                <w:sz w:val="20"/>
                <w:szCs w:val="20"/>
                <w:lang w:val="en-GB"/>
              </w:rPr>
              <w:t>Prescribed dose</w:t>
            </w:r>
          </w:p>
        </w:tc>
        <w:tc>
          <w:tcPr>
            <w:tcW w:w="1302" w:type="dxa"/>
          </w:tcPr>
          <w:p w14:paraId="2CEAEBDF" w14:textId="77777777" w:rsidR="005D5128" w:rsidRPr="007D1B64" w:rsidRDefault="006C61A8" w:rsidP="009A4BAF">
            <w:pPr>
              <w:pStyle w:val="TableParagraph"/>
              <w:spacing w:before="2" w:line="231" w:lineRule="exact"/>
              <w:ind w:left="105"/>
              <w:rPr>
                <w:b/>
                <w:bCs/>
                <w:sz w:val="20"/>
                <w:szCs w:val="20"/>
                <w:lang w:val="en-GB"/>
              </w:rPr>
            </w:pPr>
            <w:r w:rsidRPr="007D1B64">
              <w:rPr>
                <w:b/>
                <w:bCs/>
                <w:sz w:val="20"/>
                <w:szCs w:val="20"/>
                <w:lang w:val="en-GB"/>
              </w:rPr>
              <w:t>0.1</w:t>
            </w:r>
            <w:r w:rsidR="00C82E29">
              <w:rPr>
                <w:b/>
                <w:bCs/>
                <w:sz w:val="20"/>
                <w:szCs w:val="20"/>
                <w:lang w:val="en-GB"/>
              </w:rPr>
              <w:t> ml</w:t>
            </w:r>
            <w:r w:rsidRPr="007D1B64">
              <w:rPr>
                <w:b/>
                <w:bCs/>
                <w:sz w:val="20"/>
                <w:szCs w:val="20"/>
                <w:lang w:val="en-GB"/>
              </w:rPr>
              <w:t>/kg</w:t>
            </w:r>
          </w:p>
          <w:p w14:paraId="4B678F9F" w14:textId="77777777" w:rsidR="00D813C6" w:rsidRPr="007D1B64" w:rsidRDefault="006C61A8" w:rsidP="009A4BAF">
            <w:pPr>
              <w:pStyle w:val="TableParagraph"/>
              <w:spacing w:before="2" w:line="231" w:lineRule="exact"/>
              <w:ind w:left="105"/>
              <w:rPr>
                <w:b/>
                <w:bCs/>
                <w:sz w:val="20"/>
                <w:szCs w:val="20"/>
                <w:lang w:val="en-GB"/>
              </w:rPr>
            </w:pPr>
            <w:r w:rsidRPr="007D1B64">
              <w:rPr>
                <w:b/>
                <w:bCs/>
                <w:spacing w:val="-52"/>
                <w:sz w:val="20"/>
                <w:szCs w:val="20"/>
                <w:lang w:val="en-GB"/>
              </w:rPr>
              <w:t xml:space="preserve"> </w:t>
            </w:r>
            <w:r w:rsidRPr="007D1B64">
              <w:rPr>
                <w:b/>
                <w:bCs/>
                <w:spacing w:val="-1"/>
                <w:sz w:val="20"/>
                <w:szCs w:val="20"/>
                <w:lang w:val="en-GB"/>
              </w:rPr>
              <w:t>(1</w:t>
            </w:r>
            <w:r w:rsidR="00C82E29">
              <w:rPr>
                <w:b/>
                <w:bCs/>
                <w:spacing w:val="-1"/>
                <w:sz w:val="20"/>
                <w:szCs w:val="20"/>
                <w:lang w:val="en-GB"/>
              </w:rPr>
              <w:t> mg</w:t>
            </w:r>
            <w:r w:rsidRPr="007D1B64">
              <w:rPr>
                <w:b/>
                <w:bCs/>
                <w:sz w:val="20"/>
                <w:szCs w:val="20"/>
                <w:lang w:val="en-GB"/>
              </w:rPr>
              <w:t>/kg)</w:t>
            </w:r>
            <w:r w:rsidRPr="007D1B64">
              <w:rPr>
                <w:b/>
                <w:bCs/>
                <w:spacing w:val="-52"/>
                <w:sz w:val="20"/>
                <w:szCs w:val="20"/>
                <w:lang w:val="en-GB"/>
              </w:rPr>
              <w:t xml:space="preserve"> </w:t>
            </w:r>
            <w:r w:rsidRPr="007D1B64">
              <w:rPr>
                <w:b/>
                <w:bCs/>
                <w:sz w:val="20"/>
                <w:szCs w:val="20"/>
                <w:lang w:val="en-GB"/>
              </w:rPr>
              <w:t>Starting</w:t>
            </w:r>
            <w:r w:rsidRPr="007D1B64">
              <w:rPr>
                <w:b/>
                <w:bCs/>
                <w:spacing w:val="1"/>
                <w:sz w:val="20"/>
                <w:szCs w:val="20"/>
                <w:lang w:val="en-GB"/>
              </w:rPr>
              <w:t xml:space="preserve"> </w:t>
            </w:r>
            <w:r w:rsidRPr="007D1B64">
              <w:rPr>
                <w:b/>
                <w:bCs/>
                <w:sz w:val="20"/>
                <w:szCs w:val="20"/>
                <w:lang w:val="en-GB"/>
              </w:rPr>
              <w:t>dose</w:t>
            </w:r>
          </w:p>
        </w:tc>
        <w:tc>
          <w:tcPr>
            <w:tcW w:w="1368" w:type="dxa"/>
          </w:tcPr>
          <w:p w14:paraId="5EFD96C9" w14:textId="77777777" w:rsidR="005D5128" w:rsidRPr="007D1B64" w:rsidRDefault="006C61A8" w:rsidP="009A4BAF">
            <w:pPr>
              <w:pStyle w:val="TableParagraph"/>
              <w:spacing w:before="2" w:line="231" w:lineRule="exact"/>
              <w:ind w:left="108"/>
              <w:rPr>
                <w:b/>
                <w:bCs/>
                <w:spacing w:val="-52"/>
                <w:sz w:val="20"/>
                <w:szCs w:val="20"/>
                <w:lang w:val="en-GB"/>
              </w:rPr>
            </w:pPr>
            <w:r w:rsidRPr="007D1B64">
              <w:rPr>
                <w:b/>
                <w:bCs/>
                <w:sz w:val="20"/>
                <w:szCs w:val="20"/>
                <w:lang w:val="en-GB"/>
              </w:rPr>
              <w:t>0.2</w:t>
            </w:r>
            <w:r w:rsidR="00C82E29">
              <w:rPr>
                <w:b/>
                <w:bCs/>
                <w:sz w:val="20"/>
                <w:szCs w:val="20"/>
                <w:lang w:val="en-GB"/>
              </w:rPr>
              <w:t> ml</w:t>
            </w:r>
            <w:r w:rsidRPr="007D1B64">
              <w:rPr>
                <w:b/>
                <w:bCs/>
                <w:sz w:val="20"/>
                <w:szCs w:val="20"/>
                <w:lang w:val="en-GB"/>
              </w:rPr>
              <w:t>/kg</w:t>
            </w:r>
            <w:r w:rsidRPr="007D1B64">
              <w:rPr>
                <w:b/>
                <w:bCs/>
                <w:spacing w:val="-52"/>
                <w:sz w:val="20"/>
                <w:szCs w:val="20"/>
                <w:lang w:val="en-GB"/>
              </w:rPr>
              <w:t xml:space="preserve"> </w:t>
            </w:r>
          </w:p>
          <w:p w14:paraId="418E768F" w14:textId="77777777" w:rsidR="00D813C6" w:rsidRPr="007D1B64" w:rsidRDefault="006C61A8" w:rsidP="009A4BAF">
            <w:pPr>
              <w:pStyle w:val="TableParagraph"/>
              <w:spacing w:before="2" w:line="231" w:lineRule="exact"/>
              <w:ind w:left="108"/>
              <w:rPr>
                <w:b/>
                <w:bCs/>
                <w:sz w:val="20"/>
                <w:szCs w:val="20"/>
                <w:lang w:val="en-GB"/>
              </w:rPr>
            </w:pPr>
            <w:r w:rsidRPr="007D1B64">
              <w:rPr>
                <w:b/>
                <w:bCs/>
                <w:spacing w:val="-1"/>
                <w:sz w:val="20"/>
                <w:szCs w:val="20"/>
                <w:lang w:val="en-GB"/>
              </w:rPr>
              <w:t>(2</w:t>
            </w:r>
            <w:r w:rsidR="00C82E29">
              <w:rPr>
                <w:b/>
                <w:bCs/>
                <w:spacing w:val="-13"/>
                <w:sz w:val="20"/>
                <w:szCs w:val="20"/>
                <w:lang w:val="en-GB"/>
              </w:rPr>
              <w:t> mg</w:t>
            </w:r>
            <w:r w:rsidRPr="007D1B64">
              <w:rPr>
                <w:b/>
                <w:bCs/>
                <w:sz w:val="20"/>
                <w:szCs w:val="20"/>
                <w:lang w:val="en-GB"/>
              </w:rPr>
              <w:t>/kg)</w:t>
            </w:r>
          </w:p>
        </w:tc>
        <w:tc>
          <w:tcPr>
            <w:tcW w:w="1366" w:type="dxa"/>
          </w:tcPr>
          <w:p w14:paraId="1167281D" w14:textId="77777777" w:rsidR="005D5128" w:rsidRPr="007D1B64" w:rsidRDefault="006C61A8" w:rsidP="009A4BAF">
            <w:pPr>
              <w:pStyle w:val="TableParagraph"/>
              <w:spacing w:before="2" w:line="231" w:lineRule="exact"/>
              <w:ind w:left="105"/>
              <w:rPr>
                <w:b/>
                <w:bCs/>
                <w:sz w:val="20"/>
                <w:szCs w:val="20"/>
                <w:lang w:val="en-GB"/>
              </w:rPr>
            </w:pPr>
            <w:r w:rsidRPr="007D1B64">
              <w:rPr>
                <w:b/>
                <w:bCs/>
                <w:sz w:val="20"/>
                <w:szCs w:val="20"/>
                <w:lang w:val="en-GB"/>
              </w:rPr>
              <w:t>0.3</w:t>
            </w:r>
            <w:r w:rsidR="00C82E29">
              <w:rPr>
                <w:b/>
                <w:bCs/>
                <w:sz w:val="20"/>
                <w:szCs w:val="20"/>
                <w:lang w:val="en-GB"/>
              </w:rPr>
              <w:t> ml</w:t>
            </w:r>
            <w:r w:rsidRPr="007D1B64">
              <w:rPr>
                <w:b/>
                <w:bCs/>
                <w:sz w:val="20"/>
                <w:szCs w:val="20"/>
                <w:lang w:val="en-GB"/>
              </w:rPr>
              <w:t>/kg</w:t>
            </w:r>
          </w:p>
          <w:p w14:paraId="3D7AA40C" w14:textId="77777777" w:rsidR="00D813C6" w:rsidRPr="007D1B64" w:rsidRDefault="006C61A8" w:rsidP="009A4BAF">
            <w:pPr>
              <w:pStyle w:val="TableParagraph"/>
              <w:spacing w:before="2" w:line="231" w:lineRule="exact"/>
              <w:ind w:left="105"/>
              <w:rPr>
                <w:b/>
                <w:bCs/>
                <w:sz w:val="20"/>
                <w:szCs w:val="20"/>
                <w:lang w:val="en-GB"/>
              </w:rPr>
            </w:pPr>
            <w:r w:rsidRPr="007D1B64">
              <w:rPr>
                <w:b/>
                <w:bCs/>
                <w:spacing w:val="-52"/>
                <w:sz w:val="20"/>
                <w:szCs w:val="20"/>
                <w:lang w:val="en-GB"/>
              </w:rPr>
              <w:t xml:space="preserve"> </w:t>
            </w:r>
            <w:r w:rsidRPr="007D1B64">
              <w:rPr>
                <w:b/>
                <w:bCs/>
                <w:sz w:val="20"/>
                <w:szCs w:val="20"/>
                <w:lang w:val="en-GB"/>
              </w:rPr>
              <w:t>(3</w:t>
            </w:r>
            <w:r w:rsidR="00C82E29">
              <w:rPr>
                <w:b/>
                <w:bCs/>
                <w:spacing w:val="-14"/>
                <w:sz w:val="20"/>
                <w:szCs w:val="20"/>
                <w:lang w:val="en-GB"/>
              </w:rPr>
              <w:t> mg</w:t>
            </w:r>
            <w:r w:rsidRPr="007D1B64">
              <w:rPr>
                <w:b/>
                <w:bCs/>
                <w:sz w:val="20"/>
                <w:szCs w:val="20"/>
                <w:lang w:val="en-GB"/>
              </w:rPr>
              <w:t>/kg)</w:t>
            </w:r>
          </w:p>
        </w:tc>
        <w:tc>
          <w:tcPr>
            <w:tcW w:w="1209" w:type="dxa"/>
          </w:tcPr>
          <w:p w14:paraId="24F42D17" w14:textId="77777777" w:rsidR="005D5128" w:rsidRPr="007D1B64" w:rsidRDefault="006C61A8" w:rsidP="009A4BAF">
            <w:pPr>
              <w:pStyle w:val="TableParagraph"/>
              <w:spacing w:before="2" w:line="231" w:lineRule="exact"/>
              <w:ind w:left="108"/>
              <w:rPr>
                <w:b/>
                <w:bCs/>
                <w:spacing w:val="-52"/>
                <w:sz w:val="20"/>
                <w:szCs w:val="20"/>
                <w:lang w:val="en-GB"/>
              </w:rPr>
            </w:pPr>
            <w:r w:rsidRPr="007D1B64">
              <w:rPr>
                <w:b/>
                <w:bCs/>
                <w:sz w:val="20"/>
                <w:szCs w:val="20"/>
                <w:lang w:val="en-GB"/>
              </w:rPr>
              <w:t>0.4</w:t>
            </w:r>
            <w:r w:rsidR="00C82E29">
              <w:rPr>
                <w:b/>
                <w:bCs/>
                <w:sz w:val="20"/>
                <w:szCs w:val="20"/>
                <w:lang w:val="en-GB"/>
              </w:rPr>
              <w:t> ml</w:t>
            </w:r>
            <w:r w:rsidRPr="007D1B64">
              <w:rPr>
                <w:b/>
                <w:bCs/>
                <w:sz w:val="20"/>
                <w:szCs w:val="20"/>
                <w:lang w:val="en-GB"/>
              </w:rPr>
              <w:t>/kg</w:t>
            </w:r>
            <w:r w:rsidRPr="007D1B64">
              <w:rPr>
                <w:b/>
                <w:bCs/>
                <w:spacing w:val="-52"/>
                <w:sz w:val="20"/>
                <w:szCs w:val="20"/>
                <w:lang w:val="en-GB"/>
              </w:rPr>
              <w:t xml:space="preserve"> </w:t>
            </w:r>
          </w:p>
          <w:p w14:paraId="46727ED5" w14:textId="77777777" w:rsidR="00D813C6" w:rsidRPr="007D1B64" w:rsidRDefault="006C61A8" w:rsidP="009A4BAF">
            <w:pPr>
              <w:pStyle w:val="TableParagraph"/>
              <w:spacing w:before="2" w:line="231" w:lineRule="exact"/>
              <w:ind w:left="108"/>
              <w:rPr>
                <w:b/>
                <w:bCs/>
                <w:sz w:val="20"/>
                <w:szCs w:val="20"/>
                <w:lang w:val="en-GB"/>
              </w:rPr>
            </w:pPr>
            <w:r w:rsidRPr="007D1B64">
              <w:rPr>
                <w:b/>
                <w:bCs/>
                <w:sz w:val="20"/>
                <w:szCs w:val="20"/>
                <w:lang w:val="en-GB"/>
              </w:rPr>
              <w:t>(4</w:t>
            </w:r>
            <w:r w:rsidR="00C82E29">
              <w:rPr>
                <w:b/>
                <w:bCs/>
                <w:spacing w:val="-14"/>
                <w:sz w:val="20"/>
                <w:szCs w:val="20"/>
                <w:lang w:val="en-GB"/>
              </w:rPr>
              <w:t> mg</w:t>
            </w:r>
            <w:r w:rsidRPr="007D1B64">
              <w:rPr>
                <w:b/>
                <w:bCs/>
                <w:sz w:val="20"/>
                <w:szCs w:val="20"/>
                <w:lang w:val="en-GB"/>
              </w:rPr>
              <w:t>/kg)</w:t>
            </w:r>
          </w:p>
        </w:tc>
        <w:tc>
          <w:tcPr>
            <w:tcW w:w="1276" w:type="dxa"/>
          </w:tcPr>
          <w:p w14:paraId="3178830D" w14:textId="77777777" w:rsidR="005D5128" w:rsidRPr="007D1B64" w:rsidRDefault="006C61A8" w:rsidP="009A4BAF">
            <w:pPr>
              <w:pStyle w:val="TableParagraph"/>
              <w:spacing w:before="2" w:line="231" w:lineRule="exact"/>
              <w:ind w:left="108"/>
              <w:rPr>
                <w:b/>
                <w:bCs/>
                <w:sz w:val="20"/>
                <w:szCs w:val="20"/>
                <w:lang w:val="en-GB"/>
              </w:rPr>
            </w:pPr>
            <w:r w:rsidRPr="007D1B64">
              <w:rPr>
                <w:b/>
                <w:bCs/>
                <w:sz w:val="20"/>
                <w:szCs w:val="20"/>
                <w:lang w:val="en-GB"/>
              </w:rPr>
              <w:t>0.5</w:t>
            </w:r>
            <w:r w:rsidR="00C82E29">
              <w:rPr>
                <w:b/>
                <w:bCs/>
                <w:sz w:val="20"/>
                <w:szCs w:val="20"/>
                <w:lang w:val="en-GB"/>
              </w:rPr>
              <w:t> ml</w:t>
            </w:r>
            <w:r w:rsidRPr="007D1B64">
              <w:rPr>
                <w:b/>
                <w:bCs/>
                <w:sz w:val="20"/>
                <w:szCs w:val="20"/>
                <w:lang w:val="en-GB"/>
              </w:rPr>
              <w:t>/kg</w:t>
            </w:r>
          </w:p>
          <w:p w14:paraId="7748631C" w14:textId="77777777" w:rsidR="00D813C6" w:rsidRPr="007D1B64" w:rsidRDefault="006C61A8" w:rsidP="009A4BAF">
            <w:pPr>
              <w:pStyle w:val="TableParagraph"/>
              <w:spacing w:before="2" w:line="231" w:lineRule="exact"/>
              <w:ind w:left="108"/>
              <w:rPr>
                <w:b/>
                <w:bCs/>
                <w:sz w:val="20"/>
                <w:szCs w:val="20"/>
                <w:lang w:val="en-GB"/>
              </w:rPr>
            </w:pPr>
            <w:r w:rsidRPr="007D1B64">
              <w:rPr>
                <w:b/>
                <w:bCs/>
                <w:spacing w:val="-52"/>
                <w:sz w:val="20"/>
                <w:szCs w:val="20"/>
                <w:lang w:val="en-GB"/>
              </w:rPr>
              <w:t xml:space="preserve"> </w:t>
            </w:r>
            <w:r w:rsidRPr="007D1B64">
              <w:rPr>
                <w:b/>
                <w:bCs/>
                <w:spacing w:val="-1"/>
                <w:sz w:val="20"/>
                <w:szCs w:val="20"/>
                <w:lang w:val="en-GB"/>
              </w:rPr>
              <w:t>(5</w:t>
            </w:r>
            <w:r w:rsidR="00C82E29">
              <w:rPr>
                <w:b/>
                <w:bCs/>
                <w:spacing w:val="-9"/>
                <w:sz w:val="20"/>
                <w:szCs w:val="20"/>
                <w:lang w:val="en-GB"/>
              </w:rPr>
              <w:t> mg</w:t>
            </w:r>
            <w:r w:rsidRPr="007D1B64">
              <w:rPr>
                <w:b/>
                <w:bCs/>
                <w:spacing w:val="-1"/>
                <w:sz w:val="20"/>
                <w:szCs w:val="20"/>
                <w:lang w:val="en-GB"/>
              </w:rPr>
              <w:t>/kg)</w:t>
            </w:r>
          </w:p>
        </w:tc>
        <w:tc>
          <w:tcPr>
            <w:tcW w:w="1559" w:type="dxa"/>
          </w:tcPr>
          <w:p w14:paraId="2F0F1DC3" w14:textId="77777777" w:rsidR="005D5128" w:rsidRPr="007D1B64" w:rsidRDefault="006C61A8" w:rsidP="009A4BAF">
            <w:pPr>
              <w:pStyle w:val="TableParagraph"/>
              <w:ind w:left="103"/>
              <w:rPr>
                <w:b/>
                <w:bCs/>
                <w:sz w:val="20"/>
                <w:szCs w:val="20"/>
                <w:lang w:val="en-GB"/>
              </w:rPr>
            </w:pPr>
            <w:r w:rsidRPr="007D1B64">
              <w:rPr>
                <w:b/>
                <w:bCs/>
                <w:sz w:val="20"/>
                <w:szCs w:val="20"/>
                <w:lang w:val="en-GB"/>
              </w:rPr>
              <w:t>0.6</w:t>
            </w:r>
            <w:r w:rsidR="00C82E29">
              <w:rPr>
                <w:b/>
                <w:bCs/>
                <w:sz w:val="20"/>
                <w:szCs w:val="20"/>
                <w:lang w:val="en-GB"/>
              </w:rPr>
              <w:t> ml</w:t>
            </w:r>
            <w:r w:rsidRPr="007D1B64">
              <w:rPr>
                <w:b/>
                <w:bCs/>
                <w:sz w:val="20"/>
                <w:szCs w:val="20"/>
                <w:lang w:val="en-GB"/>
              </w:rPr>
              <w:t>/kg</w:t>
            </w:r>
          </w:p>
          <w:p w14:paraId="71F58D97" w14:textId="77777777" w:rsidR="00D813C6" w:rsidRPr="007D1B64" w:rsidRDefault="006C61A8" w:rsidP="009A4BAF">
            <w:pPr>
              <w:pStyle w:val="TableParagraph"/>
              <w:ind w:left="103"/>
              <w:rPr>
                <w:b/>
                <w:bCs/>
                <w:sz w:val="20"/>
                <w:szCs w:val="20"/>
                <w:lang w:val="en-GB"/>
              </w:rPr>
            </w:pPr>
            <w:r w:rsidRPr="007D1B64">
              <w:rPr>
                <w:b/>
                <w:bCs/>
                <w:spacing w:val="1"/>
                <w:sz w:val="20"/>
                <w:szCs w:val="20"/>
                <w:lang w:val="en-GB"/>
              </w:rPr>
              <w:t xml:space="preserve"> </w:t>
            </w:r>
            <w:r w:rsidRPr="007D1B64">
              <w:rPr>
                <w:b/>
                <w:bCs/>
                <w:sz w:val="20"/>
                <w:szCs w:val="20"/>
                <w:lang w:val="en-GB"/>
              </w:rPr>
              <w:t>(6</w:t>
            </w:r>
            <w:r w:rsidR="00C82E29">
              <w:rPr>
                <w:b/>
                <w:bCs/>
                <w:spacing w:val="-3"/>
                <w:sz w:val="20"/>
                <w:szCs w:val="20"/>
                <w:lang w:val="en-GB"/>
              </w:rPr>
              <w:t> mg</w:t>
            </w:r>
            <w:r w:rsidRPr="007D1B64">
              <w:rPr>
                <w:b/>
                <w:bCs/>
                <w:sz w:val="20"/>
                <w:szCs w:val="20"/>
                <w:lang w:val="en-GB"/>
              </w:rPr>
              <w:t>/kg)</w:t>
            </w:r>
          </w:p>
          <w:p w14:paraId="7445CC31" w14:textId="77777777" w:rsidR="00D813C6" w:rsidRPr="007D1B64" w:rsidRDefault="006C61A8" w:rsidP="009A4BAF">
            <w:pPr>
              <w:pStyle w:val="TableParagraph"/>
              <w:spacing w:before="1"/>
              <w:ind w:left="103"/>
              <w:rPr>
                <w:b/>
                <w:bCs/>
                <w:sz w:val="20"/>
                <w:szCs w:val="20"/>
                <w:lang w:val="en-GB"/>
              </w:rPr>
            </w:pPr>
            <w:r w:rsidRPr="007D1B64">
              <w:rPr>
                <w:b/>
                <w:bCs/>
                <w:sz w:val="20"/>
                <w:szCs w:val="20"/>
                <w:lang w:val="en-GB"/>
              </w:rPr>
              <w:t>Maximum</w:t>
            </w:r>
            <w:r w:rsidRPr="007D1B64">
              <w:rPr>
                <w:b/>
                <w:bCs/>
                <w:spacing w:val="1"/>
                <w:sz w:val="20"/>
                <w:szCs w:val="20"/>
                <w:lang w:val="en-GB"/>
              </w:rPr>
              <w:t xml:space="preserve"> </w:t>
            </w:r>
            <w:r w:rsidRPr="007D1B64">
              <w:rPr>
                <w:b/>
                <w:bCs/>
                <w:sz w:val="20"/>
                <w:szCs w:val="20"/>
                <w:lang w:val="en-GB"/>
              </w:rPr>
              <w:t>recommended dose</w:t>
            </w:r>
          </w:p>
        </w:tc>
      </w:tr>
      <w:tr w:rsidR="00052059" w14:paraId="041AC521" w14:textId="77777777" w:rsidTr="007D1B64">
        <w:trPr>
          <w:trHeight w:val="278"/>
        </w:trPr>
        <w:tc>
          <w:tcPr>
            <w:tcW w:w="992" w:type="dxa"/>
            <w:vAlign w:val="center"/>
          </w:tcPr>
          <w:p w14:paraId="7DFE0FB1" w14:textId="77777777" w:rsidR="00D813C6" w:rsidRPr="007D1B64" w:rsidRDefault="006C61A8" w:rsidP="00AA7F9A">
            <w:pPr>
              <w:pStyle w:val="TableParagraph"/>
              <w:rPr>
                <w:sz w:val="20"/>
                <w:szCs w:val="20"/>
                <w:lang w:val="en-GB"/>
              </w:rPr>
            </w:pPr>
            <w:r w:rsidRPr="007D1B64">
              <w:rPr>
                <w:sz w:val="20"/>
                <w:szCs w:val="20"/>
                <w:lang w:val="en-GB"/>
              </w:rPr>
              <w:t>Weight</w:t>
            </w:r>
          </w:p>
        </w:tc>
        <w:tc>
          <w:tcPr>
            <w:tcW w:w="8080" w:type="dxa"/>
            <w:gridSpan w:val="6"/>
            <w:vAlign w:val="center"/>
          </w:tcPr>
          <w:p w14:paraId="16ACF409" w14:textId="77777777" w:rsidR="00D813C6" w:rsidRPr="007D1B64" w:rsidRDefault="006C61A8" w:rsidP="00AA7F9A">
            <w:pPr>
              <w:pStyle w:val="TableParagraph"/>
              <w:spacing w:before="2" w:line="231" w:lineRule="exact"/>
              <w:ind w:left="108"/>
              <w:jc w:val="center"/>
              <w:rPr>
                <w:sz w:val="20"/>
                <w:szCs w:val="20"/>
                <w:lang w:val="en-GB"/>
              </w:rPr>
            </w:pPr>
            <w:r w:rsidRPr="007D1B64">
              <w:rPr>
                <w:sz w:val="20"/>
                <w:szCs w:val="20"/>
                <w:lang w:val="en-GB"/>
              </w:rPr>
              <w:t>Volume administered</w:t>
            </w:r>
          </w:p>
        </w:tc>
      </w:tr>
      <w:tr w:rsidR="00052059" w14:paraId="50D5EEEB" w14:textId="77777777" w:rsidTr="007D1B64">
        <w:trPr>
          <w:trHeight w:val="504"/>
        </w:trPr>
        <w:tc>
          <w:tcPr>
            <w:tcW w:w="992" w:type="dxa"/>
          </w:tcPr>
          <w:p w14:paraId="12093DE3" w14:textId="77777777" w:rsidR="00D813C6" w:rsidRPr="007D1B64" w:rsidRDefault="006C61A8" w:rsidP="00D02FA4">
            <w:pPr>
              <w:pStyle w:val="TableParagraph"/>
              <w:spacing w:line="252" w:lineRule="exact"/>
              <w:rPr>
                <w:sz w:val="20"/>
                <w:szCs w:val="20"/>
                <w:lang w:val="en-GB"/>
              </w:rPr>
            </w:pPr>
            <w:r w:rsidRPr="007D1B64">
              <w:rPr>
                <w:sz w:val="20"/>
                <w:szCs w:val="20"/>
                <w:lang w:val="en-GB"/>
              </w:rPr>
              <w:t>10</w:t>
            </w:r>
            <w:r w:rsidR="00C82E29">
              <w:rPr>
                <w:spacing w:val="-2"/>
                <w:sz w:val="20"/>
                <w:szCs w:val="20"/>
                <w:lang w:val="en-GB"/>
              </w:rPr>
              <w:t> kg</w:t>
            </w:r>
          </w:p>
        </w:tc>
        <w:tc>
          <w:tcPr>
            <w:tcW w:w="1302" w:type="dxa"/>
          </w:tcPr>
          <w:p w14:paraId="0797D81A" w14:textId="77777777" w:rsidR="00D813C6" w:rsidRPr="007D1B64" w:rsidRDefault="006C61A8" w:rsidP="00D02FA4">
            <w:pPr>
              <w:pStyle w:val="TableParagraph"/>
              <w:rPr>
                <w:sz w:val="20"/>
                <w:szCs w:val="20"/>
                <w:lang w:val="en-GB"/>
              </w:rPr>
            </w:pPr>
            <w:r w:rsidRPr="007D1B64">
              <w:rPr>
                <w:sz w:val="20"/>
                <w:szCs w:val="20"/>
                <w:lang w:val="en-GB"/>
              </w:rPr>
              <w:t>1</w:t>
            </w:r>
            <w:r w:rsidR="00C82E29">
              <w:rPr>
                <w:spacing w:val="-2"/>
                <w:sz w:val="20"/>
                <w:szCs w:val="20"/>
                <w:lang w:val="en-GB"/>
              </w:rPr>
              <w:t> ml</w:t>
            </w:r>
          </w:p>
          <w:p w14:paraId="674A1E7B" w14:textId="77777777" w:rsidR="00D813C6" w:rsidRPr="007D1B64" w:rsidRDefault="006C61A8" w:rsidP="00D02FA4">
            <w:pPr>
              <w:pStyle w:val="TableParagraph"/>
              <w:spacing w:before="1" w:line="231" w:lineRule="exact"/>
              <w:ind w:left="105"/>
              <w:rPr>
                <w:sz w:val="20"/>
                <w:szCs w:val="20"/>
                <w:lang w:val="en-GB"/>
              </w:rPr>
            </w:pPr>
            <w:r w:rsidRPr="007D1B64">
              <w:rPr>
                <w:sz w:val="20"/>
                <w:szCs w:val="20"/>
                <w:lang w:val="en-GB"/>
              </w:rPr>
              <w:t>(10</w:t>
            </w:r>
            <w:r w:rsidR="00C82E29">
              <w:rPr>
                <w:spacing w:val="-2"/>
                <w:sz w:val="20"/>
                <w:szCs w:val="20"/>
                <w:lang w:val="en-GB"/>
              </w:rPr>
              <w:t> mg</w:t>
            </w:r>
            <w:r w:rsidRPr="007D1B64">
              <w:rPr>
                <w:sz w:val="20"/>
                <w:szCs w:val="20"/>
                <w:lang w:val="en-GB"/>
              </w:rPr>
              <w:t>)</w:t>
            </w:r>
          </w:p>
        </w:tc>
        <w:tc>
          <w:tcPr>
            <w:tcW w:w="1368" w:type="dxa"/>
          </w:tcPr>
          <w:p w14:paraId="21804800" w14:textId="77777777" w:rsidR="00D813C6" w:rsidRPr="007D1B64" w:rsidRDefault="006C61A8" w:rsidP="00D02FA4">
            <w:pPr>
              <w:pStyle w:val="TableParagraph"/>
              <w:rPr>
                <w:sz w:val="20"/>
                <w:szCs w:val="20"/>
                <w:lang w:val="en-GB"/>
              </w:rPr>
            </w:pPr>
            <w:r w:rsidRPr="007D1B64">
              <w:rPr>
                <w:sz w:val="20"/>
                <w:szCs w:val="20"/>
                <w:lang w:val="en-GB"/>
              </w:rPr>
              <w:t>2</w:t>
            </w:r>
            <w:r w:rsidR="00C82E29">
              <w:rPr>
                <w:spacing w:val="-2"/>
                <w:sz w:val="20"/>
                <w:szCs w:val="20"/>
                <w:lang w:val="en-GB"/>
              </w:rPr>
              <w:t> ml</w:t>
            </w:r>
          </w:p>
          <w:p w14:paraId="5156F061" w14:textId="77777777" w:rsidR="00D813C6" w:rsidRPr="007D1B64" w:rsidRDefault="006C61A8" w:rsidP="00D02FA4">
            <w:pPr>
              <w:pStyle w:val="TableParagraph"/>
              <w:spacing w:before="1" w:line="231" w:lineRule="exact"/>
              <w:ind w:left="108"/>
              <w:rPr>
                <w:sz w:val="20"/>
                <w:szCs w:val="20"/>
                <w:lang w:val="en-GB"/>
              </w:rPr>
            </w:pPr>
            <w:r w:rsidRPr="007D1B64">
              <w:rPr>
                <w:sz w:val="20"/>
                <w:szCs w:val="20"/>
                <w:lang w:val="en-GB"/>
              </w:rPr>
              <w:t>(20</w:t>
            </w:r>
            <w:r w:rsidR="00C82E29">
              <w:rPr>
                <w:spacing w:val="-2"/>
                <w:sz w:val="20"/>
                <w:szCs w:val="20"/>
                <w:lang w:val="en-GB"/>
              </w:rPr>
              <w:t> mg</w:t>
            </w:r>
            <w:r w:rsidRPr="007D1B64">
              <w:rPr>
                <w:sz w:val="20"/>
                <w:szCs w:val="20"/>
                <w:lang w:val="en-GB"/>
              </w:rPr>
              <w:t>)</w:t>
            </w:r>
          </w:p>
        </w:tc>
        <w:tc>
          <w:tcPr>
            <w:tcW w:w="1366" w:type="dxa"/>
          </w:tcPr>
          <w:p w14:paraId="0F50A4EA" w14:textId="77777777" w:rsidR="00D813C6" w:rsidRPr="007D1B64" w:rsidRDefault="006C61A8" w:rsidP="00D02FA4">
            <w:pPr>
              <w:pStyle w:val="TableParagraph"/>
              <w:ind w:left="104"/>
              <w:rPr>
                <w:sz w:val="20"/>
                <w:szCs w:val="20"/>
                <w:lang w:val="en-GB"/>
              </w:rPr>
            </w:pPr>
            <w:r w:rsidRPr="007D1B64">
              <w:rPr>
                <w:sz w:val="20"/>
                <w:szCs w:val="20"/>
                <w:lang w:val="en-GB"/>
              </w:rPr>
              <w:t>3</w:t>
            </w:r>
            <w:r w:rsidR="00C82E29">
              <w:rPr>
                <w:spacing w:val="-2"/>
                <w:sz w:val="20"/>
                <w:szCs w:val="20"/>
                <w:lang w:val="en-GB"/>
              </w:rPr>
              <w:t> ml</w:t>
            </w:r>
          </w:p>
          <w:p w14:paraId="23D35929" w14:textId="77777777" w:rsidR="00D813C6" w:rsidRPr="007D1B64" w:rsidRDefault="006C61A8" w:rsidP="00D02FA4">
            <w:pPr>
              <w:pStyle w:val="TableParagraph"/>
              <w:spacing w:before="1" w:line="231" w:lineRule="exact"/>
              <w:ind w:left="105"/>
              <w:rPr>
                <w:sz w:val="20"/>
                <w:szCs w:val="20"/>
                <w:lang w:val="en-GB"/>
              </w:rPr>
            </w:pPr>
            <w:r w:rsidRPr="007D1B64">
              <w:rPr>
                <w:sz w:val="20"/>
                <w:szCs w:val="20"/>
                <w:lang w:val="en-GB"/>
              </w:rPr>
              <w:t>(30</w:t>
            </w:r>
            <w:r w:rsidR="00C82E29">
              <w:rPr>
                <w:spacing w:val="-2"/>
                <w:sz w:val="20"/>
                <w:szCs w:val="20"/>
                <w:lang w:val="en-GB"/>
              </w:rPr>
              <w:t> mg</w:t>
            </w:r>
            <w:r w:rsidRPr="007D1B64">
              <w:rPr>
                <w:sz w:val="20"/>
                <w:szCs w:val="20"/>
                <w:lang w:val="en-GB"/>
              </w:rPr>
              <w:t>)</w:t>
            </w:r>
          </w:p>
        </w:tc>
        <w:tc>
          <w:tcPr>
            <w:tcW w:w="1209" w:type="dxa"/>
          </w:tcPr>
          <w:p w14:paraId="7E103D8D" w14:textId="77777777" w:rsidR="00D813C6" w:rsidRPr="007D1B64" w:rsidRDefault="006C61A8" w:rsidP="00D02FA4">
            <w:pPr>
              <w:pStyle w:val="TableParagraph"/>
              <w:ind w:left="106"/>
              <w:rPr>
                <w:sz w:val="20"/>
                <w:szCs w:val="20"/>
                <w:lang w:val="en-GB"/>
              </w:rPr>
            </w:pPr>
            <w:r w:rsidRPr="007D1B64">
              <w:rPr>
                <w:sz w:val="20"/>
                <w:szCs w:val="20"/>
                <w:lang w:val="en-GB"/>
              </w:rPr>
              <w:t>4</w:t>
            </w:r>
            <w:r w:rsidR="00C82E29">
              <w:rPr>
                <w:spacing w:val="-2"/>
                <w:sz w:val="20"/>
                <w:szCs w:val="20"/>
                <w:lang w:val="en-GB"/>
              </w:rPr>
              <w:t> ml</w:t>
            </w:r>
          </w:p>
          <w:p w14:paraId="50164B40" w14:textId="77777777" w:rsidR="00D813C6" w:rsidRPr="007D1B64" w:rsidRDefault="006C61A8" w:rsidP="00D02FA4">
            <w:pPr>
              <w:pStyle w:val="TableParagraph"/>
              <w:spacing w:before="1" w:line="231" w:lineRule="exact"/>
              <w:ind w:left="108"/>
              <w:rPr>
                <w:sz w:val="20"/>
                <w:szCs w:val="20"/>
                <w:lang w:val="en-GB"/>
              </w:rPr>
            </w:pPr>
            <w:r w:rsidRPr="007D1B64">
              <w:rPr>
                <w:sz w:val="20"/>
                <w:szCs w:val="20"/>
                <w:lang w:val="en-GB"/>
              </w:rPr>
              <w:t>(40</w:t>
            </w:r>
            <w:r w:rsidR="00C82E29">
              <w:rPr>
                <w:spacing w:val="-2"/>
                <w:sz w:val="20"/>
                <w:szCs w:val="20"/>
                <w:lang w:val="en-GB"/>
              </w:rPr>
              <w:t> mg</w:t>
            </w:r>
            <w:r w:rsidRPr="007D1B64">
              <w:rPr>
                <w:sz w:val="20"/>
                <w:szCs w:val="20"/>
                <w:lang w:val="en-GB"/>
              </w:rPr>
              <w:t>)</w:t>
            </w:r>
          </w:p>
        </w:tc>
        <w:tc>
          <w:tcPr>
            <w:tcW w:w="1276" w:type="dxa"/>
          </w:tcPr>
          <w:p w14:paraId="0251A800" w14:textId="77777777" w:rsidR="00D813C6" w:rsidRPr="007D1B64" w:rsidRDefault="006C61A8" w:rsidP="00D02FA4">
            <w:pPr>
              <w:pStyle w:val="TableParagraph"/>
              <w:ind w:left="106"/>
              <w:rPr>
                <w:sz w:val="20"/>
                <w:szCs w:val="20"/>
                <w:lang w:val="en-GB"/>
              </w:rPr>
            </w:pPr>
            <w:r w:rsidRPr="007D1B64">
              <w:rPr>
                <w:sz w:val="20"/>
                <w:szCs w:val="20"/>
                <w:lang w:val="en-GB"/>
              </w:rPr>
              <w:t>5</w:t>
            </w:r>
            <w:r w:rsidR="00C82E29">
              <w:rPr>
                <w:spacing w:val="-2"/>
                <w:sz w:val="20"/>
                <w:szCs w:val="20"/>
                <w:lang w:val="en-GB"/>
              </w:rPr>
              <w:t> ml</w:t>
            </w:r>
          </w:p>
          <w:p w14:paraId="11A6C1FF" w14:textId="77777777" w:rsidR="00D813C6" w:rsidRPr="007D1B64" w:rsidRDefault="006C61A8" w:rsidP="00D02FA4">
            <w:pPr>
              <w:pStyle w:val="TableParagraph"/>
              <w:spacing w:before="1" w:line="231" w:lineRule="exact"/>
              <w:ind w:left="108"/>
              <w:rPr>
                <w:sz w:val="20"/>
                <w:szCs w:val="20"/>
                <w:lang w:val="en-GB"/>
              </w:rPr>
            </w:pPr>
            <w:r w:rsidRPr="007D1B64">
              <w:rPr>
                <w:sz w:val="20"/>
                <w:szCs w:val="20"/>
                <w:lang w:val="en-GB"/>
              </w:rPr>
              <w:t>(50</w:t>
            </w:r>
            <w:r w:rsidR="00C82E29">
              <w:rPr>
                <w:spacing w:val="-2"/>
                <w:sz w:val="20"/>
                <w:szCs w:val="20"/>
                <w:lang w:val="en-GB"/>
              </w:rPr>
              <w:t> mg</w:t>
            </w:r>
            <w:r w:rsidRPr="007D1B64">
              <w:rPr>
                <w:sz w:val="20"/>
                <w:szCs w:val="20"/>
                <w:lang w:val="en-GB"/>
              </w:rPr>
              <w:t>)</w:t>
            </w:r>
          </w:p>
        </w:tc>
        <w:tc>
          <w:tcPr>
            <w:tcW w:w="1559" w:type="dxa"/>
          </w:tcPr>
          <w:p w14:paraId="456D1DBE" w14:textId="77777777" w:rsidR="00D813C6" w:rsidRPr="007D1B64" w:rsidRDefault="006C61A8" w:rsidP="00D02FA4">
            <w:pPr>
              <w:pStyle w:val="TableParagraph"/>
              <w:ind w:left="103"/>
              <w:rPr>
                <w:sz w:val="20"/>
                <w:szCs w:val="20"/>
                <w:lang w:val="en-GB"/>
              </w:rPr>
            </w:pPr>
            <w:r w:rsidRPr="007D1B64">
              <w:rPr>
                <w:sz w:val="20"/>
                <w:szCs w:val="20"/>
                <w:lang w:val="en-GB"/>
              </w:rPr>
              <w:t>6</w:t>
            </w:r>
            <w:r w:rsidR="00C82E29">
              <w:rPr>
                <w:spacing w:val="-2"/>
                <w:sz w:val="20"/>
                <w:szCs w:val="20"/>
                <w:lang w:val="en-GB"/>
              </w:rPr>
              <w:t> ml</w:t>
            </w:r>
          </w:p>
          <w:p w14:paraId="061AE528" w14:textId="77777777" w:rsidR="00D813C6" w:rsidRPr="007D1B64" w:rsidRDefault="006C61A8" w:rsidP="00D02FA4">
            <w:pPr>
              <w:pStyle w:val="TableParagraph"/>
              <w:spacing w:before="1" w:line="231" w:lineRule="exact"/>
              <w:ind w:left="108"/>
              <w:rPr>
                <w:sz w:val="20"/>
                <w:szCs w:val="20"/>
                <w:lang w:val="en-GB"/>
              </w:rPr>
            </w:pPr>
            <w:r w:rsidRPr="007D1B64">
              <w:rPr>
                <w:sz w:val="20"/>
                <w:szCs w:val="20"/>
                <w:lang w:val="en-GB"/>
              </w:rPr>
              <w:t>(60</w:t>
            </w:r>
            <w:r w:rsidR="00C82E29">
              <w:rPr>
                <w:spacing w:val="-2"/>
                <w:sz w:val="20"/>
                <w:szCs w:val="20"/>
                <w:lang w:val="en-GB"/>
              </w:rPr>
              <w:t> mg</w:t>
            </w:r>
            <w:r w:rsidRPr="007D1B64">
              <w:rPr>
                <w:sz w:val="20"/>
                <w:szCs w:val="20"/>
                <w:lang w:val="en-GB"/>
              </w:rPr>
              <w:t>)</w:t>
            </w:r>
          </w:p>
        </w:tc>
      </w:tr>
      <w:tr w:rsidR="00052059" w14:paraId="46480F78" w14:textId="77777777" w:rsidTr="007D1B64">
        <w:trPr>
          <w:trHeight w:val="78"/>
        </w:trPr>
        <w:tc>
          <w:tcPr>
            <w:tcW w:w="992" w:type="dxa"/>
          </w:tcPr>
          <w:p w14:paraId="3A3BA0D6" w14:textId="77777777" w:rsidR="00D813C6" w:rsidRPr="007D1B64" w:rsidRDefault="006C61A8" w:rsidP="00D02FA4">
            <w:pPr>
              <w:pStyle w:val="TableParagraph"/>
              <w:rPr>
                <w:sz w:val="20"/>
                <w:szCs w:val="20"/>
                <w:lang w:val="en-GB"/>
              </w:rPr>
            </w:pPr>
            <w:r w:rsidRPr="007D1B64">
              <w:rPr>
                <w:sz w:val="20"/>
                <w:szCs w:val="20"/>
                <w:lang w:val="en-GB"/>
              </w:rPr>
              <w:t>15</w:t>
            </w:r>
            <w:r w:rsidR="00C82E29">
              <w:rPr>
                <w:spacing w:val="-2"/>
                <w:sz w:val="20"/>
                <w:szCs w:val="20"/>
                <w:lang w:val="en-GB"/>
              </w:rPr>
              <w:t> kg</w:t>
            </w:r>
          </w:p>
        </w:tc>
        <w:tc>
          <w:tcPr>
            <w:tcW w:w="1302" w:type="dxa"/>
          </w:tcPr>
          <w:p w14:paraId="1C960810" w14:textId="77777777" w:rsidR="00D813C6" w:rsidRPr="007D1B64" w:rsidRDefault="006C61A8" w:rsidP="00D02FA4">
            <w:pPr>
              <w:pStyle w:val="TableParagraph"/>
              <w:rPr>
                <w:sz w:val="20"/>
                <w:szCs w:val="20"/>
                <w:lang w:val="en-GB"/>
              </w:rPr>
            </w:pPr>
            <w:r w:rsidRPr="007D1B64">
              <w:rPr>
                <w:sz w:val="20"/>
                <w:szCs w:val="20"/>
                <w:lang w:val="en-GB"/>
              </w:rPr>
              <w:t>1.5</w:t>
            </w:r>
            <w:r w:rsidR="00C82E29">
              <w:rPr>
                <w:sz w:val="20"/>
                <w:szCs w:val="20"/>
                <w:lang w:val="en-GB"/>
              </w:rPr>
              <w:t> ml</w:t>
            </w:r>
            <w:r w:rsidRPr="007D1B64">
              <w:rPr>
                <w:sz w:val="20"/>
                <w:szCs w:val="20"/>
                <w:lang w:val="en-GB"/>
              </w:rPr>
              <w:t xml:space="preserve"> </w:t>
            </w:r>
          </w:p>
          <w:p w14:paraId="42C00AE1" w14:textId="77777777" w:rsidR="00D813C6" w:rsidRPr="007D1B64" w:rsidRDefault="006C61A8" w:rsidP="00D02FA4">
            <w:pPr>
              <w:pStyle w:val="TableParagraph"/>
              <w:rPr>
                <w:sz w:val="20"/>
                <w:szCs w:val="20"/>
                <w:lang w:val="en-GB"/>
              </w:rPr>
            </w:pPr>
            <w:r w:rsidRPr="007D1B64">
              <w:rPr>
                <w:sz w:val="20"/>
                <w:szCs w:val="20"/>
                <w:lang w:val="en-GB"/>
              </w:rPr>
              <w:t>(15</w:t>
            </w:r>
            <w:r w:rsidR="00C82E29">
              <w:rPr>
                <w:sz w:val="20"/>
                <w:szCs w:val="20"/>
                <w:lang w:val="en-GB"/>
              </w:rPr>
              <w:t> mg</w:t>
            </w:r>
            <w:r w:rsidRPr="007D1B64">
              <w:rPr>
                <w:sz w:val="20"/>
                <w:szCs w:val="20"/>
                <w:lang w:val="en-GB"/>
              </w:rPr>
              <w:t>)</w:t>
            </w:r>
          </w:p>
        </w:tc>
        <w:tc>
          <w:tcPr>
            <w:tcW w:w="1368" w:type="dxa"/>
          </w:tcPr>
          <w:p w14:paraId="5C6E3500" w14:textId="77777777" w:rsidR="00D813C6" w:rsidRPr="007D1B64" w:rsidRDefault="006C61A8" w:rsidP="00D02FA4">
            <w:pPr>
              <w:pStyle w:val="TableParagraph"/>
              <w:rPr>
                <w:sz w:val="20"/>
                <w:szCs w:val="20"/>
                <w:lang w:val="en-GB"/>
              </w:rPr>
            </w:pPr>
            <w:r w:rsidRPr="007D1B64">
              <w:rPr>
                <w:sz w:val="20"/>
                <w:szCs w:val="20"/>
                <w:lang w:val="en-GB"/>
              </w:rPr>
              <w:t>3</w:t>
            </w:r>
            <w:r w:rsidR="00C82E29">
              <w:rPr>
                <w:spacing w:val="-2"/>
                <w:sz w:val="20"/>
                <w:szCs w:val="20"/>
                <w:lang w:val="en-GB"/>
              </w:rPr>
              <w:t> ml</w:t>
            </w:r>
          </w:p>
          <w:p w14:paraId="0AF423FC" w14:textId="77777777" w:rsidR="00D813C6" w:rsidRPr="007D1B64" w:rsidRDefault="006C61A8" w:rsidP="00D02FA4">
            <w:pPr>
              <w:pStyle w:val="TableParagraph"/>
              <w:spacing w:before="2" w:line="231" w:lineRule="exact"/>
              <w:ind w:left="108"/>
              <w:rPr>
                <w:sz w:val="20"/>
                <w:szCs w:val="20"/>
                <w:lang w:val="en-GB"/>
              </w:rPr>
            </w:pPr>
            <w:r w:rsidRPr="007D1B64">
              <w:rPr>
                <w:sz w:val="20"/>
                <w:szCs w:val="20"/>
                <w:lang w:val="en-GB"/>
              </w:rPr>
              <w:t>(30</w:t>
            </w:r>
            <w:r w:rsidR="00C82E29">
              <w:rPr>
                <w:spacing w:val="-2"/>
                <w:sz w:val="20"/>
                <w:szCs w:val="20"/>
                <w:lang w:val="en-GB"/>
              </w:rPr>
              <w:t> mg</w:t>
            </w:r>
            <w:r w:rsidRPr="007D1B64">
              <w:rPr>
                <w:sz w:val="20"/>
                <w:szCs w:val="20"/>
                <w:lang w:val="en-GB"/>
              </w:rPr>
              <w:t>)</w:t>
            </w:r>
          </w:p>
        </w:tc>
        <w:tc>
          <w:tcPr>
            <w:tcW w:w="1366" w:type="dxa"/>
          </w:tcPr>
          <w:p w14:paraId="53152C00" w14:textId="77777777" w:rsidR="00D813C6" w:rsidRPr="007D1B64" w:rsidRDefault="006C61A8" w:rsidP="00D02FA4">
            <w:pPr>
              <w:pStyle w:val="TableParagraph"/>
              <w:rPr>
                <w:sz w:val="20"/>
                <w:szCs w:val="20"/>
                <w:lang w:val="en-GB"/>
              </w:rPr>
            </w:pPr>
            <w:r w:rsidRPr="007D1B64">
              <w:rPr>
                <w:sz w:val="20"/>
                <w:szCs w:val="20"/>
                <w:lang w:val="en-GB"/>
              </w:rPr>
              <w:t>4.5</w:t>
            </w:r>
            <w:r w:rsidR="00C82E29">
              <w:rPr>
                <w:sz w:val="20"/>
                <w:szCs w:val="20"/>
                <w:lang w:val="en-GB"/>
              </w:rPr>
              <w:t> ml</w:t>
            </w:r>
            <w:r w:rsidRPr="007D1B64">
              <w:rPr>
                <w:sz w:val="20"/>
                <w:szCs w:val="20"/>
                <w:lang w:val="en-GB"/>
              </w:rPr>
              <w:t xml:space="preserve"> </w:t>
            </w:r>
          </w:p>
          <w:p w14:paraId="6E45D157" w14:textId="77777777" w:rsidR="00D813C6" w:rsidRPr="007D1B64" w:rsidRDefault="006C61A8" w:rsidP="00D02FA4">
            <w:pPr>
              <w:pStyle w:val="TableParagraph"/>
              <w:rPr>
                <w:sz w:val="20"/>
                <w:szCs w:val="20"/>
                <w:lang w:val="en-GB"/>
              </w:rPr>
            </w:pPr>
            <w:r w:rsidRPr="007D1B64">
              <w:rPr>
                <w:sz w:val="20"/>
                <w:szCs w:val="20"/>
                <w:lang w:val="en-GB"/>
              </w:rPr>
              <w:t>(45</w:t>
            </w:r>
            <w:r w:rsidR="00C82E29">
              <w:rPr>
                <w:sz w:val="20"/>
                <w:szCs w:val="20"/>
                <w:lang w:val="en-GB"/>
              </w:rPr>
              <w:t> mg</w:t>
            </w:r>
            <w:r w:rsidRPr="007D1B64">
              <w:rPr>
                <w:sz w:val="20"/>
                <w:szCs w:val="20"/>
                <w:lang w:val="en-GB"/>
              </w:rPr>
              <w:t>)</w:t>
            </w:r>
          </w:p>
        </w:tc>
        <w:tc>
          <w:tcPr>
            <w:tcW w:w="1209" w:type="dxa"/>
          </w:tcPr>
          <w:p w14:paraId="077CF28A" w14:textId="77777777" w:rsidR="00D813C6" w:rsidRPr="007D1B64" w:rsidRDefault="006C61A8" w:rsidP="00D02FA4">
            <w:pPr>
              <w:pStyle w:val="TableParagraph"/>
              <w:ind w:left="106"/>
              <w:rPr>
                <w:sz w:val="20"/>
                <w:szCs w:val="20"/>
                <w:lang w:val="en-GB"/>
              </w:rPr>
            </w:pPr>
            <w:r w:rsidRPr="007D1B64">
              <w:rPr>
                <w:sz w:val="20"/>
                <w:szCs w:val="20"/>
                <w:lang w:val="en-GB"/>
              </w:rPr>
              <w:t>6</w:t>
            </w:r>
            <w:r w:rsidR="00C82E29">
              <w:rPr>
                <w:spacing w:val="-2"/>
                <w:sz w:val="20"/>
                <w:szCs w:val="20"/>
                <w:lang w:val="en-GB"/>
              </w:rPr>
              <w:t> ml</w:t>
            </w:r>
          </w:p>
          <w:p w14:paraId="5F715C64" w14:textId="77777777" w:rsidR="00D813C6" w:rsidRPr="007D1B64" w:rsidRDefault="006C61A8" w:rsidP="00D02FA4">
            <w:pPr>
              <w:pStyle w:val="TableParagraph"/>
              <w:spacing w:before="2" w:line="231" w:lineRule="exact"/>
              <w:ind w:left="108"/>
              <w:rPr>
                <w:sz w:val="20"/>
                <w:szCs w:val="20"/>
                <w:lang w:val="en-GB"/>
              </w:rPr>
            </w:pPr>
            <w:r w:rsidRPr="007D1B64">
              <w:rPr>
                <w:sz w:val="20"/>
                <w:szCs w:val="20"/>
                <w:lang w:val="en-GB"/>
              </w:rPr>
              <w:t>(60</w:t>
            </w:r>
            <w:r w:rsidR="00C82E29">
              <w:rPr>
                <w:spacing w:val="-2"/>
                <w:sz w:val="20"/>
                <w:szCs w:val="20"/>
                <w:lang w:val="en-GB"/>
              </w:rPr>
              <w:t> mg</w:t>
            </w:r>
            <w:r w:rsidRPr="007D1B64">
              <w:rPr>
                <w:sz w:val="20"/>
                <w:szCs w:val="20"/>
                <w:lang w:val="en-GB"/>
              </w:rPr>
              <w:t>)</w:t>
            </w:r>
          </w:p>
        </w:tc>
        <w:tc>
          <w:tcPr>
            <w:tcW w:w="1276" w:type="dxa"/>
          </w:tcPr>
          <w:p w14:paraId="1AF25461" w14:textId="77777777" w:rsidR="00D813C6" w:rsidRPr="007D1B64" w:rsidRDefault="006C61A8" w:rsidP="00D02FA4">
            <w:pPr>
              <w:pStyle w:val="TableParagraph"/>
              <w:ind w:left="106"/>
              <w:rPr>
                <w:sz w:val="20"/>
                <w:szCs w:val="20"/>
                <w:lang w:val="en-GB"/>
              </w:rPr>
            </w:pPr>
            <w:r w:rsidRPr="007D1B64">
              <w:rPr>
                <w:sz w:val="20"/>
                <w:szCs w:val="20"/>
                <w:lang w:val="en-GB"/>
              </w:rPr>
              <w:t>7.5</w:t>
            </w:r>
            <w:r w:rsidR="00C82E29">
              <w:rPr>
                <w:sz w:val="20"/>
                <w:szCs w:val="20"/>
                <w:lang w:val="en-GB"/>
              </w:rPr>
              <w:t> ml</w:t>
            </w:r>
            <w:r w:rsidRPr="007D1B64">
              <w:rPr>
                <w:sz w:val="20"/>
                <w:szCs w:val="20"/>
                <w:lang w:val="en-GB"/>
              </w:rPr>
              <w:t xml:space="preserve"> </w:t>
            </w:r>
          </w:p>
          <w:p w14:paraId="5D9BBDDE" w14:textId="77777777" w:rsidR="00D813C6" w:rsidRPr="007D1B64" w:rsidRDefault="006C61A8" w:rsidP="00D02FA4">
            <w:pPr>
              <w:pStyle w:val="TableParagraph"/>
              <w:ind w:left="106"/>
              <w:rPr>
                <w:sz w:val="20"/>
                <w:szCs w:val="20"/>
                <w:lang w:val="en-GB"/>
              </w:rPr>
            </w:pPr>
            <w:r w:rsidRPr="007D1B64">
              <w:rPr>
                <w:sz w:val="20"/>
                <w:szCs w:val="20"/>
                <w:lang w:val="en-GB"/>
              </w:rPr>
              <w:t>(75</w:t>
            </w:r>
            <w:r w:rsidR="00C82E29">
              <w:rPr>
                <w:sz w:val="20"/>
                <w:szCs w:val="20"/>
                <w:lang w:val="en-GB"/>
              </w:rPr>
              <w:t> mg</w:t>
            </w:r>
            <w:r w:rsidRPr="007D1B64">
              <w:rPr>
                <w:sz w:val="20"/>
                <w:szCs w:val="20"/>
                <w:lang w:val="en-GB"/>
              </w:rPr>
              <w:t>)</w:t>
            </w:r>
          </w:p>
        </w:tc>
        <w:tc>
          <w:tcPr>
            <w:tcW w:w="1559" w:type="dxa"/>
          </w:tcPr>
          <w:p w14:paraId="3ACFC311" w14:textId="77777777" w:rsidR="00D813C6" w:rsidRPr="007D1B64" w:rsidRDefault="006C61A8" w:rsidP="00D02FA4">
            <w:pPr>
              <w:pStyle w:val="TableParagraph"/>
              <w:ind w:left="103"/>
              <w:rPr>
                <w:sz w:val="20"/>
                <w:szCs w:val="20"/>
                <w:lang w:val="en-GB"/>
              </w:rPr>
            </w:pPr>
            <w:r w:rsidRPr="007D1B64">
              <w:rPr>
                <w:sz w:val="20"/>
                <w:szCs w:val="20"/>
                <w:lang w:val="en-GB"/>
              </w:rPr>
              <w:t>9</w:t>
            </w:r>
            <w:r w:rsidR="00C82E29">
              <w:rPr>
                <w:spacing w:val="-2"/>
                <w:sz w:val="20"/>
                <w:szCs w:val="20"/>
                <w:lang w:val="en-GB"/>
              </w:rPr>
              <w:t> ml</w:t>
            </w:r>
          </w:p>
          <w:p w14:paraId="4F7B3FB6" w14:textId="77777777" w:rsidR="00D813C6" w:rsidRPr="007D1B64" w:rsidRDefault="006C61A8" w:rsidP="00D02FA4">
            <w:pPr>
              <w:pStyle w:val="TableParagraph"/>
              <w:spacing w:before="2" w:line="231" w:lineRule="exact"/>
              <w:ind w:left="108"/>
              <w:rPr>
                <w:sz w:val="20"/>
                <w:szCs w:val="20"/>
                <w:lang w:val="en-GB"/>
              </w:rPr>
            </w:pPr>
            <w:r w:rsidRPr="007D1B64">
              <w:rPr>
                <w:sz w:val="20"/>
                <w:szCs w:val="20"/>
                <w:lang w:val="en-GB"/>
              </w:rPr>
              <w:t>(90</w:t>
            </w:r>
            <w:r w:rsidR="00C82E29">
              <w:rPr>
                <w:spacing w:val="-2"/>
                <w:sz w:val="20"/>
                <w:szCs w:val="20"/>
                <w:lang w:val="en-GB"/>
              </w:rPr>
              <w:t> mg</w:t>
            </w:r>
            <w:r w:rsidRPr="007D1B64">
              <w:rPr>
                <w:sz w:val="20"/>
                <w:szCs w:val="20"/>
                <w:lang w:val="en-GB"/>
              </w:rPr>
              <w:t>)</w:t>
            </w:r>
          </w:p>
        </w:tc>
      </w:tr>
    </w:tbl>
    <w:p w14:paraId="55864D14" w14:textId="77777777" w:rsidR="00D813C6" w:rsidRDefault="006C61A8" w:rsidP="00CA7A80">
      <w:pPr>
        <w:spacing w:line="259" w:lineRule="auto"/>
        <w:ind w:left="318" w:right="674"/>
        <w:rPr>
          <w:position w:val="8"/>
          <w:sz w:val="18"/>
          <w:szCs w:val="18"/>
          <w:lang w:val="en-GB"/>
        </w:rPr>
      </w:pPr>
      <w:r w:rsidRPr="007D1B64">
        <w:rPr>
          <w:position w:val="8"/>
          <w:sz w:val="18"/>
          <w:szCs w:val="18"/>
          <w:lang w:val="en-GB"/>
        </w:rPr>
        <w:t xml:space="preserve"> </w:t>
      </w:r>
    </w:p>
    <w:p w14:paraId="1C47D3FB" w14:textId="77777777" w:rsidR="003830DE" w:rsidRPr="007D1B64" w:rsidRDefault="003830DE" w:rsidP="00CA7A80">
      <w:pPr>
        <w:spacing w:line="259" w:lineRule="auto"/>
        <w:ind w:left="318" w:right="674"/>
        <w:rPr>
          <w:position w:val="8"/>
          <w:sz w:val="18"/>
          <w:szCs w:val="18"/>
          <w:lang w:val="en-GB"/>
        </w:rPr>
      </w:pPr>
    </w:p>
    <w:p w14:paraId="0A9C0440" w14:textId="77777777" w:rsidR="00D813C6" w:rsidRPr="00585546" w:rsidRDefault="006C61A8" w:rsidP="00585546">
      <w:pPr>
        <w:adjustRightInd w:val="0"/>
        <w:contextualSpacing/>
        <w:rPr>
          <w:b/>
          <w:bCs/>
          <w:lang w:val="en-GB" w:eastAsia="en-IN"/>
        </w:rPr>
      </w:pPr>
      <w:r w:rsidRPr="00585546">
        <w:rPr>
          <w:b/>
          <w:bCs/>
          <w:lang w:val="en-GB" w:eastAsia="en-IN"/>
        </w:rPr>
        <w:t xml:space="preserve">Table 6: </w:t>
      </w:r>
      <w:r w:rsidR="000E6969" w:rsidRPr="00585546">
        <w:rPr>
          <w:b/>
          <w:bCs/>
          <w:lang w:val="en-GB" w:eastAsia="en-IN"/>
        </w:rPr>
        <w:t>Adjunctive therapy doses to be taken twice daily for children and adolescents weighing 20</w:t>
      </w:r>
      <w:r w:rsidR="00C82E29" w:rsidRPr="00585546">
        <w:rPr>
          <w:b/>
          <w:bCs/>
          <w:lang w:val="en-GB" w:eastAsia="en-IN"/>
        </w:rPr>
        <w:t> kg</w:t>
      </w:r>
      <w:r w:rsidR="000E6969" w:rsidRPr="00585546">
        <w:rPr>
          <w:b/>
          <w:bCs/>
          <w:lang w:val="en-GB" w:eastAsia="en-IN"/>
        </w:rPr>
        <w:t xml:space="preserve"> to less than 30</w:t>
      </w:r>
      <w:r w:rsidR="00C82E29" w:rsidRPr="00585546">
        <w:rPr>
          <w:b/>
          <w:bCs/>
          <w:lang w:val="en-GB" w:eastAsia="en-IN"/>
        </w:rPr>
        <w:t> kg</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51"/>
        <w:gridCol w:w="1277"/>
        <w:gridCol w:w="1554"/>
        <w:gridCol w:w="1703"/>
        <w:gridCol w:w="1273"/>
        <w:gridCol w:w="2109"/>
      </w:tblGrid>
      <w:tr w:rsidR="00052059" w14:paraId="01F2206E" w14:textId="77777777" w:rsidTr="007D1B64">
        <w:trPr>
          <w:trHeight w:val="298"/>
        </w:trPr>
        <w:tc>
          <w:tcPr>
            <w:tcW w:w="635" w:type="pct"/>
            <w:vAlign w:val="center"/>
          </w:tcPr>
          <w:p w14:paraId="1E5BCA58" w14:textId="77777777" w:rsidR="00D813C6" w:rsidRPr="007D1B64" w:rsidRDefault="006C61A8" w:rsidP="00D02FA4">
            <w:pPr>
              <w:pStyle w:val="TableParagraph"/>
              <w:rPr>
                <w:b/>
                <w:bCs/>
                <w:sz w:val="20"/>
                <w:szCs w:val="20"/>
                <w:lang w:val="en-GB"/>
              </w:rPr>
            </w:pPr>
            <w:r w:rsidRPr="007D1B64">
              <w:rPr>
                <w:b/>
                <w:bCs/>
                <w:sz w:val="20"/>
                <w:szCs w:val="20"/>
                <w:lang w:val="en-GB"/>
              </w:rPr>
              <w:t>Week</w:t>
            </w:r>
          </w:p>
        </w:tc>
        <w:tc>
          <w:tcPr>
            <w:tcW w:w="704" w:type="pct"/>
            <w:vAlign w:val="center"/>
          </w:tcPr>
          <w:p w14:paraId="426E4332" w14:textId="77777777" w:rsidR="00D813C6" w:rsidRPr="007D1B64" w:rsidRDefault="006C61A8" w:rsidP="00D02FA4">
            <w:pPr>
              <w:pStyle w:val="TableParagraph"/>
              <w:ind w:left="105" w:right="360"/>
              <w:rPr>
                <w:b/>
                <w:bCs/>
                <w:sz w:val="20"/>
                <w:szCs w:val="20"/>
                <w:lang w:val="en-GB"/>
              </w:rPr>
            </w:pPr>
            <w:r w:rsidRPr="007D1B64">
              <w:rPr>
                <w:b/>
                <w:bCs/>
                <w:sz w:val="20"/>
                <w:szCs w:val="20"/>
                <w:lang w:val="en-GB"/>
              </w:rPr>
              <w:t>Week 1</w:t>
            </w:r>
          </w:p>
        </w:tc>
        <w:tc>
          <w:tcPr>
            <w:tcW w:w="857" w:type="pct"/>
            <w:vAlign w:val="center"/>
          </w:tcPr>
          <w:p w14:paraId="1B14BBF8" w14:textId="77777777" w:rsidR="00D813C6" w:rsidRPr="007D1B64" w:rsidRDefault="006C61A8" w:rsidP="00D02FA4">
            <w:pPr>
              <w:pStyle w:val="TableParagraph"/>
              <w:ind w:left="108" w:right="371"/>
              <w:rPr>
                <w:b/>
                <w:bCs/>
                <w:sz w:val="20"/>
                <w:szCs w:val="20"/>
                <w:lang w:val="en-GB"/>
              </w:rPr>
            </w:pPr>
            <w:r w:rsidRPr="007D1B64">
              <w:rPr>
                <w:b/>
                <w:bCs/>
                <w:sz w:val="20"/>
                <w:szCs w:val="20"/>
                <w:lang w:val="en-GB"/>
              </w:rPr>
              <w:t>Week 2</w:t>
            </w:r>
          </w:p>
        </w:tc>
        <w:tc>
          <w:tcPr>
            <w:tcW w:w="939" w:type="pct"/>
            <w:vAlign w:val="center"/>
          </w:tcPr>
          <w:p w14:paraId="057BD4AA" w14:textId="77777777" w:rsidR="00D813C6" w:rsidRPr="007D1B64" w:rsidRDefault="006C61A8" w:rsidP="00D02FA4">
            <w:pPr>
              <w:pStyle w:val="TableParagraph"/>
              <w:ind w:left="105" w:right="371"/>
              <w:rPr>
                <w:b/>
                <w:bCs/>
                <w:sz w:val="20"/>
                <w:szCs w:val="20"/>
                <w:lang w:val="en-GB"/>
              </w:rPr>
            </w:pPr>
            <w:r w:rsidRPr="007D1B64">
              <w:rPr>
                <w:b/>
                <w:bCs/>
                <w:sz w:val="20"/>
                <w:szCs w:val="20"/>
                <w:lang w:val="en-GB"/>
              </w:rPr>
              <w:t>Week 3</w:t>
            </w:r>
          </w:p>
        </w:tc>
        <w:tc>
          <w:tcPr>
            <w:tcW w:w="702" w:type="pct"/>
            <w:vAlign w:val="center"/>
          </w:tcPr>
          <w:p w14:paraId="7A9A40BE" w14:textId="77777777" w:rsidR="00D813C6" w:rsidRPr="007D1B64" w:rsidRDefault="006C61A8" w:rsidP="00D02FA4">
            <w:pPr>
              <w:pStyle w:val="TableParagraph"/>
              <w:ind w:left="108" w:right="371"/>
              <w:rPr>
                <w:b/>
                <w:bCs/>
                <w:sz w:val="20"/>
                <w:szCs w:val="20"/>
                <w:lang w:val="en-GB"/>
              </w:rPr>
            </w:pPr>
            <w:r w:rsidRPr="007D1B64">
              <w:rPr>
                <w:b/>
                <w:bCs/>
                <w:sz w:val="20"/>
                <w:szCs w:val="20"/>
                <w:lang w:val="en-GB"/>
              </w:rPr>
              <w:t>Week 4</w:t>
            </w:r>
          </w:p>
        </w:tc>
        <w:tc>
          <w:tcPr>
            <w:tcW w:w="1162" w:type="pct"/>
            <w:vAlign w:val="center"/>
          </w:tcPr>
          <w:p w14:paraId="0AB2A1B4" w14:textId="77777777" w:rsidR="00D813C6" w:rsidRPr="007D1B64" w:rsidRDefault="006C61A8" w:rsidP="00D02FA4">
            <w:pPr>
              <w:pStyle w:val="TableParagraph"/>
              <w:ind w:left="108" w:right="368"/>
              <w:rPr>
                <w:b/>
                <w:bCs/>
                <w:sz w:val="20"/>
                <w:szCs w:val="20"/>
                <w:lang w:val="en-GB"/>
              </w:rPr>
            </w:pPr>
            <w:r w:rsidRPr="007D1B64">
              <w:rPr>
                <w:b/>
                <w:bCs/>
                <w:sz w:val="20"/>
                <w:szCs w:val="20"/>
                <w:lang w:val="en-GB"/>
              </w:rPr>
              <w:t>Week 5</w:t>
            </w:r>
          </w:p>
        </w:tc>
      </w:tr>
      <w:tr w:rsidR="00052059" w14:paraId="45997945" w14:textId="77777777" w:rsidTr="007D1B64">
        <w:trPr>
          <w:trHeight w:val="506"/>
        </w:trPr>
        <w:tc>
          <w:tcPr>
            <w:tcW w:w="635" w:type="pct"/>
          </w:tcPr>
          <w:p w14:paraId="40D2CB9E" w14:textId="77777777" w:rsidR="00D813C6" w:rsidRPr="007D1B64" w:rsidRDefault="006C61A8" w:rsidP="00D02FA4">
            <w:pPr>
              <w:pStyle w:val="TableParagraph"/>
              <w:tabs>
                <w:tab w:val="left" w:pos="820"/>
              </w:tabs>
              <w:rPr>
                <w:b/>
                <w:bCs/>
                <w:sz w:val="20"/>
                <w:szCs w:val="20"/>
                <w:lang w:val="en-GB"/>
              </w:rPr>
            </w:pPr>
            <w:r w:rsidRPr="007D1B64">
              <w:rPr>
                <w:b/>
                <w:bCs/>
                <w:sz w:val="20"/>
                <w:szCs w:val="20"/>
                <w:lang w:val="en-GB"/>
              </w:rPr>
              <w:t>Prescribed dose</w:t>
            </w:r>
          </w:p>
        </w:tc>
        <w:tc>
          <w:tcPr>
            <w:tcW w:w="704" w:type="pct"/>
          </w:tcPr>
          <w:p w14:paraId="71DA33F4" w14:textId="77777777" w:rsidR="00D813C6" w:rsidRPr="007D1B64" w:rsidRDefault="006C61A8" w:rsidP="00D02FA4">
            <w:pPr>
              <w:pStyle w:val="TableParagraph"/>
              <w:spacing w:before="2" w:line="231" w:lineRule="exact"/>
              <w:ind w:left="105"/>
              <w:rPr>
                <w:b/>
                <w:bCs/>
                <w:spacing w:val="-52"/>
                <w:sz w:val="20"/>
                <w:szCs w:val="20"/>
                <w:lang w:val="en-GB"/>
              </w:rPr>
            </w:pPr>
            <w:r w:rsidRPr="007D1B64">
              <w:rPr>
                <w:b/>
                <w:bCs/>
                <w:sz w:val="20"/>
                <w:szCs w:val="20"/>
                <w:lang w:val="en-GB"/>
              </w:rPr>
              <w:t>0.1</w:t>
            </w:r>
            <w:r w:rsidR="00C82E29">
              <w:rPr>
                <w:b/>
                <w:bCs/>
                <w:sz w:val="20"/>
                <w:szCs w:val="20"/>
                <w:lang w:val="en-GB"/>
              </w:rPr>
              <w:t> ml</w:t>
            </w:r>
            <w:r w:rsidRPr="007D1B64">
              <w:rPr>
                <w:b/>
                <w:bCs/>
                <w:sz w:val="20"/>
                <w:szCs w:val="20"/>
                <w:lang w:val="en-GB"/>
              </w:rPr>
              <w:t>/kg</w:t>
            </w:r>
            <w:r w:rsidRPr="007D1B64">
              <w:rPr>
                <w:b/>
                <w:bCs/>
                <w:spacing w:val="-52"/>
                <w:sz w:val="20"/>
                <w:szCs w:val="20"/>
                <w:lang w:val="en-GB"/>
              </w:rPr>
              <w:t xml:space="preserve"> </w:t>
            </w:r>
          </w:p>
          <w:p w14:paraId="5B081A64" w14:textId="77777777" w:rsidR="00D813C6" w:rsidRPr="007D1B64" w:rsidRDefault="006C61A8" w:rsidP="00D02FA4">
            <w:pPr>
              <w:pStyle w:val="TableParagraph"/>
              <w:spacing w:before="2" w:line="231" w:lineRule="exact"/>
              <w:ind w:left="105"/>
              <w:rPr>
                <w:b/>
                <w:bCs/>
                <w:sz w:val="20"/>
                <w:szCs w:val="20"/>
                <w:lang w:val="en-GB"/>
              </w:rPr>
            </w:pPr>
            <w:r w:rsidRPr="007D1B64">
              <w:rPr>
                <w:b/>
                <w:bCs/>
                <w:spacing w:val="-1"/>
                <w:sz w:val="20"/>
                <w:szCs w:val="20"/>
                <w:lang w:val="en-GB"/>
              </w:rPr>
              <w:t>(1</w:t>
            </w:r>
            <w:r w:rsidR="00C82E29">
              <w:rPr>
                <w:b/>
                <w:bCs/>
                <w:spacing w:val="-1"/>
                <w:sz w:val="20"/>
                <w:szCs w:val="20"/>
                <w:lang w:val="en-GB"/>
              </w:rPr>
              <w:t> mg</w:t>
            </w:r>
            <w:r w:rsidRPr="007D1B64">
              <w:rPr>
                <w:b/>
                <w:bCs/>
                <w:sz w:val="20"/>
                <w:szCs w:val="20"/>
                <w:lang w:val="en-GB"/>
              </w:rPr>
              <w:t>/kg)</w:t>
            </w:r>
            <w:r w:rsidRPr="007D1B64">
              <w:rPr>
                <w:b/>
                <w:bCs/>
                <w:spacing w:val="-52"/>
                <w:sz w:val="20"/>
                <w:szCs w:val="20"/>
                <w:lang w:val="en-GB"/>
              </w:rPr>
              <w:t xml:space="preserve"> </w:t>
            </w:r>
            <w:r w:rsidRPr="007D1B64">
              <w:rPr>
                <w:b/>
                <w:bCs/>
                <w:sz w:val="20"/>
                <w:szCs w:val="20"/>
                <w:lang w:val="en-GB"/>
              </w:rPr>
              <w:t>Starting</w:t>
            </w:r>
            <w:r w:rsidRPr="007D1B64">
              <w:rPr>
                <w:b/>
                <w:bCs/>
                <w:spacing w:val="1"/>
                <w:sz w:val="20"/>
                <w:szCs w:val="20"/>
                <w:lang w:val="en-GB"/>
              </w:rPr>
              <w:t xml:space="preserve"> </w:t>
            </w:r>
            <w:r w:rsidRPr="007D1B64">
              <w:rPr>
                <w:b/>
                <w:bCs/>
                <w:sz w:val="20"/>
                <w:szCs w:val="20"/>
                <w:lang w:val="en-GB"/>
              </w:rPr>
              <w:t>dose</w:t>
            </w:r>
          </w:p>
        </w:tc>
        <w:tc>
          <w:tcPr>
            <w:tcW w:w="857" w:type="pct"/>
          </w:tcPr>
          <w:p w14:paraId="60E946D1" w14:textId="77777777" w:rsidR="00D813C6" w:rsidRPr="007D1B64" w:rsidRDefault="006C61A8" w:rsidP="00D02FA4">
            <w:pPr>
              <w:pStyle w:val="TableParagraph"/>
              <w:spacing w:before="2" w:line="231" w:lineRule="exact"/>
              <w:ind w:left="108"/>
              <w:rPr>
                <w:b/>
                <w:bCs/>
                <w:sz w:val="20"/>
                <w:szCs w:val="20"/>
                <w:lang w:val="en-GB"/>
              </w:rPr>
            </w:pPr>
            <w:r w:rsidRPr="007D1B64">
              <w:rPr>
                <w:b/>
                <w:bCs/>
                <w:sz w:val="20"/>
                <w:szCs w:val="20"/>
                <w:lang w:val="en-GB"/>
              </w:rPr>
              <w:t>0.2</w:t>
            </w:r>
            <w:r w:rsidR="00C82E29">
              <w:rPr>
                <w:b/>
                <w:bCs/>
                <w:sz w:val="20"/>
                <w:szCs w:val="20"/>
                <w:lang w:val="en-GB"/>
              </w:rPr>
              <w:t> ml</w:t>
            </w:r>
            <w:r w:rsidRPr="007D1B64">
              <w:rPr>
                <w:b/>
                <w:bCs/>
                <w:sz w:val="20"/>
                <w:szCs w:val="20"/>
                <w:lang w:val="en-GB"/>
              </w:rPr>
              <w:t>/kg</w:t>
            </w:r>
          </w:p>
          <w:p w14:paraId="704EAD9E" w14:textId="77777777" w:rsidR="00D813C6" w:rsidRPr="007D1B64" w:rsidRDefault="006C61A8" w:rsidP="00D02FA4">
            <w:pPr>
              <w:pStyle w:val="TableParagraph"/>
              <w:spacing w:before="2" w:line="231" w:lineRule="exact"/>
              <w:ind w:left="108"/>
              <w:rPr>
                <w:b/>
                <w:bCs/>
                <w:sz w:val="20"/>
                <w:szCs w:val="20"/>
                <w:lang w:val="en-GB"/>
              </w:rPr>
            </w:pPr>
            <w:r w:rsidRPr="007D1B64">
              <w:rPr>
                <w:b/>
                <w:bCs/>
                <w:spacing w:val="-52"/>
                <w:sz w:val="20"/>
                <w:szCs w:val="20"/>
                <w:lang w:val="en-GB"/>
              </w:rPr>
              <w:t xml:space="preserve"> </w:t>
            </w:r>
            <w:r w:rsidRPr="007D1B64">
              <w:rPr>
                <w:b/>
                <w:bCs/>
                <w:spacing w:val="-1"/>
                <w:sz w:val="20"/>
                <w:szCs w:val="20"/>
                <w:lang w:val="en-GB"/>
              </w:rPr>
              <w:t>(2</w:t>
            </w:r>
            <w:r w:rsidR="00C82E29">
              <w:rPr>
                <w:b/>
                <w:bCs/>
                <w:spacing w:val="-13"/>
                <w:sz w:val="20"/>
                <w:szCs w:val="20"/>
                <w:lang w:val="en-GB"/>
              </w:rPr>
              <w:t> mg</w:t>
            </w:r>
            <w:r w:rsidRPr="007D1B64">
              <w:rPr>
                <w:b/>
                <w:bCs/>
                <w:sz w:val="20"/>
                <w:szCs w:val="20"/>
                <w:lang w:val="en-GB"/>
              </w:rPr>
              <w:t>/kg)</w:t>
            </w:r>
          </w:p>
        </w:tc>
        <w:tc>
          <w:tcPr>
            <w:tcW w:w="939" w:type="pct"/>
          </w:tcPr>
          <w:p w14:paraId="1567839B" w14:textId="77777777" w:rsidR="00D813C6" w:rsidRPr="007D1B64" w:rsidRDefault="006C61A8" w:rsidP="00D02FA4">
            <w:pPr>
              <w:pStyle w:val="TableParagraph"/>
              <w:spacing w:before="2" w:line="231" w:lineRule="exact"/>
              <w:ind w:left="105"/>
              <w:rPr>
                <w:b/>
                <w:bCs/>
                <w:sz w:val="20"/>
                <w:szCs w:val="20"/>
                <w:lang w:val="en-GB"/>
              </w:rPr>
            </w:pPr>
            <w:r w:rsidRPr="007D1B64">
              <w:rPr>
                <w:b/>
                <w:bCs/>
                <w:sz w:val="20"/>
                <w:szCs w:val="20"/>
                <w:lang w:val="en-GB"/>
              </w:rPr>
              <w:t>0.3</w:t>
            </w:r>
            <w:r w:rsidR="00C82E29">
              <w:rPr>
                <w:b/>
                <w:bCs/>
                <w:sz w:val="20"/>
                <w:szCs w:val="20"/>
                <w:lang w:val="en-GB"/>
              </w:rPr>
              <w:t> ml</w:t>
            </w:r>
            <w:r w:rsidRPr="007D1B64">
              <w:rPr>
                <w:b/>
                <w:bCs/>
                <w:sz w:val="20"/>
                <w:szCs w:val="20"/>
                <w:lang w:val="en-GB"/>
              </w:rPr>
              <w:t>/kg</w:t>
            </w:r>
          </w:p>
          <w:p w14:paraId="3F3098DE" w14:textId="77777777" w:rsidR="00D813C6" w:rsidRPr="007D1B64" w:rsidRDefault="006C61A8" w:rsidP="00D02FA4">
            <w:pPr>
              <w:pStyle w:val="TableParagraph"/>
              <w:spacing w:before="2" w:line="231" w:lineRule="exact"/>
              <w:ind w:left="105"/>
              <w:rPr>
                <w:b/>
                <w:bCs/>
                <w:sz w:val="20"/>
                <w:szCs w:val="20"/>
                <w:lang w:val="en-GB"/>
              </w:rPr>
            </w:pPr>
            <w:r w:rsidRPr="007D1B64">
              <w:rPr>
                <w:b/>
                <w:bCs/>
                <w:spacing w:val="-52"/>
                <w:sz w:val="20"/>
                <w:szCs w:val="20"/>
                <w:lang w:val="en-GB"/>
              </w:rPr>
              <w:t xml:space="preserve"> </w:t>
            </w:r>
            <w:r w:rsidRPr="007D1B64">
              <w:rPr>
                <w:b/>
                <w:bCs/>
                <w:sz w:val="20"/>
                <w:szCs w:val="20"/>
                <w:lang w:val="en-GB"/>
              </w:rPr>
              <w:t>(3</w:t>
            </w:r>
            <w:r w:rsidR="00C82E29">
              <w:rPr>
                <w:b/>
                <w:bCs/>
                <w:spacing w:val="-14"/>
                <w:sz w:val="20"/>
                <w:szCs w:val="20"/>
                <w:lang w:val="en-GB"/>
              </w:rPr>
              <w:t> mg</w:t>
            </w:r>
            <w:r w:rsidRPr="007D1B64">
              <w:rPr>
                <w:b/>
                <w:bCs/>
                <w:sz w:val="20"/>
                <w:szCs w:val="20"/>
                <w:lang w:val="en-GB"/>
              </w:rPr>
              <w:t>/kg)</w:t>
            </w:r>
          </w:p>
        </w:tc>
        <w:tc>
          <w:tcPr>
            <w:tcW w:w="702" w:type="pct"/>
          </w:tcPr>
          <w:p w14:paraId="46654208" w14:textId="77777777" w:rsidR="00D813C6" w:rsidRPr="007D1B64" w:rsidRDefault="006C61A8" w:rsidP="00D02FA4">
            <w:pPr>
              <w:pStyle w:val="TableParagraph"/>
              <w:spacing w:before="2" w:line="231" w:lineRule="exact"/>
              <w:ind w:left="108"/>
              <w:rPr>
                <w:b/>
                <w:bCs/>
                <w:spacing w:val="-52"/>
                <w:sz w:val="20"/>
                <w:szCs w:val="20"/>
                <w:lang w:val="en-GB"/>
              </w:rPr>
            </w:pPr>
            <w:r w:rsidRPr="007D1B64">
              <w:rPr>
                <w:b/>
                <w:bCs/>
                <w:sz w:val="20"/>
                <w:szCs w:val="20"/>
                <w:lang w:val="en-GB"/>
              </w:rPr>
              <w:t>0.4</w:t>
            </w:r>
            <w:r w:rsidR="00C82E29">
              <w:rPr>
                <w:b/>
                <w:bCs/>
                <w:sz w:val="20"/>
                <w:szCs w:val="20"/>
                <w:lang w:val="en-GB"/>
              </w:rPr>
              <w:t> ml</w:t>
            </w:r>
            <w:r w:rsidRPr="007D1B64">
              <w:rPr>
                <w:b/>
                <w:bCs/>
                <w:sz w:val="20"/>
                <w:szCs w:val="20"/>
                <w:lang w:val="en-GB"/>
              </w:rPr>
              <w:t>/kg</w:t>
            </w:r>
            <w:r w:rsidRPr="007D1B64">
              <w:rPr>
                <w:b/>
                <w:bCs/>
                <w:spacing w:val="-52"/>
                <w:sz w:val="20"/>
                <w:szCs w:val="20"/>
                <w:lang w:val="en-GB"/>
              </w:rPr>
              <w:t xml:space="preserve"> </w:t>
            </w:r>
          </w:p>
          <w:p w14:paraId="35A30E64" w14:textId="77777777" w:rsidR="00D813C6" w:rsidRPr="007D1B64" w:rsidRDefault="006C61A8" w:rsidP="00D02FA4">
            <w:pPr>
              <w:pStyle w:val="TableParagraph"/>
              <w:spacing w:before="2" w:line="231" w:lineRule="exact"/>
              <w:ind w:left="108"/>
              <w:rPr>
                <w:b/>
                <w:bCs/>
                <w:sz w:val="20"/>
                <w:szCs w:val="20"/>
                <w:lang w:val="en-GB"/>
              </w:rPr>
            </w:pPr>
            <w:r w:rsidRPr="007D1B64">
              <w:rPr>
                <w:b/>
                <w:bCs/>
                <w:sz w:val="20"/>
                <w:szCs w:val="20"/>
                <w:lang w:val="en-GB"/>
              </w:rPr>
              <w:t>(4</w:t>
            </w:r>
            <w:r w:rsidR="00C82E29">
              <w:rPr>
                <w:b/>
                <w:bCs/>
                <w:spacing w:val="-14"/>
                <w:sz w:val="20"/>
                <w:szCs w:val="20"/>
                <w:lang w:val="en-GB"/>
              </w:rPr>
              <w:t> mg</w:t>
            </w:r>
            <w:r w:rsidRPr="007D1B64">
              <w:rPr>
                <w:b/>
                <w:bCs/>
                <w:sz w:val="20"/>
                <w:szCs w:val="20"/>
                <w:lang w:val="en-GB"/>
              </w:rPr>
              <w:t>/kg)</w:t>
            </w:r>
          </w:p>
        </w:tc>
        <w:tc>
          <w:tcPr>
            <w:tcW w:w="1162" w:type="pct"/>
          </w:tcPr>
          <w:p w14:paraId="4B6BD1DE" w14:textId="77777777" w:rsidR="00D813C6" w:rsidRPr="007D1B64" w:rsidRDefault="006C61A8" w:rsidP="00D02FA4">
            <w:pPr>
              <w:pStyle w:val="TableParagraph"/>
              <w:spacing w:before="2" w:line="231" w:lineRule="exact"/>
              <w:ind w:left="108"/>
              <w:rPr>
                <w:b/>
                <w:bCs/>
                <w:sz w:val="20"/>
                <w:szCs w:val="20"/>
                <w:lang w:val="en-GB"/>
              </w:rPr>
            </w:pPr>
            <w:r w:rsidRPr="007D1B64">
              <w:rPr>
                <w:b/>
                <w:bCs/>
                <w:sz w:val="20"/>
                <w:szCs w:val="20"/>
                <w:lang w:val="en-GB"/>
              </w:rPr>
              <w:t>0.5</w:t>
            </w:r>
            <w:r w:rsidR="00C82E29">
              <w:rPr>
                <w:b/>
                <w:bCs/>
                <w:sz w:val="20"/>
                <w:szCs w:val="20"/>
                <w:lang w:val="en-GB"/>
              </w:rPr>
              <w:t> ml</w:t>
            </w:r>
            <w:r w:rsidRPr="007D1B64">
              <w:rPr>
                <w:b/>
                <w:bCs/>
                <w:sz w:val="20"/>
                <w:szCs w:val="20"/>
                <w:lang w:val="en-GB"/>
              </w:rPr>
              <w:t>/kg</w:t>
            </w:r>
          </w:p>
          <w:p w14:paraId="025F0CB1" w14:textId="77777777" w:rsidR="00D813C6" w:rsidRPr="007D1B64" w:rsidRDefault="006C61A8" w:rsidP="00D02FA4">
            <w:pPr>
              <w:pStyle w:val="TableParagraph"/>
              <w:spacing w:before="2" w:line="231" w:lineRule="exact"/>
              <w:ind w:left="108"/>
              <w:rPr>
                <w:b/>
                <w:bCs/>
                <w:spacing w:val="-1"/>
                <w:sz w:val="20"/>
                <w:szCs w:val="20"/>
                <w:lang w:val="en-GB"/>
              </w:rPr>
            </w:pPr>
            <w:r w:rsidRPr="007D1B64">
              <w:rPr>
                <w:b/>
                <w:bCs/>
                <w:spacing w:val="-52"/>
                <w:sz w:val="20"/>
                <w:szCs w:val="20"/>
                <w:lang w:val="en-GB"/>
              </w:rPr>
              <w:t xml:space="preserve"> </w:t>
            </w:r>
            <w:r w:rsidRPr="007D1B64">
              <w:rPr>
                <w:b/>
                <w:bCs/>
                <w:spacing w:val="-1"/>
                <w:sz w:val="20"/>
                <w:szCs w:val="20"/>
                <w:lang w:val="en-GB"/>
              </w:rPr>
              <w:t>(5</w:t>
            </w:r>
            <w:r w:rsidR="00C82E29">
              <w:rPr>
                <w:b/>
                <w:bCs/>
                <w:spacing w:val="-9"/>
                <w:sz w:val="20"/>
                <w:szCs w:val="20"/>
                <w:lang w:val="en-GB"/>
              </w:rPr>
              <w:t> mg</w:t>
            </w:r>
            <w:r w:rsidRPr="007D1B64">
              <w:rPr>
                <w:b/>
                <w:bCs/>
                <w:spacing w:val="-1"/>
                <w:sz w:val="20"/>
                <w:szCs w:val="20"/>
                <w:lang w:val="en-GB"/>
              </w:rPr>
              <w:t>/kg)</w:t>
            </w:r>
          </w:p>
          <w:p w14:paraId="13768A04" w14:textId="77777777" w:rsidR="00D813C6" w:rsidRPr="007D1B64" w:rsidRDefault="006C61A8" w:rsidP="00D02FA4">
            <w:pPr>
              <w:pStyle w:val="TableParagraph"/>
              <w:spacing w:before="2" w:line="231" w:lineRule="exact"/>
              <w:ind w:left="108"/>
              <w:rPr>
                <w:b/>
                <w:bCs/>
                <w:sz w:val="20"/>
                <w:szCs w:val="20"/>
                <w:lang w:val="en-GB"/>
              </w:rPr>
            </w:pPr>
            <w:r w:rsidRPr="007D1B64">
              <w:rPr>
                <w:b/>
                <w:bCs/>
                <w:spacing w:val="-1"/>
                <w:sz w:val="20"/>
                <w:szCs w:val="20"/>
                <w:lang w:val="en-GB"/>
              </w:rPr>
              <w:t>Maximum recommended dose</w:t>
            </w:r>
          </w:p>
        </w:tc>
      </w:tr>
      <w:tr w:rsidR="00052059" w14:paraId="2C948EAA" w14:textId="77777777" w:rsidTr="007D1B64">
        <w:trPr>
          <w:trHeight w:val="278"/>
        </w:trPr>
        <w:tc>
          <w:tcPr>
            <w:tcW w:w="635" w:type="pct"/>
            <w:vAlign w:val="center"/>
          </w:tcPr>
          <w:p w14:paraId="2BCE374A" w14:textId="77777777" w:rsidR="00D813C6" w:rsidRPr="007D1B64" w:rsidRDefault="006C61A8" w:rsidP="00D02FA4">
            <w:pPr>
              <w:pStyle w:val="TableParagraph"/>
              <w:rPr>
                <w:sz w:val="20"/>
                <w:szCs w:val="20"/>
                <w:lang w:val="en-GB"/>
              </w:rPr>
            </w:pPr>
            <w:r w:rsidRPr="007D1B64">
              <w:rPr>
                <w:sz w:val="20"/>
                <w:szCs w:val="20"/>
                <w:lang w:val="en-GB"/>
              </w:rPr>
              <w:t>Weight</w:t>
            </w:r>
          </w:p>
        </w:tc>
        <w:tc>
          <w:tcPr>
            <w:tcW w:w="4365" w:type="pct"/>
            <w:gridSpan w:val="5"/>
            <w:vAlign w:val="center"/>
          </w:tcPr>
          <w:p w14:paraId="212BE8F4" w14:textId="77777777" w:rsidR="00D813C6" w:rsidRPr="007D1B64" w:rsidRDefault="006C61A8" w:rsidP="00AA7F9A">
            <w:pPr>
              <w:pStyle w:val="TableParagraph"/>
              <w:spacing w:before="2" w:line="231" w:lineRule="exact"/>
              <w:ind w:left="108"/>
              <w:jc w:val="center"/>
              <w:rPr>
                <w:sz w:val="20"/>
                <w:szCs w:val="20"/>
                <w:lang w:val="en-GB"/>
              </w:rPr>
            </w:pPr>
            <w:r w:rsidRPr="007D1B64">
              <w:rPr>
                <w:sz w:val="20"/>
                <w:szCs w:val="20"/>
                <w:lang w:val="en-GB"/>
              </w:rPr>
              <w:t>Volume administered</w:t>
            </w:r>
          </w:p>
        </w:tc>
      </w:tr>
      <w:tr w:rsidR="00052059" w14:paraId="1C5E9897" w14:textId="77777777" w:rsidTr="007D1B64">
        <w:trPr>
          <w:trHeight w:val="504"/>
        </w:trPr>
        <w:tc>
          <w:tcPr>
            <w:tcW w:w="635" w:type="pct"/>
          </w:tcPr>
          <w:p w14:paraId="5A31E82C" w14:textId="77777777" w:rsidR="00D813C6" w:rsidRPr="007D1B64" w:rsidRDefault="006C61A8" w:rsidP="00D02FA4">
            <w:pPr>
              <w:pStyle w:val="TableParagraph"/>
              <w:spacing w:line="252" w:lineRule="exact"/>
              <w:rPr>
                <w:sz w:val="20"/>
                <w:szCs w:val="20"/>
                <w:lang w:val="en-GB"/>
              </w:rPr>
            </w:pPr>
            <w:r w:rsidRPr="007D1B64">
              <w:rPr>
                <w:sz w:val="20"/>
                <w:szCs w:val="20"/>
                <w:lang w:val="en-GB"/>
              </w:rPr>
              <w:t>20</w:t>
            </w:r>
            <w:r w:rsidR="00C82E29">
              <w:rPr>
                <w:spacing w:val="-2"/>
                <w:sz w:val="20"/>
                <w:szCs w:val="20"/>
                <w:lang w:val="en-GB"/>
              </w:rPr>
              <w:t> kg</w:t>
            </w:r>
          </w:p>
        </w:tc>
        <w:tc>
          <w:tcPr>
            <w:tcW w:w="704" w:type="pct"/>
          </w:tcPr>
          <w:p w14:paraId="47A4C6B6" w14:textId="77777777" w:rsidR="00D813C6" w:rsidRPr="007D1B64" w:rsidRDefault="006C61A8" w:rsidP="00D02FA4">
            <w:pPr>
              <w:pStyle w:val="TableParagraph"/>
              <w:spacing w:before="1" w:line="252" w:lineRule="exact"/>
              <w:rPr>
                <w:sz w:val="20"/>
                <w:szCs w:val="20"/>
                <w:lang w:val="en-GB"/>
              </w:rPr>
            </w:pPr>
            <w:r w:rsidRPr="007D1B64">
              <w:rPr>
                <w:sz w:val="20"/>
                <w:szCs w:val="20"/>
                <w:lang w:val="en-GB"/>
              </w:rPr>
              <w:t>2</w:t>
            </w:r>
            <w:r w:rsidR="00C82E29">
              <w:rPr>
                <w:spacing w:val="-2"/>
                <w:sz w:val="20"/>
                <w:szCs w:val="20"/>
                <w:lang w:val="en-GB"/>
              </w:rPr>
              <w:t> ml</w:t>
            </w:r>
          </w:p>
          <w:p w14:paraId="17680F15" w14:textId="77777777" w:rsidR="00D813C6" w:rsidRPr="007D1B64" w:rsidRDefault="006C61A8" w:rsidP="00D02FA4">
            <w:pPr>
              <w:pStyle w:val="TableParagraph"/>
              <w:spacing w:before="1" w:line="231" w:lineRule="exact"/>
              <w:ind w:left="105"/>
              <w:rPr>
                <w:sz w:val="20"/>
                <w:szCs w:val="20"/>
                <w:lang w:val="en-GB"/>
              </w:rPr>
            </w:pPr>
            <w:r w:rsidRPr="007D1B64">
              <w:rPr>
                <w:sz w:val="20"/>
                <w:szCs w:val="20"/>
                <w:lang w:val="en-GB"/>
              </w:rPr>
              <w:t>(20</w:t>
            </w:r>
            <w:r w:rsidR="00C82E29">
              <w:rPr>
                <w:spacing w:val="-2"/>
                <w:sz w:val="20"/>
                <w:szCs w:val="20"/>
                <w:lang w:val="en-GB"/>
              </w:rPr>
              <w:t> mg</w:t>
            </w:r>
            <w:r w:rsidRPr="007D1B64">
              <w:rPr>
                <w:sz w:val="20"/>
                <w:szCs w:val="20"/>
                <w:lang w:val="en-GB"/>
              </w:rPr>
              <w:t>)</w:t>
            </w:r>
          </w:p>
        </w:tc>
        <w:tc>
          <w:tcPr>
            <w:tcW w:w="857" w:type="pct"/>
          </w:tcPr>
          <w:p w14:paraId="0E175FBD" w14:textId="77777777" w:rsidR="00D813C6" w:rsidRPr="007D1B64" w:rsidRDefault="006C61A8" w:rsidP="00D02FA4">
            <w:pPr>
              <w:pStyle w:val="TableParagraph"/>
              <w:spacing w:before="1" w:line="252" w:lineRule="exact"/>
              <w:ind w:left="108"/>
              <w:rPr>
                <w:sz w:val="20"/>
                <w:szCs w:val="20"/>
                <w:lang w:val="en-GB"/>
              </w:rPr>
            </w:pPr>
            <w:r w:rsidRPr="007D1B64">
              <w:rPr>
                <w:sz w:val="20"/>
                <w:szCs w:val="20"/>
                <w:lang w:val="en-GB"/>
              </w:rPr>
              <w:t>4</w:t>
            </w:r>
            <w:r w:rsidR="00C82E29">
              <w:rPr>
                <w:spacing w:val="-2"/>
                <w:sz w:val="20"/>
                <w:szCs w:val="20"/>
                <w:lang w:val="en-GB"/>
              </w:rPr>
              <w:t> ml</w:t>
            </w:r>
          </w:p>
          <w:p w14:paraId="31C09799" w14:textId="77777777" w:rsidR="00D813C6" w:rsidRPr="007D1B64" w:rsidRDefault="006C61A8" w:rsidP="00D02FA4">
            <w:pPr>
              <w:pStyle w:val="TableParagraph"/>
              <w:spacing w:before="1" w:line="231" w:lineRule="exact"/>
              <w:ind w:left="108"/>
              <w:rPr>
                <w:sz w:val="20"/>
                <w:szCs w:val="20"/>
                <w:lang w:val="en-GB"/>
              </w:rPr>
            </w:pPr>
            <w:r w:rsidRPr="007D1B64">
              <w:rPr>
                <w:sz w:val="20"/>
                <w:szCs w:val="20"/>
                <w:lang w:val="en-GB"/>
              </w:rPr>
              <w:t>(40</w:t>
            </w:r>
            <w:r w:rsidR="00C82E29">
              <w:rPr>
                <w:spacing w:val="-2"/>
                <w:sz w:val="20"/>
                <w:szCs w:val="20"/>
                <w:lang w:val="en-GB"/>
              </w:rPr>
              <w:t> mg</w:t>
            </w:r>
            <w:r w:rsidRPr="007D1B64">
              <w:rPr>
                <w:sz w:val="20"/>
                <w:szCs w:val="20"/>
                <w:lang w:val="en-GB"/>
              </w:rPr>
              <w:t>)</w:t>
            </w:r>
          </w:p>
        </w:tc>
        <w:tc>
          <w:tcPr>
            <w:tcW w:w="939" w:type="pct"/>
          </w:tcPr>
          <w:p w14:paraId="44849C6D" w14:textId="77777777" w:rsidR="00D813C6" w:rsidRPr="007D1B64" w:rsidRDefault="006C61A8" w:rsidP="00D02FA4">
            <w:pPr>
              <w:pStyle w:val="TableParagraph"/>
              <w:spacing w:before="1" w:line="252" w:lineRule="exact"/>
              <w:ind w:left="109"/>
              <w:rPr>
                <w:sz w:val="20"/>
                <w:szCs w:val="20"/>
                <w:lang w:val="en-GB"/>
              </w:rPr>
            </w:pPr>
            <w:r w:rsidRPr="007D1B64">
              <w:rPr>
                <w:sz w:val="20"/>
                <w:szCs w:val="20"/>
                <w:lang w:val="en-GB"/>
              </w:rPr>
              <w:t>6</w:t>
            </w:r>
            <w:r w:rsidR="00C82E29">
              <w:rPr>
                <w:spacing w:val="-2"/>
                <w:sz w:val="20"/>
                <w:szCs w:val="20"/>
                <w:lang w:val="en-GB"/>
              </w:rPr>
              <w:t> ml</w:t>
            </w:r>
          </w:p>
          <w:p w14:paraId="2E71E541" w14:textId="77777777" w:rsidR="00D813C6" w:rsidRPr="007D1B64" w:rsidRDefault="006C61A8" w:rsidP="00D02FA4">
            <w:pPr>
              <w:pStyle w:val="TableParagraph"/>
              <w:spacing w:before="1" w:line="231" w:lineRule="exact"/>
              <w:ind w:left="105"/>
              <w:rPr>
                <w:sz w:val="20"/>
                <w:szCs w:val="20"/>
                <w:lang w:val="en-GB"/>
              </w:rPr>
            </w:pPr>
            <w:r w:rsidRPr="007D1B64">
              <w:rPr>
                <w:sz w:val="20"/>
                <w:szCs w:val="20"/>
                <w:lang w:val="en-GB"/>
              </w:rPr>
              <w:t>(60</w:t>
            </w:r>
            <w:r w:rsidR="00C82E29">
              <w:rPr>
                <w:spacing w:val="-2"/>
                <w:sz w:val="20"/>
                <w:szCs w:val="20"/>
                <w:lang w:val="en-GB"/>
              </w:rPr>
              <w:t> mg</w:t>
            </w:r>
            <w:r w:rsidRPr="007D1B64">
              <w:rPr>
                <w:sz w:val="20"/>
                <w:szCs w:val="20"/>
                <w:lang w:val="en-GB"/>
              </w:rPr>
              <w:t>)</w:t>
            </w:r>
          </w:p>
        </w:tc>
        <w:tc>
          <w:tcPr>
            <w:tcW w:w="702" w:type="pct"/>
          </w:tcPr>
          <w:p w14:paraId="6274B86A" w14:textId="77777777" w:rsidR="00D813C6" w:rsidRPr="007D1B64" w:rsidRDefault="006C61A8" w:rsidP="00D02FA4">
            <w:pPr>
              <w:pStyle w:val="TableParagraph"/>
              <w:spacing w:before="1" w:line="252" w:lineRule="exact"/>
              <w:rPr>
                <w:sz w:val="20"/>
                <w:szCs w:val="20"/>
                <w:lang w:val="en-GB"/>
              </w:rPr>
            </w:pPr>
            <w:r w:rsidRPr="007D1B64">
              <w:rPr>
                <w:sz w:val="20"/>
                <w:szCs w:val="20"/>
                <w:lang w:val="en-GB"/>
              </w:rPr>
              <w:t>8</w:t>
            </w:r>
            <w:r w:rsidR="00C82E29">
              <w:rPr>
                <w:spacing w:val="-2"/>
                <w:sz w:val="20"/>
                <w:szCs w:val="20"/>
                <w:lang w:val="en-GB"/>
              </w:rPr>
              <w:t> ml</w:t>
            </w:r>
          </w:p>
          <w:p w14:paraId="32D3B77D" w14:textId="77777777" w:rsidR="00D813C6" w:rsidRPr="007D1B64" w:rsidRDefault="006C61A8" w:rsidP="00D02FA4">
            <w:pPr>
              <w:pStyle w:val="TableParagraph"/>
              <w:spacing w:before="1" w:line="231" w:lineRule="exact"/>
              <w:ind w:left="108"/>
              <w:rPr>
                <w:sz w:val="20"/>
                <w:szCs w:val="20"/>
                <w:lang w:val="en-GB"/>
              </w:rPr>
            </w:pPr>
            <w:r w:rsidRPr="007D1B64">
              <w:rPr>
                <w:sz w:val="20"/>
                <w:szCs w:val="20"/>
                <w:lang w:val="en-GB"/>
              </w:rPr>
              <w:t>(80</w:t>
            </w:r>
            <w:r w:rsidR="00C82E29">
              <w:rPr>
                <w:spacing w:val="-2"/>
                <w:sz w:val="20"/>
                <w:szCs w:val="20"/>
                <w:lang w:val="en-GB"/>
              </w:rPr>
              <w:t> mg</w:t>
            </w:r>
            <w:r w:rsidRPr="007D1B64">
              <w:rPr>
                <w:sz w:val="20"/>
                <w:szCs w:val="20"/>
                <w:lang w:val="en-GB"/>
              </w:rPr>
              <w:t>)</w:t>
            </w:r>
          </w:p>
        </w:tc>
        <w:tc>
          <w:tcPr>
            <w:tcW w:w="1162" w:type="pct"/>
          </w:tcPr>
          <w:p w14:paraId="7F330F59" w14:textId="77777777" w:rsidR="00D813C6" w:rsidRPr="007D1B64" w:rsidRDefault="006C61A8" w:rsidP="00D02FA4">
            <w:pPr>
              <w:pStyle w:val="TableParagraph"/>
              <w:spacing w:before="1" w:line="252" w:lineRule="exact"/>
              <w:rPr>
                <w:sz w:val="20"/>
                <w:szCs w:val="20"/>
                <w:lang w:val="en-GB"/>
              </w:rPr>
            </w:pPr>
            <w:r w:rsidRPr="007D1B64">
              <w:rPr>
                <w:sz w:val="20"/>
                <w:szCs w:val="20"/>
                <w:lang w:val="en-GB"/>
              </w:rPr>
              <w:t>10</w:t>
            </w:r>
            <w:r w:rsidR="00C82E29">
              <w:rPr>
                <w:spacing w:val="-1"/>
                <w:sz w:val="20"/>
                <w:szCs w:val="20"/>
                <w:lang w:val="en-GB"/>
              </w:rPr>
              <w:t> ml</w:t>
            </w:r>
          </w:p>
          <w:p w14:paraId="64E0BA79" w14:textId="77777777" w:rsidR="00D813C6" w:rsidRPr="007D1B64" w:rsidRDefault="006C61A8" w:rsidP="00D02FA4">
            <w:pPr>
              <w:pStyle w:val="TableParagraph"/>
              <w:spacing w:before="1" w:line="231" w:lineRule="exact"/>
              <w:ind w:left="108"/>
              <w:rPr>
                <w:sz w:val="20"/>
                <w:szCs w:val="20"/>
                <w:lang w:val="en-GB"/>
              </w:rPr>
            </w:pPr>
            <w:r w:rsidRPr="007D1B64">
              <w:rPr>
                <w:sz w:val="20"/>
                <w:szCs w:val="20"/>
                <w:lang w:val="en-GB"/>
              </w:rPr>
              <w:t>(100</w:t>
            </w:r>
            <w:r w:rsidR="00C82E29">
              <w:rPr>
                <w:spacing w:val="-2"/>
                <w:sz w:val="20"/>
                <w:szCs w:val="20"/>
                <w:lang w:val="en-GB"/>
              </w:rPr>
              <w:t> mg</w:t>
            </w:r>
            <w:r w:rsidRPr="007D1B64">
              <w:rPr>
                <w:sz w:val="20"/>
                <w:szCs w:val="20"/>
                <w:lang w:val="en-GB"/>
              </w:rPr>
              <w:t>)</w:t>
            </w:r>
          </w:p>
        </w:tc>
      </w:tr>
      <w:tr w:rsidR="00052059" w14:paraId="076070EA" w14:textId="77777777" w:rsidTr="007D1B64">
        <w:trPr>
          <w:trHeight w:val="506"/>
        </w:trPr>
        <w:tc>
          <w:tcPr>
            <w:tcW w:w="635" w:type="pct"/>
          </w:tcPr>
          <w:p w14:paraId="74108A28" w14:textId="77777777" w:rsidR="00D813C6" w:rsidRPr="007D1B64" w:rsidRDefault="006C61A8" w:rsidP="00D02FA4">
            <w:pPr>
              <w:pStyle w:val="TableParagraph"/>
              <w:rPr>
                <w:sz w:val="20"/>
                <w:szCs w:val="20"/>
                <w:lang w:val="en-GB"/>
              </w:rPr>
            </w:pPr>
            <w:r w:rsidRPr="007D1B64">
              <w:rPr>
                <w:sz w:val="20"/>
                <w:szCs w:val="20"/>
                <w:lang w:val="en-GB"/>
              </w:rPr>
              <w:t>25</w:t>
            </w:r>
            <w:r w:rsidR="00C82E29">
              <w:rPr>
                <w:spacing w:val="-2"/>
                <w:sz w:val="20"/>
                <w:szCs w:val="20"/>
                <w:lang w:val="en-GB"/>
              </w:rPr>
              <w:t> kg</w:t>
            </w:r>
          </w:p>
        </w:tc>
        <w:tc>
          <w:tcPr>
            <w:tcW w:w="704" w:type="pct"/>
          </w:tcPr>
          <w:p w14:paraId="39910E4D" w14:textId="77777777" w:rsidR="00D813C6" w:rsidRPr="007D1B64" w:rsidRDefault="006C61A8" w:rsidP="00D02FA4">
            <w:pPr>
              <w:pStyle w:val="TableParagraph"/>
              <w:spacing w:before="1" w:line="252" w:lineRule="exact"/>
              <w:rPr>
                <w:sz w:val="20"/>
                <w:szCs w:val="20"/>
                <w:lang w:val="en-GB"/>
              </w:rPr>
            </w:pPr>
            <w:r w:rsidRPr="007D1B64">
              <w:rPr>
                <w:sz w:val="20"/>
                <w:szCs w:val="20"/>
                <w:lang w:val="en-GB"/>
              </w:rPr>
              <w:t>2.5</w:t>
            </w:r>
            <w:r w:rsidR="00C82E29">
              <w:rPr>
                <w:sz w:val="20"/>
                <w:szCs w:val="20"/>
                <w:lang w:val="en-GB"/>
              </w:rPr>
              <w:t> ml</w:t>
            </w:r>
          </w:p>
          <w:p w14:paraId="0CDE7DDC" w14:textId="77777777" w:rsidR="00D813C6" w:rsidRPr="007D1B64" w:rsidRDefault="006C61A8" w:rsidP="00D02FA4">
            <w:pPr>
              <w:pStyle w:val="TableParagraph"/>
              <w:spacing w:before="1" w:line="252" w:lineRule="exact"/>
              <w:rPr>
                <w:sz w:val="20"/>
                <w:szCs w:val="20"/>
                <w:lang w:val="en-GB"/>
              </w:rPr>
            </w:pPr>
            <w:r w:rsidRPr="007D1B64">
              <w:rPr>
                <w:sz w:val="20"/>
                <w:szCs w:val="20"/>
                <w:lang w:val="en-GB"/>
              </w:rPr>
              <w:t>(25</w:t>
            </w:r>
            <w:r w:rsidR="00C82E29">
              <w:rPr>
                <w:sz w:val="20"/>
                <w:szCs w:val="20"/>
                <w:lang w:val="en-GB"/>
              </w:rPr>
              <w:t> mg</w:t>
            </w:r>
            <w:r w:rsidRPr="007D1B64">
              <w:rPr>
                <w:sz w:val="20"/>
                <w:szCs w:val="20"/>
                <w:lang w:val="en-GB"/>
              </w:rPr>
              <w:t>)</w:t>
            </w:r>
          </w:p>
        </w:tc>
        <w:tc>
          <w:tcPr>
            <w:tcW w:w="857" w:type="pct"/>
          </w:tcPr>
          <w:p w14:paraId="4E8F2B40" w14:textId="77777777" w:rsidR="00D813C6" w:rsidRPr="007D1B64" w:rsidRDefault="006C61A8" w:rsidP="00D02FA4">
            <w:pPr>
              <w:pStyle w:val="TableParagraph"/>
              <w:spacing w:before="1" w:line="252" w:lineRule="exact"/>
              <w:ind w:left="108"/>
              <w:rPr>
                <w:sz w:val="20"/>
                <w:szCs w:val="20"/>
                <w:lang w:val="en-GB"/>
              </w:rPr>
            </w:pPr>
            <w:r w:rsidRPr="007D1B64">
              <w:rPr>
                <w:sz w:val="20"/>
                <w:szCs w:val="20"/>
                <w:lang w:val="en-GB"/>
              </w:rPr>
              <w:t>5</w:t>
            </w:r>
            <w:r w:rsidR="00C82E29">
              <w:rPr>
                <w:spacing w:val="-2"/>
                <w:sz w:val="20"/>
                <w:szCs w:val="20"/>
                <w:lang w:val="en-GB"/>
              </w:rPr>
              <w:t> ml</w:t>
            </w:r>
          </w:p>
          <w:p w14:paraId="657B1748" w14:textId="77777777" w:rsidR="00D813C6" w:rsidRPr="007D1B64" w:rsidRDefault="006C61A8" w:rsidP="00D02FA4">
            <w:pPr>
              <w:pStyle w:val="TableParagraph"/>
              <w:spacing w:before="2" w:line="231" w:lineRule="exact"/>
              <w:ind w:left="108"/>
              <w:rPr>
                <w:sz w:val="20"/>
                <w:szCs w:val="20"/>
                <w:lang w:val="en-GB"/>
              </w:rPr>
            </w:pPr>
            <w:r w:rsidRPr="007D1B64">
              <w:rPr>
                <w:sz w:val="20"/>
                <w:szCs w:val="20"/>
                <w:lang w:val="en-GB"/>
              </w:rPr>
              <w:t>(50</w:t>
            </w:r>
            <w:r w:rsidR="00C82E29">
              <w:rPr>
                <w:spacing w:val="-2"/>
                <w:sz w:val="20"/>
                <w:szCs w:val="20"/>
                <w:lang w:val="en-GB"/>
              </w:rPr>
              <w:t> mg</w:t>
            </w:r>
            <w:r w:rsidRPr="007D1B64">
              <w:rPr>
                <w:sz w:val="20"/>
                <w:szCs w:val="20"/>
                <w:lang w:val="en-GB"/>
              </w:rPr>
              <w:t>)</w:t>
            </w:r>
          </w:p>
        </w:tc>
        <w:tc>
          <w:tcPr>
            <w:tcW w:w="939" w:type="pct"/>
          </w:tcPr>
          <w:p w14:paraId="3E39079D" w14:textId="77777777" w:rsidR="00D813C6" w:rsidRPr="007D1B64" w:rsidRDefault="006C61A8" w:rsidP="00D02FA4">
            <w:pPr>
              <w:pStyle w:val="TableParagraph"/>
              <w:spacing w:before="1" w:line="252" w:lineRule="exact"/>
              <w:ind w:left="108"/>
              <w:rPr>
                <w:sz w:val="20"/>
                <w:szCs w:val="20"/>
                <w:lang w:val="en-GB"/>
              </w:rPr>
            </w:pPr>
            <w:r w:rsidRPr="007D1B64">
              <w:rPr>
                <w:sz w:val="20"/>
                <w:szCs w:val="20"/>
                <w:lang w:val="en-GB"/>
              </w:rPr>
              <w:t>7.5</w:t>
            </w:r>
            <w:r w:rsidR="00C82E29">
              <w:rPr>
                <w:sz w:val="20"/>
                <w:szCs w:val="20"/>
                <w:lang w:val="en-GB"/>
              </w:rPr>
              <w:t> ml</w:t>
            </w:r>
          </w:p>
          <w:p w14:paraId="2CE5DF70" w14:textId="77777777" w:rsidR="00D813C6" w:rsidRPr="007D1B64" w:rsidRDefault="006C61A8" w:rsidP="00D02FA4">
            <w:pPr>
              <w:pStyle w:val="TableParagraph"/>
              <w:spacing w:before="1" w:line="252" w:lineRule="exact"/>
              <w:ind w:left="108"/>
              <w:rPr>
                <w:sz w:val="20"/>
                <w:szCs w:val="20"/>
                <w:lang w:val="en-GB"/>
              </w:rPr>
            </w:pPr>
            <w:r w:rsidRPr="007D1B64">
              <w:rPr>
                <w:sz w:val="20"/>
                <w:szCs w:val="20"/>
                <w:lang w:val="en-GB"/>
              </w:rPr>
              <w:t>(75</w:t>
            </w:r>
            <w:r w:rsidR="00C82E29">
              <w:rPr>
                <w:sz w:val="20"/>
                <w:szCs w:val="20"/>
                <w:lang w:val="en-GB"/>
              </w:rPr>
              <w:t> mg</w:t>
            </w:r>
            <w:r w:rsidRPr="007D1B64">
              <w:rPr>
                <w:sz w:val="20"/>
                <w:szCs w:val="20"/>
                <w:lang w:val="en-GB"/>
              </w:rPr>
              <w:t>)</w:t>
            </w:r>
          </w:p>
        </w:tc>
        <w:tc>
          <w:tcPr>
            <w:tcW w:w="702" w:type="pct"/>
          </w:tcPr>
          <w:p w14:paraId="09B99785" w14:textId="77777777" w:rsidR="00D813C6" w:rsidRPr="007D1B64" w:rsidRDefault="006C61A8" w:rsidP="00D02FA4">
            <w:pPr>
              <w:pStyle w:val="TableParagraph"/>
              <w:spacing w:before="1" w:line="252" w:lineRule="exact"/>
              <w:rPr>
                <w:sz w:val="20"/>
                <w:szCs w:val="20"/>
                <w:lang w:val="en-GB"/>
              </w:rPr>
            </w:pPr>
            <w:r w:rsidRPr="007D1B64">
              <w:rPr>
                <w:sz w:val="20"/>
                <w:szCs w:val="20"/>
                <w:lang w:val="en-GB"/>
              </w:rPr>
              <w:t>10</w:t>
            </w:r>
            <w:r w:rsidR="00C82E29">
              <w:rPr>
                <w:spacing w:val="-1"/>
                <w:sz w:val="20"/>
                <w:szCs w:val="20"/>
                <w:lang w:val="en-GB"/>
              </w:rPr>
              <w:t> ml</w:t>
            </w:r>
          </w:p>
          <w:p w14:paraId="2FF675E6" w14:textId="77777777" w:rsidR="00D813C6" w:rsidRPr="007D1B64" w:rsidRDefault="006C61A8" w:rsidP="00D02FA4">
            <w:pPr>
              <w:pStyle w:val="TableParagraph"/>
              <w:spacing w:before="2" w:line="231" w:lineRule="exact"/>
              <w:ind w:left="108"/>
              <w:rPr>
                <w:sz w:val="20"/>
                <w:szCs w:val="20"/>
                <w:lang w:val="en-GB"/>
              </w:rPr>
            </w:pPr>
            <w:r w:rsidRPr="007D1B64">
              <w:rPr>
                <w:sz w:val="20"/>
                <w:szCs w:val="20"/>
                <w:lang w:val="en-GB"/>
              </w:rPr>
              <w:t>(100</w:t>
            </w:r>
            <w:r w:rsidR="00C82E29">
              <w:rPr>
                <w:spacing w:val="-2"/>
                <w:sz w:val="20"/>
                <w:szCs w:val="20"/>
                <w:lang w:val="en-GB"/>
              </w:rPr>
              <w:t> mg</w:t>
            </w:r>
            <w:r w:rsidRPr="007D1B64">
              <w:rPr>
                <w:sz w:val="20"/>
                <w:szCs w:val="20"/>
                <w:lang w:val="en-GB"/>
              </w:rPr>
              <w:t>)</w:t>
            </w:r>
          </w:p>
        </w:tc>
        <w:tc>
          <w:tcPr>
            <w:tcW w:w="1162" w:type="pct"/>
          </w:tcPr>
          <w:p w14:paraId="1D15D552" w14:textId="77777777" w:rsidR="00D813C6" w:rsidRPr="007D1B64" w:rsidRDefault="006C61A8" w:rsidP="00D02FA4">
            <w:pPr>
              <w:pStyle w:val="TableParagraph"/>
              <w:spacing w:before="1" w:line="252" w:lineRule="exact"/>
              <w:ind w:left="108"/>
              <w:rPr>
                <w:sz w:val="20"/>
                <w:szCs w:val="20"/>
                <w:lang w:val="en-GB"/>
              </w:rPr>
            </w:pPr>
            <w:r w:rsidRPr="007D1B64">
              <w:rPr>
                <w:sz w:val="20"/>
                <w:szCs w:val="20"/>
                <w:lang w:val="en-GB"/>
              </w:rPr>
              <w:t>12.5</w:t>
            </w:r>
            <w:r w:rsidR="00C82E29">
              <w:rPr>
                <w:sz w:val="20"/>
                <w:szCs w:val="20"/>
                <w:lang w:val="en-GB"/>
              </w:rPr>
              <w:t> ml</w:t>
            </w:r>
          </w:p>
          <w:p w14:paraId="69A55951" w14:textId="77777777" w:rsidR="00D813C6" w:rsidRPr="007D1B64" w:rsidRDefault="006C61A8" w:rsidP="00D02FA4">
            <w:pPr>
              <w:pStyle w:val="TableParagraph"/>
              <w:spacing w:before="1" w:line="252" w:lineRule="exact"/>
              <w:ind w:left="108"/>
              <w:rPr>
                <w:sz w:val="20"/>
                <w:szCs w:val="20"/>
                <w:lang w:val="en-GB"/>
              </w:rPr>
            </w:pPr>
            <w:r w:rsidRPr="007D1B64">
              <w:rPr>
                <w:sz w:val="20"/>
                <w:szCs w:val="20"/>
                <w:lang w:val="en-GB"/>
              </w:rPr>
              <w:t>(125</w:t>
            </w:r>
            <w:r w:rsidR="00C82E29">
              <w:rPr>
                <w:sz w:val="20"/>
                <w:szCs w:val="20"/>
                <w:lang w:val="en-GB"/>
              </w:rPr>
              <w:t> mg</w:t>
            </w:r>
            <w:r w:rsidRPr="007D1B64">
              <w:rPr>
                <w:sz w:val="20"/>
                <w:szCs w:val="20"/>
                <w:lang w:val="en-GB"/>
              </w:rPr>
              <w:t>)</w:t>
            </w:r>
          </w:p>
        </w:tc>
      </w:tr>
    </w:tbl>
    <w:p w14:paraId="19D8777C" w14:textId="77777777" w:rsidR="003815EA" w:rsidRPr="007D1B64" w:rsidRDefault="003815EA" w:rsidP="001E22EA">
      <w:pPr>
        <w:spacing w:before="68"/>
        <w:ind w:right="674"/>
        <w:rPr>
          <w:lang w:val="en-GB"/>
        </w:rPr>
      </w:pPr>
    </w:p>
    <w:p w14:paraId="206C858C" w14:textId="77777777" w:rsidR="003C0DD2" w:rsidRPr="00585546" w:rsidRDefault="006C61A8" w:rsidP="00585546">
      <w:pPr>
        <w:adjustRightInd w:val="0"/>
        <w:contextualSpacing/>
        <w:rPr>
          <w:b/>
          <w:bCs/>
          <w:lang w:val="en-GB" w:eastAsia="en-IN"/>
        </w:rPr>
      </w:pPr>
      <w:r w:rsidRPr="00585546">
        <w:rPr>
          <w:b/>
          <w:bCs/>
          <w:lang w:val="en-GB" w:eastAsia="en-IN"/>
        </w:rPr>
        <w:t xml:space="preserve">Table 7: </w:t>
      </w:r>
      <w:r w:rsidR="000E6969" w:rsidRPr="00585546">
        <w:rPr>
          <w:b/>
          <w:bCs/>
          <w:lang w:val="en-GB" w:eastAsia="en-IN"/>
        </w:rPr>
        <w:t>Adjunctive therapy doses to be taken twice daily for children and adolescents weighing 30</w:t>
      </w:r>
      <w:r w:rsidR="00C82E29" w:rsidRPr="00585546">
        <w:rPr>
          <w:b/>
          <w:bCs/>
          <w:lang w:val="en-GB" w:eastAsia="en-IN"/>
        </w:rPr>
        <w:t> kg</w:t>
      </w:r>
      <w:r w:rsidR="000E6969" w:rsidRPr="00585546">
        <w:rPr>
          <w:b/>
          <w:bCs/>
          <w:lang w:val="en-GB" w:eastAsia="en-IN"/>
        </w:rPr>
        <w:t xml:space="preserve"> to less than 50</w:t>
      </w:r>
      <w:r w:rsidR="00C82E29" w:rsidRPr="00585546">
        <w:rPr>
          <w:b/>
          <w:bCs/>
          <w:lang w:val="en-GB" w:eastAsia="en-IN"/>
        </w:rPr>
        <w:t> kg</w:t>
      </w:r>
    </w:p>
    <w:tbl>
      <w:tblPr>
        <w:tblW w:w="500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6"/>
        <w:gridCol w:w="1735"/>
        <w:gridCol w:w="1949"/>
        <w:gridCol w:w="1982"/>
        <w:gridCol w:w="2265"/>
      </w:tblGrid>
      <w:tr w:rsidR="00052059" w14:paraId="19170481" w14:textId="77777777" w:rsidTr="007D1B64">
        <w:trPr>
          <w:trHeight w:val="324"/>
        </w:trPr>
        <w:tc>
          <w:tcPr>
            <w:tcW w:w="626" w:type="pct"/>
            <w:vAlign w:val="center"/>
          </w:tcPr>
          <w:p w14:paraId="7E4C19DB" w14:textId="77777777" w:rsidR="005D5128" w:rsidRPr="00BC4D8C" w:rsidRDefault="006C61A8" w:rsidP="00AA7F9A">
            <w:pPr>
              <w:pStyle w:val="TableParagraph"/>
              <w:spacing w:line="252" w:lineRule="exact"/>
              <w:rPr>
                <w:b/>
                <w:bCs/>
                <w:sz w:val="20"/>
                <w:szCs w:val="20"/>
                <w:lang w:val="en-GB"/>
              </w:rPr>
            </w:pPr>
            <w:r w:rsidRPr="00BC4D8C">
              <w:rPr>
                <w:b/>
                <w:bCs/>
                <w:sz w:val="20"/>
                <w:szCs w:val="20"/>
                <w:lang w:val="en-GB"/>
              </w:rPr>
              <w:lastRenderedPageBreak/>
              <w:t>Week</w:t>
            </w:r>
          </w:p>
        </w:tc>
        <w:tc>
          <w:tcPr>
            <w:tcW w:w="957" w:type="pct"/>
            <w:vAlign w:val="center"/>
          </w:tcPr>
          <w:p w14:paraId="4888EA22" w14:textId="77777777" w:rsidR="005D5128" w:rsidRPr="00BC4D8C" w:rsidRDefault="006C61A8" w:rsidP="00AA7F9A">
            <w:pPr>
              <w:pStyle w:val="TableParagraph"/>
              <w:rPr>
                <w:b/>
                <w:bCs/>
                <w:sz w:val="20"/>
                <w:szCs w:val="20"/>
                <w:lang w:val="en-GB"/>
              </w:rPr>
            </w:pPr>
            <w:r w:rsidRPr="00BC4D8C">
              <w:rPr>
                <w:b/>
                <w:bCs/>
                <w:sz w:val="20"/>
                <w:szCs w:val="20"/>
                <w:lang w:val="en-GB"/>
              </w:rPr>
              <w:t>Week 1</w:t>
            </w:r>
          </w:p>
        </w:tc>
        <w:tc>
          <w:tcPr>
            <w:tcW w:w="1075" w:type="pct"/>
            <w:vAlign w:val="center"/>
          </w:tcPr>
          <w:p w14:paraId="478AF2B1" w14:textId="77777777" w:rsidR="005D5128" w:rsidRPr="00BC4D8C" w:rsidRDefault="006C61A8" w:rsidP="00AA7F9A">
            <w:pPr>
              <w:pStyle w:val="TableParagraph"/>
              <w:ind w:left="104" w:right="1087"/>
              <w:rPr>
                <w:b/>
                <w:bCs/>
                <w:sz w:val="20"/>
                <w:szCs w:val="20"/>
                <w:lang w:val="en-GB"/>
              </w:rPr>
            </w:pPr>
            <w:r w:rsidRPr="00BC4D8C">
              <w:rPr>
                <w:b/>
                <w:bCs/>
                <w:sz w:val="20"/>
                <w:szCs w:val="20"/>
                <w:lang w:val="en-GB"/>
              </w:rPr>
              <w:t>Week 2</w:t>
            </w:r>
          </w:p>
        </w:tc>
        <w:tc>
          <w:tcPr>
            <w:tcW w:w="1093" w:type="pct"/>
            <w:vAlign w:val="center"/>
          </w:tcPr>
          <w:p w14:paraId="388D500F" w14:textId="77777777" w:rsidR="005D5128" w:rsidRPr="00BC4D8C" w:rsidRDefault="006C61A8" w:rsidP="00AA7F9A">
            <w:pPr>
              <w:pStyle w:val="TableParagraph"/>
              <w:ind w:left="105" w:right="1087"/>
              <w:rPr>
                <w:b/>
                <w:bCs/>
                <w:sz w:val="20"/>
                <w:szCs w:val="20"/>
                <w:lang w:val="en-GB"/>
              </w:rPr>
            </w:pPr>
            <w:r w:rsidRPr="00BC4D8C">
              <w:rPr>
                <w:b/>
                <w:bCs/>
                <w:sz w:val="20"/>
                <w:szCs w:val="20"/>
                <w:lang w:val="en-GB"/>
              </w:rPr>
              <w:t>Week 3</w:t>
            </w:r>
          </w:p>
        </w:tc>
        <w:tc>
          <w:tcPr>
            <w:tcW w:w="1249" w:type="pct"/>
            <w:vAlign w:val="center"/>
          </w:tcPr>
          <w:p w14:paraId="20452E89" w14:textId="77777777" w:rsidR="005D5128" w:rsidRPr="00BC4D8C" w:rsidRDefault="006C61A8" w:rsidP="00AA7F9A">
            <w:pPr>
              <w:pStyle w:val="TableParagraph"/>
              <w:spacing w:line="254" w:lineRule="exact"/>
              <w:ind w:right="248"/>
              <w:rPr>
                <w:b/>
                <w:bCs/>
                <w:sz w:val="20"/>
                <w:szCs w:val="20"/>
                <w:lang w:val="en-GB"/>
              </w:rPr>
            </w:pPr>
            <w:r w:rsidRPr="00BC4D8C">
              <w:rPr>
                <w:b/>
                <w:bCs/>
                <w:sz w:val="20"/>
                <w:szCs w:val="20"/>
                <w:lang w:val="en-GB"/>
              </w:rPr>
              <w:t>Week 4</w:t>
            </w:r>
          </w:p>
        </w:tc>
      </w:tr>
      <w:tr w:rsidR="00052059" w14:paraId="0EFF6542" w14:textId="77777777" w:rsidTr="007D1B64">
        <w:trPr>
          <w:trHeight w:val="1012"/>
        </w:trPr>
        <w:tc>
          <w:tcPr>
            <w:tcW w:w="626" w:type="pct"/>
          </w:tcPr>
          <w:p w14:paraId="23148E53" w14:textId="77777777" w:rsidR="005D5128" w:rsidRPr="007D1B64" w:rsidRDefault="006C61A8" w:rsidP="005D5128">
            <w:pPr>
              <w:pStyle w:val="TableParagraph"/>
              <w:spacing w:line="252" w:lineRule="exact"/>
              <w:rPr>
                <w:b/>
                <w:bCs/>
                <w:sz w:val="20"/>
                <w:szCs w:val="20"/>
                <w:lang w:val="en-GB"/>
              </w:rPr>
            </w:pPr>
            <w:r w:rsidRPr="007D1B64">
              <w:rPr>
                <w:b/>
                <w:bCs/>
                <w:sz w:val="20"/>
                <w:szCs w:val="20"/>
                <w:lang w:val="en-GB"/>
              </w:rPr>
              <w:t>Prescribed dose</w:t>
            </w:r>
          </w:p>
        </w:tc>
        <w:tc>
          <w:tcPr>
            <w:tcW w:w="957" w:type="pct"/>
          </w:tcPr>
          <w:p w14:paraId="66A4C83D" w14:textId="77777777" w:rsidR="005D5128" w:rsidRPr="007D1B64" w:rsidRDefault="006C61A8" w:rsidP="00D02FA4">
            <w:pPr>
              <w:pStyle w:val="TableParagraph"/>
              <w:spacing w:before="2" w:line="231" w:lineRule="exact"/>
              <w:ind w:left="105"/>
              <w:rPr>
                <w:b/>
                <w:bCs/>
                <w:spacing w:val="-52"/>
                <w:sz w:val="20"/>
                <w:szCs w:val="20"/>
                <w:lang w:val="en-GB"/>
              </w:rPr>
            </w:pPr>
            <w:r w:rsidRPr="007D1B64">
              <w:rPr>
                <w:b/>
                <w:bCs/>
                <w:sz w:val="20"/>
                <w:szCs w:val="20"/>
                <w:lang w:val="en-GB"/>
              </w:rPr>
              <w:t>0.1</w:t>
            </w:r>
            <w:r w:rsidR="00C82E29">
              <w:rPr>
                <w:b/>
                <w:bCs/>
                <w:sz w:val="20"/>
                <w:szCs w:val="20"/>
                <w:lang w:val="en-GB"/>
              </w:rPr>
              <w:t> ml</w:t>
            </w:r>
            <w:r w:rsidRPr="007D1B64">
              <w:rPr>
                <w:b/>
                <w:bCs/>
                <w:sz w:val="20"/>
                <w:szCs w:val="20"/>
                <w:lang w:val="en-GB"/>
              </w:rPr>
              <w:t>/kg</w:t>
            </w:r>
            <w:r w:rsidRPr="007D1B64">
              <w:rPr>
                <w:b/>
                <w:bCs/>
                <w:spacing w:val="-52"/>
                <w:sz w:val="20"/>
                <w:szCs w:val="20"/>
                <w:lang w:val="en-GB"/>
              </w:rPr>
              <w:t xml:space="preserve"> </w:t>
            </w:r>
          </w:p>
          <w:p w14:paraId="5AA2ADF1" w14:textId="77777777" w:rsidR="005D5128" w:rsidRPr="007D1B64" w:rsidRDefault="006C61A8" w:rsidP="00D02FA4">
            <w:pPr>
              <w:pStyle w:val="TableParagraph"/>
              <w:tabs>
                <w:tab w:val="left" w:pos="847"/>
              </w:tabs>
              <w:ind w:right="307"/>
              <w:rPr>
                <w:b/>
                <w:bCs/>
                <w:sz w:val="20"/>
                <w:szCs w:val="20"/>
                <w:lang w:val="en-GB"/>
              </w:rPr>
            </w:pPr>
            <w:r w:rsidRPr="007D1B64">
              <w:rPr>
                <w:b/>
                <w:bCs/>
                <w:spacing w:val="-1"/>
                <w:sz w:val="20"/>
                <w:szCs w:val="20"/>
                <w:lang w:val="en-GB"/>
              </w:rPr>
              <w:t>(1</w:t>
            </w:r>
            <w:r w:rsidR="00C82E29">
              <w:rPr>
                <w:b/>
                <w:bCs/>
                <w:spacing w:val="-1"/>
                <w:sz w:val="20"/>
                <w:szCs w:val="20"/>
                <w:lang w:val="en-GB"/>
              </w:rPr>
              <w:t> mg</w:t>
            </w:r>
            <w:r w:rsidRPr="007D1B64">
              <w:rPr>
                <w:b/>
                <w:bCs/>
                <w:sz w:val="20"/>
                <w:szCs w:val="20"/>
                <w:lang w:val="en-GB"/>
              </w:rPr>
              <w:t>/kg)</w:t>
            </w:r>
            <w:r w:rsidRPr="007D1B64">
              <w:rPr>
                <w:b/>
                <w:bCs/>
                <w:spacing w:val="-52"/>
                <w:sz w:val="20"/>
                <w:szCs w:val="20"/>
                <w:lang w:val="en-GB"/>
              </w:rPr>
              <w:t xml:space="preserve"> </w:t>
            </w:r>
            <w:r w:rsidRPr="007D1B64">
              <w:rPr>
                <w:b/>
                <w:bCs/>
                <w:sz w:val="20"/>
                <w:szCs w:val="20"/>
                <w:lang w:val="en-GB"/>
              </w:rPr>
              <w:t>Starting</w:t>
            </w:r>
            <w:r w:rsidRPr="007D1B64">
              <w:rPr>
                <w:b/>
                <w:bCs/>
                <w:spacing w:val="1"/>
                <w:sz w:val="20"/>
                <w:szCs w:val="20"/>
                <w:lang w:val="en-GB"/>
              </w:rPr>
              <w:t xml:space="preserve"> </w:t>
            </w:r>
            <w:r w:rsidRPr="007D1B64">
              <w:rPr>
                <w:b/>
                <w:bCs/>
                <w:sz w:val="20"/>
                <w:szCs w:val="20"/>
                <w:lang w:val="en-GB"/>
              </w:rPr>
              <w:t>dose</w:t>
            </w:r>
          </w:p>
        </w:tc>
        <w:tc>
          <w:tcPr>
            <w:tcW w:w="1075" w:type="pct"/>
          </w:tcPr>
          <w:p w14:paraId="2DF7D1F7" w14:textId="77777777" w:rsidR="005D5128" w:rsidRPr="007D1B64" w:rsidRDefault="006C61A8" w:rsidP="00D02FA4">
            <w:pPr>
              <w:pStyle w:val="TableParagraph"/>
              <w:spacing w:before="2" w:line="231" w:lineRule="exact"/>
              <w:ind w:left="108"/>
              <w:rPr>
                <w:b/>
                <w:bCs/>
                <w:sz w:val="20"/>
                <w:szCs w:val="20"/>
                <w:lang w:val="en-GB"/>
              </w:rPr>
            </w:pPr>
            <w:r w:rsidRPr="007D1B64">
              <w:rPr>
                <w:b/>
                <w:bCs/>
                <w:sz w:val="20"/>
                <w:szCs w:val="20"/>
                <w:lang w:val="en-GB"/>
              </w:rPr>
              <w:t>0.2</w:t>
            </w:r>
            <w:r w:rsidR="00C82E29">
              <w:rPr>
                <w:b/>
                <w:bCs/>
                <w:sz w:val="20"/>
                <w:szCs w:val="20"/>
                <w:lang w:val="en-GB"/>
              </w:rPr>
              <w:t> ml</w:t>
            </w:r>
            <w:r w:rsidRPr="007D1B64">
              <w:rPr>
                <w:b/>
                <w:bCs/>
                <w:sz w:val="20"/>
                <w:szCs w:val="20"/>
                <w:lang w:val="en-GB"/>
              </w:rPr>
              <w:t>/kg</w:t>
            </w:r>
          </w:p>
          <w:p w14:paraId="173EBB49" w14:textId="77777777" w:rsidR="005D5128" w:rsidRPr="007D1B64" w:rsidRDefault="006C61A8" w:rsidP="00D02FA4">
            <w:pPr>
              <w:pStyle w:val="TableParagraph"/>
              <w:ind w:left="104" w:right="710"/>
              <w:rPr>
                <w:b/>
                <w:bCs/>
                <w:sz w:val="20"/>
                <w:szCs w:val="20"/>
                <w:lang w:val="en-GB"/>
              </w:rPr>
            </w:pPr>
            <w:r w:rsidRPr="007D1B64">
              <w:rPr>
                <w:b/>
                <w:bCs/>
                <w:spacing w:val="-52"/>
                <w:sz w:val="20"/>
                <w:szCs w:val="20"/>
                <w:lang w:val="en-GB"/>
              </w:rPr>
              <w:t xml:space="preserve"> </w:t>
            </w:r>
            <w:r w:rsidRPr="007D1B64">
              <w:rPr>
                <w:b/>
                <w:bCs/>
                <w:spacing w:val="-1"/>
                <w:sz w:val="20"/>
                <w:szCs w:val="20"/>
                <w:lang w:val="en-GB"/>
              </w:rPr>
              <w:t>(2</w:t>
            </w:r>
            <w:r w:rsidR="00C82E29">
              <w:rPr>
                <w:b/>
                <w:bCs/>
                <w:spacing w:val="-13"/>
                <w:sz w:val="20"/>
                <w:szCs w:val="20"/>
                <w:lang w:val="en-GB"/>
              </w:rPr>
              <w:t> mg</w:t>
            </w:r>
            <w:r w:rsidRPr="007D1B64">
              <w:rPr>
                <w:b/>
                <w:bCs/>
                <w:sz w:val="20"/>
                <w:szCs w:val="20"/>
                <w:lang w:val="en-GB"/>
              </w:rPr>
              <w:t>/kg)</w:t>
            </w:r>
          </w:p>
        </w:tc>
        <w:tc>
          <w:tcPr>
            <w:tcW w:w="1093" w:type="pct"/>
          </w:tcPr>
          <w:p w14:paraId="5CA3AF18" w14:textId="77777777" w:rsidR="005D5128" w:rsidRPr="007D1B64" w:rsidRDefault="006C61A8" w:rsidP="00D02FA4">
            <w:pPr>
              <w:pStyle w:val="TableParagraph"/>
              <w:spacing w:before="2" w:line="231" w:lineRule="exact"/>
              <w:ind w:left="105"/>
              <w:rPr>
                <w:b/>
                <w:bCs/>
                <w:sz w:val="20"/>
                <w:szCs w:val="20"/>
                <w:lang w:val="en-GB"/>
              </w:rPr>
            </w:pPr>
            <w:r w:rsidRPr="007D1B64">
              <w:rPr>
                <w:b/>
                <w:bCs/>
                <w:sz w:val="20"/>
                <w:szCs w:val="20"/>
                <w:lang w:val="en-GB"/>
              </w:rPr>
              <w:t>0.3</w:t>
            </w:r>
            <w:r w:rsidR="00C82E29">
              <w:rPr>
                <w:b/>
                <w:bCs/>
                <w:sz w:val="20"/>
                <w:szCs w:val="20"/>
                <w:lang w:val="en-GB"/>
              </w:rPr>
              <w:t> ml</w:t>
            </w:r>
            <w:r w:rsidRPr="007D1B64">
              <w:rPr>
                <w:b/>
                <w:bCs/>
                <w:sz w:val="20"/>
                <w:szCs w:val="20"/>
                <w:lang w:val="en-GB"/>
              </w:rPr>
              <w:t>/kg</w:t>
            </w:r>
          </w:p>
          <w:p w14:paraId="0E8101D1" w14:textId="77777777" w:rsidR="005D5128" w:rsidRPr="007D1B64" w:rsidRDefault="006C61A8" w:rsidP="005D5128">
            <w:pPr>
              <w:pStyle w:val="TableParagraph"/>
              <w:ind w:left="105" w:right="1087"/>
              <w:rPr>
                <w:b/>
                <w:bCs/>
                <w:sz w:val="20"/>
                <w:szCs w:val="20"/>
                <w:lang w:val="en-GB"/>
              </w:rPr>
            </w:pPr>
            <w:r w:rsidRPr="007D1B64">
              <w:rPr>
                <w:b/>
                <w:bCs/>
                <w:spacing w:val="-52"/>
                <w:sz w:val="20"/>
                <w:szCs w:val="20"/>
                <w:lang w:val="en-GB"/>
              </w:rPr>
              <w:t xml:space="preserve"> </w:t>
            </w:r>
            <w:r w:rsidRPr="007D1B64">
              <w:rPr>
                <w:b/>
                <w:bCs/>
                <w:sz w:val="20"/>
                <w:szCs w:val="20"/>
                <w:lang w:val="en-GB"/>
              </w:rPr>
              <w:t>(3</w:t>
            </w:r>
            <w:r w:rsidR="00C82E29">
              <w:rPr>
                <w:b/>
                <w:bCs/>
                <w:spacing w:val="-14"/>
                <w:sz w:val="20"/>
                <w:szCs w:val="20"/>
                <w:lang w:val="en-GB"/>
              </w:rPr>
              <w:t> mg</w:t>
            </w:r>
            <w:r w:rsidRPr="007D1B64">
              <w:rPr>
                <w:b/>
                <w:bCs/>
                <w:sz w:val="20"/>
                <w:szCs w:val="20"/>
                <w:lang w:val="en-GB"/>
              </w:rPr>
              <w:t>/kg)</w:t>
            </w:r>
          </w:p>
        </w:tc>
        <w:tc>
          <w:tcPr>
            <w:tcW w:w="1249" w:type="pct"/>
          </w:tcPr>
          <w:p w14:paraId="062F5717" w14:textId="77777777" w:rsidR="005D5128" w:rsidRPr="007D1B64" w:rsidRDefault="006C61A8" w:rsidP="00D02FA4">
            <w:pPr>
              <w:pStyle w:val="TableParagraph"/>
              <w:spacing w:before="2" w:line="231" w:lineRule="exact"/>
              <w:ind w:left="108"/>
              <w:rPr>
                <w:b/>
                <w:bCs/>
                <w:spacing w:val="-52"/>
                <w:sz w:val="20"/>
                <w:szCs w:val="20"/>
                <w:lang w:val="en-GB"/>
              </w:rPr>
            </w:pPr>
            <w:r w:rsidRPr="007D1B64">
              <w:rPr>
                <w:b/>
                <w:bCs/>
                <w:sz w:val="20"/>
                <w:szCs w:val="20"/>
                <w:lang w:val="en-GB"/>
              </w:rPr>
              <w:t>0.4</w:t>
            </w:r>
            <w:r w:rsidR="00C82E29">
              <w:rPr>
                <w:b/>
                <w:bCs/>
                <w:sz w:val="20"/>
                <w:szCs w:val="20"/>
                <w:lang w:val="en-GB"/>
              </w:rPr>
              <w:t> ml</w:t>
            </w:r>
            <w:r w:rsidRPr="007D1B64">
              <w:rPr>
                <w:b/>
                <w:bCs/>
                <w:sz w:val="20"/>
                <w:szCs w:val="20"/>
                <w:lang w:val="en-GB"/>
              </w:rPr>
              <w:t>/kg</w:t>
            </w:r>
            <w:r w:rsidRPr="007D1B64">
              <w:rPr>
                <w:b/>
                <w:bCs/>
                <w:spacing w:val="-52"/>
                <w:sz w:val="20"/>
                <w:szCs w:val="20"/>
                <w:lang w:val="en-GB"/>
              </w:rPr>
              <w:t xml:space="preserve"> </w:t>
            </w:r>
          </w:p>
          <w:p w14:paraId="612CCE9E" w14:textId="77777777" w:rsidR="005D5128" w:rsidRPr="007D1B64" w:rsidRDefault="006C61A8" w:rsidP="00D02FA4">
            <w:pPr>
              <w:pStyle w:val="TableParagraph"/>
              <w:tabs>
                <w:tab w:val="left" w:pos="567"/>
              </w:tabs>
              <w:ind w:right="557"/>
              <w:rPr>
                <w:b/>
                <w:bCs/>
                <w:sz w:val="20"/>
                <w:szCs w:val="20"/>
                <w:lang w:val="en-GB"/>
              </w:rPr>
            </w:pPr>
            <w:r w:rsidRPr="007D1B64">
              <w:rPr>
                <w:b/>
                <w:bCs/>
                <w:sz w:val="20"/>
                <w:szCs w:val="20"/>
                <w:lang w:val="en-GB"/>
              </w:rPr>
              <w:t>(4</w:t>
            </w:r>
            <w:r w:rsidR="00C82E29">
              <w:rPr>
                <w:b/>
                <w:bCs/>
                <w:spacing w:val="-14"/>
                <w:sz w:val="20"/>
                <w:szCs w:val="20"/>
                <w:lang w:val="en-GB"/>
              </w:rPr>
              <w:t> mg</w:t>
            </w:r>
            <w:r w:rsidRPr="007D1B64">
              <w:rPr>
                <w:b/>
                <w:bCs/>
                <w:sz w:val="20"/>
                <w:szCs w:val="20"/>
                <w:lang w:val="en-GB"/>
              </w:rPr>
              <w:t xml:space="preserve">/kg) </w:t>
            </w:r>
            <w:r w:rsidRPr="007D1B64">
              <w:rPr>
                <w:b/>
                <w:bCs/>
                <w:spacing w:val="-1"/>
                <w:sz w:val="20"/>
                <w:szCs w:val="20"/>
                <w:lang w:val="en-GB"/>
              </w:rPr>
              <w:t xml:space="preserve">Maximum recommended dose </w:t>
            </w:r>
          </w:p>
        </w:tc>
      </w:tr>
      <w:tr w:rsidR="00052059" w14:paraId="382E3B7D" w14:textId="77777777" w:rsidTr="007D1B64">
        <w:trPr>
          <w:trHeight w:val="387"/>
        </w:trPr>
        <w:tc>
          <w:tcPr>
            <w:tcW w:w="626" w:type="pct"/>
            <w:vAlign w:val="center"/>
          </w:tcPr>
          <w:p w14:paraId="76DC50FE" w14:textId="77777777" w:rsidR="00890AA2" w:rsidRPr="007D1B64" w:rsidRDefault="006C61A8" w:rsidP="00D02FA4">
            <w:pPr>
              <w:pStyle w:val="TableParagraph"/>
              <w:spacing w:line="252" w:lineRule="exact"/>
              <w:jc w:val="center"/>
              <w:rPr>
                <w:sz w:val="20"/>
                <w:szCs w:val="20"/>
                <w:lang w:val="en-GB"/>
              </w:rPr>
            </w:pPr>
            <w:r w:rsidRPr="007D1B64">
              <w:rPr>
                <w:sz w:val="20"/>
                <w:szCs w:val="20"/>
                <w:lang w:val="en-GB"/>
              </w:rPr>
              <w:t>Weight</w:t>
            </w:r>
          </w:p>
        </w:tc>
        <w:tc>
          <w:tcPr>
            <w:tcW w:w="4374" w:type="pct"/>
            <w:gridSpan w:val="4"/>
            <w:vAlign w:val="center"/>
          </w:tcPr>
          <w:p w14:paraId="7D1C0D11" w14:textId="77777777" w:rsidR="00890AA2" w:rsidRPr="007D1B64" w:rsidRDefault="006C61A8" w:rsidP="00D02FA4">
            <w:pPr>
              <w:pStyle w:val="TableParagraph"/>
              <w:spacing w:before="2" w:line="231" w:lineRule="exact"/>
              <w:ind w:left="108"/>
              <w:jc w:val="center"/>
              <w:rPr>
                <w:sz w:val="20"/>
                <w:szCs w:val="20"/>
                <w:lang w:val="en-GB"/>
              </w:rPr>
            </w:pPr>
            <w:r w:rsidRPr="007D1B64">
              <w:rPr>
                <w:sz w:val="20"/>
                <w:szCs w:val="20"/>
                <w:lang w:val="en-GB"/>
              </w:rPr>
              <w:t>Volume administered</w:t>
            </w:r>
          </w:p>
        </w:tc>
      </w:tr>
      <w:tr w:rsidR="00052059" w14:paraId="69CECD3C" w14:textId="77777777" w:rsidTr="007D1B64">
        <w:trPr>
          <w:trHeight w:val="253"/>
        </w:trPr>
        <w:tc>
          <w:tcPr>
            <w:tcW w:w="626" w:type="pct"/>
          </w:tcPr>
          <w:p w14:paraId="60ACFD0E" w14:textId="77777777" w:rsidR="005D5128" w:rsidRPr="007D1B64" w:rsidRDefault="006C61A8" w:rsidP="005D5128">
            <w:pPr>
              <w:pStyle w:val="TableParagraph"/>
              <w:spacing w:line="233" w:lineRule="exact"/>
              <w:rPr>
                <w:sz w:val="20"/>
                <w:szCs w:val="20"/>
                <w:lang w:val="en-GB"/>
              </w:rPr>
            </w:pPr>
            <w:r w:rsidRPr="007D1B64">
              <w:rPr>
                <w:sz w:val="20"/>
                <w:szCs w:val="20"/>
                <w:lang w:val="en-GB"/>
              </w:rPr>
              <w:t>30</w:t>
            </w:r>
            <w:r w:rsidR="00C82E29">
              <w:rPr>
                <w:spacing w:val="-2"/>
                <w:sz w:val="20"/>
                <w:szCs w:val="20"/>
                <w:lang w:val="en-GB"/>
              </w:rPr>
              <w:t> kg</w:t>
            </w:r>
          </w:p>
        </w:tc>
        <w:tc>
          <w:tcPr>
            <w:tcW w:w="957" w:type="pct"/>
          </w:tcPr>
          <w:p w14:paraId="6774E956" w14:textId="77777777" w:rsidR="005D5128" w:rsidRPr="007D1B64" w:rsidRDefault="006C61A8" w:rsidP="005D5128">
            <w:pPr>
              <w:pStyle w:val="TableParagraph"/>
              <w:spacing w:line="233" w:lineRule="exact"/>
              <w:rPr>
                <w:sz w:val="20"/>
                <w:szCs w:val="20"/>
                <w:lang w:val="en-GB"/>
              </w:rPr>
            </w:pPr>
            <w:r w:rsidRPr="007D1B64">
              <w:rPr>
                <w:sz w:val="20"/>
                <w:szCs w:val="20"/>
                <w:lang w:val="en-GB"/>
              </w:rPr>
              <w:t>3</w:t>
            </w:r>
            <w:r w:rsidR="00C82E29">
              <w:rPr>
                <w:spacing w:val="-2"/>
                <w:sz w:val="20"/>
                <w:szCs w:val="20"/>
                <w:lang w:val="en-GB"/>
              </w:rPr>
              <w:t> ml</w:t>
            </w:r>
            <w:r w:rsidRPr="007D1B64">
              <w:rPr>
                <w:sz w:val="20"/>
                <w:szCs w:val="20"/>
                <w:lang w:val="en-GB"/>
              </w:rPr>
              <w:t xml:space="preserve"> (30</w:t>
            </w:r>
            <w:r w:rsidR="00C82E29">
              <w:rPr>
                <w:spacing w:val="-1"/>
                <w:sz w:val="20"/>
                <w:szCs w:val="20"/>
                <w:lang w:val="en-GB"/>
              </w:rPr>
              <w:t> mg</w:t>
            </w:r>
            <w:r w:rsidRPr="007D1B64">
              <w:rPr>
                <w:sz w:val="20"/>
                <w:szCs w:val="20"/>
                <w:lang w:val="en-GB"/>
              </w:rPr>
              <w:t>)</w:t>
            </w:r>
          </w:p>
        </w:tc>
        <w:tc>
          <w:tcPr>
            <w:tcW w:w="1075" w:type="pct"/>
          </w:tcPr>
          <w:p w14:paraId="0B286DA0" w14:textId="77777777" w:rsidR="005D5128" w:rsidRPr="007D1B64" w:rsidRDefault="006C61A8" w:rsidP="005D5128">
            <w:pPr>
              <w:pStyle w:val="TableParagraph"/>
              <w:spacing w:line="233" w:lineRule="exact"/>
              <w:ind w:left="104"/>
              <w:rPr>
                <w:sz w:val="20"/>
                <w:szCs w:val="20"/>
                <w:lang w:val="en-GB"/>
              </w:rPr>
            </w:pPr>
            <w:r w:rsidRPr="007D1B64">
              <w:rPr>
                <w:sz w:val="20"/>
                <w:szCs w:val="20"/>
                <w:lang w:val="en-GB"/>
              </w:rPr>
              <w:t>6</w:t>
            </w:r>
            <w:r w:rsidR="00C82E29">
              <w:rPr>
                <w:spacing w:val="-2"/>
                <w:sz w:val="20"/>
                <w:szCs w:val="20"/>
                <w:lang w:val="en-GB"/>
              </w:rPr>
              <w:t> ml</w:t>
            </w:r>
            <w:r w:rsidRPr="007D1B64">
              <w:rPr>
                <w:sz w:val="20"/>
                <w:szCs w:val="20"/>
                <w:lang w:val="en-GB"/>
              </w:rPr>
              <w:t xml:space="preserve"> (60</w:t>
            </w:r>
            <w:r w:rsidR="00C82E29">
              <w:rPr>
                <w:spacing w:val="-1"/>
                <w:sz w:val="20"/>
                <w:szCs w:val="20"/>
                <w:lang w:val="en-GB"/>
              </w:rPr>
              <w:t> mg</w:t>
            </w:r>
            <w:r w:rsidRPr="007D1B64">
              <w:rPr>
                <w:sz w:val="20"/>
                <w:szCs w:val="20"/>
                <w:lang w:val="en-GB"/>
              </w:rPr>
              <w:t>)</w:t>
            </w:r>
          </w:p>
        </w:tc>
        <w:tc>
          <w:tcPr>
            <w:tcW w:w="1093" w:type="pct"/>
          </w:tcPr>
          <w:p w14:paraId="29023D63" w14:textId="77777777" w:rsidR="005D5128" w:rsidRPr="007D1B64" w:rsidRDefault="006C61A8" w:rsidP="005D5128">
            <w:pPr>
              <w:pStyle w:val="TableParagraph"/>
              <w:spacing w:line="233" w:lineRule="exact"/>
              <w:ind w:left="105"/>
              <w:rPr>
                <w:sz w:val="20"/>
                <w:szCs w:val="20"/>
                <w:lang w:val="en-GB"/>
              </w:rPr>
            </w:pPr>
            <w:r w:rsidRPr="007D1B64">
              <w:rPr>
                <w:sz w:val="20"/>
                <w:szCs w:val="20"/>
                <w:lang w:val="en-GB"/>
              </w:rPr>
              <w:t>9</w:t>
            </w:r>
            <w:r w:rsidR="00C82E29">
              <w:rPr>
                <w:spacing w:val="-2"/>
                <w:sz w:val="20"/>
                <w:szCs w:val="20"/>
                <w:lang w:val="en-GB"/>
              </w:rPr>
              <w:t> ml</w:t>
            </w:r>
            <w:r w:rsidRPr="007D1B64">
              <w:rPr>
                <w:sz w:val="20"/>
                <w:szCs w:val="20"/>
                <w:lang w:val="en-GB"/>
              </w:rPr>
              <w:t xml:space="preserve"> (90</w:t>
            </w:r>
            <w:r w:rsidR="00C82E29">
              <w:rPr>
                <w:spacing w:val="-1"/>
                <w:sz w:val="20"/>
                <w:szCs w:val="20"/>
                <w:lang w:val="en-GB"/>
              </w:rPr>
              <w:t> mg</w:t>
            </w:r>
            <w:r w:rsidRPr="007D1B64">
              <w:rPr>
                <w:sz w:val="20"/>
                <w:szCs w:val="20"/>
                <w:lang w:val="en-GB"/>
              </w:rPr>
              <w:t>)</w:t>
            </w:r>
          </w:p>
        </w:tc>
        <w:tc>
          <w:tcPr>
            <w:tcW w:w="1249" w:type="pct"/>
          </w:tcPr>
          <w:p w14:paraId="55F9C386" w14:textId="77777777" w:rsidR="005D5128" w:rsidRPr="007D1B64" w:rsidRDefault="006C61A8" w:rsidP="005D5128">
            <w:pPr>
              <w:pStyle w:val="TableParagraph"/>
              <w:spacing w:line="233" w:lineRule="exact"/>
              <w:rPr>
                <w:sz w:val="20"/>
                <w:szCs w:val="20"/>
                <w:lang w:val="en-GB"/>
              </w:rPr>
            </w:pPr>
            <w:r w:rsidRPr="007D1B64">
              <w:rPr>
                <w:sz w:val="20"/>
                <w:szCs w:val="20"/>
                <w:lang w:val="en-GB"/>
              </w:rPr>
              <w:t>12</w:t>
            </w:r>
            <w:r w:rsidR="00C82E29">
              <w:rPr>
                <w:spacing w:val="-2"/>
                <w:sz w:val="20"/>
                <w:szCs w:val="20"/>
                <w:lang w:val="en-GB"/>
              </w:rPr>
              <w:t> ml</w:t>
            </w:r>
            <w:r w:rsidRPr="007D1B64">
              <w:rPr>
                <w:spacing w:val="-1"/>
                <w:sz w:val="20"/>
                <w:szCs w:val="20"/>
                <w:lang w:val="en-GB"/>
              </w:rPr>
              <w:t xml:space="preserve"> </w:t>
            </w:r>
            <w:r w:rsidRPr="007D1B64">
              <w:rPr>
                <w:sz w:val="20"/>
                <w:szCs w:val="20"/>
                <w:lang w:val="en-GB"/>
              </w:rPr>
              <w:t>(120</w:t>
            </w:r>
            <w:r w:rsidR="00C82E29">
              <w:rPr>
                <w:spacing w:val="-1"/>
                <w:sz w:val="20"/>
                <w:szCs w:val="20"/>
                <w:lang w:val="en-GB"/>
              </w:rPr>
              <w:t> mg</w:t>
            </w:r>
            <w:r w:rsidRPr="007D1B64">
              <w:rPr>
                <w:sz w:val="20"/>
                <w:szCs w:val="20"/>
                <w:lang w:val="en-GB"/>
              </w:rPr>
              <w:t>)</w:t>
            </w:r>
          </w:p>
        </w:tc>
      </w:tr>
      <w:tr w:rsidR="00052059" w14:paraId="20F2B225" w14:textId="77777777" w:rsidTr="007D1B64">
        <w:trPr>
          <w:trHeight w:val="251"/>
        </w:trPr>
        <w:tc>
          <w:tcPr>
            <w:tcW w:w="626" w:type="pct"/>
          </w:tcPr>
          <w:p w14:paraId="3DA463AB" w14:textId="77777777" w:rsidR="005D5128" w:rsidRPr="007D1B64" w:rsidRDefault="006C61A8" w:rsidP="005D5128">
            <w:pPr>
              <w:pStyle w:val="TableParagraph"/>
              <w:spacing w:line="232" w:lineRule="exact"/>
              <w:rPr>
                <w:sz w:val="20"/>
                <w:szCs w:val="20"/>
                <w:lang w:val="en-GB"/>
              </w:rPr>
            </w:pPr>
            <w:r w:rsidRPr="007D1B64">
              <w:rPr>
                <w:sz w:val="20"/>
                <w:szCs w:val="20"/>
                <w:lang w:val="en-GB"/>
              </w:rPr>
              <w:t>35</w:t>
            </w:r>
            <w:r w:rsidR="00C82E29">
              <w:rPr>
                <w:spacing w:val="-2"/>
                <w:sz w:val="20"/>
                <w:szCs w:val="20"/>
                <w:lang w:val="en-GB"/>
              </w:rPr>
              <w:t> kg</w:t>
            </w:r>
          </w:p>
        </w:tc>
        <w:tc>
          <w:tcPr>
            <w:tcW w:w="957" w:type="pct"/>
          </w:tcPr>
          <w:p w14:paraId="66906E09" w14:textId="77777777" w:rsidR="005D5128" w:rsidRPr="007D1B64" w:rsidRDefault="006C61A8" w:rsidP="005D5128">
            <w:pPr>
              <w:pStyle w:val="TableParagraph"/>
              <w:spacing w:line="232" w:lineRule="exact"/>
              <w:rPr>
                <w:sz w:val="20"/>
                <w:szCs w:val="20"/>
                <w:lang w:val="en-GB"/>
              </w:rPr>
            </w:pPr>
            <w:r w:rsidRPr="007D1B64">
              <w:rPr>
                <w:sz w:val="20"/>
                <w:szCs w:val="20"/>
                <w:lang w:val="en-GB"/>
              </w:rPr>
              <w:t>3.5</w:t>
            </w:r>
            <w:r w:rsidR="00C82E29">
              <w:rPr>
                <w:spacing w:val="-2"/>
                <w:sz w:val="20"/>
                <w:szCs w:val="20"/>
                <w:lang w:val="en-GB"/>
              </w:rPr>
              <w:t> ml</w:t>
            </w:r>
            <w:r w:rsidRPr="007D1B64">
              <w:rPr>
                <w:spacing w:val="-1"/>
                <w:sz w:val="20"/>
                <w:szCs w:val="20"/>
                <w:lang w:val="en-GB"/>
              </w:rPr>
              <w:t xml:space="preserve"> </w:t>
            </w:r>
            <w:r w:rsidRPr="007D1B64">
              <w:rPr>
                <w:sz w:val="20"/>
                <w:szCs w:val="20"/>
                <w:lang w:val="en-GB"/>
              </w:rPr>
              <w:t>(35</w:t>
            </w:r>
            <w:r w:rsidR="00C82E29">
              <w:rPr>
                <w:spacing w:val="-1"/>
                <w:sz w:val="20"/>
                <w:szCs w:val="20"/>
                <w:lang w:val="en-GB"/>
              </w:rPr>
              <w:t> mg</w:t>
            </w:r>
            <w:r w:rsidRPr="007D1B64">
              <w:rPr>
                <w:sz w:val="20"/>
                <w:szCs w:val="20"/>
                <w:lang w:val="en-GB"/>
              </w:rPr>
              <w:t>)</w:t>
            </w:r>
          </w:p>
        </w:tc>
        <w:tc>
          <w:tcPr>
            <w:tcW w:w="1075" w:type="pct"/>
          </w:tcPr>
          <w:p w14:paraId="4DDA4415" w14:textId="77777777" w:rsidR="005D5128" w:rsidRPr="007D1B64" w:rsidRDefault="006C61A8" w:rsidP="005D5128">
            <w:pPr>
              <w:pStyle w:val="TableParagraph"/>
              <w:spacing w:line="232" w:lineRule="exact"/>
              <w:ind w:left="104"/>
              <w:rPr>
                <w:sz w:val="20"/>
                <w:szCs w:val="20"/>
                <w:lang w:val="en-GB"/>
              </w:rPr>
            </w:pPr>
            <w:r w:rsidRPr="007D1B64">
              <w:rPr>
                <w:sz w:val="20"/>
                <w:szCs w:val="20"/>
                <w:lang w:val="en-GB"/>
              </w:rPr>
              <w:t>7</w:t>
            </w:r>
            <w:r w:rsidR="00C82E29">
              <w:rPr>
                <w:spacing w:val="-2"/>
                <w:sz w:val="20"/>
                <w:szCs w:val="20"/>
                <w:lang w:val="en-GB"/>
              </w:rPr>
              <w:t> ml</w:t>
            </w:r>
            <w:r w:rsidRPr="007D1B64">
              <w:rPr>
                <w:sz w:val="20"/>
                <w:szCs w:val="20"/>
                <w:lang w:val="en-GB"/>
              </w:rPr>
              <w:t xml:space="preserve"> (70</w:t>
            </w:r>
            <w:r w:rsidR="00C82E29">
              <w:rPr>
                <w:spacing w:val="-1"/>
                <w:sz w:val="20"/>
                <w:szCs w:val="20"/>
                <w:lang w:val="en-GB"/>
              </w:rPr>
              <w:t> mg</w:t>
            </w:r>
            <w:r w:rsidRPr="007D1B64">
              <w:rPr>
                <w:sz w:val="20"/>
                <w:szCs w:val="20"/>
                <w:lang w:val="en-GB"/>
              </w:rPr>
              <w:t>)</w:t>
            </w:r>
          </w:p>
        </w:tc>
        <w:tc>
          <w:tcPr>
            <w:tcW w:w="1093" w:type="pct"/>
          </w:tcPr>
          <w:p w14:paraId="4972BA49" w14:textId="77777777" w:rsidR="005D5128" w:rsidRPr="007D1B64" w:rsidRDefault="006C61A8" w:rsidP="005D5128">
            <w:pPr>
              <w:pStyle w:val="TableParagraph"/>
              <w:spacing w:line="232" w:lineRule="exact"/>
              <w:ind w:left="105"/>
              <w:rPr>
                <w:sz w:val="20"/>
                <w:szCs w:val="20"/>
                <w:lang w:val="en-GB"/>
              </w:rPr>
            </w:pPr>
            <w:r w:rsidRPr="007D1B64">
              <w:rPr>
                <w:sz w:val="20"/>
                <w:szCs w:val="20"/>
                <w:lang w:val="en-GB"/>
              </w:rPr>
              <w:t>10.5</w:t>
            </w:r>
            <w:r w:rsidR="00C82E29">
              <w:rPr>
                <w:spacing w:val="-2"/>
                <w:sz w:val="20"/>
                <w:szCs w:val="20"/>
                <w:lang w:val="en-GB"/>
              </w:rPr>
              <w:t> ml</w:t>
            </w:r>
            <w:r w:rsidRPr="007D1B64">
              <w:rPr>
                <w:sz w:val="20"/>
                <w:szCs w:val="20"/>
                <w:lang w:val="en-GB"/>
              </w:rPr>
              <w:t xml:space="preserve"> (105</w:t>
            </w:r>
            <w:r w:rsidR="00C82E29">
              <w:rPr>
                <w:spacing w:val="-2"/>
                <w:sz w:val="20"/>
                <w:szCs w:val="20"/>
                <w:lang w:val="en-GB"/>
              </w:rPr>
              <w:t> mg</w:t>
            </w:r>
            <w:r w:rsidRPr="007D1B64">
              <w:rPr>
                <w:sz w:val="20"/>
                <w:szCs w:val="20"/>
                <w:lang w:val="en-GB"/>
              </w:rPr>
              <w:t>)</w:t>
            </w:r>
          </w:p>
        </w:tc>
        <w:tc>
          <w:tcPr>
            <w:tcW w:w="1249" w:type="pct"/>
          </w:tcPr>
          <w:p w14:paraId="5161687F" w14:textId="77777777" w:rsidR="005D5128" w:rsidRPr="007D1B64" w:rsidRDefault="006C61A8" w:rsidP="005D5128">
            <w:pPr>
              <w:pStyle w:val="TableParagraph"/>
              <w:spacing w:line="232" w:lineRule="exact"/>
              <w:rPr>
                <w:sz w:val="20"/>
                <w:szCs w:val="20"/>
                <w:lang w:val="en-GB"/>
              </w:rPr>
            </w:pPr>
            <w:r w:rsidRPr="007D1B64">
              <w:rPr>
                <w:sz w:val="20"/>
                <w:szCs w:val="20"/>
                <w:lang w:val="en-GB"/>
              </w:rPr>
              <w:t>14</w:t>
            </w:r>
            <w:r w:rsidR="00C82E29">
              <w:rPr>
                <w:spacing w:val="-2"/>
                <w:sz w:val="20"/>
                <w:szCs w:val="20"/>
                <w:lang w:val="en-GB"/>
              </w:rPr>
              <w:t> ml</w:t>
            </w:r>
            <w:r w:rsidRPr="007D1B64">
              <w:rPr>
                <w:spacing w:val="-1"/>
                <w:sz w:val="20"/>
                <w:szCs w:val="20"/>
                <w:lang w:val="en-GB"/>
              </w:rPr>
              <w:t xml:space="preserve"> </w:t>
            </w:r>
            <w:r w:rsidRPr="007D1B64">
              <w:rPr>
                <w:sz w:val="20"/>
                <w:szCs w:val="20"/>
                <w:lang w:val="en-GB"/>
              </w:rPr>
              <w:t>(140</w:t>
            </w:r>
            <w:r w:rsidR="00C82E29">
              <w:rPr>
                <w:spacing w:val="-1"/>
                <w:sz w:val="20"/>
                <w:szCs w:val="20"/>
                <w:lang w:val="en-GB"/>
              </w:rPr>
              <w:t> mg</w:t>
            </w:r>
            <w:r w:rsidRPr="007D1B64">
              <w:rPr>
                <w:sz w:val="20"/>
                <w:szCs w:val="20"/>
                <w:lang w:val="en-GB"/>
              </w:rPr>
              <w:t>)</w:t>
            </w:r>
          </w:p>
        </w:tc>
      </w:tr>
      <w:tr w:rsidR="00052059" w14:paraId="7C58927E" w14:textId="77777777" w:rsidTr="007D1B64">
        <w:trPr>
          <w:trHeight w:val="253"/>
        </w:trPr>
        <w:tc>
          <w:tcPr>
            <w:tcW w:w="626" w:type="pct"/>
          </w:tcPr>
          <w:p w14:paraId="19A8FF66" w14:textId="77777777" w:rsidR="005D5128" w:rsidRPr="007D1B64" w:rsidRDefault="006C61A8" w:rsidP="005D5128">
            <w:pPr>
              <w:pStyle w:val="TableParagraph"/>
              <w:spacing w:line="234" w:lineRule="exact"/>
              <w:rPr>
                <w:sz w:val="20"/>
                <w:szCs w:val="20"/>
                <w:lang w:val="en-GB"/>
              </w:rPr>
            </w:pPr>
            <w:r w:rsidRPr="007D1B64">
              <w:rPr>
                <w:sz w:val="20"/>
                <w:szCs w:val="20"/>
                <w:lang w:val="en-GB"/>
              </w:rPr>
              <w:t>40</w:t>
            </w:r>
            <w:r w:rsidR="00C82E29">
              <w:rPr>
                <w:spacing w:val="-2"/>
                <w:sz w:val="20"/>
                <w:szCs w:val="20"/>
                <w:lang w:val="en-GB"/>
              </w:rPr>
              <w:t> kg</w:t>
            </w:r>
          </w:p>
        </w:tc>
        <w:tc>
          <w:tcPr>
            <w:tcW w:w="957" w:type="pct"/>
          </w:tcPr>
          <w:p w14:paraId="035AAA40" w14:textId="77777777" w:rsidR="005D5128" w:rsidRPr="007D1B64" w:rsidRDefault="006C61A8" w:rsidP="005D5128">
            <w:pPr>
              <w:pStyle w:val="TableParagraph"/>
              <w:spacing w:line="234" w:lineRule="exact"/>
              <w:rPr>
                <w:sz w:val="20"/>
                <w:szCs w:val="20"/>
                <w:lang w:val="en-GB"/>
              </w:rPr>
            </w:pPr>
            <w:r w:rsidRPr="007D1B64">
              <w:rPr>
                <w:sz w:val="20"/>
                <w:szCs w:val="20"/>
                <w:lang w:val="en-GB"/>
              </w:rPr>
              <w:t>4</w:t>
            </w:r>
            <w:r w:rsidR="00C82E29">
              <w:rPr>
                <w:spacing w:val="-2"/>
                <w:sz w:val="20"/>
                <w:szCs w:val="20"/>
                <w:lang w:val="en-GB"/>
              </w:rPr>
              <w:t> ml</w:t>
            </w:r>
            <w:r w:rsidRPr="007D1B64">
              <w:rPr>
                <w:sz w:val="20"/>
                <w:szCs w:val="20"/>
                <w:lang w:val="en-GB"/>
              </w:rPr>
              <w:t xml:space="preserve"> (40</w:t>
            </w:r>
            <w:r w:rsidR="00C82E29">
              <w:rPr>
                <w:spacing w:val="-1"/>
                <w:sz w:val="20"/>
                <w:szCs w:val="20"/>
                <w:lang w:val="en-GB"/>
              </w:rPr>
              <w:t> mg</w:t>
            </w:r>
            <w:r w:rsidRPr="007D1B64">
              <w:rPr>
                <w:sz w:val="20"/>
                <w:szCs w:val="20"/>
                <w:lang w:val="en-GB"/>
              </w:rPr>
              <w:t>)</w:t>
            </w:r>
          </w:p>
        </w:tc>
        <w:tc>
          <w:tcPr>
            <w:tcW w:w="1075" w:type="pct"/>
          </w:tcPr>
          <w:p w14:paraId="48420396" w14:textId="77777777" w:rsidR="005D5128" w:rsidRPr="007D1B64" w:rsidRDefault="006C61A8" w:rsidP="005D5128">
            <w:pPr>
              <w:pStyle w:val="TableParagraph"/>
              <w:spacing w:line="234" w:lineRule="exact"/>
              <w:ind w:left="104"/>
              <w:rPr>
                <w:sz w:val="20"/>
                <w:szCs w:val="20"/>
                <w:lang w:val="en-GB"/>
              </w:rPr>
            </w:pPr>
            <w:r w:rsidRPr="007D1B64">
              <w:rPr>
                <w:sz w:val="20"/>
                <w:szCs w:val="20"/>
                <w:lang w:val="en-GB"/>
              </w:rPr>
              <w:t>8</w:t>
            </w:r>
            <w:r w:rsidR="00C82E29">
              <w:rPr>
                <w:spacing w:val="-2"/>
                <w:sz w:val="20"/>
                <w:szCs w:val="20"/>
                <w:lang w:val="en-GB"/>
              </w:rPr>
              <w:t> ml</w:t>
            </w:r>
            <w:r w:rsidRPr="007D1B64">
              <w:rPr>
                <w:sz w:val="20"/>
                <w:szCs w:val="20"/>
                <w:lang w:val="en-GB"/>
              </w:rPr>
              <w:t xml:space="preserve"> (80</w:t>
            </w:r>
            <w:r w:rsidR="00C82E29">
              <w:rPr>
                <w:spacing w:val="-1"/>
                <w:sz w:val="20"/>
                <w:szCs w:val="20"/>
                <w:lang w:val="en-GB"/>
              </w:rPr>
              <w:t> mg</w:t>
            </w:r>
            <w:r w:rsidRPr="007D1B64">
              <w:rPr>
                <w:sz w:val="20"/>
                <w:szCs w:val="20"/>
                <w:lang w:val="en-GB"/>
              </w:rPr>
              <w:t>)</w:t>
            </w:r>
          </w:p>
        </w:tc>
        <w:tc>
          <w:tcPr>
            <w:tcW w:w="1093" w:type="pct"/>
          </w:tcPr>
          <w:p w14:paraId="27905D06" w14:textId="77777777" w:rsidR="005D5128" w:rsidRPr="007D1B64" w:rsidRDefault="006C61A8" w:rsidP="005D5128">
            <w:pPr>
              <w:pStyle w:val="TableParagraph"/>
              <w:spacing w:line="234" w:lineRule="exact"/>
              <w:ind w:left="105"/>
              <w:rPr>
                <w:sz w:val="20"/>
                <w:szCs w:val="20"/>
                <w:lang w:val="en-GB"/>
              </w:rPr>
            </w:pPr>
            <w:r w:rsidRPr="007D1B64">
              <w:rPr>
                <w:sz w:val="20"/>
                <w:szCs w:val="20"/>
                <w:lang w:val="en-GB"/>
              </w:rPr>
              <w:t>12</w:t>
            </w:r>
            <w:r w:rsidR="00C82E29">
              <w:rPr>
                <w:spacing w:val="-2"/>
                <w:sz w:val="20"/>
                <w:szCs w:val="20"/>
                <w:lang w:val="en-GB"/>
              </w:rPr>
              <w:t> ml</w:t>
            </w:r>
            <w:r w:rsidRPr="007D1B64">
              <w:rPr>
                <w:spacing w:val="-1"/>
                <w:sz w:val="20"/>
                <w:szCs w:val="20"/>
                <w:lang w:val="en-GB"/>
              </w:rPr>
              <w:t xml:space="preserve"> </w:t>
            </w:r>
            <w:r w:rsidRPr="007D1B64">
              <w:rPr>
                <w:sz w:val="20"/>
                <w:szCs w:val="20"/>
                <w:lang w:val="en-GB"/>
              </w:rPr>
              <w:t>(120</w:t>
            </w:r>
            <w:r w:rsidR="00C82E29">
              <w:rPr>
                <w:spacing w:val="-1"/>
                <w:sz w:val="20"/>
                <w:szCs w:val="20"/>
                <w:lang w:val="en-GB"/>
              </w:rPr>
              <w:t> mg</w:t>
            </w:r>
            <w:r w:rsidRPr="007D1B64">
              <w:rPr>
                <w:sz w:val="20"/>
                <w:szCs w:val="20"/>
                <w:lang w:val="en-GB"/>
              </w:rPr>
              <w:t>)</w:t>
            </w:r>
          </w:p>
        </w:tc>
        <w:tc>
          <w:tcPr>
            <w:tcW w:w="1249" w:type="pct"/>
          </w:tcPr>
          <w:p w14:paraId="684D6640" w14:textId="77777777" w:rsidR="005D5128" w:rsidRPr="007D1B64" w:rsidRDefault="006C61A8" w:rsidP="005D5128">
            <w:pPr>
              <w:pStyle w:val="TableParagraph"/>
              <w:spacing w:line="234" w:lineRule="exact"/>
              <w:rPr>
                <w:sz w:val="20"/>
                <w:szCs w:val="20"/>
                <w:lang w:val="en-GB"/>
              </w:rPr>
            </w:pPr>
            <w:r w:rsidRPr="007D1B64">
              <w:rPr>
                <w:sz w:val="20"/>
                <w:szCs w:val="20"/>
                <w:lang w:val="en-GB"/>
              </w:rPr>
              <w:t>16</w:t>
            </w:r>
            <w:r w:rsidR="00C82E29">
              <w:rPr>
                <w:spacing w:val="-2"/>
                <w:sz w:val="20"/>
                <w:szCs w:val="20"/>
                <w:lang w:val="en-GB"/>
              </w:rPr>
              <w:t> ml</w:t>
            </w:r>
            <w:r w:rsidRPr="007D1B64">
              <w:rPr>
                <w:spacing w:val="-1"/>
                <w:sz w:val="20"/>
                <w:szCs w:val="20"/>
                <w:lang w:val="en-GB"/>
              </w:rPr>
              <w:t xml:space="preserve"> </w:t>
            </w:r>
            <w:r w:rsidRPr="007D1B64">
              <w:rPr>
                <w:sz w:val="20"/>
                <w:szCs w:val="20"/>
                <w:lang w:val="en-GB"/>
              </w:rPr>
              <w:t>(160</w:t>
            </w:r>
            <w:r w:rsidR="00C82E29">
              <w:rPr>
                <w:spacing w:val="-1"/>
                <w:sz w:val="20"/>
                <w:szCs w:val="20"/>
                <w:lang w:val="en-GB"/>
              </w:rPr>
              <w:t> mg</w:t>
            </w:r>
            <w:r w:rsidRPr="007D1B64">
              <w:rPr>
                <w:sz w:val="20"/>
                <w:szCs w:val="20"/>
                <w:lang w:val="en-GB"/>
              </w:rPr>
              <w:t>)</w:t>
            </w:r>
          </w:p>
        </w:tc>
      </w:tr>
      <w:tr w:rsidR="00052059" w14:paraId="2298B125" w14:textId="77777777" w:rsidTr="007D1B64">
        <w:trPr>
          <w:trHeight w:val="251"/>
        </w:trPr>
        <w:tc>
          <w:tcPr>
            <w:tcW w:w="626" w:type="pct"/>
          </w:tcPr>
          <w:p w14:paraId="6CF8E588" w14:textId="77777777" w:rsidR="005D5128" w:rsidRPr="007D1B64" w:rsidRDefault="006C61A8" w:rsidP="005D5128">
            <w:pPr>
              <w:pStyle w:val="TableParagraph"/>
              <w:spacing w:line="232" w:lineRule="exact"/>
              <w:rPr>
                <w:sz w:val="20"/>
                <w:szCs w:val="20"/>
                <w:lang w:val="en-GB"/>
              </w:rPr>
            </w:pPr>
            <w:r w:rsidRPr="007D1B64">
              <w:rPr>
                <w:sz w:val="20"/>
                <w:szCs w:val="20"/>
                <w:lang w:val="en-GB"/>
              </w:rPr>
              <w:t>45</w:t>
            </w:r>
            <w:r w:rsidR="00C82E29">
              <w:rPr>
                <w:spacing w:val="-2"/>
                <w:sz w:val="20"/>
                <w:szCs w:val="20"/>
                <w:lang w:val="en-GB"/>
              </w:rPr>
              <w:t> kg</w:t>
            </w:r>
          </w:p>
        </w:tc>
        <w:tc>
          <w:tcPr>
            <w:tcW w:w="957" w:type="pct"/>
          </w:tcPr>
          <w:p w14:paraId="238A72B1" w14:textId="77777777" w:rsidR="005D5128" w:rsidRPr="007D1B64" w:rsidRDefault="006C61A8" w:rsidP="005D5128">
            <w:pPr>
              <w:pStyle w:val="TableParagraph"/>
              <w:spacing w:line="232" w:lineRule="exact"/>
              <w:rPr>
                <w:sz w:val="20"/>
                <w:szCs w:val="20"/>
                <w:lang w:val="en-GB"/>
              </w:rPr>
            </w:pPr>
            <w:r w:rsidRPr="007D1B64">
              <w:rPr>
                <w:sz w:val="20"/>
                <w:szCs w:val="20"/>
                <w:lang w:val="en-GB"/>
              </w:rPr>
              <w:t>4.5</w:t>
            </w:r>
            <w:r w:rsidR="00C82E29">
              <w:rPr>
                <w:spacing w:val="-2"/>
                <w:sz w:val="20"/>
                <w:szCs w:val="20"/>
                <w:lang w:val="en-GB"/>
              </w:rPr>
              <w:t> ml</w:t>
            </w:r>
            <w:r w:rsidRPr="007D1B64">
              <w:rPr>
                <w:spacing w:val="-1"/>
                <w:sz w:val="20"/>
                <w:szCs w:val="20"/>
                <w:lang w:val="en-GB"/>
              </w:rPr>
              <w:t xml:space="preserve"> </w:t>
            </w:r>
            <w:r w:rsidRPr="007D1B64">
              <w:rPr>
                <w:sz w:val="20"/>
                <w:szCs w:val="20"/>
                <w:lang w:val="en-GB"/>
              </w:rPr>
              <w:t>(45</w:t>
            </w:r>
            <w:r w:rsidR="00C82E29">
              <w:rPr>
                <w:spacing w:val="-1"/>
                <w:sz w:val="20"/>
                <w:szCs w:val="20"/>
                <w:lang w:val="en-GB"/>
              </w:rPr>
              <w:t> mg</w:t>
            </w:r>
            <w:r w:rsidRPr="007D1B64">
              <w:rPr>
                <w:sz w:val="20"/>
                <w:szCs w:val="20"/>
                <w:lang w:val="en-GB"/>
              </w:rPr>
              <w:t>)</w:t>
            </w:r>
          </w:p>
        </w:tc>
        <w:tc>
          <w:tcPr>
            <w:tcW w:w="1075" w:type="pct"/>
          </w:tcPr>
          <w:p w14:paraId="115EB384" w14:textId="77777777" w:rsidR="005D5128" w:rsidRPr="007D1B64" w:rsidRDefault="006C61A8" w:rsidP="005D5128">
            <w:pPr>
              <w:pStyle w:val="TableParagraph"/>
              <w:spacing w:line="232" w:lineRule="exact"/>
              <w:ind w:left="104"/>
              <w:rPr>
                <w:sz w:val="20"/>
                <w:szCs w:val="20"/>
                <w:lang w:val="en-GB"/>
              </w:rPr>
            </w:pPr>
            <w:r w:rsidRPr="007D1B64">
              <w:rPr>
                <w:sz w:val="20"/>
                <w:szCs w:val="20"/>
                <w:lang w:val="en-GB"/>
              </w:rPr>
              <w:t>9</w:t>
            </w:r>
            <w:r w:rsidR="00C82E29">
              <w:rPr>
                <w:spacing w:val="-2"/>
                <w:sz w:val="20"/>
                <w:szCs w:val="20"/>
                <w:lang w:val="en-GB"/>
              </w:rPr>
              <w:t> ml</w:t>
            </w:r>
            <w:r w:rsidRPr="007D1B64">
              <w:rPr>
                <w:sz w:val="20"/>
                <w:szCs w:val="20"/>
                <w:lang w:val="en-GB"/>
              </w:rPr>
              <w:t xml:space="preserve"> (90</w:t>
            </w:r>
            <w:r w:rsidR="00C82E29">
              <w:rPr>
                <w:spacing w:val="-1"/>
                <w:sz w:val="20"/>
                <w:szCs w:val="20"/>
                <w:lang w:val="en-GB"/>
              </w:rPr>
              <w:t> mg</w:t>
            </w:r>
            <w:r w:rsidRPr="007D1B64">
              <w:rPr>
                <w:sz w:val="20"/>
                <w:szCs w:val="20"/>
                <w:lang w:val="en-GB"/>
              </w:rPr>
              <w:t>)</w:t>
            </w:r>
          </w:p>
        </w:tc>
        <w:tc>
          <w:tcPr>
            <w:tcW w:w="1093" w:type="pct"/>
          </w:tcPr>
          <w:p w14:paraId="79197FCE" w14:textId="77777777" w:rsidR="005D5128" w:rsidRPr="007D1B64" w:rsidRDefault="006C61A8" w:rsidP="005D5128">
            <w:pPr>
              <w:pStyle w:val="TableParagraph"/>
              <w:spacing w:line="232" w:lineRule="exact"/>
              <w:ind w:left="105"/>
              <w:rPr>
                <w:sz w:val="20"/>
                <w:szCs w:val="20"/>
                <w:lang w:val="en-GB"/>
              </w:rPr>
            </w:pPr>
            <w:r w:rsidRPr="007D1B64">
              <w:rPr>
                <w:sz w:val="20"/>
                <w:szCs w:val="20"/>
                <w:lang w:val="en-GB"/>
              </w:rPr>
              <w:t>13.5</w:t>
            </w:r>
            <w:r w:rsidR="00C82E29">
              <w:rPr>
                <w:spacing w:val="-2"/>
                <w:sz w:val="20"/>
                <w:szCs w:val="20"/>
                <w:lang w:val="en-GB"/>
              </w:rPr>
              <w:t> ml</w:t>
            </w:r>
            <w:r w:rsidRPr="007D1B64">
              <w:rPr>
                <w:sz w:val="20"/>
                <w:szCs w:val="20"/>
                <w:lang w:val="en-GB"/>
              </w:rPr>
              <w:t xml:space="preserve"> (135</w:t>
            </w:r>
            <w:r w:rsidR="00C82E29">
              <w:rPr>
                <w:spacing w:val="-2"/>
                <w:sz w:val="20"/>
                <w:szCs w:val="20"/>
                <w:lang w:val="en-GB"/>
              </w:rPr>
              <w:t> mg</w:t>
            </w:r>
            <w:r w:rsidRPr="007D1B64">
              <w:rPr>
                <w:sz w:val="20"/>
                <w:szCs w:val="20"/>
                <w:lang w:val="en-GB"/>
              </w:rPr>
              <w:t>)</w:t>
            </w:r>
          </w:p>
        </w:tc>
        <w:tc>
          <w:tcPr>
            <w:tcW w:w="1249" w:type="pct"/>
          </w:tcPr>
          <w:p w14:paraId="6248EC28" w14:textId="77777777" w:rsidR="005D5128" w:rsidRPr="007D1B64" w:rsidRDefault="006C61A8" w:rsidP="005D5128">
            <w:pPr>
              <w:pStyle w:val="TableParagraph"/>
              <w:spacing w:line="232" w:lineRule="exact"/>
              <w:rPr>
                <w:sz w:val="20"/>
                <w:szCs w:val="20"/>
                <w:lang w:val="en-GB"/>
              </w:rPr>
            </w:pPr>
            <w:r w:rsidRPr="007D1B64">
              <w:rPr>
                <w:sz w:val="20"/>
                <w:szCs w:val="20"/>
                <w:lang w:val="en-GB"/>
              </w:rPr>
              <w:t>18</w:t>
            </w:r>
            <w:r w:rsidR="00C82E29">
              <w:rPr>
                <w:spacing w:val="-2"/>
                <w:sz w:val="20"/>
                <w:szCs w:val="20"/>
                <w:lang w:val="en-GB"/>
              </w:rPr>
              <w:t> ml</w:t>
            </w:r>
            <w:r w:rsidRPr="007D1B64">
              <w:rPr>
                <w:spacing w:val="-1"/>
                <w:sz w:val="20"/>
                <w:szCs w:val="20"/>
                <w:lang w:val="en-GB"/>
              </w:rPr>
              <w:t xml:space="preserve"> </w:t>
            </w:r>
            <w:r w:rsidRPr="007D1B64">
              <w:rPr>
                <w:sz w:val="20"/>
                <w:szCs w:val="20"/>
                <w:lang w:val="en-GB"/>
              </w:rPr>
              <w:t>(180</w:t>
            </w:r>
            <w:r w:rsidR="00C82E29">
              <w:rPr>
                <w:spacing w:val="-1"/>
                <w:sz w:val="20"/>
                <w:szCs w:val="20"/>
                <w:lang w:val="en-GB"/>
              </w:rPr>
              <w:t> mg</w:t>
            </w:r>
            <w:r w:rsidRPr="007D1B64">
              <w:rPr>
                <w:sz w:val="20"/>
                <w:szCs w:val="20"/>
                <w:lang w:val="en-GB"/>
              </w:rPr>
              <w:t>)</w:t>
            </w:r>
          </w:p>
        </w:tc>
      </w:tr>
    </w:tbl>
    <w:p w14:paraId="56D0A085" w14:textId="77777777" w:rsidR="00D813C6" w:rsidRPr="007D1B64" w:rsidRDefault="00D813C6">
      <w:pPr>
        <w:pStyle w:val="BodyText"/>
        <w:spacing w:before="8"/>
        <w:rPr>
          <w:sz w:val="12"/>
          <w:lang w:val="en-GB"/>
        </w:rPr>
      </w:pPr>
    </w:p>
    <w:p w14:paraId="1CAB047B" w14:textId="77777777" w:rsidR="007F692C" w:rsidRPr="007D1B64" w:rsidRDefault="006C61A8" w:rsidP="00585546">
      <w:pPr>
        <w:rPr>
          <w:lang w:val="en-GB"/>
        </w:rPr>
      </w:pPr>
      <w:r w:rsidRPr="007D1B64">
        <w:rPr>
          <w:i/>
          <w:iCs/>
          <w:lang w:val="en-GB"/>
        </w:rPr>
        <w:t>Initiation of lacosamide treatment with a loading dose (initial monotherapy or conversion to monotherapy in the treatment of partial-onset seizures or adjunctive therapy in the treatment of partial-onset seizures or adjunctive therapy in the treatment of primary generalised tonic-</w:t>
      </w:r>
      <w:proofErr w:type="spellStart"/>
      <w:r w:rsidRPr="007D1B64">
        <w:rPr>
          <w:i/>
          <w:iCs/>
          <w:lang w:val="en-GB"/>
        </w:rPr>
        <w:t>clonic</w:t>
      </w:r>
      <w:proofErr w:type="spellEnd"/>
      <w:r w:rsidRPr="007D1B64">
        <w:rPr>
          <w:i/>
          <w:iCs/>
          <w:lang w:val="en-GB"/>
        </w:rPr>
        <w:t xml:space="preserve"> seizures)</w:t>
      </w:r>
      <w:r w:rsidRPr="007D1B64">
        <w:rPr>
          <w:lang w:val="en-GB"/>
        </w:rPr>
        <w:t xml:space="preserve"> </w:t>
      </w:r>
    </w:p>
    <w:p w14:paraId="67D7A751" w14:textId="675A6530" w:rsidR="00D84BA8" w:rsidRPr="007D1B64" w:rsidRDefault="006C61A8" w:rsidP="00585546">
      <w:pPr>
        <w:rPr>
          <w:lang w:val="en-GB"/>
        </w:rPr>
      </w:pPr>
      <w:r w:rsidRPr="007D1B64">
        <w:rPr>
          <w:lang w:val="en-GB"/>
        </w:rPr>
        <w:t>In adolescents and children weighing 50</w:t>
      </w:r>
      <w:r w:rsidR="00C82E29">
        <w:rPr>
          <w:lang w:val="en-GB"/>
        </w:rPr>
        <w:t> kg</w:t>
      </w:r>
      <w:r w:rsidRPr="007D1B64">
        <w:rPr>
          <w:lang w:val="en-GB"/>
        </w:rPr>
        <w:t xml:space="preserve"> or more, and adults, lacosamide treatment may also be initiated with a single loading dose of 200</w:t>
      </w:r>
      <w:r w:rsidR="00C82E29">
        <w:rPr>
          <w:lang w:val="en-GB"/>
        </w:rPr>
        <w:t> mg</w:t>
      </w:r>
      <w:r w:rsidRPr="007D1B64">
        <w:rPr>
          <w:lang w:val="en-GB"/>
        </w:rPr>
        <w:t>, followed approximately 12 hours later by a 100</w:t>
      </w:r>
      <w:r w:rsidR="00C82E29">
        <w:rPr>
          <w:lang w:val="en-GB"/>
        </w:rPr>
        <w:t> mg</w:t>
      </w:r>
      <w:r w:rsidRPr="007D1B64">
        <w:rPr>
          <w:lang w:val="en-GB"/>
        </w:rPr>
        <w:t xml:space="preserve"> twice a day (200</w:t>
      </w:r>
      <w:r w:rsidR="00C82E29">
        <w:rPr>
          <w:lang w:val="en-GB"/>
        </w:rPr>
        <w:t> mg</w:t>
      </w:r>
      <w:r w:rsidRPr="007D1B64">
        <w:rPr>
          <w:lang w:val="en-GB"/>
        </w:rPr>
        <w:t>/day) maintenance dose regimen. Subsequent dose adjustments should be performed according to individual response and tolerability as described above</w:t>
      </w:r>
      <w:r w:rsidR="00A54F31" w:rsidRPr="007D1B64">
        <w:rPr>
          <w:lang w:val="en-GB"/>
        </w:rPr>
        <w:t xml:space="preserve">. </w:t>
      </w:r>
      <w:r w:rsidRPr="007D1B64">
        <w:rPr>
          <w:lang w:val="en-GB"/>
        </w:rPr>
        <w:t xml:space="preserve">A loading dose may be initiated in patients in situations when the physician determines that rapid attainment of lacosamide steady state plasma concentration and therapeutic effect is warranted. It should be administered under medical supervision with consideration of the potential for increased incidence of serious cardiac arrhythmia and central nervous system adverse reactions (see section 4.8). Administration of a loading dose has not been studied in acute conditions such as status epilepticus. </w:t>
      </w:r>
    </w:p>
    <w:p w14:paraId="573AB6F3" w14:textId="77777777" w:rsidR="00660A4F" w:rsidRPr="007D1B64" w:rsidRDefault="00660A4F" w:rsidP="00585546">
      <w:pPr>
        <w:rPr>
          <w:lang w:val="en-GB"/>
        </w:rPr>
      </w:pPr>
    </w:p>
    <w:p w14:paraId="02897108" w14:textId="77777777" w:rsidR="00660A4F" w:rsidRPr="007D1B64" w:rsidRDefault="006C61A8" w:rsidP="00585546">
      <w:pPr>
        <w:contextualSpacing/>
        <w:rPr>
          <w:i/>
          <w:iCs/>
          <w:lang w:val="en-GB"/>
        </w:rPr>
      </w:pPr>
      <w:r w:rsidRPr="007D1B64">
        <w:rPr>
          <w:i/>
          <w:iCs/>
          <w:lang w:val="en-GB"/>
        </w:rPr>
        <w:t>Discontinuation</w:t>
      </w:r>
    </w:p>
    <w:p w14:paraId="6DC1F0D5" w14:textId="77777777" w:rsidR="00AA7F9A" w:rsidRPr="007D1B64" w:rsidRDefault="006C61A8" w:rsidP="00871F35">
      <w:pPr>
        <w:contextualSpacing/>
        <w:rPr>
          <w:lang w:val="en-GB"/>
        </w:rPr>
      </w:pPr>
      <w:r w:rsidRPr="007D1B64">
        <w:rPr>
          <w:lang w:val="en-GB"/>
        </w:rPr>
        <w:t>If lacosamide has to be discontinued, it is recommended that the dose is reduced gradually in weekly decrements of 4</w:t>
      </w:r>
      <w:r w:rsidR="00C82E29">
        <w:rPr>
          <w:lang w:val="en-GB"/>
        </w:rPr>
        <w:t> mg</w:t>
      </w:r>
      <w:r w:rsidRPr="007D1B64">
        <w:rPr>
          <w:lang w:val="en-GB"/>
        </w:rPr>
        <w:t>/kg/day (for patients with a body weight less than 50</w:t>
      </w:r>
      <w:r w:rsidR="00C82E29">
        <w:rPr>
          <w:lang w:val="en-GB"/>
        </w:rPr>
        <w:t> kg</w:t>
      </w:r>
      <w:r w:rsidRPr="007D1B64">
        <w:rPr>
          <w:lang w:val="en-GB"/>
        </w:rPr>
        <w:t>) or 200</w:t>
      </w:r>
      <w:r w:rsidR="00C82E29">
        <w:rPr>
          <w:lang w:val="en-GB"/>
        </w:rPr>
        <w:t> mg</w:t>
      </w:r>
      <w:r w:rsidRPr="007D1B64">
        <w:rPr>
          <w:lang w:val="en-GB"/>
        </w:rPr>
        <w:t>/day (for patients with a body weight of 50</w:t>
      </w:r>
      <w:r w:rsidR="00C82E29">
        <w:rPr>
          <w:lang w:val="en-GB"/>
        </w:rPr>
        <w:t> kg</w:t>
      </w:r>
      <w:r w:rsidRPr="007D1B64">
        <w:rPr>
          <w:lang w:val="en-GB"/>
        </w:rPr>
        <w:t xml:space="preserve"> or more) for patients who have achieved a dose of lacosamide </w:t>
      </w:r>
      <w:r w:rsidR="00B30FD0">
        <w:rPr>
          <w:lang w:val="en-GB"/>
        </w:rPr>
        <w:t>≥ </w:t>
      </w:r>
      <w:r w:rsidRPr="007D1B64">
        <w:rPr>
          <w:lang w:val="en-GB"/>
        </w:rPr>
        <w:t>6</w:t>
      </w:r>
      <w:r w:rsidR="00C82E29">
        <w:rPr>
          <w:lang w:val="en-GB"/>
        </w:rPr>
        <w:t> mg</w:t>
      </w:r>
      <w:r w:rsidRPr="007D1B64">
        <w:rPr>
          <w:lang w:val="en-GB"/>
        </w:rPr>
        <w:t xml:space="preserve">/kg/day or </w:t>
      </w:r>
      <w:r w:rsidR="00B30FD0">
        <w:rPr>
          <w:lang w:val="en-GB"/>
        </w:rPr>
        <w:t>≥ </w:t>
      </w:r>
      <w:r w:rsidRPr="007D1B64">
        <w:rPr>
          <w:lang w:val="en-GB"/>
        </w:rPr>
        <w:t>300</w:t>
      </w:r>
      <w:r w:rsidR="00C82E29">
        <w:rPr>
          <w:lang w:val="en-GB"/>
        </w:rPr>
        <w:t> mg</w:t>
      </w:r>
      <w:r w:rsidRPr="007D1B64">
        <w:rPr>
          <w:lang w:val="en-GB"/>
        </w:rPr>
        <w:t>/day, respectively. A slower taper in weekly decrements of 2</w:t>
      </w:r>
      <w:r w:rsidR="00C82E29">
        <w:rPr>
          <w:lang w:val="en-GB"/>
        </w:rPr>
        <w:t> mg</w:t>
      </w:r>
      <w:r w:rsidRPr="007D1B64">
        <w:rPr>
          <w:lang w:val="en-GB"/>
        </w:rPr>
        <w:t>/kg/day or 100</w:t>
      </w:r>
      <w:r w:rsidR="00C82E29">
        <w:rPr>
          <w:lang w:val="en-GB"/>
        </w:rPr>
        <w:t> mg</w:t>
      </w:r>
      <w:r w:rsidRPr="007D1B64">
        <w:rPr>
          <w:lang w:val="en-GB"/>
        </w:rPr>
        <w:t xml:space="preserve">/day can be considered, if medically necessary. </w:t>
      </w:r>
    </w:p>
    <w:p w14:paraId="44410CAC" w14:textId="77777777" w:rsidR="00660A4F" w:rsidRPr="007D1B64" w:rsidRDefault="006C61A8" w:rsidP="00585546">
      <w:pPr>
        <w:contextualSpacing/>
        <w:rPr>
          <w:lang w:val="en-GB"/>
        </w:rPr>
      </w:pPr>
      <w:r w:rsidRPr="007D1B64">
        <w:rPr>
          <w:lang w:val="en-GB"/>
        </w:rPr>
        <w:t>In patients who develop serious cardiac arrhythmia, clinical benefit/risk assessment should be</w:t>
      </w:r>
      <w:r w:rsidR="002F5256">
        <w:rPr>
          <w:lang w:val="en-GB"/>
        </w:rPr>
        <w:t xml:space="preserve"> </w:t>
      </w:r>
      <w:r w:rsidRPr="007D1B64">
        <w:rPr>
          <w:lang w:val="en-GB"/>
        </w:rPr>
        <w:t xml:space="preserve">performed and if needed lacosamide should be discontinued. </w:t>
      </w:r>
    </w:p>
    <w:p w14:paraId="0E90059E" w14:textId="77777777" w:rsidR="00660A4F" w:rsidRPr="007D1B64" w:rsidRDefault="00660A4F" w:rsidP="007D1B64">
      <w:pPr>
        <w:contextualSpacing/>
        <w:jc w:val="both"/>
        <w:rPr>
          <w:sz w:val="16"/>
          <w:szCs w:val="16"/>
          <w:lang w:val="en-GB"/>
        </w:rPr>
      </w:pPr>
    </w:p>
    <w:p w14:paraId="46343DCA" w14:textId="77777777" w:rsidR="00752691" w:rsidRPr="00585546" w:rsidRDefault="006C61A8" w:rsidP="00585546">
      <w:pPr>
        <w:tabs>
          <w:tab w:val="left" w:pos="284"/>
        </w:tabs>
        <w:rPr>
          <w:u w:val="single"/>
          <w:lang w:val="en-GB"/>
        </w:rPr>
      </w:pPr>
      <w:r w:rsidRPr="00585546">
        <w:rPr>
          <w:u w:val="single"/>
          <w:lang w:val="en-GB"/>
        </w:rPr>
        <w:t xml:space="preserve">Special populations </w:t>
      </w:r>
    </w:p>
    <w:p w14:paraId="5D333B7C" w14:textId="77777777" w:rsidR="00660A4F" w:rsidRPr="007D1B64" w:rsidRDefault="00660A4F" w:rsidP="002A3BF5">
      <w:pPr>
        <w:contextualSpacing/>
        <w:rPr>
          <w:u w:val="single"/>
          <w:lang w:val="en-GB"/>
        </w:rPr>
      </w:pPr>
    </w:p>
    <w:p w14:paraId="117DDA5E" w14:textId="77777777" w:rsidR="00660A4F" w:rsidRPr="00585546" w:rsidRDefault="006C61A8" w:rsidP="00585546">
      <w:pPr>
        <w:tabs>
          <w:tab w:val="left" w:pos="284"/>
        </w:tabs>
        <w:rPr>
          <w:i/>
          <w:iCs/>
          <w:lang w:val="en-GB"/>
        </w:rPr>
      </w:pPr>
      <w:r w:rsidRPr="00585546">
        <w:rPr>
          <w:i/>
          <w:iCs/>
          <w:lang w:val="en-GB"/>
        </w:rPr>
        <w:t xml:space="preserve">Elderly (over 65 years of age) </w:t>
      </w:r>
    </w:p>
    <w:p w14:paraId="242F0538" w14:textId="77777777" w:rsidR="00752691" w:rsidRPr="007D1B64" w:rsidRDefault="006C61A8" w:rsidP="00585546">
      <w:pPr>
        <w:tabs>
          <w:tab w:val="left" w:pos="8080"/>
        </w:tabs>
        <w:rPr>
          <w:lang w:val="en-GB"/>
        </w:rPr>
      </w:pPr>
      <w:r w:rsidRPr="007D1B64">
        <w:rPr>
          <w:lang w:val="en-GB"/>
        </w:rPr>
        <w:t xml:space="preserve">No dose reduction is necessary in elderly patients. Age associated decreased renal clearance with an increase in </w:t>
      </w:r>
      <w:r w:rsidR="00E30D9C">
        <w:rPr>
          <w:lang w:val="en-GB"/>
        </w:rPr>
        <w:t>a</w:t>
      </w:r>
      <w:r w:rsidR="004F6350">
        <w:rPr>
          <w:lang w:val="en-GB"/>
        </w:rPr>
        <w:t xml:space="preserve">rea </w:t>
      </w:r>
      <w:r w:rsidR="00E30D9C">
        <w:rPr>
          <w:lang w:val="en-GB"/>
        </w:rPr>
        <w:t>u</w:t>
      </w:r>
      <w:r w:rsidR="004F6350">
        <w:rPr>
          <w:lang w:val="en-GB"/>
        </w:rPr>
        <w:t xml:space="preserve">nder the </w:t>
      </w:r>
      <w:r w:rsidR="00E30D9C">
        <w:rPr>
          <w:lang w:val="en-GB"/>
        </w:rPr>
        <w:t>c</w:t>
      </w:r>
      <w:r w:rsidR="004F6350">
        <w:rPr>
          <w:lang w:val="en-GB"/>
        </w:rPr>
        <w:t>urve (</w:t>
      </w:r>
      <w:r w:rsidRPr="007D1B64">
        <w:rPr>
          <w:lang w:val="en-GB"/>
        </w:rPr>
        <w:t>AUC</w:t>
      </w:r>
      <w:r w:rsidR="004F6350">
        <w:rPr>
          <w:lang w:val="en-GB"/>
        </w:rPr>
        <w:t>)</w:t>
      </w:r>
      <w:r w:rsidRPr="007D1B64">
        <w:rPr>
          <w:lang w:val="en-GB"/>
        </w:rPr>
        <w:t xml:space="preserve"> levels should be considered in elderly patients (see following paragraph ‘renal impairment’ and section 5.2). There is limited clinical data in the elderly patients with epilepsy, particularly at doses greater than 400</w:t>
      </w:r>
      <w:r w:rsidR="00C82E29">
        <w:rPr>
          <w:lang w:val="en-GB"/>
        </w:rPr>
        <w:t> mg</w:t>
      </w:r>
      <w:r w:rsidRPr="007D1B64">
        <w:rPr>
          <w:lang w:val="en-GB"/>
        </w:rPr>
        <w:t xml:space="preserve">/day (see sections 4.4, 4.8, and 5.1). </w:t>
      </w:r>
    </w:p>
    <w:p w14:paraId="3AE7EA3E" w14:textId="77777777" w:rsidR="00660A4F" w:rsidRPr="007D1B64" w:rsidRDefault="00660A4F" w:rsidP="00585546">
      <w:pPr>
        <w:tabs>
          <w:tab w:val="left" w:pos="8080"/>
        </w:tabs>
        <w:rPr>
          <w:lang w:val="en-GB"/>
        </w:rPr>
      </w:pPr>
    </w:p>
    <w:p w14:paraId="6E122F80" w14:textId="77777777" w:rsidR="00752691" w:rsidRPr="007D1B64" w:rsidRDefault="006C61A8" w:rsidP="00585546">
      <w:pPr>
        <w:rPr>
          <w:i/>
          <w:iCs/>
          <w:lang w:val="en-GB"/>
        </w:rPr>
      </w:pPr>
      <w:r w:rsidRPr="007D1B64">
        <w:rPr>
          <w:i/>
          <w:iCs/>
          <w:lang w:val="en-GB"/>
        </w:rPr>
        <w:t xml:space="preserve">Renal impairment </w:t>
      </w:r>
    </w:p>
    <w:p w14:paraId="4AB53FAE" w14:textId="77777777" w:rsidR="00213D28" w:rsidRPr="007D1B64" w:rsidRDefault="006C61A8" w:rsidP="00585546">
      <w:pPr>
        <w:rPr>
          <w:lang w:val="en-GB"/>
        </w:rPr>
      </w:pPr>
      <w:r w:rsidRPr="007D1B64">
        <w:rPr>
          <w:lang w:val="en-GB"/>
        </w:rPr>
        <w:t>No dose adjustment is necessary in mildly and moderately renally impaired adult and paediatric patients (</w:t>
      </w:r>
      <w:r w:rsidR="00E30D9C">
        <w:rPr>
          <w:lang w:val="en-GB"/>
        </w:rPr>
        <w:t>c</w:t>
      </w:r>
      <w:r w:rsidR="004F6350">
        <w:rPr>
          <w:lang w:val="en-GB"/>
        </w:rPr>
        <w:t xml:space="preserve">reatinine </w:t>
      </w:r>
      <w:r w:rsidR="00E30D9C">
        <w:rPr>
          <w:lang w:val="en-GB"/>
        </w:rPr>
        <w:t>c</w:t>
      </w:r>
      <w:r w:rsidR="004F6350">
        <w:rPr>
          <w:lang w:val="en-GB"/>
        </w:rPr>
        <w:t>learance (</w:t>
      </w:r>
      <w:r w:rsidRPr="007D1B64">
        <w:rPr>
          <w:lang w:val="en-GB"/>
        </w:rPr>
        <w:t>CL</w:t>
      </w:r>
      <w:r w:rsidRPr="007D1B64">
        <w:rPr>
          <w:vertAlign w:val="subscript"/>
          <w:lang w:val="en-GB"/>
        </w:rPr>
        <w:t>CR</w:t>
      </w:r>
      <w:r w:rsidR="004F6350">
        <w:rPr>
          <w:vertAlign w:val="subscript"/>
          <w:lang w:val="en-GB"/>
        </w:rPr>
        <w:t>)</w:t>
      </w:r>
      <w:r w:rsidRPr="007D1B64">
        <w:rPr>
          <w:vertAlign w:val="subscript"/>
          <w:lang w:val="en-GB"/>
        </w:rPr>
        <w:t xml:space="preserve"> </w:t>
      </w:r>
      <w:r w:rsidR="00C82E29">
        <w:rPr>
          <w:lang w:val="en-GB"/>
        </w:rPr>
        <w:t>&gt; </w:t>
      </w:r>
      <w:r w:rsidRPr="007D1B64">
        <w:rPr>
          <w:lang w:val="en-GB"/>
        </w:rPr>
        <w:t>30</w:t>
      </w:r>
      <w:r w:rsidR="00C82E29">
        <w:rPr>
          <w:lang w:val="en-GB"/>
        </w:rPr>
        <w:t> ml</w:t>
      </w:r>
      <w:r w:rsidRPr="007D1B64">
        <w:rPr>
          <w:lang w:val="en-GB"/>
        </w:rPr>
        <w:t>/min). In paediatric patients weighing 50</w:t>
      </w:r>
      <w:r w:rsidR="00C82E29">
        <w:rPr>
          <w:lang w:val="en-GB"/>
        </w:rPr>
        <w:t> kg</w:t>
      </w:r>
      <w:r w:rsidRPr="007D1B64">
        <w:rPr>
          <w:lang w:val="en-GB"/>
        </w:rPr>
        <w:t xml:space="preserve"> or more and in adult patients with mild or moderate renal impairment a loading dose of 200</w:t>
      </w:r>
      <w:r w:rsidR="00C82E29">
        <w:rPr>
          <w:lang w:val="en-GB"/>
        </w:rPr>
        <w:t> mg</w:t>
      </w:r>
      <w:r w:rsidRPr="007D1B64">
        <w:rPr>
          <w:lang w:val="en-GB"/>
        </w:rPr>
        <w:t xml:space="preserve"> may be considered, but further dose titration (</w:t>
      </w:r>
      <w:r w:rsidR="00C82E29">
        <w:rPr>
          <w:lang w:val="en-GB"/>
        </w:rPr>
        <w:t>&gt; </w:t>
      </w:r>
      <w:r w:rsidRPr="007D1B64">
        <w:rPr>
          <w:lang w:val="en-GB"/>
        </w:rPr>
        <w:t>200</w:t>
      </w:r>
      <w:r w:rsidR="00C82E29">
        <w:rPr>
          <w:lang w:val="en-GB"/>
        </w:rPr>
        <w:t> mg</w:t>
      </w:r>
      <w:r w:rsidRPr="007D1B64">
        <w:rPr>
          <w:lang w:val="en-GB"/>
        </w:rPr>
        <w:t xml:space="preserve"> daily) should be performed with caution. In paediatric patients weighing 50</w:t>
      </w:r>
      <w:r w:rsidR="00C82E29">
        <w:rPr>
          <w:lang w:val="en-GB"/>
        </w:rPr>
        <w:t> kg</w:t>
      </w:r>
      <w:r w:rsidRPr="007D1B64">
        <w:rPr>
          <w:lang w:val="en-GB"/>
        </w:rPr>
        <w:t xml:space="preserve"> or more and in adult patients with severe renal impairment (CL</w:t>
      </w:r>
      <w:r w:rsidRPr="007D1B64">
        <w:rPr>
          <w:vertAlign w:val="subscript"/>
          <w:lang w:val="en-GB"/>
        </w:rPr>
        <w:t>CR</w:t>
      </w:r>
      <w:r w:rsidRPr="007D1B64">
        <w:rPr>
          <w:lang w:val="en-GB"/>
        </w:rPr>
        <w:t xml:space="preserve"> ≤ 30</w:t>
      </w:r>
      <w:r w:rsidR="00C82E29">
        <w:rPr>
          <w:lang w:val="en-GB"/>
        </w:rPr>
        <w:t> ml</w:t>
      </w:r>
      <w:r w:rsidRPr="007D1B64">
        <w:rPr>
          <w:lang w:val="en-GB"/>
        </w:rPr>
        <w:t>/min) or with end-stage renal disease, a maximum dose of 250</w:t>
      </w:r>
      <w:r w:rsidR="00C82E29">
        <w:rPr>
          <w:lang w:val="en-GB"/>
        </w:rPr>
        <w:t> mg</w:t>
      </w:r>
      <w:r w:rsidRPr="007D1B64">
        <w:rPr>
          <w:lang w:val="en-GB"/>
        </w:rPr>
        <w:t>/day is recommended and the dose titration should be performed with caution. If a loading dose is indicated, an initial dose of 100</w:t>
      </w:r>
      <w:r w:rsidR="00C82E29">
        <w:rPr>
          <w:lang w:val="en-GB"/>
        </w:rPr>
        <w:t> mg</w:t>
      </w:r>
      <w:r w:rsidRPr="007D1B64">
        <w:rPr>
          <w:lang w:val="en-GB"/>
        </w:rPr>
        <w:t xml:space="preserve"> followed by a 50</w:t>
      </w:r>
      <w:r w:rsidR="00C82E29">
        <w:rPr>
          <w:lang w:val="en-GB"/>
        </w:rPr>
        <w:t> mg</w:t>
      </w:r>
      <w:r w:rsidRPr="007D1B64">
        <w:rPr>
          <w:lang w:val="en-GB"/>
        </w:rPr>
        <w:t xml:space="preserve"> twice daily regimen for the first week should be used. In paediatric patients weighing less than 50</w:t>
      </w:r>
      <w:r w:rsidR="00C82E29">
        <w:rPr>
          <w:lang w:val="en-GB"/>
        </w:rPr>
        <w:t> kg</w:t>
      </w:r>
      <w:r w:rsidRPr="007D1B64">
        <w:rPr>
          <w:lang w:val="en-GB"/>
        </w:rPr>
        <w:t xml:space="preserve"> with severe renal impairment (CL</w:t>
      </w:r>
      <w:r w:rsidRPr="007D1B64">
        <w:rPr>
          <w:vertAlign w:val="subscript"/>
          <w:lang w:val="en-GB"/>
        </w:rPr>
        <w:t>CR</w:t>
      </w:r>
      <w:r w:rsidRPr="007D1B64">
        <w:rPr>
          <w:lang w:val="en-GB"/>
        </w:rPr>
        <w:t xml:space="preserve"> ≤ 30</w:t>
      </w:r>
      <w:r w:rsidR="00C82E29">
        <w:rPr>
          <w:lang w:val="en-GB"/>
        </w:rPr>
        <w:t> ml</w:t>
      </w:r>
      <w:r w:rsidRPr="007D1B64">
        <w:rPr>
          <w:lang w:val="en-GB"/>
        </w:rPr>
        <w:t>/min) and in those with end-stage renal disease, a reduction of 25</w:t>
      </w:r>
      <w:r w:rsidR="009A0C4B">
        <w:rPr>
          <w:lang w:val="en-GB"/>
        </w:rPr>
        <w:t>%</w:t>
      </w:r>
      <w:r w:rsidRPr="007D1B64">
        <w:rPr>
          <w:lang w:val="en-GB"/>
        </w:rPr>
        <w:t xml:space="preserve"> of the maximum dose is recommended. For all patients requiring haemodialysis a supplement of up to 50</w:t>
      </w:r>
      <w:r w:rsidR="009A0C4B">
        <w:rPr>
          <w:lang w:val="en-GB"/>
        </w:rPr>
        <w:t>%</w:t>
      </w:r>
      <w:r w:rsidRPr="007D1B64">
        <w:rPr>
          <w:lang w:val="en-GB"/>
        </w:rPr>
        <w:t xml:space="preserve"> of the divided daily dose directly after the end of haemodialysis is recommended. Treatment of patients with end-stage renal disease should be made with caution as there is little clinical experience and accumulation of a metabolite (with no known pharmacological </w:t>
      </w:r>
      <w:r w:rsidRPr="007D1B64">
        <w:rPr>
          <w:lang w:val="en-GB"/>
        </w:rPr>
        <w:lastRenderedPageBreak/>
        <w:t xml:space="preserve">activity). </w:t>
      </w:r>
    </w:p>
    <w:p w14:paraId="2658CB8E" w14:textId="77777777" w:rsidR="00660A4F" w:rsidRPr="007D1B64" w:rsidRDefault="00660A4F" w:rsidP="00585546">
      <w:pPr>
        <w:rPr>
          <w:lang w:val="en-GB"/>
        </w:rPr>
      </w:pPr>
    </w:p>
    <w:p w14:paraId="3785DC28" w14:textId="77777777" w:rsidR="00213D28" w:rsidRPr="007D1B64" w:rsidRDefault="006C61A8" w:rsidP="00585546">
      <w:pPr>
        <w:rPr>
          <w:i/>
          <w:iCs/>
          <w:lang w:val="en-GB"/>
        </w:rPr>
      </w:pPr>
      <w:r w:rsidRPr="007D1B64">
        <w:rPr>
          <w:i/>
          <w:iCs/>
          <w:lang w:val="en-GB"/>
        </w:rPr>
        <w:t xml:space="preserve">Hepatic impairment </w:t>
      </w:r>
    </w:p>
    <w:p w14:paraId="255BAEA5" w14:textId="77777777" w:rsidR="00213D28" w:rsidRPr="007D1B64" w:rsidRDefault="006C61A8" w:rsidP="00585546">
      <w:pPr>
        <w:rPr>
          <w:lang w:val="en-GB"/>
        </w:rPr>
      </w:pPr>
      <w:r w:rsidRPr="007D1B64">
        <w:rPr>
          <w:lang w:val="en-GB"/>
        </w:rPr>
        <w:t>A maximum dose of 300</w:t>
      </w:r>
      <w:r w:rsidR="00C82E29">
        <w:rPr>
          <w:lang w:val="en-GB"/>
        </w:rPr>
        <w:t> mg</w:t>
      </w:r>
      <w:r w:rsidRPr="007D1B64">
        <w:rPr>
          <w:lang w:val="en-GB"/>
        </w:rPr>
        <w:t>/day is recommended for paediatric patients weighing 50</w:t>
      </w:r>
      <w:r w:rsidR="00C82E29">
        <w:rPr>
          <w:lang w:val="en-GB"/>
        </w:rPr>
        <w:t> kg</w:t>
      </w:r>
      <w:r w:rsidRPr="007D1B64">
        <w:rPr>
          <w:lang w:val="en-GB"/>
        </w:rPr>
        <w:t xml:space="preserve"> or more and for adult patients with mild to moderate hepatic impairment. </w:t>
      </w:r>
    </w:p>
    <w:p w14:paraId="4947A7B0" w14:textId="77777777" w:rsidR="00213D28" w:rsidRPr="007D1B64" w:rsidRDefault="006C61A8" w:rsidP="00585546">
      <w:pPr>
        <w:rPr>
          <w:lang w:val="en-GB"/>
        </w:rPr>
      </w:pPr>
      <w:r w:rsidRPr="007D1B64">
        <w:rPr>
          <w:lang w:val="en-GB"/>
        </w:rPr>
        <w:t>The dose titration in these patients should be performed with caution considering co-existing renal impairment. In adolescents and adults weighing 50</w:t>
      </w:r>
      <w:r w:rsidR="00C82E29">
        <w:rPr>
          <w:lang w:val="en-GB"/>
        </w:rPr>
        <w:t> kg</w:t>
      </w:r>
      <w:r w:rsidRPr="007D1B64">
        <w:rPr>
          <w:lang w:val="en-GB"/>
        </w:rPr>
        <w:t xml:space="preserve"> or more, a loading dose of 200</w:t>
      </w:r>
      <w:r w:rsidR="00C82E29">
        <w:rPr>
          <w:lang w:val="en-GB"/>
        </w:rPr>
        <w:t> mg</w:t>
      </w:r>
      <w:r w:rsidRPr="007D1B64">
        <w:rPr>
          <w:lang w:val="en-GB"/>
        </w:rPr>
        <w:t xml:space="preserve"> may be considered, but further dose titration (</w:t>
      </w:r>
      <w:r w:rsidR="00C82E29">
        <w:rPr>
          <w:lang w:val="en-GB"/>
        </w:rPr>
        <w:t>&gt; </w:t>
      </w:r>
      <w:r w:rsidRPr="007D1B64">
        <w:rPr>
          <w:lang w:val="en-GB"/>
        </w:rPr>
        <w:t>200</w:t>
      </w:r>
      <w:r w:rsidR="00C82E29">
        <w:rPr>
          <w:lang w:val="en-GB"/>
        </w:rPr>
        <w:t> mg</w:t>
      </w:r>
      <w:r w:rsidRPr="007D1B64">
        <w:rPr>
          <w:lang w:val="en-GB"/>
        </w:rPr>
        <w:t xml:space="preserve"> daily) should be performed with caution. Based on data in adults, in paediatric patients weighing less than 50</w:t>
      </w:r>
      <w:r w:rsidR="00C82E29">
        <w:rPr>
          <w:lang w:val="en-GB"/>
        </w:rPr>
        <w:t> kg</w:t>
      </w:r>
      <w:r w:rsidRPr="007D1B64">
        <w:rPr>
          <w:lang w:val="en-GB"/>
        </w:rPr>
        <w:t xml:space="preserve"> with mild to moderate hepatic impairment a reduction of 25</w:t>
      </w:r>
      <w:r w:rsidR="009A0C4B">
        <w:rPr>
          <w:lang w:val="en-GB"/>
        </w:rPr>
        <w:t>%</w:t>
      </w:r>
      <w:r w:rsidRPr="007D1B64">
        <w:rPr>
          <w:lang w:val="en-GB"/>
        </w:rPr>
        <w:t xml:space="preserve"> of the maximum dose should be applied. The pharmacokinetics of lacosamide has not been evaluated in severely hepatic impaired patients (see section 5.2). Lacosamide should be administered to adult and paediatric patients with severe hepatic impairment only when the expected therapeutic benefits are anticipated to outweigh the possible risks. The dose may need to be adjusted while carefully observing disease activity and potential side effects in the patient.</w:t>
      </w:r>
    </w:p>
    <w:p w14:paraId="5CF8EA2B" w14:textId="77777777" w:rsidR="00132497" w:rsidRPr="007D1B64" w:rsidRDefault="00132497" w:rsidP="002A3BF5">
      <w:pPr>
        <w:rPr>
          <w:lang w:val="en-GB"/>
        </w:rPr>
      </w:pPr>
    </w:p>
    <w:p w14:paraId="543C6EA7" w14:textId="77777777" w:rsidR="002C3ABC" w:rsidRPr="00585546" w:rsidRDefault="006C61A8" w:rsidP="00585546">
      <w:pPr>
        <w:tabs>
          <w:tab w:val="left" w:pos="284"/>
        </w:tabs>
        <w:rPr>
          <w:u w:val="single"/>
          <w:lang w:val="en-GB"/>
        </w:rPr>
      </w:pPr>
      <w:r w:rsidRPr="00585546">
        <w:rPr>
          <w:u w:val="single"/>
          <w:lang w:val="en-GB"/>
        </w:rPr>
        <w:t xml:space="preserve">Paediatric population </w:t>
      </w:r>
    </w:p>
    <w:p w14:paraId="2D6DE040" w14:textId="77777777" w:rsidR="00660A4F" w:rsidRPr="007D1B64" w:rsidRDefault="00660A4F" w:rsidP="00585546">
      <w:pPr>
        <w:rPr>
          <w:u w:val="single"/>
          <w:lang w:val="en-GB"/>
        </w:rPr>
      </w:pPr>
    </w:p>
    <w:p w14:paraId="6B40BA15" w14:textId="77777777" w:rsidR="00AD19F8" w:rsidRPr="007D1B64" w:rsidRDefault="006C61A8" w:rsidP="00585546">
      <w:pPr>
        <w:rPr>
          <w:i/>
          <w:lang w:val="en-GB"/>
        </w:rPr>
      </w:pPr>
      <w:r w:rsidRPr="007D1B64">
        <w:rPr>
          <w:lang w:val="en-GB"/>
        </w:rPr>
        <w:t>Lacosamide is not recommended for use in children below the age of 4 years in the treatment of primary generalized tonic-</w:t>
      </w:r>
      <w:proofErr w:type="spellStart"/>
      <w:r w:rsidRPr="007D1B64">
        <w:rPr>
          <w:lang w:val="en-GB"/>
        </w:rPr>
        <w:t>clonic</w:t>
      </w:r>
      <w:proofErr w:type="spellEnd"/>
      <w:r w:rsidRPr="007D1B64">
        <w:rPr>
          <w:lang w:val="en-GB"/>
        </w:rPr>
        <w:t xml:space="preserve"> seizures and below the age of 2 years in the treatment of partial-onset seizures as there is limited data on safety and efficacy in these age groups.</w:t>
      </w:r>
    </w:p>
    <w:p w14:paraId="2D2FB8BB" w14:textId="77777777" w:rsidR="00C75E2E" w:rsidRPr="007D1B64" w:rsidRDefault="00C75E2E" w:rsidP="00585546">
      <w:pPr>
        <w:rPr>
          <w:i/>
          <w:lang w:val="en-GB"/>
        </w:rPr>
      </w:pPr>
    </w:p>
    <w:p w14:paraId="1ACEB694" w14:textId="77777777" w:rsidR="003C0DD2" w:rsidRPr="007D1B64" w:rsidRDefault="006C61A8" w:rsidP="00585546">
      <w:pPr>
        <w:rPr>
          <w:i/>
          <w:lang w:val="en-GB"/>
        </w:rPr>
      </w:pPr>
      <w:r w:rsidRPr="007D1B64">
        <w:rPr>
          <w:i/>
          <w:lang w:val="en-GB"/>
        </w:rPr>
        <w:t>Loading</w:t>
      </w:r>
      <w:r w:rsidRPr="007D1B64">
        <w:rPr>
          <w:i/>
          <w:spacing w:val="-1"/>
          <w:lang w:val="en-GB"/>
        </w:rPr>
        <w:t xml:space="preserve"> </w:t>
      </w:r>
      <w:r w:rsidRPr="007D1B64">
        <w:rPr>
          <w:i/>
          <w:lang w:val="en-GB"/>
        </w:rPr>
        <w:t>dose</w:t>
      </w:r>
    </w:p>
    <w:p w14:paraId="073EFAAD" w14:textId="77777777" w:rsidR="003C0DD2" w:rsidRPr="007D1B64" w:rsidRDefault="006C61A8" w:rsidP="00585546">
      <w:pPr>
        <w:pStyle w:val="BodyText"/>
        <w:rPr>
          <w:lang w:val="en-GB"/>
        </w:rPr>
      </w:pPr>
      <w:r w:rsidRPr="007D1B64">
        <w:rPr>
          <w:lang w:val="en-GB"/>
        </w:rPr>
        <w:t>Administration of a loading dose has not been studied in children. Use of a loading dose is not</w:t>
      </w:r>
      <w:r w:rsidRPr="007D1B64">
        <w:rPr>
          <w:spacing w:val="-52"/>
          <w:lang w:val="en-GB"/>
        </w:rPr>
        <w:t xml:space="preserve"> </w:t>
      </w:r>
      <w:r w:rsidRPr="007D1B64">
        <w:rPr>
          <w:lang w:val="en-GB"/>
        </w:rPr>
        <w:t>recommended</w:t>
      </w:r>
      <w:r w:rsidRPr="007D1B64">
        <w:rPr>
          <w:spacing w:val="-1"/>
          <w:lang w:val="en-GB"/>
        </w:rPr>
        <w:t xml:space="preserve"> </w:t>
      </w:r>
      <w:r w:rsidRPr="007D1B64">
        <w:rPr>
          <w:lang w:val="en-GB"/>
        </w:rPr>
        <w:t>in adolescents</w:t>
      </w:r>
      <w:r w:rsidRPr="007D1B64">
        <w:rPr>
          <w:spacing w:val="1"/>
          <w:lang w:val="en-GB"/>
        </w:rPr>
        <w:t xml:space="preserve"> </w:t>
      </w:r>
      <w:r w:rsidRPr="007D1B64">
        <w:rPr>
          <w:lang w:val="en-GB"/>
        </w:rPr>
        <w:t>and children</w:t>
      </w:r>
      <w:r w:rsidRPr="007D1B64">
        <w:rPr>
          <w:spacing w:val="-1"/>
          <w:lang w:val="en-GB"/>
        </w:rPr>
        <w:t xml:space="preserve"> </w:t>
      </w:r>
      <w:r w:rsidRPr="007D1B64">
        <w:rPr>
          <w:lang w:val="en-GB"/>
        </w:rPr>
        <w:t>weighing</w:t>
      </w:r>
      <w:r w:rsidRPr="007D1B64">
        <w:rPr>
          <w:spacing w:val="-3"/>
          <w:lang w:val="en-GB"/>
        </w:rPr>
        <w:t xml:space="preserve"> </w:t>
      </w:r>
      <w:r w:rsidRPr="007D1B64">
        <w:rPr>
          <w:lang w:val="en-GB"/>
        </w:rPr>
        <w:t>less than</w:t>
      </w:r>
      <w:r w:rsidRPr="007D1B64">
        <w:rPr>
          <w:spacing w:val="-1"/>
          <w:lang w:val="en-GB"/>
        </w:rPr>
        <w:t xml:space="preserve"> </w:t>
      </w:r>
      <w:r w:rsidRPr="007D1B64">
        <w:rPr>
          <w:lang w:val="en-GB"/>
        </w:rPr>
        <w:t>50</w:t>
      </w:r>
      <w:r w:rsidR="00C82E29">
        <w:rPr>
          <w:spacing w:val="1"/>
          <w:lang w:val="en-GB"/>
        </w:rPr>
        <w:t> kg</w:t>
      </w:r>
      <w:r w:rsidRPr="007D1B64">
        <w:rPr>
          <w:lang w:val="en-GB"/>
        </w:rPr>
        <w:t>.</w:t>
      </w:r>
    </w:p>
    <w:p w14:paraId="16236716" w14:textId="77777777" w:rsidR="003C0DD2" w:rsidRPr="007D1B64" w:rsidRDefault="003C0DD2" w:rsidP="002A3BF5">
      <w:pPr>
        <w:pStyle w:val="BodyText"/>
        <w:rPr>
          <w:sz w:val="21"/>
          <w:lang w:val="en-GB"/>
        </w:rPr>
      </w:pPr>
    </w:p>
    <w:p w14:paraId="67367F39" w14:textId="77777777" w:rsidR="003C0DD2" w:rsidRPr="007D1B64" w:rsidRDefault="006C61A8" w:rsidP="00585546">
      <w:pPr>
        <w:pStyle w:val="BodyText"/>
        <w:rPr>
          <w:u w:val="single"/>
          <w:lang w:val="en-GB"/>
        </w:rPr>
      </w:pPr>
      <w:r w:rsidRPr="007D1B64">
        <w:rPr>
          <w:u w:val="single"/>
          <w:lang w:val="en-GB"/>
        </w:rPr>
        <w:t>Method</w:t>
      </w:r>
      <w:r w:rsidRPr="007D1B64">
        <w:rPr>
          <w:spacing w:val="-4"/>
          <w:u w:val="single"/>
          <w:lang w:val="en-GB"/>
        </w:rPr>
        <w:t xml:space="preserve"> </w:t>
      </w:r>
      <w:r w:rsidRPr="007D1B64">
        <w:rPr>
          <w:u w:val="single"/>
          <w:lang w:val="en-GB"/>
        </w:rPr>
        <w:t>of</w:t>
      </w:r>
      <w:r w:rsidRPr="007D1B64">
        <w:rPr>
          <w:spacing w:val="-3"/>
          <w:u w:val="single"/>
          <w:lang w:val="en-GB"/>
        </w:rPr>
        <w:t xml:space="preserve"> </w:t>
      </w:r>
      <w:r w:rsidRPr="007D1B64">
        <w:rPr>
          <w:u w:val="single"/>
          <w:lang w:val="en-GB"/>
        </w:rPr>
        <w:t>administration</w:t>
      </w:r>
    </w:p>
    <w:p w14:paraId="30BB8B72" w14:textId="77777777" w:rsidR="00AD19F8" w:rsidRPr="007D1B64" w:rsidRDefault="00AD19F8" w:rsidP="002A3BF5">
      <w:pPr>
        <w:pStyle w:val="BodyText"/>
        <w:rPr>
          <w:lang w:val="en-GB"/>
        </w:rPr>
      </w:pPr>
    </w:p>
    <w:p w14:paraId="25E150CF" w14:textId="023B2A41" w:rsidR="003C0DD2" w:rsidRPr="007D1B64" w:rsidRDefault="006C61A8" w:rsidP="00585546">
      <w:pPr>
        <w:pStyle w:val="BodyText"/>
        <w:rPr>
          <w:lang w:val="en-GB"/>
        </w:rPr>
      </w:pPr>
      <w:r w:rsidRPr="007D1B64">
        <w:rPr>
          <w:lang w:val="en-GB"/>
        </w:rPr>
        <w:t>The solution for infusion is infused over a period of 15 to 60 minutes twice a day. An infusion</w:t>
      </w:r>
      <w:r w:rsidR="00E81AD5">
        <w:rPr>
          <w:lang w:val="en-GB"/>
        </w:rPr>
        <w:t xml:space="preserve"> </w:t>
      </w:r>
      <w:r w:rsidRPr="007D1B64">
        <w:rPr>
          <w:lang w:val="en-GB"/>
        </w:rPr>
        <w:t xml:space="preserve">duration of at least 30 minutes for administration </w:t>
      </w:r>
      <w:r w:rsidR="00C82E29">
        <w:rPr>
          <w:lang w:val="en-GB"/>
        </w:rPr>
        <w:t>&gt; </w:t>
      </w:r>
      <w:r w:rsidRPr="007D1B64">
        <w:rPr>
          <w:lang w:val="en-GB"/>
        </w:rPr>
        <w:t>200</w:t>
      </w:r>
      <w:r w:rsidR="00C82E29">
        <w:rPr>
          <w:lang w:val="en-GB"/>
        </w:rPr>
        <w:t> mg</w:t>
      </w:r>
      <w:r w:rsidRPr="007D1B64">
        <w:rPr>
          <w:lang w:val="en-GB"/>
        </w:rPr>
        <w:t xml:space="preserve"> per infusion (i.e. </w:t>
      </w:r>
      <w:r w:rsidR="00C82E29">
        <w:rPr>
          <w:lang w:val="en-GB"/>
        </w:rPr>
        <w:t>&gt; </w:t>
      </w:r>
      <w:r w:rsidRPr="007D1B64">
        <w:rPr>
          <w:lang w:val="en-GB"/>
        </w:rPr>
        <w:t>400</w:t>
      </w:r>
      <w:r w:rsidR="00C82E29">
        <w:rPr>
          <w:lang w:val="en-GB"/>
        </w:rPr>
        <w:t> mg</w:t>
      </w:r>
      <w:r w:rsidRPr="007D1B64">
        <w:rPr>
          <w:lang w:val="en-GB"/>
        </w:rPr>
        <w:t>/day) is</w:t>
      </w:r>
      <w:r w:rsidRPr="007D1B64">
        <w:rPr>
          <w:spacing w:val="-52"/>
          <w:lang w:val="en-GB"/>
        </w:rPr>
        <w:t xml:space="preserve"> </w:t>
      </w:r>
      <w:r w:rsidRPr="007D1B64">
        <w:rPr>
          <w:lang w:val="en-GB"/>
        </w:rPr>
        <w:t>preferred.</w:t>
      </w:r>
    </w:p>
    <w:p w14:paraId="4FE5D81C" w14:textId="77777777" w:rsidR="003C0DD2" w:rsidRDefault="006C61A8" w:rsidP="00585546">
      <w:pPr>
        <w:pStyle w:val="BodyText"/>
        <w:rPr>
          <w:lang w:val="en-GB"/>
        </w:rPr>
      </w:pPr>
      <w:r w:rsidRPr="007D1B64">
        <w:rPr>
          <w:lang w:val="en-GB"/>
        </w:rPr>
        <w:t xml:space="preserve">Lacosamide </w:t>
      </w:r>
      <w:r w:rsidR="0063632D" w:rsidRPr="007D1B64">
        <w:rPr>
          <w:lang w:val="en-GB"/>
        </w:rPr>
        <w:t>solution for infusion can be administered intravenously without further dilution or can be</w:t>
      </w:r>
      <w:r w:rsidR="0063632D" w:rsidRPr="007D1B64">
        <w:rPr>
          <w:spacing w:val="1"/>
          <w:lang w:val="en-GB"/>
        </w:rPr>
        <w:t xml:space="preserve"> </w:t>
      </w:r>
      <w:r w:rsidR="0063632D" w:rsidRPr="007D1B64">
        <w:rPr>
          <w:lang w:val="en-GB"/>
        </w:rPr>
        <w:t>diluted with sodium chloride 9</w:t>
      </w:r>
      <w:r w:rsidR="00C82E29">
        <w:rPr>
          <w:lang w:val="en-GB"/>
        </w:rPr>
        <w:t> mg</w:t>
      </w:r>
      <w:r w:rsidR="0063632D" w:rsidRPr="007D1B64">
        <w:rPr>
          <w:lang w:val="en-GB"/>
        </w:rPr>
        <w:t>/ml (0.9</w:t>
      </w:r>
      <w:r w:rsidR="009A0C4B">
        <w:rPr>
          <w:lang w:val="en-GB"/>
        </w:rPr>
        <w:t>%</w:t>
      </w:r>
      <w:r w:rsidR="0063632D" w:rsidRPr="007D1B64">
        <w:rPr>
          <w:lang w:val="en-GB"/>
        </w:rPr>
        <w:t>) solution for injection, glucose 50</w:t>
      </w:r>
      <w:r w:rsidR="00C82E29">
        <w:rPr>
          <w:lang w:val="en-GB"/>
        </w:rPr>
        <w:t> mg</w:t>
      </w:r>
      <w:r w:rsidR="0063632D" w:rsidRPr="007D1B64">
        <w:rPr>
          <w:lang w:val="en-GB"/>
        </w:rPr>
        <w:t>/ml (5</w:t>
      </w:r>
      <w:r w:rsidR="009A0C4B">
        <w:rPr>
          <w:lang w:val="en-GB"/>
        </w:rPr>
        <w:t>%</w:t>
      </w:r>
      <w:r w:rsidR="0063632D" w:rsidRPr="007D1B64">
        <w:rPr>
          <w:lang w:val="en-GB"/>
        </w:rPr>
        <w:t>) solution</w:t>
      </w:r>
      <w:r w:rsidR="00423513" w:rsidRPr="007D1B64">
        <w:rPr>
          <w:lang w:val="en-GB"/>
        </w:rPr>
        <w:t xml:space="preserve"> </w:t>
      </w:r>
      <w:r w:rsidR="0063632D" w:rsidRPr="007D1B64">
        <w:rPr>
          <w:spacing w:val="-52"/>
          <w:lang w:val="en-GB"/>
        </w:rPr>
        <w:t xml:space="preserve"> </w:t>
      </w:r>
      <w:r w:rsidR="00C75E2E" w:rsidRPr="007D1B64">
        <w:rPr>
          <w:spacing w:val="-52"/>
          <w:lang w:val="en-GB"/>
        </w:rPr>
        <w:t xml:space="preserve"> </w:t>
      </w:r>
      <w:r w:rsidR="0063632D" w:rsidRPr="007D1B64">
        <w:rPr>
          <w:lang w:val="en-GB"/>
        </w:rPr>
        <w:t>for</w:t>
      </w:r>
      <w:r w:rsidR="0063632D" w:rsidRPr="007D1B64">
        <w:rPr>
          <w:spacing w:val="-3"/>
          <w:lang w:val="en-GB"/>
        </w:rPr>
        <w:t xml:space="preserve"> </w:t>
      </w:r>
      <w:r w:rsidR="0063632D" w:rsidRPr="007D1B64">
        <w:rPr>
          <w:lang w:val="en-GB"/>
        </w:rPr>
        <w:t>injection</w:t>
      </w:r>
      <w:r w:rsidR="0063632D" w:rsidRPr="007D1B64">
        <w:rPr>
          <w:spacing w:val="-3"/>
          <w:lang w:val="en-GB"/>
        </w:rPr>
        <w:t xml:space="preserve"> </w:t>
      </w:r>
      <w:r w:rsidR="0063632D" w:rsidRPr="007D1B64">
        <w:rPr>
          <w:lang w:val="en-GB"/>
        </w:rPr>
        <w:t>or</w:t>
      </w:r>
      <w:r w:rsidR="0063632D" w:rsidRPr="007D1B64">
        <w:rPr>
          <w:spacing w:val="-2"/>
          <w:lang w:val="en-GB"/>
        </w:rPr>
        <w:t xml:space="preserve"> </w:t>
      </w:r>
      <w:r w:rsidR="0063632D" w:rsidRPr="007D1B64">
        <w:rPr>
          <w:lang w:val="en-GB"/>
        </w:rPr>
        <w:t>lactated Ringer’s solution</w:t>
      </w:r>
      <w:r w:rsidR="0063632D" w:rsidRPr="007D1B64">
        <w:rPr>
          <w:spacing w:val="-4"/>
          <w:lang w:val="en-GB"/>
        </w:rPr>
        <w:t xml:space="preserve"> </w:t>
      </w:r>
      <w:r w:rsidR="0063632D" w:rsidRPr="007D1B64">
        <w:rPr>
          <w:lang w:val="en-GB"/>
        </w:rPr>
        <w:t>for injection.</w:t>
      </w:r>
    </w:p>
    <w:p w14:paraId="3FA08BE1" w14:textId="77777777" w:rsidR="006D13A5" w:rsidRPr="007D1B64" w:rsidRDefault="006D13A5" w:rsidP="00585546">
      <w:pPr>
        <w:pStyle w:val="BodyText"/>
        <w:ind w:hanging="318"/>
        <w:rPr>
          <w:lang w:val="en-GB"/>
        </w:rPr>
      </w:pPr>
    </w:p>
    <w:p w14:paraId="0D230B30" w14:textId="77777777" w:rsidR="003C0DD2" w:rsidRDefault="006C61A8" w:rsidP="00132497">
      <w:pPr>
        <w:pStyle w:val="Heading2"/>
        <w:numPr>
          <w:ilvl w:val="1"/>
          <w:numId w:val="23"/>
        </w:numPr>
        <w:tabs>
          <w:tab w:val="left" w:pos="709"/>
        </w:tabs>
        <w:ind w:left="567"/>
        <w:rPr>
          <w:lang w:val="en-GB"/>
        </w:rPr>
      </w:pPr>
      <w:r w:rsidRPr="007D1B64">
        <w:rPr>
          <w:lang w:val="en-GB"/>
        </w:rPr>
        <w:t>Contraindications</w:t>
      </w:r>
    </w:p>
    <w:p w14:paraId="1470D8C0" w14:textId="77777777" w:rsidR="00132497" w:rsidRPr="007D1B64" w:rsidRDefault="00132497" w:rsidP="00585546">
      <w:pPr>
        <w:pStyle w:val="Heading2"/>
        <w:tabs>
          <w:tab w:val="left" w:pos="709"/>
        </w:tabs>
        <w:ind w:left="0"/>
        <w:rPr>
          <w:lang w:val="en-GB"/>
        </w:rPr>
      </w:pPr>
    </w:p>
    <w:p w14:paraId="48380CF3" w14:textId="77777777" w:rsidR="00132497" w:rsidRDefault="006C61A8" w:rsidP="00585546">
      <w:pPr>
        <w:pStyle w:val="BodyText"/>
        <w:contextualSpacing/>
        <w:rPr>
          <w:lang w:val="en-GB"/>
        </w:rPr>
      </w:pPr>
      <w:r w:rsidRPr="007D1B64">
        <w:rPr>
          <w:lang w:val="en-GB"/>
        </w:rPr>
        <w:t>Hypersensitivity to the active substance or to any of the excipients listed in section 6.1.</w:t>
      </w:r>
    </w:p>
    <w:p w14:paraId="29559FE5" w14:textId="77777777" w:rsidR="00FC2CEA" w:rsidRPr="007D1B64" w:rsidRDefault="006C61A8" w:rsidP="00585546">
      <w:pPr>
        <w:pStyle w:val="BodyText"/>
        <w:contextualSpacing/>
        <w:rPr>
          <w:spacing w:val="-52"/>
          <w:lang w:val="en-GB"/>
        </w:rPr>
      </w:pPr>
      <w:r w:rsidRPr="007D1B64">
        <w:rPr>
          <w:spacing w:val="-52"/>
          <w:lang w:val="en-GB"/>
        </w:rPr>
        <w:t xml:space="preserve"> </w:t>
      </w:r>
    </w:p>
    <w:p w14:paraId="54E3D0F5" w14:textId="77777777" w:rsidR="003C0DD2" w:rsidRDefault="006C61A8" w:rsidP="00585546">
      <w:pPr>
        <w:pStyle w:val="BodyText"/>
        <w:contextualSpacing/>
        <w:rPr>
          <w:lang w:val="en-GB"/>
        </w:rPr>
      </w:pPr>
      <w:r w:rsidRPr="007D1B64">
        <w:rPr>
          <w:lang w:val="en-GB"/>
        </w:rPr>
        <w:t>Known</w:t>
      </w:r>
      <w:r w:rsidRPr="007D1B64">
        <w:rPr>
          <w:spacing w:val="-1"/>
          <w:lang w:val="en-GB"/>
        </w:rPr>
        <w:t xml:space="preserve"> </w:t>
      </w:r>
      <w:r w:rsidRPr="007D1B64">
        <w:rPr>
          <w:lang w:val="en-GB"/>
        </w:rPr>
        <w:t>second-</w:t>
      </w:r>
      <w:r w:rsidRPr="007D1B64">
        <w:rPr>
          <w:spacing w:val="-4"/>
          <w:lang w:val="en-GB"/>
        </w:rPr>
        <w:t xml:space="preserve"> </w:t>
      </w:r>
      <w:r w:rsidRPr="007D1B64">
        <w:rPr>
          <w:lang w:val="en-GB"/>
        </w:rPr>
        <w:t>or third-degree atrioventricular</w:t>
      </w:r>
      <w:r w:rsidRPr="007D1B64">
        <w:rPr>
          <w:spacing w:val="-3"/>
          <w:lang w:val="en-GB"/>
        </w:rPr>
        <w:t xml:space="preserve"> </w:t>
      </w:r>
      <w:r w:rsidRPr="007D1B64">
        <w:rPr>
          <w:lang w:val="en-GB"/>
        </w:rPr>
        <w:t>(AV)</w:t>
      </w:r>
      <w:r w:rsidRPr="007D1B64">
        <w:rPr>
          <w:spacing w:val="-2"/>
          <w:lang w:val="en-GB"/>
        </w:rPr>
        <w:t xml:space="preserve"> </w:t>
      </w:r>
      <w:r w:rsidRPr="007D1B64">
        <w:rPr>
          <w:lang w:val="en-GB"/>
        </w:rPr>
        <w:t>block.</w:t>
      </w:r>
    </w:p>
    <w:p w14:paraId="42D42CC2" w14:textId="77777777" w:rsidR="006D13A5" w:rsidRPr="007D1B64" w:rsidRDefault="006D13A5" w:rsidP="00585546">
      <w:pPr>
        <w:pStyle w:val="BodyText"/>
        <w:contextualSpacing/>
        <w:rPr>
          <w:lang w:val="en-GB"/>
        </w:rPr>
      </w:pPr>
    </w:p>
    <w:p w14:paraId="60C5DB93" w14:textId="77777777" w:rsidR="003C0DD2" w:rsidRPr="007D1B64" w:rsidRDefault="006C61A8" w:rsidP="007D1B64">
      <w:pPr>
        <w:pStyle w:val="Heading2"/>
        <w:numPr>
          <w:ilvl w:val="1"/>
          <w:numId w:val="23"/>
        </w:numPr>
        <w:spacing w:before="3"/>
        <w:ind w:left="567" w:right="674"/>
        <w:rPr>
          <w:lang w:val="en-GB"/>
        </w:rPr>
      </w:pPr>
      <w:r w:rsidRPr="007D1B64">
        <w:rPr>
          <w:lang w:val="en-GB"/>
        </w:rPr>
        <w:t>Special</w:t>
      </w:r>
      <w:r w:rsidRPr="007D1B64">
        <w:rPr>
          <w:spacing w:val="-4"/>
          <w:lang w:val="en-GB"/>
        </w:rPr>
        <w:t xml:space="preserve"> </w:t>
      </w:r>
      <w:r w:rsidRPr="007D1B64">
        <w:rPr>
          <w:lang w:val="en-GB"/>
        </w:rPr>
        <w:t>warnings</w:t>
      </w:r>
      <w:r w:rsidRPr="007D1B64">
        <w:rPr>
          <w:spacing w:val="-4"/>
          <w:lang w:val="en-GB"/>
        </w:rPr>
        <w:t xml:space="preserve"> </w:t>
      </w:r>
      <w:r w:rsidRPr="007D1B64">
        <w:rPr>
          <w:lang w:val="en-GB"/>
        </w:rPr>
        <w:t>and</w:t>
      </w:r>
      <w:r w:rsidRPr="007D1B64">
        <w:rPr>
          <w:spacing w:val="-3"/>
          <w:lang w:val="en-GB"/>
        </w:rPr>
        <w:t xml:space="preserve"> </w:t>
      </w:r>
      <w:r w:rsidRPr="007D1B64">
        <w:rPr>
          <w:lang w:val="en-GB"/>
        </w:rPr>
        <w:t>precautions</w:t>
      </w:r>
      <w:r w:rsidRPr="007D1B64">
        <w:rPr>
          <w:spacing w:val="-3"/>
          <w:lang w:val="en-GB"/>
        </w:rPr>
        <w:t xml:space="preserve"> </w:t>
      </w:r>
      <w:r w:rsidRPr="007D1B64">
        <w:rPr>
          <w:lang w:val="en-GB"/>
        </w:rPr>
        <w:t>for</w:t>
      </w:r>
      <w:r w:rsidRPr="007D1B64">
        <w:rPr>
          <w:spacing w:val="-1"/>
          <w:lang w:val="en-GB"/>
        </w:rPr>
        <w:t xml:space="preserve"> </w:t>
      </w:r>
      <w:r w:rsidRPr="007D1B64">
        <w:rPr>
          <w:lang w:val="en-GB"/>
        </w:rPr>
        <w:t>use</w:t>
      </w:r>
    </w:p>
    <w:p w14:paraId="21859316" w14:textId="77777777" w:rsidR="003C0DD2" w:rsidRPr="007D1B64" w:rsidRDefault="003C0DD2" w:rsidP="002A3BF5">
      <w:pPr>
        <w:pStyle w:val="BodyText"/>
        <w:rPr>
          <w:b/>
          <w:sz w:val="21"/>
          <w:lang w:val="en-GB"/>
        </w:rPr>
      </w:pPr>
    </w:p>
    <w:p w14:paraId="1C687010" w14:textId="77777777" w:rsidR="003C0DD2" w:rsidRPr="007D1B64" w:rsidRDefault="006C61A8" w:rsidP="00585546">
      <w:pPr>
        <w:pStyle w:val="BodyText"/>
        <w:rPr>
          <w:u w:val="single"/>
          <w:lang w:val="en-GB"/>
        </w:rPr>
      </w:pPr>
      <w:r w:rsidRPr="007D1B64">
        <w:rPr>
          <w:u w:val="single"/>
          <w:lang w:val="en-GB"/>
        </w:rPr>
        <w:t>Suicidal</w:t>
      </w:r>
      <w:r w:rsidRPr="007D1B64">
        <w:rPr>
          <w:spacing w:val="-1"/>
          <w:u w:val="single"/>
          <w:lang w:val="en-GB"/>
        </w:rPr>
        <w:t xml:space="preserve"> </w:t>
      </w:r>
      <w:r w:rsidRPr="007D1B64">
        <w:rPr>
          <w:u w:val="single"/>
          <w:lang w:val="en-GB"/>
        </w:rPr>
        <w:t>ideation</w:t>
      </w:r>
      <w:r w:rsidRPr="007D1B64">
        <w:rPr>
          <w:spacing w:val="-5"/>
          <w:u w:val="single"/>
          <w:lang w:val="en-GB"/>
        </w:rPr>
        <w:t xml:space="preserve"> </w:t>
      </w:r>
      <w:r w:rsidRPr="007D1B64">
        <w:rPr>
          <w:u w:val="single"/>
          <w:lang w:val="en-GB"/>
        </w:rPr>
        <w:t>and</w:t>
      </w:r>
      <w:r w:rsidRPr="007D1B64">
        <w:rPr>
          <w:spacing w:val="-2"/>
          <w:u w:val="single"/>
          <w:lang w:val="en-GB"/>
        </w:rPr>
        <w:t xml:space="preserve"> </w:t>
      </w:r>
      <w:r w:rsidRPr="007D1B64">
        <w:rPr>
          <w:u w:val="single"/>
          <w:lang w:val="en-GB"/>
        </w:rPr>
        <w:t>behaviour</w:t>
      </w:r>
    </w:p>
    <w:p w14:paraId="6D9FCAB6" w14:textId="77777777" w:rsidR="00AD19F8" w:rsidRPr="007D1B64" w:rsidRDefault="00AD19F8" w:rsidP="002A3BF5">
      <w:pPr>
        <w:pStyle w:val="BodyText"/>
        <w:contextualSpacing/>
        <w:rPr>
          <w:lang w:val="en-GB"/>
        </w:rPr>
      </w:pPr>
    </w:p>
    <w:p w14:paraId="26308B19" w14:textId="77777777" w:rsidR="003C0DD2" w:rsidRPr="007D1B64" w:rsidRDefault="006C61A8" w:rsidP="00585546">
      <w:pPr>
        <w:pStyle w:val="BodyText"/>
        <w:rPr>
          <w:lang w:val="en-GB"/>
        </w:rPr>
      </w:pPr>
      <w:r w:rsidRPr="007D1B64">
        <w:rPr>
          <w:lang w:val="en-GB"/>
        </w:rPr>
        <w:t>Suicidal ideation and behaviour have been reported in patients treated with antiepileptic medicinal</w:t>
      </w:r>
      <w:r w:rsidRPr="007D1B64">
        <w:rPr>
          <w:spacing w:val="-52"/>
          <w:lang w:val="en-GB"/>
        </w:rPr>
        <w:t xml:space="preserve"> </w:t>
      </w:r>
      <w:r w:rsidRPr="007D1B64">
        <w:rPr>
          <w:lang w:val="en-GB"/>
        </w:rPr>
        <w:t>products in several indications. A meta-analysis of randomised placebo-controlled</w:t>
      </w:r>
      <w:r w:rsidR="003F6145" w:rsidRPr="007D1B64">
        <w:rPr>
          <w:lang w:val="en-GB"/>
        </w:rPr>
        <w:t xml:space="preserve"> clinical</w:t>
      </w:r>
      <w:r w:rsidRPr="007D1B64">
        <w:rPr>
          <w:lang w:val="en-GB"/>
        </w:rPr>
        <w:t xml:space="preserve"> studies of</w:t>
      </w:r>
      <w:r w:rsidRPr="007D1B64">
        <w:rPr>
          <w:spacing w:val="1"/>
          <w:lang w:val="en-GB"/>
        </w:rPr>
        <w:t xml:space="preserve"> </w:t>
      </w:r>
      <w:r w:rsidRPr="007D1B64">
        <w:rPr>
          <w:lang w:val="en-GB"/>
        </w:rPr>
        <w:t>antiepileptic medicinal products has also shown a small increased risk of suicidal ideation and</w:t>
      </w:r>
      <w:r w:rsidRPr="007D1B64">
        <w:rPr>
          <w:spacing w:val="1"/>
          <w:lang w:val="en-GB"/>
        </w:rPr>
        <w:t xml:space="preserve"> </w:t>
      </w:r>
      <w:r w:rsidRPr="007D1B64">
        <w:rPr>
          <w:lang w:val="en-GB"/>
        </w:rPr>
        <w:t>behaviour. The mechanism of this risk is not known and the available data do not exclude the</w:t>
      </w:r>
      <w:r w:rsidRPr="007D1B64">
        <w:rPr>
          <w:spacing w:val="1"/>
          <w:lang w:val="en-GB"/>
        </w:rPr>
        <w:t xml:space="preserve"> </w:t>
      </w:r>
      <w:r w:rsidRPr="007D1B64">
        <w:rPr>
          <w:lang w:val="en-GB"/>
        </w:rPr>
        <w:t>possibility</w:t>
      </w:r>
      <w:r w:rsidRPr="007D1B64">
        <w:rPr>
          <w:spacing w:val="-4"/>
          <w:lang w:val="en-GB"/>
        </w:rPr>
        <w:t xml:space="preserve"> </w:t>
      </w:r>
      <w:r w:rsidRPr="007D1B64">
        <w:rPr>
          <w:lang w:val="en-GB"/>
        </w:rPr>
        <w:t>of an</w:t>
      </w:r>
      <w:r w:rsidRPr="007D1B64">
        <w:rPr>
          <w:spacing w:val="-2"/>
          <w:lang w:val="en-GB"/>
        </w:rPr>
        <w:t xml:space="preserve"> </w:t>
      </w:r>
      <w:r w:rsidRPr="007D1B64">
        <w:rPr>
          <w:lang w:val="en-GB"/>
        </w:rPr>
        <w:t>increased</w:t>
      </w:r>
      <w:r w:rsidRPr="007D1B64">
        <w:rPr>
          <w:spacing w:val="-3"/>
          <w:lang w:val="en-GB"/>
        </w:rPr>
        <w:t xml:space="preserve"> </w:t>
      </w:r>
      <w:r w:rsidRPr="007D1B64">
        <w:rPr>
          <w:lang w:val="en-GB"/>
        </w:rPr>
        <w:t>risk</w:t>
      </w:r>
      <w:r w:rsidRPr="007D1B64">
        <w:rPr>
          <w:spacing w:val="-2"/>
          <w:lang w:val="en-GB"/>
        </w:rPr>
        <w:t xml:space="preserve"> </w:t>
      </w:r>
      <w:r w:rsidRPr="007D1B64">
        <w:rPr>
          <w:lang w:val="en-GB"/>
        </w:rPr>
        <w:t>for</w:t>
      </w:r>
      <w:r w:rsidRPr="007D1B64">
        <w:rPr>
          <w:spacing w:val="-2"/>
          <w:lang w:val="en-GB"/>
        </w:rPr>
        <w:t xml:space="preserve"> </w:t>
      </w:r>
      <w:r w:rsidRPr="007D1B64">
        <w:rPr>
          <w:lang w:val="en-GB"/>
        </w:rPr>
        <w:t>lacosamide.</w:t>
      </w:r>
    </w:p>
    <w:p w14:paraId="2F5515F9" w14:textId="11E8CF9C" w:rsidR="003C0DD2" w:rsidRPr="007D1B64" w:rsidRDefault="006C61A8" w:rsidP="00585546">
      <w:pPr>
        <w:pStyle w:val="BodyText"/>
        <w:rPr>
          <w:lang w:val="en-GB"/>
        </w:rPr>
      </w:pPr>
      <w:r w:rsidRPr="007D1B64">
        <w:rPr>
          <w:lang w:val="en-GB"/>
        </w:rPr>
        <w:t>Therefore, patients should be monitored for signs of suicidal ideation and behaviours and appropriate</w:t>
      </w:r>
      <w:r w:rsidRPr="007D1B64">
        <w:rPr>
          <w:spacing w:val="1"/>
          <w:lang w:val="en-GB"/>
        </w:rPr>
        <w:t xml:space="preserve"> </w:t>
      </w:r>
      <w:r w:rsidRPr="007D1B64">
        <w:rPr>
          <w:lang w:val="en-GB"/>
        </w:rPr>
        <w:t>treatment should be considered. Patients (and caregivers of patients) should be advised to seek medical</w:t>
      </w:r>
      <w:r w:rsidR="0045683A" w:rsidRPr="007D1B64">
        <w:rPr>
          <w:lang w:val="en-GB"/>
        </w:rPr>
        <w:t xml:space="preserve"> </w:t>
      </w:r>
      <w:r w:rsidR="009A0C4B">
        <w:rPr>
          <w:lang w:val="en-GB"/>
        </w:rPr>
        <w:t>a</w:t>
      </w:r>
      <w:r w:rsidRPr="007D1B64">
        <w:rPr>
          <w:lang w:val="en-GB"/>
        </w:rPr>
        <w:t>dvice</w:t>
      </w:r>
      <w:r w:rsidRPr="007D1B64">
        <w:rPr>
          <w:spacing w:val="-1"/>
          <w:lang w:val="en-GB"/>
        </w:rPr>
        <w:t xml:space="preserve"> </w:t>
      </w:r>
      <w:r w:rsidRPr="007D1B64">
        <w:rPr>
          <w:lang w:val="en-GB"/>
        </w:rPr>
        <w:t>should</w:t>
      </w:r>
      <w:r w:rsidRPr="007D1B64">
        <w:rPr>
          <w:spacing w:val="-3"/>
          <w:lang w:val="en-GB"/>
        </w:rPr>
        <w:t xml:space="preserve"> </w:t>
      </w:r>
      <w:r w:rsidRPr="007D1B64">
        <w:rPr>
          <w:lang w:val="en-GB"/>
        </w:rPr>
        <w:t>signs</w:t>
      </w:r>
      <w:r w:rsidRPr="007D1B64">
        <w:rPr>
          <w:spacing w:val="-1"/>
          <w:lang w:val="en-GB"/>
        </w:rPr>
        <w:t xml:space="preserve"> </w:t>
      </w:r>
      <w:r w:rsidRPr="007D1B64">
        <w:rPr>
          <w:lang w:val="en-GB"/>
        </w:rPr>
        <w:t>of suicidal</w:t>
      </w:r>
      <w:r w:rsidRPr="007D1B64">
        <w:rPr>
          <w:spacing w:val="-3"/>
          <w:lang w:val="en-GB"/>
        </w:rPr>
        <w:t xml:space="preserve"> </w:t>
      </w:r>
      <w:r w:rsidRPr="007D1B64">
        <w:rPr>
          <w:lang w:val="en-GB"/>
        </w:rPr>
        <w:t>ideation or</w:t>
      </w:r>
      <w:r w:rsidRPr="007D1B64">
        <w:rPr>
          <w:spacing w:val="-2"/>
          <w:lang w:val="en-GB"/>
        </w:rPr>
        <w:t xml:space="preserve"> </w:t>
      </w:r>
      <w:r w:rsidRPr="007D1B64">
        <w:rPr>
          <w:lang w:val="en-GB"/>
        </w:rPr>
        <w:t>behaviour</w:t>
      </w:r>
      <w:r w:rsidRPr="007D1B64">
        <w:rPr>
          <w:spacing w:val="-1"/>
          <w:lang w:val="en-GB"/>
        </w:rPr>
        <w:t xml:space="preserve"> </w:t>
      </w:r>
      <w:r w:rsidRPr="007D1B64">
        <w:rPr>
          <w:lang w:val="en-GB"/>
        </w:rPr>
        <w:t>emerge</w:t>
      </w:r>
      <w:r w:rsidRPr="007D1B64">
        <w:rPr>
          <w:spacing w:val="4"/>
          <w:lang w:val="en-GB"/>
        </w:rPr>
        <w:t xml:space="preserve"> </w:t>
      </w:r>
      <w:r w:rsidRPr="007D1B64">
        <w:rPr>
          <w:lang w:val="en-GB"/>
        </w:rPr>
        <w:t>(see</w:t>
      </w:r>
      <w:r w:rsidRPr="007D1B64">
        <w:rPr>
          <w:spacing w:val="-1"/>
          <w:lang w:val="en-GB"/>
        </w:rPr>
        <w:t xml:space="preserve"> </w:t>
      </w:r>
      <w:r w:rsidRPr="007D1B64">
        <w:rPr>
          <w:lang w:val="en-GB"/>
        </w:rPr>
        <w:t>section 4.8).</w:t>
      </w:r>
    </w:p>
    <w:p w14:paraId="6E38CDC4" w14:textId="77777777" w:rsidR="003C0DD2" w:rsidRPr="007D1B64" w:rsidRDefault="003C0DD2" w:rsidP="002A3BF5">
      <w:pPr>
        <w:pStyle w:val="BodyText"/>
        <w:rPr>
          <w:sz w:val="21"/>
          <w:lang w:val="en-GB"/>
        </w:rPr>
      </w:pPr>
    </w:p>
    <w:p w14:paraId="143AD004" w14:textId="77777777" w:rsidR="003C0DD2" w:rsidRPr="007D1B64" w:rsidRDefault="006C61A8" w:rsidP="00585546">
      <w:pPr>
        <w:pStyle w:val="BodyText"/>
        <w:rPr>
          <w:u w:val="single"/>
          <w:lang w:val="en-GB"/>
        </w:rPr>
      </w:pPr>
      <w:r w:rsidRPr="007D1B64">
        <w:rPr>
          <w:u w:val="single"/>
          <w:lang w:val="en-GB"/>
        </w:rPr>
        <w:t>Cardiac</w:t>
      </w:r>
      <w:r w:rsidRPr="007D1B64">
        <w:rPr>
          <w:spacing w:val="-2"/>
          <w:u w:val="single"/>
          <w:lang w:val="en-GB"/>
        </w:rPr>
        <w:t xml:space="preserve"> </w:t>
      </w:r>
      <w:r w:rsidRPr="007D1B64">
        <w:rPr>
          <w:u w:val="single"/>
          <w:lang w:val="en-GB"/>
        </w:rPr>
        <w:t>rhythm</w:t>
      </w:r>
      <w:r w:rsidRPr="007D1B64">
        <w:rPr>
          <w:spacing w:val="-3"/>
          <w:u w:val="single"/>
          <w:lang w:val="en-GB"/>
        </w:rPr>
        <w:t xml:space="preserve"> </w:t>
      </w:r>
      <w:r w:rsidRPr="007D1B64">
        <w:rPr>
          <w:u w:val="single"/>
          <w:lang w:val="en-GB"/>
        </w:rPr>
        <w:t>and conduction</w:t>
      </w:r>
    </w:p>
    <w:p w14:paraId="2F4AEE04" w14:textId="77777777" w:rsidR="00AD19F8" w:rsidRPr="007D1B64" w:rsidRDefault="00AD19F8" w:rsidP="002A3BF5">
      <w:pPr>
        <w:pStyle w:val="BodyText"/>
        <w:rPr>
          <w:lang w:val="en-GB"/>
        </w:rPr>
      </w:pPr>
    </w:p>
    <w:p w14:paraId="6899CAA5" w14:textId="77777777" w:rsidR="003C0DD2" w:rsidRPr="007D1B64" w:rsidRDefault="006C61A8" w:rsidP="00585546">
      <w:pPr>
        <w:pStyle w:val="BodyText"/>
        <w:rPr>
          <w:lang w:val="en-GB"/>
        </w:rPr>
      </w:pPr>
      <w:r w:rsidRPr="007D1B64">
        <w:rPr>
          <w:lang w:val="en-GB"/>
        </w:rPr>
        <w:t>Dose-related prolongations in PR interval with lacosamide have been observed in clinical studies.</w:t>
      </w:r>
      <w:r w:rsidRPr="007D1B64">
        <w:rPr>
          <w:spacing w:val="1"/>
          <w:lang w:val="en-GB"/>
        </w:rPr>
        <w:t xml:space="preserve"> </w:t>
      </w:r>
      <w:r w:rsidRPr="007D1B64">
        <w:rPr>
          <w:lang w:val="en-GB"/>
        </w:rPr>
        <w:t>Lacosamide should be used with caution in patients with underlying proarrhythmic conditions such as</w:t>
      </w:r>
      <w:r w:rsidR="00F1501C" w:rsidRPr="00DE6D28">
        <w:rPr>
          <w:lang w:val="en-GB"/>
        </w:rPr>
        <w:t xml:space="preserve"> </w:t>
      </w:r>
      <w:r w:rsidRPr="007D1B64">
        <w:rPr>
          <w:spacing w:val="-52"/>
          <w:lang w:val="en-GB"/>
        </w:rPr>
        <w:t xml:space="preserve"> </w:t>
      </w:r>
      <w:r w:rsidRPr="007D1B64">
        <w:rPr>
          <w:lang w:val="en-GB"/>
        </w:rPr>
        <w:lastRenderedPageBreak/>
        <w:t>patients with known cardiac conduction problems or severe cardiac disease (e.g. myocardial</w:t>
      </w:r>
      <w:r w:rsidRPr="007D1B64">
        <w:rPr>
          <w:spacing w:val="1"/>
          <w:lang w:val="en-GB"/>
        </w:rPr>
        <w:t xml:space="preserve"> </w:t>
      </w:r>
      <w:r w:rsidRPr="007D1B64">
        <w:rPr>
          <w:lang w:val="en-GB"/>
        </w:rPr>
        <w:t>ischaemia/infarction, heart failure, structural heart disease or cardiac sodium channelopathies) or</w:t>
      </w:r>
      <w:r w:rsidRPr="007D1B64">
        <w:rPr>
          <w:spacing w:val="1"/>
          <w:lang w:val="en-GB"/>
        </w:rPr>
        <w:t xml:space="preserve"> </w:t>
      </w:r>
      <w:r w:rsidRPr="007D1B64">
        <w:rPr>
          <w:lang w:val="en-GB"/>
        </w:rPr>
        <w:t>patients</w:t>
      </w:r>
      <w:r w:rsidRPr="007D1B64">
        <w:rPr>
          <w:spacing w:val="-2"/>
          <w:lang w:val="en-GB"/>
        </w:rPr>
        <w:t xml:space="preserve"> </w:t>
      </w:r>
      <w:r w:rsidRPr="007D1B64">
        <w:rPr>
          <w:lang w:val="en-GB"/>
        </w:rPr>
        <w:t>treated</w:t>
      </w:r>
      <w:r w:rsidRPr="007D1B64">
        <w:rPr>
          <w:spacing w:val="-2"/>
          <w:lang w:val="en-GB"/>
        </w:rPr>
        <w:t xml:space="preserve"> </w:t>
      </w:r>
      <w:r w:rsidRPr="007D1B64">
        <w:rPr>
          <w:lang w:val="en-GB"/>
        </w:rPr>
        <w:t>with</w:t>
      </w:r>
      <w:r w:rsidRPr="007D1B64">
        <w:rPr>
          <w:spacing w:val="-2"/>
          <w:lang w:val="en-GB"/>
        </w:rPr>
        <w:t xml:space="preserve"> </w:t>
      </w:r>
      <w:r w:rsidRPr="007D1B64">
        <w:rPr>
          <w:lang w:val="en-GB"/>
        </w:rPr>
        <w:t>medicinal products</w:t>
      </w:r>
      <w:r w:rsidRPr="007D1B64">
        <w:rPr>
          <w:spacing w:val="-4"/>
          <w:lang w:val="en-GB"/>
        </w:rPr>
        <w:t xml:space="preserve"> </w:t>
      </w:r>
      <w:r w:rsidRPr="007D1B64">
        <w:rPr>
          <w:lang w:val="en-GB"/>
        </w:rPr>
        <w:t>affecting</w:t>
      </w:r>
      <w:r w:rsidRPr="007D1B64">
        <w:rPr>
          <w:spacing w:val="-5"/>
          <w:lang w:val="en-GB"/>
        </w:rPr>
        <w:t xml:space="preserve"> </w:t>
      </w:r>
      <w:r w:rsidRPr="007D1B64">
        <w:rPr>
          <w:lang w:val="en-GB"/>
        </w:rPr>
        <w:t>cardiac</w:t>
      </w:r>
      <w:r w:rsidRPr="007D1B64">
        <w:rPr>
          <w:spacing w:val="-1"/>
          <w:lang w:val="en-GB"/>
        </w:rPr>
        <w:t xml:space="preserve"> </w:t>
      </w:r>
      <w:r w:rsidRPr="007D1B64">
        <w:rPr>
          <w:lang w:val="en-GB"/>
        </w:rPr>
        <w:t>conduction,</w:t>
      </w:r>
      <w:r w:rsidRPr="007D1B64">
        <w:rPr>
          <w:spacing w:val="-5"/>
          <w:lang w:val="en-GB"/>
        </w:rPr>
        <w:t xml:space="preserve"> </w:t>
      </w:r>
      <w:r w:rsidRPr="007D1B64">
        <w:rPr>
          <w:lang w:val="en-GB"/>
        </w:rPr>
        <w:t>including</w:t>
      </w:r>
      <w:r w:rsidRPr="007D1B64">
        <w:rPr>
          <w:spacing w:val="-5"/>
          <w:lang w:val="en-GB"/>
        </w:rPr>
        <w:t xml:space="preserve"> </w:t>
      </w:r>
      <w:r w:rsidRPr="007D1B64">
        <w:rPr>
          <w:lang w:val="en-GB"/>
        </w:rPr>
        <w:t>antiarrhythmics</w:t>
      </w:r>
      <w:r w:rsidRPr="007D1B64">
        <w:rPr>
          <w:spacing w:val="-3"/>
          <w:lang w:val="en-GB"/>
        </w:rPr>
        <w:t xml:space="preserve"> </w:t>
      </w:r>
      <w:r w:rsidRPr="007D1B64">
        <w:rPr>
          <w:lang w:val="en-GB"/>
        </w:rPr>
        <w:t xml:space="preserve">and </w:t>
      </w:r>
      <w:r w:rsidR="0063632D" w:rsidRPr="007D1B64">
        <w:rPr>
          <w:lang w:val="en-GB"/>
        </w:rPr>
        <w:t>sodium channel blocking antiepileptic medicinal products (see section 4.5), as well as in elderly</w:t>
      </w:r>
      <w:r w:rsidR="0063632D" w:rsidRPr="007D1B64">
        <w:rPr>
          <w:spacing w:val="-52"/>
          <w:lang w:val="en-GB"/>
        </w:rPr>
        <w:t xml:space="preserve"> </w:t>
      </w:r>
      <w:r w:rsidR="0063632D" w:rsidRPr="007D1B64">
        <w:rPr>
          <w:lang w:val="en-GB"/>
        </w:rPr>
        <w:t>patients.</w:t>
      </w:r>
    </w:p>
    <w:p w14:paraId="6F0008CF" w14:textId="77777777" w:rsidR="003C0DD2" w:rsidRPr="007D1B64" w:rsidRDefault="006C61A8" w:rsidP="00585546">
      <w:pPr>
        <w:pStyle w:val="BodyText"/>
        <w:rPr>
          <w:lang w:val="en-GB"/>
        </w:rPr>
      </w:pPr>
      <w:r w:rsidRPr="007D1B64">
        <w:rPr>
          <w:lang w:val="en-GB"/>
        </w:rPr>
        <w:t>In these patients it should be considered to perform an ECG before a lacosamide dose increase above</w:t>
      </w:r>
      <w:r w:rsidRPr="007D1B64">
        <w:rPr>
          <w:spacing w:val="-52"/>
          <w:lang w:val="en-GB"/>
        </w:rPr>
        <w:t xml:space="preserve"> </w:t>
      </w:r>
      <w:r w:rsidRPr="007D1B64">
        <w:rPr>
          <w:lang w:val="en-GB"/>
        </w:rPr>
        <w:t>400</w:t>
      </w:r>
      <w:r w:rsidR="00C82E29">
        <w:rPr>
          <w:spacing w:val="-1"/>
          <w:lang w:val="en-GB"/>
        </w:rPr>
        <w:t> mg</w:t>
      </w:r>
      <w:r w:rsidRPr="007D1B64">
        <w:rPr>
          <w:lang w:val="en-GB"/>
        </w:rPr>
        <w:t>/day</w:t>
      </w:r>
      <w:r w:rsidRPr="007D1B64">
        <w:rPr>
          <w:spacing w:val="-2"/>
          <w:lang w:val="en-GB"/>
        </w:rPr>
        <w:t xml:space="preserve"> </w:t>
      </w:r>
      <w:r w:rsidRPr="007D1B64">
        <w:rPr>
          <w:lang w:val="en-GB"/>
        </w:rPr>
        <w:t>and after</w:t>
      </w:r>
      <w:r w:rsidRPr="007D1B64">
        <w:rPr>
          <w:spacing w:val="-1"/>
          <w:lang w:val="en-GB"/>
        </w:rPr>
        <w:t xml:space="preserve"> </w:t>
      </w:r>
      <w:r w:rsidRPr="007D1B64">
        <w:rPr>
          <w:lang w:val="en-GB"/>
        </w:rPr>
        <w:t>lacosamide is</w:t>
      </w:r>
      <w:r w:rsidRPr="007D1B64">
        <w:rPr>
          <w:spacing w:val="-2"/>
          <w:lang w:val="en-GB"/>
        </w:rPr>
        <w:t xml:space="preserve"> </w:t>
      </w:r>
      <w:r w:rsidRPr="007D1B64">
        <w:rPr>
          <w:lang w:val="en-GB"/>
        </w:rPr>
        <w:t>titrated</w:t>
      </w:r>
      <w:r w:rsidRPr="007D1B64">
        <w:rPr>
          <w:spacing w:val="-2"/>
          <w:lang w:val="en-GB"/>
        </w:rPr>
        <w:t xml:space="preserve"> </w:t>
      </w:r>
      <w:r w:rsidRPr="007D1B64">
        <w:rPr>
          <w:lang w:val="en-GB"/>
        </w:rPr>
        <w:t>to</w:t>
      </w:r>
      <w:r w:rsidRPr="007D1B64">
        <w:rPr>
          <w:spacing w:val="-3"/>
          <w:lang w:val="en-GB"/>
        </w:rPr>
        <w:t xml:space="preserve"> </w:t>
      </w:r>
      <w:r w:rsidRPr="007D1B64">
        <w:rPr>
          <w:lang w:val="en-GB"/>
        </w:rPr>
        <w:t>steady-state.</w:t>
      </w:r>
    </w:p>
    <w:p w14:paraId="6F5EEA7A" w14:textId="77777777" w:rsidR="003C0DD2" w:rsidRPr="007D1B64" w:rsidRDefault="003C0DD2" w:rsidP="002A3BF5">
      <w:pPr>
        <w:pStyle w:val="BodyText"/>
        <w:rPr>
          <w:lang w:val="en-GB"/>
        </w:rPr>
      </w:pPr>
    </w:p>
    <w:p w14:paraId="27563F23" w14:textId="2B71601A" w:rsidR="003C0DD2" w:rsidRPr="007D1B64" w:rsidRDefault="006C61A8" w:rsidP="00585546">
      <w:pPr>
        <w:pStyle w:val="BodyText"/>
        <w:tabs>
          <w:tab w:val="left" w:pos="8364"/>
        </w:tabs>
        <w:rPr>
          <w:lang w:val="en-GB"/>
        </w:rPr>
      </w:pPr>
      <w:r w:rsidRPr="007D1B64">
        <w:rPr>
          <w:lang w:val="en-GB"/>
        </w:rPr>
        <w:t xml:space="preserve">In the placebo-controlled </w:t>
      </w:r>
      <w:r w:rsidR="003F6145" w:rsidRPr="007D1B64">
        <w:rPr>
          <w:lang w:val="en-GB"/>
        </w:rPr>
        <w:t xml:space="preserve">clinical </w:t>
      </w:r>
      <w:r w:rsidRPr="007D1B64">
        <w:rPr>
          <w:lang w:val="en-GB"/>
        </w:rPr>
        <w:t>studies of lacosamide in epilepsy patients, atrial fibrillation or flutter were</w:t>
      </w:r>
      <w:r w:rsidR="003F6145" w:rsidRPr="007D1B64">
        <w:rPr>
          <w:lang w:val="en-GB"/>
        </w:rPr>
        <w:t xml:space="preserve"> </w:t>
      </w:r>
      <w:r w:rsidRPr="007D1B64">
        <w:rPr>
          <w:lang w:val="en-GB"/>
        </w:rPr>
        <w:t>not reported; however, both have been reported in open-label epilepsy studies and in post-</w:t>
      </w:r>
      <w:proofErr w:type="gramStart"/>
      <w:r w:rsidRPr="007D1B64">
        <w:rPr>
          <w:lang w:val="en-GB"/>
        </w:rPr>
        <w:t>marketing</w:t>
      </w:r>
      <w:r w:rsidR="003F6145" w:rsidRPr="007D1B64">
        <w:rPr>
          <w:lang w:val="en-GB"/>
        </w:rPr>
        <w:t xml:space="preserve"> </w:t>
      </w:r>
      <w:r w:rsidRPr="007D1B64">
        <w:rPr>
          <w:spacing w:val="-52"/>
          <w:lang w:val="en-GB"/>
        </w:rPr>
        <w:t xml:space="preserve"> </w:t>
      </w:r>
      <w:r w:rsidRPr="007D1B64">
        <w:rPr>
          <w:lang w:val="en-GB"/>
        </w:rPr>
        <w:t>experience</w:t>
      </w:r>
      <w:proofErr w:type="gramEnd"/>
      <w:r w:rsidRPr="007D1B64">
        <w:rPr>
          <w:lang w:val="en-GB"/>
        </w:rPr>
        <w:t>.</w:t>
      </w:r>
    </w:p>
    <w:p w14:paraId="32C0DC16" w14:textId="77777777" w:rsidR="003C0DD2" w:rsidRPr="007D1B64" w:rsidRDefault="003C0DD2" w:rsidP="00585546">
      <w:pPr>
        <w:pStyle w:val="BodyText"/>
        <w:rPr>
          <w:sz w:val="21"/>
          <w:lang w:val="en-GB"/>
        </w:rPr>
      </w:pPr>
    </w:p>
    <w:p w14:paraId="2BC7FE94" w14:textId="77777777" w:rsidR="003C0DD2" w:rsidRPr="007D1B64" w:rsidRDefault="006C61A8" w:rsidP="002A3BF5">
      <w:pPr>
        <w:rPr>
          <w:lang w:val="en-GB"/>
        </w:rPr>
      </w:pPr>
      <w:r w:rsidRPr="007D1B64">
        <w:rPr>
          <w:lang w:val="en-GB"/>
        </w:rPr>
        <w:t>In post-marketing experience, AV block (including second degree or higher AV block) has been</w:t>
      </w:r>
      <w:r w:rsidRPr="007D1B64">
        <w:rPr>
          <w:spacing w:val="1"/>
          <w:lang w:val="en-GB"/>
        </w:rPr>
        <w:t xml:space="preserve"> </w:t>
      </w:r>
      <w:r w:rsidRPr="007D1B64">
        <w:rPr>
          <w:lang w:val="en-GB"/>
        </w:rPr>
        <w:t>reported. In patients with proarrhythmic conditions, ventricular tachyarrhythmia has been reported. In</w:t>
      </w:r>
      <w:r w:rsidRPr="007D1B64">
        <w:rPr>
          <w:spacing w:val="-52"/>
          <w:lang w:val="en-GB"/>
        </w:rPr>
        <w:t xml:space="preserve"> </w:t>
      </w:r>
      <w:r w:rsidRPr="007D1B64">
        <w:rPr>
          <w:lang w:val="en-GB"/>
        </w:rPr>
        <w:t>rare cases, these events have led to asystole, cardiac arrest and death in patients with underlying</w:t>
      </w:r>
      <w:r w:rsidRPr="007D1B64">
        <w:rPr>
          <w:spacing w:val="1"/>
          <w:lang w:val="en-GB"/>
        </w:rPr>
        <w:t xml:space="preserve"> </w:t>
      </w:r>
      <w:r w:rsidRPr="007D1B64">
        <w:rPr>
          <w:lang w:val="en-GB"/>
        </w:rPr>
        <w:t>proarrhythmic</w:t>
      </w:r>
      <w:r w:rsidRPr="007D1B64">
        <w:rPr>
          <w:spacing w:val="-1"/>
          <w:lang w:val="en-GB"/>
        </w:rPr>
        <w:t xml:space="preserve"> </w:t>
      </w:r>
      <w:r w:rsidRPr="007D1B64">
        <w:rPr>
          <w:lang w:val="en-GB"/>
        </w:rPr>
        <w:t>conditions.</w:t>
      </w:r>
    </w:p>
    <w:p w14:paraId="327E2B4A" w14:textId="77777777" w:rsidR="003C0DD2" w:rsidRPr="007D1B64" w:rsidRDefault="003C0DD2" w:rsidP="00585546">
      <w:pPr>
        <w:pStyle w:val="BodyText"/>
        <w:tabs>
          <w:tab w:val="left" w:pos="8505"/>
        </w:tabs>
        <w:rPr>
          <w:sz w:val="21"/>
          <w:lang w:val="en-GB"/>
        </w:rPr>
      </w:pPr>
    </w:p>
    <w:p w14:paraId="2D4F8037" w14:textId="77777777" w:rsidR="003C0DD2" w:rsidRPr="007D1B64" w:rsidRDefault="006C61A8" w:rsidP="00585546">
      <w:pPr>
        <w:pStyle w:val="BodyText"/>
        <w:tabs>
          <w:tab w:val="left" w:pos="8505"/>
        </w:tabs>
        <w:rPr>
          <w:lang w:val="en-GB"/>
        </w:rPr>
      </w:pPr>
      <w:r w:rsidRPr="007D1B64">
        <w:rPr>
          <w:lang w:val="en-GB"/>
        </w:rPr>
        <w:t>Patients should be made aware of the symptoms of cardiac arrhythmia (e.g. slow, rapid or irregular</w:t>
      </w:r>
      <w:r w:rsidRPr="007D1B64">
        <w:rPr>
          <w:spacing w:val="1"/>
          <w:lang w:val="en-GB"/>
        </w:rPr>
        <w:t xml:space="preserve"> </w:t>
      </w:r>
      <w:r w:rsidRPr="007D1B64">
        <w:rPr>
          <w:lang w:val="en-GB"/>
        </w:rPr>
        <w:t>pulse, palpitations, shortness of breath, feeling lightheaded, fainting). Patients should be counselled to seek immediate medical</w:t>
      </w:r>
      <w:r w:rsidRPr="007D1B64">
        <w:rPr>
          <w:spacing w:val="-2"/>
          <w:lang w:val="en-GB"/>
        </w:rPr>
        <w:t xml:space="preserve"> </w:t>
      </w:r>
      <w:r w:rsidRPr="007D1B64">
        <w:rPr>
          <w:lang w:val="en-GB"/>
        </w:rPr>
        <w:t>advice if</w:t>
      </w:r>
      <w:r w:rsidRPr="007D1B64">
        <w:rPr>
          <w:spacing w:val="-2"/>
          <w:lang w:val="en-GB"/>
        </w:rPr>
        <w:t xml:space="preserve"> </w:t>
      </w:r>
      <w:r w:rsidRPr="007D1B64">
        <w:rPr>
          <w:lang w:val="en-GB"/>
        </w:rPr>
        <w:t>these</w:t>
      </w:r>
      <w:r w:rsidRPr="007D1B64">
        <w:rPr>
          <w:spacing w:val="-2"/>
          <w:lang w:val="en-GB"/>
        </w:rPr>
        <w:t xml:space="preserve"> </w:t>
      </w:r>
      <w:r w:rsidRPr="007D1B64">
        <w:rPr>
          <w:lang w:val="en-GB"/>
        </w:rPr>
        <w:t>symptoms occur.</w:t>
      </w:r>
    </w:p>
    <w:p w14:paraId="5DF678A6" w14:textId="77777777" w:rsidR="003C0DD2" w:rsidRPr="007D1B64" w:rsidRDefault="003C0DD2" w:rsidP="002A3BF5">
      <w:pPr>
        <w:pStyle w:val="BodyText"/>
        <w:rPr>
          <w:lang w:val="en-GB"/>
        </w:rPr>
      </w:pPr>
    </w:p>
    <w:p w14:paraId="537F5AC2" w14:textId="77777777" w:rsidR="003C0DD2" w:rsidRDefault="006C61A8" w:rsidP="00585546">
      <w:pPr>
        <w:pStyle w:val="BodyText"/>
        <w:rPr>
          <w:u w:val="single"/>
          <w:lang w:val="en-GB"/>
        </w:rPr>
      </w:pPr>
      <w:r w:rsidRPr="007D1B64">
        <w:rPr>
          <w:u w:val="single"/>
          <w:lang w:val="en-GB"/>
        </w:rPr>
        <w:t>Dizziness</w:t>
      </w:r>
    </w:p>
    <w:p w14:paraId="57C9B83D" w14:textId="77777777" w:rsidR="00400A0F" w:rsidRPr="007D1B64" w:rsidRDefault="00400A0F" w:rsidP="00585546">
      <w:pPr>
        <w:pStyle w:val="BodyText"/>
        <w:contextualSpacing/>
        <w:rPr>
          <w:lang w:val="en-GB"/>
        </w:rPr>
      </w:pPr>
    </w:p>
    <w:p w14:paraId="70ADEE59" w14:textId="77777777" w:rsidR="003C0DD2" w:rsidRPr="007D1B64" w:rsidRDefault="006C61A8" w:rsidP="00585546">
      <w:pPr>
        <w:pStyle w:val="BodyText"/>
        <w:rPr>
          <w:lang w:val="en-GB"/>
        </w:rPr>
      </w:pPr>
      <w:r w:rsidRPr="007D1B64">
        <w:rPr>
          <w:lang w:val="en-GB"/>
        </w:rPr>
        <w:t>Treatment with lacosamide has been associated with dizziness which could increase the occurrence of accidental injury or falls. Therefore, patients should be advised to exercise caution until they are</w:t>
      </w:r>
      <w:r w:rsidRPr="007D1B64">
        <w:rPr>
          <w:spacing w:val="1"/>
          <w:lang w:val="en-GB"/>
        </w:rPr>
        <w:t xml:space="preserve"> </w:t>
      </w:r>
      <w:r w:rsidRPr="007D1B64">
        <w:rPr>
          <w:lang w:val="en-GB"/>
        </w:rPr>
        <w:t>familiar</w:t>
      </w:r>
      <w:r w:rsidRPr="007D1B64">
        <w:rPr>
          <w:spacing w:val="-1"/>
          <w:lang w:val="en-GB"/>
        </w:rPr>
        <w:t xml:space="preserve"> </w:t>
      </w:r>
      <w:r w:rsidRPr="007D1B64">
        <w:rPr>
          <w:lang w:val="en-GB"/>
        </w:rPr>
        <w:t>with</w:t>
      </w:r>
      <w:r w:rsidRPr="007D1B64">
        <w:rPr>
          <w:spacing w:val="-3"/>
          <w:lang w:val="en-GB"/>
        </w:rPr>
        <w:t xml:space="preserve"> </w:t>
      </w:r>
      <w:r w:rsidRPr="007D1B64">
        <w:rPr>
          <w:lang w:val="en-GB"/>
        </w:rPr>
        <w:t>the potential</w:t>
      </w:r>
      <w:r w:rsidRPr="007D1B64">
        <w:rPr>
          <w:spacing w:val="-2"/>
          <w:lang w:val="en-GB"/>
        </w:rPr>
        <w:t xml:space="preserve"> </w:t>
      </w:r>
      <w:r w:rsidRPr="007D1B64">
        <w:rPr>
          <w:lang w:val="en-GB"/>
        </w:rPr>
        <w:t>effects</w:t>
      </w:r>
      <w:r w:rsidRPr="007D1B64">
        <w:rPr>
          <w:spacing w:val="-2"/>
          <w:lang w:val="en-GB"/>
        </w:rPr>
        <w:t xml:space="preserve"> </w:t>
      </w:r>
      <w:r w:rsidRPr="007D1B64">
        <w:rPr>
          <w:lang w:val="en-GB"/>
        </w:rPr>
        <w:t>of</w:t>
      </w:r>
      <w:r w:rsidRPr="007D1B64">
        <w:rPr>
          <w:spacing w:val="-2"/>
          <w:lang w:val="en-GB"/>
        </w:rPr>
        <w:t xml:space="preserve"> </w:t>
      </w:r>
      <w:r w:rsidRPr="007D1B64">
        <w:rPr>
          <w:lang w:val="en-GB"/>
        </w:rPr>
        <w:t>the</w:t>
      </w:r>
      <w:r w:rsidRPr="007D1B64">
        <w:rPr>
          <w:spacing w:val="-1"/>
          <w:lang w:val="en-GB"/>
        </w:rPr>
        <w:t xml:space="preserve"> </w:t>
      </w:r>
      <w:r w:rsidRPr="007D1B64">
        <w:rPr>
          <w:lang w:val="en-GB"/>
        </w:rPr>
        <w:t>medicine</w:t>
      </w:r>
      <w:r w:rsidRPr="007D1B64">
        <w:rPr>
          <w:spacing w:val="-2"/>
          <w:lang w:val="en-GB"/>
        </w:rPr>
        <w:t xml:space="preserve"> </w:t>
      </w:r>
      <w:r w:rsidRPr="007D1B64">
        <w:rPr>
          <w:lang w:val="en-GB"/>
        </w:rPr>
        <w:t>(see</w:t>
      </w:r>
      <w:r w:rsidRPr="007D1B64">
        <w:rPr>
          <w:spacing w:val="-2"/>
          <w:lang w:val="en-GB"/>
        </w:rPr>
        <w:t xml:space="preserve"> </w:t>
      </w:r>
      <w:r w:rsidRPr="007D1B64">
        <w:rPr>
          <w:lang w:val="en-GB"/>
        </w:rPr>
        <w:t>section</w:t>
      </w:r>
      <w:r w:rsidRPr="007D1B64">
        <w:rPr>
          <w:spacing w:val="-3"/>
          <w:lang w:val="en-GB"/>
        </w:rPr>
        <w:t xml:space="preserve"> </w:t>
      </w:r>
      <w:r w:rsidRPr="007D1B64">
        <w:rPr>
          <w:lang w:val="en-GB"/>
        </w:rPr>
        <w:t>4.8).</w:t>
      </w:r>
    </w:p>
    <w:p w14:paraId="5B9DC5A4" w14:textId="77777777" w:rsidR="003C0DD2" w:rsidRPr="007D1B64" w:rsidRDefault="003C0DD2" w:rsidP="002A3BF5">
      <w:pPr>
        <w:pStyle w:val="BodyText"/>
        <w:contextualSpacing/>
        <w:rPr>
          <w:lang w:val="en-GB"/>
        </w:rPr>
      </w:pPr>
    </w:p>
    <w:p w14:paraId="4EB4016A" w14:textId="77777777" w:rsidR="003C0DD2" w:rsidRPr="007D1B64" w:rsidRDefault="006C61A8" w:rsidP="00585546">
      <w:pPr>
        <w:pStyle w:val="BodyText"/>
        <w:rPr>
          <w:u w:val="single"/>
          <w:lang w:val="en-GB"/>
        </w:rPr>
      </w:pPr>
      <w:r w:rsidRPr="007D1B64">
        <w:rPr>
          <w:u w:val="single"/>
          <w:lang w:val="en-GB"/>
        </w:rPr>
        <w:t>Potential</w:t>
      </w:r>
      <w:r w:rsidRPr="007D1B64">
        <w:rPr>
          <w:spacing w:val="-4"/>
          <w:u w:val="single"/>
          <w:lang w:val="en-GB"/>
        </w:rPr>
        <w:t xml:space="preserve"> </w:t>
      </w:r>
      <w:r w:rsidRPr="007D1B64">
        <w:rPr>
          <w:u w:val="single"/>
          <w:lang w:val="en-GB"/>
        </w:rPr>
        <w:t>for</w:t>
      </w:r>
      <w:r w:rsidRPr="007D1B64">
        <w:rPr>
          <w:spacing w:val="-4"/>
          <w:u w:val="single"/>
          <w:lang w:val="en-GB"/>
        </w:rPr>
        <w:t xml:space="preserve"> </w:t>
      </w:r>
      <w:r w:rsidRPr="007D1B64">
        <w:rPr>
          <w:u w:val="single"/>
          <w:lang w:val="en-GB"/>
        </w:rPr>
        <w:t>new</w:t>
      </w:r>
      <w:r w:rsidRPr="007D1B64">
        <w:rPr>
          <w:spacing w:val="-1"/>
          <w:u w:val="single"/>
          <w:lang w:val="en-GB"/>
        </w:rPr>
        <w:t xml:space="preserve"> </w:t>
      </w:r>
      <w:r w:rsidRPr="007D1B64">
        <w:rPr>
          <w:u w:val="single"/>
          <w:lang w:val="en-GB"/>
        </w:rPr>
        <w:t>onset</w:t>
      </w:r>
      <w:r w:rsidRPr="007D1B64">
        <w:rPr>
          <w:spacing w:val="-1"/>
          <w:u w:val="single"/>
          <w:lang w:val="en-GB"/>
        </w:rPr>
        <w:t xml:space="preserve"> </w:t>
      </w:r>
      <w:r w:rsidRPr="007D1B64">
        <w:rPr>
          <w:u w:val="single"/>
          <w:lang w:val="en-GB"/>
        </w:rPr>
        <w:t>or</w:t>
      </w:r>
      <w:r w:rsidRPr="007D1B64">
        <w:rPr>
          <w:spacing w:val="-3"/>
          <w:u w:val="single"/>
          <w:lang w:val="en-GB"/>
        </w:rPr>
        <w:t xml:space="preserve"> </w:t>
      </w:r>
      <w:r w:rsidRPr="007D1B64">
        <w:rPr>
          <w:u w:val="single"/>
          <w:lang w:val="en-GB"/>
        </w:rPr>
        <w:t>worsening</w:t>
      </w:r>
      <w:r w:rsidRPr="007D1B64">
        <w:rPr>
          <w:spacing w:val="-5"/>
          <w:u w:val="single"/>
          <w:lang w:val="en-GB"/>
        </w:rPr>
        <w:t xml:space="preserve"> </w:t>
      </w:r>
      <w:r w:rsidRPr="007D1B64">
        <w:rPr>
          <w:u w:val="single"/>
          <w:lang w:val="en-GB"/>
        </w:rPr>
        <w:t>of</w:t>
      </w:r>
      <w:r w:rsidRPr="007D1B64">
        <w:rPr>
          <w:spacing w:val="-1"/>
          <w:u w:val="single"/>
          <w:lang w:val="en-GB"/>
        </w:rPr>
        <w:t xml:space="preserve"> </w:t>
      </w:r>
      <w:r w:rsidRPr="007D1B64">
        <w:rPr>
          <w:u w:val="single"/>
          <w:lang w:val="en-GB"/>
        </w:rPr>
        <w:t>myoclonic</w:t>
      </w:r>
      <w:r w:rsidRPr="007D1B64">
        <w:rPr>
          <w:spacing w:val="-2"/>
          <w:u w:val="single"/>
          <w:lang w:val="en-GB"/>
        </w:rPr>
        <w:t xml:space="preserve"> </w:t>
      </w:r>
      <w:r w:rsidRPr="007D1B64">
        <w:rPr>
          <w:u w:val="single"/>
          <w:lang w:val="en-GB"/>
        </w:rPr>
        <w:t>seizures</w:t>
      </w:r>
    </w:p>
    <w:p w14:paraId="6AA71B5E" w14:textId="77777777" w:rsidR="00E9203C" w:rsidRPr="007D1B64" w:rsidRDefault="00E9203C" w:rsidP="002A3BF5">
      <w:pPr>
        <w:pStyle w:val="BodyText"/>
        <w:rPr>
          <w:lang w:val="en-GB"/>
        </w:rPr>
      </w:pPr>
    </w:p>
    <w:p w14:paraId="27D1D984" w14:textId="77777777" w:rsidR="003C0DD2" w:rsidRPr="007D1B64" w:rsidRDefault="006C61A8" w:rsidP="00585546">
      <w:pPr>
        <w:pStyle w:val="BodyText"/>
        <w:rPr>
          <w:lang w:val="en-GB"/>
        </w:rPr>
      </w:pPr>
      <w:r w:rsidRPr="007D1B64">
        <w:rPr>
          <w:lang w:val="en-GB"/>
        </w:rPr>
        <w:t>New onset or worsening of myoclonic seizures has been reported in both adult and paediatric patients</w:t>
      </w:r>
      <w:r w:rsidRPr="007D1B64">
        <w:rPr>
          <w:spacing w:val="-52"/>
          <w:lang w:val="en-GB"/>
        </w:rPr>
        <w:t xml:space="preserve"> </w:t>
      </w:r>
      <w:r w:rsidRPr="007D1B64">
        <w:rPr>
          <w:lang w:val="en-GB"/>
        </w:rPr>
        <w:t xml:space="preserve">with </w:t>
      </w:r>
      <w:r w:rsidR="00035E7D">
        <w:rPr>
          <w:lang w:val="en-GB"/>
        </w:rPr>
        <w:t>Primary Generalized Tonic-</w:t>
      </w:r>
      <w:proofErr w:type="spellStart"/>
      <w:r w:rsidR="00035E7D">
        <w:rPr>
          <w:lang w:val="en-GB"/>
        </w:rPr>
        <w:t>Clonic</w:t>
      </w:r>
      <w:proofErr w:type="spellEnd"/>
      <w:r w:rsidR="00035E7D">
        <w:rPr>
          <w:lang w:val="en-GB"/>
        </w:rPr>
        <w:t xml:space="preserve"> Seizures (</w:t>
      </w:r>
      <w:r w:rsidRPr="007D1B64">
        <w:rPr>
          <w:lang w:val="en-GB"/>
        </w:rPr>
        <w:t>PGTCS</w:t>
      </w:r>
      <w:r w:rsidR="00035E7D">
        <w:rPr>
          <w:lang w:val="en-GB"/>
        </w:rPr>
        <w:t>)</w:t>
      </w:r>
      <w:r w:rsidRPr="007D1B64">
        <w:rPr>
          <w:lang w:val="en-GB"/>
        </w:rPr>
        <w:t>, in particular during titration. In patients with more than one seizure type, the observed</w:t>
      </w:r>
      <w:r w:rsidRPr="007D1B64">
        <w:rPr>
          <w:spacing w:val="1"/>
          <w:lang w:val="en-GB"/>
        </w:rPr>
        <w:t xml:space="preserve"> </w:t>
      </w:r>
      <w:r w:rsidRPr="007D1B64">
        <w:rPr>
          <w:lang w:val="en-GB"/>
        </w:rPr>
        <w:t>benefit of control for one seizure type should be weighed against any observed worsening in another</w:t>
      </w:r>
      <w:r w:rsidRPr="007D1B64">
        <w:rPr>
          <w:spacing w:val="1"/>
          <w:lang w:val="en-GB"/>
        </w:rPr>
        <w:t xml:space="preserve"> </w:t>
      </w:r>
      <w:r w:rsidRPr="007D1B64">
        <w:rPr>
          <w:lang w:val="en-GB"/>
        </w:rPr>
        <w:t>seizure</w:t>
      </w:r>
      <w:r w:rsidRPr="007D1B64">
        <w:rPr>
          <w:spacing w:val="-3"/>
          <w:lang w:val="en-GB"/>
        </w:rPr>
        <w:t xml:space="preserve"> </w:t>
      </w:r>
      <w:r w:rsidRPr="007D1B64">
        <w:rPr>
          <w:lang w:val="en-GB"/>
        </w:rPr>
        <w:t>type.</w:t>
      </w:r>
    </w:p>
    <w:p w14:paraId="389253CD" w14:textId="77777777" w:rsidR="003C0DD2" w:rsidRPr="007D1B64" w:rsidRDefault="003C0DD2" w:rsidP="002A3BF5">
      <w:pPr>
        <w:pStyle w:val="BodyText"/>
        <w:rPr>
          <w:sz w:val="21"/>
          <w:lang w:val="en-GB"/>
        </w:rPr>
      </w:pPr>
    </w:p>
    <w:p w14:paraId="60A5B7D0" w14:textId="77777777" w:rsidR="003C0DD2" w:rsidRPr="007D1B64" w:rsidRDefault="006C61A8" w:rsidP="00585546">
      <w:pPr>
        <w:pStyle w:val="BodyText"/>
        <w:rPr>
          <w:u w:val="single"/>
          <w:lang w:val="en-GB"/>
        </w:rPr>
      </w:pPr>
      <w:r w:rsidRPr="007D1B64">
        <w:rPr>
          <w:u w:val="single"/>
          <w:lang w:val="en-GB"/>
        </w:rPr>
        <w:t>Potential</w:t>
      </w:r>
      <w:r w:rsidRPr="007D1B64">
        <w:rPr>
          <w:spacing w:val="-5"/>
          <w:u w:val="single"/>
          <w:lang w:val="en-GB"/>
        </w:rPr>
        <w:t xml:space="preserve"> </w:t>
      </w:r>
      <w:r w:rsidRPr="007D1B64">
        <w:rPr>
          <w:u w:val="single"/>
          <w:lang w:val="en-GB"/>
        </w:rPr>
        <w:t>for</w:t>
      </w:r>
      <w:r w:rsidRPr="007D1B64">
        <w:rPr>
          <w:spacing w:val="-5"/>
          <w:u w:val="single"/>
          <w:lang w:val="en-GB"/>
        </w:rPr>
        <w:t xml:space="preserve"> </w:t>
      </w:r>
      <w:r w:rsidRPr="007D1B64">
        <w:rPr>
          <w:u w:val="single"/>
          <w:lang w:val="en-GB"/>
        </w:rPr>
        <w:t>electro-clinical</w:t>
      </w:r>
      <w:r w:rsidRPr="007D1B64">
        <w:rPr>
          <w:spacing w:val="-2"/>
          <w:u w:val="single"/>
          <w:lang w:val="en-GB"/>
        </w:rPr>
        <w:t xml:space="preserve"> </w:t>
      </w:r>
      <w:r w:rsidRPr="007D1B64">
        <w:rPr>
          <w:u w:val="single"/>
          <w:lang w:val="en-GB"/>
        </w:rPr>
        <w:t>worsening</w:t>
      </w:r>
      <w:r w:rsidRPr="007D1B64">
        <w:rPr>
          <w:spacing w:val="-6"/>
          <w:u w:val="single"/>
          <w:lang w:val="en-GB"/>
        </w:rPr>
        <w:t xml:space="preserve"> </w:t>
      </w:r>
      <w:r w:rsidRPr="007D1B64">
        <w:rPr>
          <w:u w:val="single"/>
          <w:lang w:val="en-GB"/>
        </w:rPr>
        <w:t>in</w:t>
      </w:r>
      <w:r w:rsidRPr="007D1B64">
        <w:rPr>
          <w:spacing w:val="-3"/>
          <w:u w:val="single"/>
          <w:lang w:val="en-GB"/>
        </w:rPr>
        <w:t xml:space="preserve"> </w:t>
      </w:r>
      <w:r w:rsidRPr="007D1B64">
        <w:rPr>
          <w:u w:val="single"/>
          <w:lang w:val="en-GB"/>
        </w:rPr>
        <w:t>specific</w:t>
      </w:r>
      <w:r w:rsidRPr="007D1B64">
        <w:rPr>
          <w:spacing w:val="-3"/>
          <w:u w:val="single"/>
          <w:lang w:val="en-GB"/>
        </w:rPr>
        <w:t xml:space="preserve"> </w:t>
      </w:r>
      <w:r w:rsidRPr="007D1B64">
        <w:rPr>
          <w:u w:val="single"/>
          <w:lang w:val="en-GB"/>
        </w:rPr>
        <w:t>paediatric</w:t>
      </w:r>
      <w:r w:rsidRPr="007D1B64">
        <w:rPr>
          <w:spacing w:val="-3"/>
          <w:u w:val="single"/>
          <w:lang w:val="en-GB"/>
        </w:rPr>
        <w:t xml:space="preserve"> </w:t>
      </w:r>
      <w:r w:rsidRPr="007D1B64">
        <w:rPr>
          <w:u w:val="single"/>
          <w:lang w:val="en-GB"/>
        </w:rPr>
        <w:t>epilepsy</w:t>
      </w:r>
      <w:r w:rsidRPr="007D1B64">
        <w:rPr>
          <w:spacing w:val="-6"/>
          <w:u w:val="single"/>
          <w:lang w:val="en-GB"/>
        </w:rPr>
        <w:t xml:space="preserve"> </w:t>
      </w:r>
      <w:r w:rsidRPr="007D1B64">
        <w:rPr>
          <w:u w:val="single"/>
          <w:lang w:val="en-GB"/>
        </w:rPr>
        <w:t>syndromes</w:t>
      </w:r>
    </w:p>
    <w:p w14:paraId="50898652" w14:textId="77777777" w:rsidR="002C3ABC" w:rsidRPr="007D1B64" w:rsidRDefault="002C3ABC" w:rsidP="00585546">
      <w:pPr>
        <w:pStyle w:val="BodyText"/>
        <w:rPr>
          <w:lang w:val="en-GB"/>
        </w:rPr>
      </w:pPr>
    </w:p>
    <w:p w14:paraId="46F2D6DF" w14:textId="77777777" w:rsidR="003C0DD2" w:rsidRPr="00DE6D28" w:rsidRDefault="006C61A8" w:rsidP="00585546">
      <w:pPr>
        <w:pStyle w:val="BodyText"/>
        <w:rPr>
          <w:lang w:val="en-GB"/>
        </w:rPr>
      </w:pPr>
      <w:r w:rsidRPr="007D1B64">
        <w:rPr>
          <w:lang w:val="en-GB"/>
        </w:rPr>
        <w:t>The safety and efficacy of lacosamide in paediatric patients with epilepsy syndromes in which focal</w:t>
      </w:r>
      <w:r w:rsidR="00400A0F">
        <w:rPr>
          <w:lang w:val="en-GB"/>
        </w:rPr>
        <w:t xml:space="preserve"> </w:t>
      </w:r>
      <w:r w:rsidRPr="007D1B64">
        <w:rPr>
          <w:lang w:val="en-GB"/>
        </w:rPr>
        <w:t>and</w:t>
      </w:r>
      <w:r w:rsidRPr="007D1B64">
        <w:rPr>
          <w:spacing w:val="-1"/>
          <w:lang w:val="en-GB"/>
        </w:rPr>
        <w:t xml:space="preserve"> </w:t>
      </w:r>
      <w:r w:rsidRPr="007D1B64">
        <w:rPr>
          <w:lang w:val="en-GB"/>
        </w:rPr>
        <w:t>generalised</w:t>
      </w:r>
      <w:r w:rsidRPr="007D1B64">
        <w:rPr>
          <w:spacing w:val="-3"/>
          <w:lang w:val="en-GB"/>
        </w:rPr>
        <w:t xml:space="preserve"> </w:t>
      </w:r>
      <w:r w:rsidRPr="007D1B64">
        <w:rPr>
          <w:lang w:val="en-GB"/>
        </w:rPr>
        <w:t>seizures may</w:t>
      </w:r>
      <w:r w:rsidRPr="007D1B64">
        <w:rPr>
          <w:spacing w:val="-2"/>
          <w:lang w:val="en-GB"/>
        </w:rPr>
        <w:t xml:space="preserve"> </w:t>
      </w:r>
      <w:r w:rsidRPr="007D1B64">
        <w:rPr>
          <w:lang w:val="en-GB"/>
        </w:rPr>
        <w:t>coexist</w:t>
      </w:r>
      <w:r w:rsidRPr="007D1B64">
        <w:rPr>
          <w:spacing w:val="1"/>
          <w:lang w:val="en-GB"/>
        </w:rPr>
        <w:t xml:space="preserve"> </w:t>
      </w:r>
      <w:r w:rsidRPr="007D1B64">
        <w:rPr>
          <w:lang w:val="en-GB"/>
        </w:rPr>
        <w:t>have not been determined.</w:t>
      </w:r>
    </w:p>
    <w:p w14:paraId="6D2A161B" w14:textId="77777777" w:rsidR="00D86494" w:rsidRPr="00DE6D28" w:rsidRDefault="00D86494" w:rsidP="00585546">
      <w:pPr>
        <w:pStyle w:val="BodyText"/>
        <w:rPr>
          <w:u w:val="single"/>
          <w:lang w:val="en-GB"/>
        </w:rPr>
      </w:pPr>
    </w:p>
    <w:p w14:paraId="029EF5A2" w14:textId="77777777" w:rsidR="00D86494" w:rsidRDefault="006C61A8" w:rsidP="00585546">
      <w:pPr>
        <w:pStyle w:val="BodyText"/>
        <w:rPr>
          <w:u w:val="single"/>
          <w:lang w:val="en-GB"/>
        </w:rPr>
      </w:pPr>
      <w:r w:rsidRPr="00DE6D28">
        <w:rPr>
          <w:u w:val="single"/>
          <w:lang w:val="en-GB"/>
        </w:rPr>
        <w:t>Excipients with known effect</w:t>
      </w:r>
    </w:p>
    <w:p w14:paraId="27420A04" w14:textId="77777777" w:rsidR="000A0390" w:rsidRPr="00DE6D28" w:rsidRDefault="000A0390" w:rsidP="00585546">
      <w:pPr>
        <w:pStyle w:val="BodyText"/>
        <w:rPr>
          <w:lang w:val="en-GB"/>
        </w:rPr>
      </w:pPr>
    </w:p>
    <w:p w14:paraId="2B86FDD8" w14:textId="77777777" w:rsidR="00D86494" w:rsidRPr="00DE6D28" w:rsidRDefault="006C61A8" w:rsidP="00585546">
      <w:pPr>
        <w:pStyle w:val="BodyText"/>
        <w:rPr>
          <w:lang w:val="en-GB"/>
        </w:rPr>
      </w:pPr>
      <w:r w:rsidRPr="00DE6D28">
        <w:rPr>
          <w:lang w:val="en-GB"/>
        </w:rPr>
        <w:t>This medicinal product contains 59.8</w:t>
      </w:r>
      <w:r w:rsidR="00C82E29">
        <w:rPr>
          <w:lang w:val="en-GB"/>
        </w:rPr>
        <w:t> mg</w:t>
      </w:r>
      <w:r w:rsidRPr="00DE6D28">
        <w:rPr>
          <w:lang w:val="en-GB"/>
        </w:rPr>
        <w:t xml:space="preserve"> sodium per vial, equivalent to 3</w:t>
      </w:r>
      <w:r w:rsidR="009A0C4B">
        <w:rPr>
          <w:lang w:val="en-GB"/>
        </w:rPr>
        <w:t>%</w:t>
      </w:r>
      <w:r w:rsidRPr="00DE6D28">
        <w:rPr>
          <w:lang w:val="en-GB"/>
        </w:rPr>
        <w:t xml:space="preserve"> of the WHO</w:t>
      </w:r>
      <w:r w:rsidRPr="00DE6D28">
        <w:rPr>
          <w:spacing w:val="-52"/>
          <w:lang w:val="en-GB"/>
        </w:rPr>
        <w:t xml:space="preserve"> </w:t>
      </w:r>
      <w:r w:rsidR="00E30D9C">
        <w:rPr>
          <w:spacing w:val="-52"/>
          <w:lang w:val="en-GB"/>
        </w:rPr>
        <w:t xml:space="preserve">     </w:t>
      </w:r>
      <w:r w:rsidRPr="00DE6D28">
        <w:rPr>
          <w:lang w:val="en-GB"/>
        </w:rPr>
        <w:t>recommended</w:t>
      </w:r>
      <w:r w:rsidRPr="00DE6D28">
        <w:rPr>
          <w:spacing w:val="-1"/>
          <w:lang w:val="en-GB"/>
        </w:rPr>
        <w:t xml:space="preserve"> </w:t>
      </w:r>
      <w:r w:rsidRPr="00DE6D28">
        <w:rPr>
          <w:lang w:val="en-GB"/>
        </w:rPr>
        <w:t>maximum</w:t>
      </w:r>
      <w:r w:rsidRPr="00DE6D28">
        <w:rPr>
          <w:spacing w:val="-4"/>
          <w:lang w:val="en-GB"/>
        </w:rPr>
        <w:t xml:space="preserve"> </w:t>
      </w:r>
      <w:r w:rsidRPr="00DE6D28">
        <w:rPr>
          <w:lang w:val="en-GB"/>
        </w:rPr>
        <w:t>daily</w:t>
      </w:r>
      <w:r w:rsidRPr="00DE6D28">
        <w:rPr>
          <w:spacing w:val="-3"/>
          <w:lang w:val="en-GB"/>
        </w:rPr>
        <w:t xml:space="preserve"> </w:t>
      </w:r>
      <w:r w:rsidRPr="00DE6D28">
        <w:rPr>
          <w:lang w:val="en-GB"/>
        </w:rPr>
        <w:t>intake of</w:t>
      </w:r>
      <w:r w:rsidRPr="00DE6D28">
        <w:rPr>
          <w:spacing w:val="1"/>
          <w:lang w:val="en-GB"/>
        </w:rPr>
        <w:t xml:space="preserve"> </w:t>
      </w:r>
      <w:r w:rsidRPr="00DE6D28">
        <w:rPr>
          <w:lang w:val="en-GB"/>
        </w:rPr>
        <w:t>2</w:t>
      </w:r>
      <w:r w:rsidR="009A0C4B">
        <w:rPr>
          <w:spacing w:val="2"/>
          <w:lang w:val="en-GB"/>
        </w:rPr>
        <w:t> g</w:t>
      </w:r>
      <w:r w:rsidRPr="00DE6D28">
        <w:rPr>
          <w:spacing w:val="-3"/>
          <w:lang w:val="en-GB"/>
        </w:rPr>
        <w:t xml:space="preserve"> </w:t>
      </w:r>
      <w:r w:rsidRPr="00DE6D28">
        <w:rPr>
          <w:lang w:val="en-GB"/>
        </w:rPr>
        <w:t>sodium</w:t>
      </w:r>
      <w:r w:rsidRPr="00DE6D28">
        <w:rPr>
          <w:spacing w:val="-4"/>
          <w:lang w:val="en-GB"/>
        </w:rPr>
        <w:t xml:space="preserve"> </w:t>
      </w:r>
      <w:r w:rsidRPr="00DE6D28">
        <w:rPr>
          <w:lang w:val="en-GB"/>
        </w:rPr>
        <w:t>for</w:t>
      </w:r>
      <w:r w:rsidRPr="00DE6D28">
        <w:rPr>
          <w:spacing w:val="-2"/>
          <w:lang w:val="en-GB"/>
        </w:rPr>
        <w:t xml:space="preserve"> </w:t>
      </w:r>
      <w:r w:rsidRPr="00DE6D28">
        <w:rPr>
          <w:lang w:val="en-GB"/>
        </w:rPr>
        <w:t>an adult.</w:t>
      </w:r>
    </w:p>
    <w:p w14:paraId="74C50F66" w14:textId="77777777" w:rsidR="00D86494" w:rsidRPr="007D1B64" w:rsidRDefault="00D86494" w:rsidP="00585546">
      <w:pPr>
        <w:pStyle w:val="BodyText"/>
        <w:rPr>
          <w:lang w:val="en-GB"/>
        </w:rPr>
      </w:pPr>
    </w:p>
    <w:p w14:paraId="46ECA448" w14:textId="77777777" w:rsidR="003C0DD2" w:rsidRPr="007D1B64" w:rsidRDefault="006C61A8" w:rsidP="007D1B64">
      <w:pPr>
        <w:pStyle w:val="Heading2"/>
        <w:numPr>
          <w:ilvl w:val="1"/>
          <w:numId w:val="23"/>
        </w:numPr>
        <w:spacing w:before="3"/>
        <w:ind w:left="567" w:right="674"/>
        <w:rPr>
          <w:lang w:val="en-GB"/>
        </w:rPr>
      </w:pPr>
      <w:r w:rsidRPr="007D1B64">
        <w:rPr>
          <w:lang w:val="en-GB"/>
        </w:rPr>
        <w:t>Interaction with other medicinal products and other forms of interaction</w:t>
      </w:r>
    </w:p>
    <w:p w14:paraId="7F672B1B" w14:textId="77777777" w:rsidR="003C0DD2" w:rsidRPr="007D1B64" w:rsidRDefault="003C0DD2" w:rsidP="002B1AEB">
      <w:pPr>
        <w:pStyle w:val="BodyText"/>
        <w:rPr>
          <w:b/>
          <w:sz w:val="21"/>
          <w:lang w:val="en-GB"/>
        </w:rPr>
      </w:pPr>
    </w:p>
    <w:p w14:paraId="33ED998E" w14:textId="77777777" w:rsidR="003C0DD2" w:rsidRPr="007D1B64" w:rsidRDefault="006C61A8" w:rsidP="00585546">
      <w:pPr>
        <w:pStyle w:val="BodyText"/>
        <w:tabs>
          <w:tab w:val="left" w:pos="8505"/>
        </w:tabs>
        <w:rPr>
          <w:lang w:val="en-GB"/>
        </w:rPr>
      </w:pPr>
      <w:r w:rsidRPr="007D1B64">
        <w:rPr>
          <w:lang w:val="en-GB"/>
        </w:rPr>
        <w:t>Lacosamide should be used with caution in patients treated with medicinal products known to be</w:t>
      </w:r>
      <w:r w:rsidRPr="007D1B64">
        <w:rPr>
          <w:spacing w:val="1"/>
          <w:lang w:val="en-GB"/>
        </w:rPr>
        <w:t xml:space="preserve"> </w:t>
      </w:r>
      <w:r w:rsidRPr="007D1B64">
        <w:rPr>
          <w:lang w:val="en-GB"/>
        </w:rPr>
        <w:t>associated with PR prolongation (including sodium channel blocking antiepileptic medicinal products) and in patients treated with antiarrhythmics. However, subgroup analysis in clinical studies did not</w:t>
      </w:r>
      <w:r w:rsidRPr="007D1B64">
        <w:rPr>
          <w:spacing w:val="1"/>
          <w:lang w:val="en-GB"/>
        </w:rPr>
        <w:t xml:space="preserve"> </w:t>
      </w:r>
      <w:r w:rsidRPr="007D1B64">
        <w:rPr>
          <w:lang w:val="en-GB"/>
        </w:rPr>
        <w:t>identify an increased magnitude of PR prolongation in patients with concomitant administration of</w:t>
      </w:r>
      <w:r w:rsidRPr="007D1B64">
        <w:rPr>
          <w:spacing w:val="1"/>
          <w:lang w:val="en-GB"/>
        </w:rPr>
        <w:t xml:space="preserve"> </w:t>
      </w:r>
      <w:r w:rsidRPr="007D1B64">
        <w:rPr>
          <w:lang w:val="en-GB"/>
        </w:rPr>
        <w:t>carbamazepine</w:t>
      </w:r>
      <w:r w:rsidRPr="007D1B64">
        <w:rPr>
          <w:spacing w:val="-1"/>
          <w:lang w:val="en-GB"/>
        </w:rPr>
        <w:t xml:space="preserve"> </w:t>
      </w:r>
      <w:r w:rsidRPr="007D1B64">
        <w:rPr>
          <w:lang w:val="en-GB"/>
        </w:rPr>
        <w:t>or</w:t>
      </w:r>
      <w:r w:rsidRPr="007D1B64">
        <w:rPr>
          <w:spacing w:val="-2"/>
          <w:lang w:val="en-GB"/>
        </w:rPr>
        <w:t xml:space="preserve"> </w:t>
      </w:r>
      <w:r w:rsidRPr="007D1B64">
        <w:rPr>
          <w:lang w:val="en-GB"/>
        </w:rPr>
        <w:t>lamotrigine.</w:t>
      </w:r>
    </w:p>
    <w:p w14:paraId="3D28A20C" w14:textId="77777777" w:rsidR="003C0DD2" w:rsidRPr="007D1B64" w:rsidRDefault="003C0DD2" w:rsidP="002B1AEB">
      <w:pPr>
        <w:pStyle w:val="BodyText"/>
        <w:rPr>
          <w:sz w:val="21"/>
          <w:lang w:val="en-GB"/>
        </w:rPr>
      </w:pPr>
    </w:p>
    <w:p w14:paraId="5ADD6872" w14:textId="77777777" w:rsidR="003C0DD2" w:rsidRPr="007D1B64" w:rsidRDefault="006C61A8" w:rsidP="002B1AEB">
      <w:pPr>
        <w:rPr>
          <w:u w:val="single"/>
          <w:lang w:val="en-GB"/>
        </w:rPr>
      </w:pPr>
      <w:r w:rsidRPr="007D1B64">
        <w:rPr>
          <w:i/>
          <w:u w:val="single"/>
          <w:lang w:val="en-GB"/>
        </w:rPr>
        <w:t>In</w:t>
      </w:r>
      <w:r w:rsidRPr="007D1B64">
        <w:rPr>
          <w:i/>
          <w:spacing w:val="-1"/>
          <w:u w:val="single"/>
          <w:lang w:val="en-GB"/>
        </w:rPr>
        <w:t xml:space="preserve"> </w:t>
      </w:r>
      <w:r w:rsidRPr="007D1B64">
        <w:rPr>
          <w:i/>
          <w:u w:val="single"/>
          <w:lang w:val="en-GB"/>
        </w:rPr>
        <w:t>vitro</w:t>
      </w:r>
      <w:r w:rsidRPr="007D1B64">
        <w:rPr>
          <w:i/>
          <w:spacing w:val="-1"/>
          <w:u w:val="single"/>
          <w:lang w:val="en-GB"/>
        </w:rPr>
        <w:t xml:space="preserve"> </w:t>
      </w:r>
      <w:r w:rsidRPr="007D1B64">
        <w:rPr>
          <w:u w:val="single"/>
          <w:lang w:val="en-GB"/>
        </w:rPr>
        <w:t>data</w:t>
      </w:r>
    </w:p>
    <w:p w14:paraId="7AFCBF31" w14:textId="77777777" w:rsidR="00E9203C" w:rsidRPr="007D1B64" w:rsidRDefault="00E9203C" w:rsidP="002B1AEB">
      <w:pPr>
        <w:rPr>
          <w:lang w:val="en-GB"/>
        </w:rPr>
      </w:pPr>
    </w:p>
    <w:p w14:paraId="4D3FBC93" w14:textId="77777777" w:rsidR="003C0DD2" w:rsidRPr="007D1B64" w:rsidRDefault="006C61A8" w:rsidP="00585546">
      <w:pPr>
        <w:pStyle w:val="BodyText"/>
        <w:rPr>
          <w:lang w:val="en-GB"/>
        </w:rPr>
      </w:pPr>
      <w:r w:rsidRPr="007D1B64">
        <w:rPr>
          <w:lang w:val="en-GB"/>
        </w:rPr>
        <w:t>Data generally suggest</w:t>
      </w:r>
      <w:r w:rsidR="001112E8" w:rsidRPr="00DE6D28">
        <w:rPr>
          <w:lang w:val="en-GB"/>
        </w:rPr>
        <w:t>s</w:t>
      </w:r>
      <w:r w:rsidRPr="007D1B64">
        <w:rPr>
          <w:lang w:val="en-GB"/>
        </w:rPr>
        <w:t xml:space="preserve"> that lacosamide has a low interaction potential. </w:t>
      </w:r>
      <w:r w:rsidRPr="007D1B64">
        <w:rPr>
          <w:i/>
          <w:lang w:val="en-GB"/>
        </w:rPr>
        <w:t xml:space="preserve">In vitro </w:t>
      </w:r>
      <w:r w:rsidRPr="007D1B64">
        <w:rPr>
          <w:lang w:val="en-GB"/>
        </w:rPr>
        <w:t>studies indicate that the</w:t>
      </w:r>
      <w:r w:rsidRPr="007D1B64">
        <w:rPr>
          <w:spacing w:val="-52"/>
          <w:lang w:val="en-GB"/>
        </w:rPr>
        <w:t xml:space="preserve"> </w:t>
      </w:r>
      <w:r w:rsidRPr="007D1B64">
        <w:rPr>
          <w:lang w:val="en-GB"/>
        </w:rPr>
        <w:t>enzymes CYP1A2, CYP2B6, and CYP2C9 are not induced and that CYP1A1, CYP1A2, CYP2A6,</w:t>
      </w:r>
      <w:r w:rsidRPr="007D1B64">
        <w:rPr>
          <w:spacing w:val="1"/>
          <w:lang w:val="en-GB"/>
        </w:rPr>
        <w:t xml:space="preserve"> </w:t>
      </w:r>
      <w:r w:rsidRPr="007D1B64">
        <w:rPr>
          <w:lang w:val="en-GB"/>
        </w:rPr>
        <w:t>CYP2B6, CYP2C8, CYP2C9, CYP2D6, and CYP2E1 are not inhibited by lacosamide at plasma</w:t>
      </w:r>
      <w:r w:rsidRPr="007D1B64">
        <w:rPr>
          <w:spacing w:val="1"/>
          <w:lang w:val="en-GB"/>
        </w:rPr>
        <w:t xml:space="preserve"> </w:t>
      </w:r>
      <w:r w:rsidRPr="007D1B64">
        <w:rPr>
          <w:lang w:val="en-GB"/>
        </w:rPr>
        <w:lastRenderedPageBreak/>
        <w:t xml:space="preserve">concentrations observed in clinical studies. An </w:t>
      </w:r>
      <w:r w:rsidRPr="007D1B64">
        <w:rPr>
          <w:i/>
          <w:lang w:val="en-GB"/>
        </w:rPr>
        <w:t xml:space="preserve">in vitro </w:t>
      </w:r>
      <w:r w:rsidRPr="007D1B64">
        <w:rPr>
          <w:lang w:val="en-GB"/>
        </w:rPr>
        <w:t>study indicated that lacosamide is not</w:t>
      </w:r>
      <w:r w:rsidRPr="007D1B64">
        <w:rPr>
          <w:spacing w:val="1"/>
          <w:lang w:val="en-GB"/>
        </w:rPr>
        <w:t xml:space="preserve"> </w:t>
      </w:r>
      <w:r w:rsidRPr="007D1B64">
        <w:rPr>
          <w:lang w:val="en-GB"/>
        </w:rPr>
        <w:t xml:space="preserve">transported by P-glycoprotein in the intestine. </w:t>
      </w:r>
      <w:r w:rsidRPr="007D1B64">
        <w:rPr>
          <w:i/>
          <w:lang w:val="en-GB"/>
        </w:rPr>
        <w:t xml:space="preserve">In vitro </w:t>
      </w:r>
      <w:r w:rsidRPr="007D1B64">
        <w:rPr>
          <w:lang w:val="en-GB"/>
        </w:rPr>
        <w:t>data show that CYP2C9, CYP2C19 and</w:t>
      </w:r>
      <w:r w:rsidRPr="007D1B64">
        <w:rPr>
          <w:spacing w:val="1"/>
          <w:lang w:val="en-GB"/>
        </w:rPr>
        <w:t xml:space="preserve"> </w:t>
      </w:r>
      <w:r w:rsidRPr="007D1B64">
        <w:rPr>
          <w:lang w:val="en-GB"/>
        </w:rPr>
        <w:t>CYP3A4</w:t>
      </w:r>
      <w:r w:rsidRPr="007D1B64">
        <w:rPr>
          <w:spacing w:val="-1"/>
          <w:lang w:val="en-GB"/>
        </w:rPr>
        <w:t xml:space="preserve"> </w:t>
      </w:r>
      <w:r w:rsidRPr="007D1B64">
        <w:rPr>
          <w:lang w:val="en-GB"/>
        </w:rPr>
        <w:t>are capable</w:t>
      </w:r>
      <w:r w:rsidRPr="007D1B64">
        <w:rPr>
          <w:spacing w:val="-1"/>
          <w:lang w:val="en-GB"/>
        </w:rPr>
        <w:t xml:space="preserve"> </w:t>
      </w:r>
      <w:r w:rsidRPr="007D1B64">
        <w:rPr>
          <w:lang w:val="en-GB"/>
        </w:rPr>
        <w:t>of catalysing</w:t>
      </w:r>
      <w:r w:rsidRPr="007D1B64">
        <w:rPr>
          <w:spacing w:val="-3"/>
          <w:lang w:val="en-GB"/>
        </w:rPr>
        <w:t xml:space="preserve"> </w:t>
      </w:r>
      <w:r w:rsidRPr="007D1B64">
        <w:rPr>
          <w:lang w:val="en-GB"/>
        </w:rPr>
        <w:t>the</w:t>
      </w:r>
      <w:r w:rsidRPr="007D1B64">
        <w:rPr>
          <w:spacing w:val="-3"/>
          <w:lang w:val="en-GB"/>
        </w:rPr>
        <w:t xml:space="preserve"> </w:t>
      </w:r>
      <w:r w:rsidRPr="007D1B64">
        <w:rPr>
          <w:lang w:val="en-GB"/>
        </w:rPr>
        <w:t>formation of</w:t>
      </w:r>
      <w:r w:rsidRPr="007D1B64">
        <w:rPr>
          <w:spacing w:val="-1"/>
          <w:lang w:val="en-GB"/>
        </w:rPr>
        <w:t xml:space="preserve"> </w:t>
      </w:r>
      <w:r w:rsidRPr="007D1B64">
        <w:rPr>
          <w:lang w:val="en-GB"/>
        </w:rPr>
        <w:t>the</w:t>
      </w:r>
      <w:r w:rsidRPr="007D1B64">
        <w:rPr>
          <w:spacing w:val="-2"/>
          <w:lang w:val="en-GB"/>
        </w:rPr>
        <w:t xml:space="preserve"> </w:t>
      </w:r>
      <w:r w:rsidRPr="007D1B64">
        <w:rPr>
          <w:lang w:val="en-GB"/>
        </w:rPr>
        <w:t>O-desmethyl</w:t>
      </w:r>
      <w:r w:rsidRPr="007D1B64">
        <w:rPr>
          <w:spacing w:val="3"/>
          <w:lang w:val="en-GB"/>
        </w:rPr>
        <w:t xml:space="preserve"> </w:t>
      </w:r>
      <w:r w:rsidRPr="007D1B64">
        <w:rPr>
          <w:lang w:val="en-GB"/>
        </w:rPr>
        <w:t>metabolite.</w:t>
      </w:r>
    </w:p>
    <w:p w14:paraId="21324452" w14:textId="77777777" w:rsidR="003815EA" w:rsidRPr="007D1B64" w:rsidRDefault="003815EA" w:rsidP="002B1AEB">
      <w:pPr>
        <w:rPr>
          <w:i/>
          <w:u w:val="single"/>
          <w:lang w:val="en-GB"/>
        </w:rPr>
      </w:pPr>
    </w:p>
    <w:p w14:paraId="2073CD5D" w14:textId="77777777" w:rsidR="003C0DD2" w:rsidRPr="007D1B64" w:rsidRDefault="006C61A8" w:rsidP="00585546">
      <w:pPr>
        <w:rPr>
          <w:u w:val="single"/>
          <w:lang w:val="en-GB"/>
        </w:rPr>
      </w:pPr>
      <w:r w:rsidRPr="007D1B64">
        <w:rPr>
          <w:i/>
          <w:u w:val="single"/>
          <w:lang w:val="en-GB"/>
        </w:rPr>
        <w:t>In</w:t>
      </w:r>
      <w:r w:rsidRPr="007D1B64">
        <w:rPr>
          <w:i/>
          <w:spacing w:val="-1"/>
          <w:u w:val="single"/>
          <w:lang w:val="en-GB"/>
        </w:rPr>
        <w:t xml:space="preserve"> </w:t>
      </w:r>
      <w:r w:rsidRPr="007D1B64">
        <w:rPr>
          <w:i/>
          <w:u w:val="single"/>
          <w:lang w:val="en-GB"/>
        </w:rPr>
        <w:t xml:space="preserve">vivo </w:t>
      </w:r>
      <w:r w:rsidRPr="007D1B64">
        <w:rPr>
          <w:u w:val="single"/>
          <w:lang w:val="en-GB"/>
        </w:rPr>
        <w:t>data</w:t>
      </w:r>
    </w:p>
    <w:p w14:paraId="159A3EE1" w14:textId="77777777" w:rsidR="00D54251" w:rsidRPr="007D1B64" w:rsidRDefault="006C61A8" w:rsidP="00585546">
      <w:pPr>
        <w:pStyle w:val="BodyText"/>
        <w:rPr>
          <w:lang w:val="en-GB"/>
        </w:rPr>
      </w:pPr>
      <w:r w:rsidRPr="007D1B64">
        <w:rPr>
          <w:lang w:val="en-GB"/>
        </w:rPr>
        <w:t xml:space="preserve">Lacosamide does not inhibit or induce CYP2C19 and CYP3A4 to a clinically relevant extent. Lacosamide did not affect the AUC of midazolam (metabolised by CYP3A4, lacosamide given </w:t>
      </w:r>
      <w:r w:rsidR="0063632D" w:rsidRPr="007D1B64">
        <w:rPr>
          <w:lang w:val="en-GB"/>
        </w:rPr>
        <w:t>200</w:t>
      </w:r>
      <w:r w:rsidR="00C82E29">
        <w:rPr>
          <w:lang w:val="en-GB"/>
        </w:rPr>
        <w:t> mg</w:t>
      </w:r>
      <w:r w:rsidR="0063632D" w:rsidRPr="007D1B64">
        <w:rPr>
          <w:lang w:val="en-GB"/>
        </w:rPr>
        <w:t xml:space="preserve"> twice a day) but C</w:t>
      </w:r>
      <w:r w:rsidR="0063632D" w:rsidRPr="007D1B64">
        <w:rPr>
          <w:vertAlign w:val="subscript"/>
          <w:lang w:val="en-GB"/>
        </w:rPr>
        <w:t>max</w:t>
      </w:r>
      <w:r w:rsidR="0063632D" w:rsidRPr="007D1B64">
        <w:rPr>
          <w:lang w:val="en-GB"/>
        </w:rPr>
        <w:t xml:space="preserve"> of midazolam was slightly increased (30</w:t>
      </w:r>
      <w:r w:rsidR="009A0C4B">
        <w:rPr>
          <w:lang w:val="en-GB"/>
        </w:rPr>
        <w:t>%</w:t>
      </w:r>
      <w:r w:rsidR="0063632D" w:rsidRPr="007D1B64">
        <w:rPr>
          <w:lang w:val="en-GB"/>
        </w:rPr>
        <w:t>). Lacosamide did not affect the pharmacokinetics of omeprazole (metabolised by CYP2C19 and CYP3A4, lacosamide given</w:t>
      </w:r>
      <w:r w:rsidRPr="007D1B64">
        <w:rPr>
          <w:lang w:val="en-GB"/>
        </w:rPr>
        <w:t xml:space="preserve"> </w:t>
      </w:r>
      <w:r w:rsidR="0063632D" w:rsidRPr="007D1B64">
        <w:rPr>
          <w:lang w:val="en-GB"/>
        </w:rPr>
        <w:t>300</w:t>
      </w:r>
      <w:r w:rsidR="00C82E29">
        <w:rPr>
          <w:lang w:val="en-GB"/>
        </w:rPr>
        <w:t> mg</w:t>
      </w:r>
      <w:r w:rsidR="0063632D" w:rsidRPr="007D1B64">
        <w:rPr>
          <w:lang w:val="en-GB"/>
        </w:rPr>
        <w:t xml:space="preserve"> twice a day).</w:t>
      </w:r>
    </w:p>
    <w:p w14:paraId="596B0C43" w14:textId="37808369" w:rsidR="003C0DD2" w:rsidRPr="007D1B64" w:rsidRDefault="006C61A8" w:rsidP="00585546">
      <w:pPr>
        <w:pStyle w:val="BodyText"/>
        <w:rPr>
          <w:lang w:val="en-GB"/>
        </w:rPr>
      </w:pPr>
      <w:r w:rsidRPr="007D1B64">
        <w:rPr>
          <w:lang w:val="en-GB"/>
        </w:rPr>
        <w:t>The CYP2C19 inhibitor omeprazole (40</w:t>
      </w:r>
      <w:r w:rsidR="00C82E29">
        <w:rPr>
          <w:lang w:val="en-GB"/>
        </w:rPr>
        <w:t> mg</w:t>
      </w:r>
      <w:r w:rsidRPr="007D1B64">
        <w:rPr>
          <w:lang w:val="en-GB"/>
        </w:rPr>
        <w:t xml:space="preserve"> once daily) did not give rise to a clinically significant</w:t>
      </w:r>
      <w:r w:rsidRPr="007D1B64">
        <w:rPr>
          <w:spacing w:val="1"/>
          <w:lang w:val="en-GB"/>
        </w:rPr>
        <w:t xml:space="preserve"> </w:t>
      </w:r>
      <w:r w:rsidRPr="007D1B64">
        <w:rPr>
          <w:lang w:val="en-GB"/>
        </w:rPr>
        <w:t>change in lacosamide exposure. Thus, moderate inhibitors of CYP2C19 are unlikely to affect systemic</w:t>
      </w:r>
      <w:r w:rsidR="008048AC" w:rsidRPr="00DE6D28">
        <w:rPr>
          <w:lang w:val="en-GB"/>
        </w:rPr>
        <w:t xml:space="preserve"> </w:t>
      </w:r>
      <w:r w:rsidRPr="007D1B64">
        <w:rPr>
          <w:lang w:val="en-GB"/>
        </w:rPr>
        <w:t>lacosamide</w:t>
      </w:r>
      <w:r w:rsidRPr="007D1B64">
        <w:rPr>
          <w:spacing w:val="-1"/>
          <w:lang w:val="en-GB"/>
        </w:rPr>
        <w:t xml:space="preserve"> </w:t>
      </w:r>
      <w:r w:rsidRPr="007D1B64">
        <w:rPr>
          <w:lang w:val="en-GB"/>
        </w:rPr>
        <w:t>exposure to a clinically</w:t>
      </w:r>
      <w:r w:rsidRPr="007D1B64">
        <w:rPr>
          <w:spacing w:val="-3"/>
          <w:lang w:val="en-GB"/>
        </w:rPr>
        <w:t xml:space="preserve"> </w:t>
      </w:r>
      <w:r w:rsidRPr="007D1B64">
        <w:rPr>
          <w:lang w:val="en-GB"/>
        </w:rPr>
        <w:t>relevant extent.</w:t>
      </w:r>
    </w:p>
    <w:p w14:paraId="7AC24DF6" w14:textId="77777777" w:rsidR="003C0DD2" w:rsidRPr="007D1B64" w:rsidRDefault="006C61A8" w:rsidP="00585546">
      <w:pPr>
        <w:pStyle w:val="BodyText"/>
        <w:rPr>
          <w:lang w:val="en-GB"/>
        </w:rPr>
      </w:pPr>
      <w:r w:rsidRPr="007D1B64">
        <w:rPr>
          <w:lang w:val="en-GB"/>
        </w:rPr>
        <w:t>Caution is recommended in concomitant treatment with strong inhibitors of CYP2C9 (e.g.</w:t>
      </w:r>
      <w:r w:rsidR="003B3994" w:rsidRPr="007D1B64">
        <w:rPr>
          <w:spacing w:val="1"/>
          <w:lang w:val="en-GB"/>
        </w:rPr>
        <w:t xml:space="preserve"> </w:t>
      </w:r>
      <w:r w:rsidRPr="007D1B64">
        <w:rPr>
          <w:lang w:val="en-GB"/>
        </w:rPr>
        <w:t>fluconazole) and CYP3A4 (e.g. itraconazole, ketoconazole, ritonavir, clarithromycin), which may lead</w:t>
      </w:r>
      <w:r w:rsidRPr="007D1B64">
        <w:rPr>
          <w:spacing w:val="-52"/>
          <w:lang w:val="en-GB"/>
        </w:rPr>
        <w:t xml:space="preserve"> </w:t>
      </w:r>
      <w:r w:rsidRPr="007D1B64">
        <w:rPr>
          <w:lang w:val="en-GB"/>
        </w:rPr>
        <w:t xml:space="preserve">to increased systemic exposure of lacosamide. Such interactions have not been established </w:t>
      </w:r>
      <w:r w:rsidRPr="007D1B64">
        <w:rPr>
          <w:i/>
          <w:lang w:val="en-GB"/>
        </w:rPr>
        <w:t xml:space="preserve">in vivo </w:t>
      </w:r>
      <w:r w:rsidRPr="007D1B64">
        <w:rPr>
          <w:lang w:val="en-GB"/>
        </w:rPr>
        <w:t>but</w:t>
      </w:r>
      <w:r w:rsidRPr="007D1B64">
        <w:rPr>
          <w:spacing w:val="1"/>
          <w:lang w:val="en-GB"/>
        </w:rPr>
        <w:t xml:space="preserve"> </w:t>
      </w:r>
      <w:r w:rsidRPr="007D1B64">
        <w:rPr>
          <w:lang w:val="en-GB"/>
        </w:rPr>
        <w:t>are</w:t>
      </w:r>
      <w:r w:rsidRPr="007D1B64">
        <w:rPr>
          <w:spacing w:val="-1"/>
          <w:lang w:val="en-GB"/>
        </w:rPr>
        <w:t xml:space="preserve"> </w:t>
      </w:r>
      <w:r w:rsidRPr="007D1B64">
        <w:rPr>
          <w:lang w:val="en-GB"/>
        </w:rPr>
        <w:t>possible based on</w:t>
      </w:r>
      <w:r w:rsidRPr="007D1B64">
        <w:rPr>
          <w:spacing w:val="-2"/>
          <w:lang w:val="en-GB"/>
        </w:rPr>
        <w:t xml:space="preserve"> </w:t>
      </w:r>
      <w:r w:rsidRPr="007D1B64">
        <w:rPr>
          <w:i/>
          <w:lang w:val="en-GB"/>
        </w:rPr>
        <w:t>in</w:t>
      </w:r>
      <w:r w:rsidRPr="007D1B64">
        <w:rPr>
          <w:i/>
          <w:spacing w:val="-3"/>
          <w:lang w:val="en-GB"/>
        </w:rPr>
        <w:t xml:space="preserve"> </w:t>
      </w:r>
      <w:r w:rsidRPr="007D1B64">
        <w:rPr>
          <w:i/>
          <w:lang w:val="en-GB"/>
        </w:rPr>
        <w:t>vitro</w:t>
      </w:r>
      <w:r w:rsidRPr="007D1B64">
        <w:rPr>
          <w:i/>
          <w:spacing w:val="1"/>
          <w:lang w:val="en-GB"/>
        </w:rPr>
        <w:t xml:space="preserve"> </w:t>
      </w:r>
      <w:r w:rsidRPr="007D1B64">
        <w:rPr>
          <w:lang w:val="en-GB"/>
        </w:rPr>
        <w:t>data.</w:t>
      </w:r>
    </w:p>
    <w:p w14:paraId="0B35DE97" w14:textId="77777777" w:rsidR="003C0DD2" w:rsidRPr="007D1B64" w:rsidRDefault="003C0DD2" w:rsidP="002B1AEB">
      <w:pPr>
        <w:pStyle w:val="BodyText"/>
        <w:rPr>
          <w:lang w:val="en-GB"/>
        </w:rPr>
      </w:pPr>
    </w:p>
    <w:p w14:paraId="2CA90306" w14:textId="77777777" w:rsidR="003C0DD2" w:rsidRPr="007D1B64" w:rsidRDefault="006C61A8" w:rsidP="00585546">
      <w:pPr>
        <w:pStyle w:val="BodyText"/>
        <w:rPr>
          <w:lang w:val="en-GB"/>
        </w:rPr>
      </w:pPr>
      <w:r w:rsidRPr="007D1B64">
        <w:rPr>
          <w:lang w:val="en-GB"/>
        </w:rPr>
        <w:t>Strong enzyme inducers such as rifampicin or St. John’s wort (</w:t>
      </w:r>
      <w:r w:rsidRPr="007D1B64">
        <w:rPr>
          <w:i/>
          <w:iCs/>
          <w:lang w:val="en-GB"/>
        </w:rPr>
        <w:t>Hypericum perforatum</w:t>
      </w:r>
      <w:r w:rsidRPr="007D1B64">
        <w:rPr>
          <w:lang w:val="en-GB"/>
        </w:rPr>
        <w:t>) may</w:t>
      </w:r>
      <w:r w:rsidRPr="007D1B64">
        <w:rPr>
          <w:spacing w:val="1"/>
          <w:lang w:val="en-GB"/>
        </w:rPr>
        <w:t xml:space="preserve"> </w:t>
      </w:r>
      <w:r w:rsidRPr="007D1B64">
        <w:rPr>
          <w:lang w:val="en-GB"/>
        </w:rPr>
        <w:t>moderately reduce the systemic exposure of lacosamide. Therefore, starting or ending treatment with</w:t>
      </w:r>
      <w:r w:rsidRPr="007D1B64">
        <w:rPr>
          <w:spacing w:val="-52"/>
          <w:lang w:val="en-GB"/>
        </w:rPr>
        <w:t xml:space="preserve"> </w:t>
      </w:r>
      <w:r w:rsidRPr="007D1B64">
        <w:rPr>
          <w:lang w:val="en-GB"/>
        </w:rPr>
        <w:t>these</w:t>
      </w:r>
      <w:r w:rsidRPr="007D1B64">
        <w:rPr>
          <w:spacing w:val="-1"/>
          <w:lang w:val="en-GB"/>
        </w:rPr>
        <w:t xml:space="preserve"> </w:t>
      </w:r>
      <w:r w:rsidRPr="007D1B64">
        <w:rPr>
          <w:lang w:val="en-GB"/>
        </w:rPr>
        <w:t>enzyme inducers</w:t>
      </w:r>
      <w:r w:rsidRPr="007D1B64">
        <w:rPr>
          <w:spacing w:val="-2"/>
          <w:lang w:val="en-GB"/>
        </w:rPr>
        <w:t xml:space="preserve"> </w:t>
      </w:r>
      <w:r w:rsidRPr="007D1B64">
        <w:rPr>
          <w:lang w:val="en-GB"/>
        </w:rPr>
        <w:t>should be</w:t>
      </w:r>
      <w:r w:rsidRPr="007D1B64">
        <w:rPr>
          <w:spacing w:val="-2"/>
          <w:lang w:val="en-GB"/>
        </w:rPr>
        <w:t xml:space="preserve"> </w:t>
      </w:r>
      <w:r w:rsidRPr="007D1B64">
        <w:rPr>
          <w:lang w:val="en-GB"/>
        </w:rPr>
        <w:t>done with</w:t>
      </w:r>
      <w:r w:rsidRPr="007D1B64">
        <w:rPr>
          <w:spacing w:val="-3"/>
          <w:lang w:val="en-GB"/>
        </w:rPr>
        <w:t xml:space="preserve"> </w:t>
      </w:r>
      <w:r w:rsidRPr="007D1B64">
        <w:rPr>
          <w:lang w:val="en-GB"/>
        </w:rPr>
        <w:t>caution.</w:t>
      </w:r>
    </w:p>
    <w:p w14:paraId="6AE5D18C" w14:textId="77777777" w:rsidR="003C0DD2" w:rsidRPr="007D1B64" w:rsidRDefault="003C0DD2" w:rsidP="002B1AEB">
      <w:pPr>
        <w:pStyle w:val="BodyText"/>
        <w:rPr>
          <w:lang w:val="en-GB"/>
        </w:rPr>
      </w:pPr>
    </w:p>
    <w:p w14:paraId="0DA4D5EF" w14:textId="77777777" w:rsidR="003C0DD2" w:rsidRPr="007D1B64" w:rsidRDefault="006C61A8" w:rsidP="00585546">
      <w:pPr>
        <w:pStyle w:val="BodyText"/>
        <w:rPr>
          <w:u w:val="single"/>
          <w:lang w:val="en-GB"/>
        </w:rPr>
      </w:pPr>
      <w:r w:rsidRPr="007D1B64">
        <w:rPr>
          <w:u w:val="single"/>
          <w:lang w:val="en-GB"/>
        </w:rPr>
        <w:t>Antiepileptic</w:t>
      </w:r>
      <w:r w:rsidRPr="007D1B64">
        <w:rPr>
          <w:spacing w:val="-3"/>
          <w:u w:val="single"/>
          <w:lang w:val="en-GB"/>
        </w:rPr>
        <w:t xml:space="preserve"> </w:t>
      </w:r>
      <w:r w:rsidRPr="007D1B64">
        <w:rPr>
          <w:u w:val="single"/>
          <w:lang w:val="en-GB"/>
        </w:rPr>
        <w:t>medicinal</w:t>
      </w:r>
      <w:r w:rsidRPr="007D1B64">
        <w:rPr>
          <w:spacing w:val="-2"/>
          <w:u w:val="single"/>
          <w:lang w:val="en-GB"/>
        </w:rPr>
        <w:t xml:space="preserve"> </w:t>
      </w:r>
      <w:r w:rsidRPr="007D1B64">
        <w:rPr>
          <w:u w:val="single"/>
          <w:lang w:val="en-GB"/>
        </w:rPr>
        <w:t>products</w:t>
      </w:r>
    </w:p>
    <w:p w14:paraId="07AFDEDC" w14:textId="77777777" w:rsidR="004921C2" w:rsidRPr="007D1B64" w:rsidRDefault="004921C2" w:rsidP="002B1AEB">
      <w:pPr>
        <w:pStyle w:val="BodyText"/>
        <w:rPr>
          <w:lang w:val="en-GB"/>
        </w:rPr>
      </w:pPr>
    </w:p>
    <w:p w14:paraId="010557C5" w14:textId="77777777" w:rsidR="003C0DD2" w:rsidRPr="007D1B64" w:rsidRDefault="006C61A8" w:rsidP="002B1AEB">
      <w:pPr>
        <w:pStyle w:val="BodyText"/>
        <w:rPr>
          <w:lang w:val="en-GB"/>
        </w:rPr>
      </w:pPr>
      <w:r w:rsidRPr="007D1B64">
        <w:rPr>
          <w:lang w:val="en-GB"/>
        </w:rPr>
        <w:t>In interaction studies lacosamide did not significantly affect the plasma concentrations of</w:t>
      </w:r>
      <w:r w:rsidRPr="007D1B64">
        <w:rPr>
          <w:spacing w:val="1"/>
          <w:lang w:val="en-GB"/>
        </w:rPr>
        <w:t xml:space="preserve"> </w:t>
      </w:r>
      <w:r w:rsidRPr="007D1B64">
        <w:rPr>
          <w:lang w:val="en-GB"/>
        </w:rPr>
        <w:t>carbamazepine and valproic acid. Lacosamide plasma concentrations were not affected by</w:t>
      </w:r>
      <w:r w:rsidRPr="007D1B64">
        <w:rPr>
          <w:spacing w:val="1"/>
          <w:lang w:val="en-GB"/>
        </w:rPr>
        <w:t xml:space="preserve"> </w:t>
      </w:r>
      <w:r w:rsidRPr="007D1B64">
        <w:rPr>
          <w:lang w:val="en-GB"/>
        </w:rPr>
        <w:t>carbamazepine and by valproic acid. Population pharmacokinetic analyses in different age groups</w:t>
      </w:r>
      <w:r w:rsidRPr="007D1B64">
        <w:rPr>
          <w:spacing w:val="1"/>
          <w:lang w:val="en-GB"/>
        </w:rPr>
        <w:t xml:space="preserve"> </w:t>
      </w:r>
      <w:r w:rsidRPr="007D1B64">
        <w:rPr>
          <w:lang w:val="en-GB"/>
        </w:rPr>
        <w:t>estimated that concomitant treatment with other antiepileptic medicinal products known to be enzym</w:t>
      </w:r>
      <w:r w:rsidR="00DA2B74" w:rsidRPr="007D1B64">
        <w:rPr>
          <w:spacing w:val="-52"/>
          <w:lang w:val="en-GB"/>
        </w:rPr>
        <w:t xml:space="preserve">e </w:t>
      </w:r>
      <w:r w:rsidRPr="007D1B64">
        <w:rPr>
          <w:lang w:val="en-GB"/>
        </w:rPr>
        <w:t>inducers (carbamazepine, phenytoin, phenobarbital, in various doses) decreased the overall systemic</w:t>
      </w:r>
      <w:r w:rsidRPr="007D1B64">
        <w:rPr>
          <w:spacing w:val="1"/>
          <w:lang w:val="en-GB"/>
        </w:rPr>
        <w:t xml:space="preserve"> </w:t>
      </w:r>
      <w:r w:rsidRPr="007D1B64">
        <w:rPr>
          <w:lang w:val="en-GB"/>
        </w:rPr>
        <w:t>exposure</w:t>
      </w:r>
      <w:r w:rsidRPr="007D1B64">
        <w:rPr>
          <w:spacing w:val="-1"/>
          <w:lang w:val="en-GB"/>
        </w:rPr>
        <w:t xml:space="preserve"> </w:t>
      </w:r>
      <w:r w:rsidRPr="007D1B64">
        <w:rPr>
          <w:lang w:val="en-GB"/>
        </w:rPr>
        <w:t>of lacosamide by</w:t>
      </w:r>
      <w:r w:rsidRPr="007D1B64">
        <w:rPr>
          <w:spacing w:val="-3"/>
          <w:lang w:val="en-GB"/>
        </w:rPr>
        <w:t xml:space="preserve"> </w:t>
      </w:r>
      <w:r w:rsidRPr="007D1B64">
        <w:rPr>
          <w:lang w:val="en-GB"/>
        </w:rPr>
        <w:t>25</w:t>
      </w:r>
      <w:r w:rsidR="009A0C4B">
        <w:rPr>
          <w:spacing w:val="1"/>
          <w:lang w:val="en-GB"/>
        </w:rPr>
        <w:t>%</w:t>
      </w:r>
      <w:r w:rsidRPr="007D1B64">
        <w:rPr>
          <w:spacing w:val="-2"/>
          <w:lang w:val="en-GB"/>
        </w:rPr>
        <w:t xml:space="preserve"> </w:t>
      </w:r>
      <w:r w:rsidRPr="007D1B64">
        <w:rPr>
          <w:lang w:val="en-GB"/>
        </w:rPr>
        <w:t>in adults</w:t>
      </w:r>
      <w:r w:rsidRPr="007D1B64">
        <w:rPr>
          <w:spacing w:val="-1"/>
          <w:lang w:val="en-GB"/>
        </w:rPr>
        <w:t xml:space="preserve"> </w:t>
      </w:r>
      <w:r w:rsidRPr="007D1B64">
        <w:rPr>
          <w:lang w:val="en-GB"/>
        </w:rPr>
        <w:t>and 17</w:t>
      </w:r>
      <w:r w:rsidR="009A0C4B">
        <w:rPr>
          <w:spacing w:val="-2"/>
          <w:lang w:val="en-GB"/>
        </w:rPr>
        <w:t>%</w:t>
      </w:r>
      <w:r w:rsidRPr="007D1B64">
        <w:rPr>
          <w:lang w:val="en-GB"/>
        </w:rPr>
        <w:t xml:space="preserve"> in</w:t>
      </w:r>
      <w:r w:rsidRPr="007D1B64">
        <w:rPr>
          <w:spacing w:val="-4"/>
          <w:lang w:val="en-GB"/>
        </w:rPr>
        <w:t xml:space="preserve"> </w:t>
      </w:r>
      <w:r w:rsidRPr="007D1B64">
        <w:rPr>
          <w:lang w:val="en-GB"/>
        </w:rPr>
        <w:t>paediatric patients.</w:t>
      </w:r>
    </w:p>
    <w:p w14:paraId="4504DCBC" w14:textId="77777777" w:rsidR="003C0DD2" w:rsidRPr="007D1B64" w:rsidRDefault="003C0DD2" w:rsidP="002B1AEB">
      <w:pPr>
        <w:pStyle w:val="BodyText"/>
        <w:rPr>
          <w:lang w:val="en-GB"/>
        </w:rPr>
      </w:pPr>
    </w:p>
    <w:p w14:paraId="6694ECAA" w14:textId="77777777" w:rsidR="003C0DD2" w:rsidRPr="007D1B64" w:rsidRDefault="006C61A8" w:rsidP="00585546">
      <w:pPr>
        <w:pStyle w:val="BodyText"/>
        <w:rPr>
          <w:u w:val="single"/>
          <w:lang w:val="en-GB"/>
        </w:rPr>
      </w:pPr>
      <w:r w:rsidRPr="007D1B64">
        <w:rPr>
          <w:u w:val="single"/>
          <w:lang w:val="en-GB"/>
        </w:rPr>
        <w:t>Oral</w:t>
      </w:r>
      <w:r w:rsidRPr="007D1B64">
        <w:rPr>
          <w:spacing w:val="-5"/>
          <w:u w:val="single"/>
          <w:lang w:val="en-GB"/>
        </w:rPr>
        <w:t xml:space="preserve"> </w:t>
      </w:r>
      <w:r w:rsidRPr="007D1B64">
        <w:rPr>
          <w:u w:val="single"/>
          <w:lang w:val="en-GB"/>
        </w:rPr>
        <w:t>contraceptives</w:t>
      </w:r>
    </w:p>
    <w:p w14:paraId="7A482F4A" w14:textId="77777777" w:rsidR="00361DDC" w:rsidRPr="007D1B64" w:rsidRDefault="00361DDC" w:rsidP="002B1AEB">
      <w:pPr>
        <w:pStyle w:val="BodyText"/>
        <w:contextualSpacing/>
        <w:rPr>
          <w:lang w:val="en-GB"/>
        </w:rPr>
      </w:pPr>
    </w:p>
    <w:p w14:paraId="3E4B1B8D" w14:textId="77777777" w:rsidR="003C0DD2" w:rsidRPr="007D1B64" w:rsidRDefault="006C61A8" w:rsidP="00585546">
      <w:pPr>
        <w:pStyle w:val="BodyText"/>
        <w:tabs>
          <w:tab w:val="left" w:pos="8364"/>
        </w:tabs>
        <w:rPr>
          <w:lang w:val="en-GB"/>
        </w:rPr>
      </w:pPr>
      <w:r w:rsidRPr="007D1B64">
        <w:rPr>
          <w:lang w:val="en-GB"/>
        </w:rPr>
        <w:t>In an interaction study there was no clinically relevant interaction between lacosamide and the oral</w:t>
      </w:r>
      <w:r w:rsidRPr="007D1B64">
        <w:rPr>
          <w:spacing w:val="-52"/>
          <w:lang w:val="en-GB"/>
        </w:rPr>
        <w:t xml:space="preserve"> </w:t>
      </w:r>
      <w:r w:rsidRPr="007D1B64">
        <w:rPr>
          <w:lang w:val="en-GB"/>
        </w:rPr>
        <w:t xml:space="preserve">contraceptives </w:t>
      </w:r>
      <w:proofErr w:type="spellStart"/>
      <w:r w:rsidRPr="007D1B64">
        <w:rPr>
          <w:lang w:val="en-GB"/>
        </w:rPr>
        <w:t>ethinylestradiol</w:t>
      </w:r>
      <w:proofErr w:type="spellEnd"/>
      <w:r w:rsidRPr="007D1B64">
        <w:rPr>
          <w:lang w:val="en-GB"/>
        </w:rPr>
        <w:t xml:space="preserve"> and levonorgestrel. Progesterone concentrations were not affected</w:t>
      </w:r>
      <w:r w:rsidRPr="007D1B64">
        <w:rPr>
          <w:spacing w:val="1"/>
          <w:lang w:val="en-GB"/>
        </w:rPr>
        <w:t xml:space="preserve"> </w:t>
      </w:r>
      <w:r w:rsidRPr="007D1B64">
        <w:rPr>
          <w:lang w:val="en-GB"/>
        </w:rPr>
        <w:t>when</w:t>
      </w:r>
      <w:r w:rsidRPr="007D1B64">
        <w:rPr>
          <w:spacing w:val="-1"/>
          <w:lang w:val="en-GB"/>
        </w:rPr>
        <w:t xml:space="preserve"> </w:t>
      </w:r>
      <w:r w:rsidRPr="007D1B64">
        <w:rPr>
          <w:lang w:val="en-GB"/>
        </w:rPr>
        <w:t>the medicinal</w:t>
      </w:r>
      <w:r w:rsidRPr="007D1B64">
        <w:rPr>
          <w:spacing w:val="2"/>
          <w:lang w:val="en-GB"/>
        </w:rPr>
        <w:t xml:space="preserve"> </w:t>
      </w:r>
      <w:r w:rsidRPr="007D1B64">
        <w:rPr>
          <w:lang w:val="en-GB"/>
        </w:rPr>
        <w:t>products were</w:t>
      </w:r>
      <w:r w:rsidRPr="007D1B64">
        <w:rPr>
          <w:spacing w:val="-2"/>
          <w:lang w:val="en-GB"/>
        </w:rPr>
        <w:t xml:space="preserve"> </w:t>
      </w:r>
      <w:r w:rsidRPr="007D1B64">
        <w:rPr>
          <w:lang w:val="en-GB"/>
        </w:rPr>
        <w:t>co-administered.</w:t>
      </w:r>
    </w:p>
    <w:p w14:paraId="626CB8D4" w14:textId="77777777" w:rsidR="003C0DD2" w:rsidRPr="007D1B64" w:rsidRDefault="003C0DD2" w:rsidP="002B1AEB">
      <w:pPr>
        <w:pStyle w:val="BodyText"/>
        <w:rPr>
          <w:lang w:val="en-GB"/>
        </w:rPr>
      </w:pPr>
    </w:p>
    <w:p w14:paraId="7FFB773A" w14:textId="77777777" w:rsidR="003C0DD2" w:rsidRPr="007D1B64" w:rsidRDefault="006C61A8" w:rsidP="00585546">
      <w:pPr>
        <w:pStyle w:val="BodyText"/>
        <w:rPr>
          <w:u w:val="single"/>
          <w:lang w:val="en-GB"/>
        </w:rPr>
      </w:pPr>
      <w:r w:rsidRPr="007D1B64">
        <w:rPr>
          <w:u w:val="single"/>
          <w:lang w:val="en-GB"/>
        </w:rPr>
        <w:t>Others</w:t>
      </w:r>
    </w:p>
    <w:p w14:paraId="6D19E095" w14:textId="77777777" w:rsidR="00D54251" w:rsidRPr="007D1B64" w:rsidRDefault="00D54251" w:rsidP="002B1AEB">
      <w:pPr>
        <w:pStyle w:val="BodyText"/>
        <w:rPr>
          <w:lang w:val="en-GB"/>
        </w:rPr>
      </w:pPr>
    </w:p>
    <w:p w14:paraId="14C99F5B" w14:textId="77777777" w:rsidR="003C0DD2" w:rsidRPr="007D1B64" w:rsidRDefault="006C61A8" w:rsidP="00585546">
      <w:pPr>
        <w:pStyle w:val="BodyText"/>
        <w:tabs>
          <w:tab w:val="left" w:pos="8222"/>
        </w:tabs>
        <w:rPr>
          <w:lang w:val="en-GB"/>
        </w:rPr>
      </w:pPr>
      <w:r w:rsidRPr="007D1B64">
        <w:rPr>
          <w:lang w:val="en-GB"/>
        </w:rPr>
        <w:t>Interaction studies showed that lacosamide had no effect on the pharmacokinetics of digoxin. There</w:t>
      </w:r>
      <w:r w:rsidR="0077398F" w:rsidRPr="007D1B64">
        <w:rPr>
          <w:lang w:val="en-GB"/>
        </w:rPr>
        <w:t xml:space="preserve"> </w:t>
      </w:r>
      <w:r w:rsidRPr="007D1B64">
        <w:rPr>
          <w:lang w:val="en-GB"/>
        </w:rPr>
        <w:t>was</w:t>
      </w:r>
      <w:r w:rsidRPr="007D1B64">
        <w:rPr>
          <w:spacing w:val="-1"/>
          <w:lang w:val="en-GB"/>
        </w:rPr>
        <w:t xml:space="preserve"> </w:t>
      </w:r>
      <w:r w:rsidRPr="007D1B64">
        <w:rPr>
          <w:lang w:val="en-GB"/>
        </w:rPr>
        <w:t>no clinically</w:t>
      </w:r>
      <w:r w:rsidRPr="007D1B64">
        <w:rPr>
          <w:spacing w:val="-4"/>
          <w:lang w:val="en-GB"/>
        </w:rPr>
        <w:t xml:space="preserve"> </w:t>
      </w:r>
      <w:r w:rsidRPr="007D1B64">
        <w:rPr>
          <w:lang w:val="en-GB"/>
        </w:rPr>
        <w:t>relevant</w:t>
      </w:r>
      <w:r w:rsidRPr="007D1B64">
        <w:rPr>
          <w:spacing w:val="1"/>
          <w:lang w:val="en-GB"/>
        </w:rPr>
        <w:t xml:space="preserve"> </w:t>
      </w:r>
      <w:r w:rsidRPr="007D1B64">
        <w:rPr>
          <w:lang w:val="en-GB"/>
        </w:rPr>
        <w:t>interaction</w:t>
      </w:r>
      <w:r w:rsidRPr="007D1B64">
        <w:rPr>
          <w:spacing w:val="-3"/>
          <w:lang w:val="en-GB"/>
        </w:rPr>
        <w:t xml:space="preserve"> </w:t>
      </w:r>
      <w:r w:rsidRPr="007D1B64">
        <w:rPr>
          <w:lang w:val="en-GB"/>
        </w:rPr>
        <w:t>between</w:t>
      </w:r>
      <w:r w:rsidRPr="007D1B64">
        <w:rPr>
          <w:spacing w:val="-4"/>
          <w:lang w:val="en-GB"/>
        </w:rPr>
        <w:t xml:space="preserve"> </w:t>
      </w:r>
      <w:r w:rsidRPr="007D1B64">
        <w:rPr>
          <w:lang w:val="en-GB"/>
        </w:rPr>
        <w:t>lacosamide and metformin.</w:t>
      </w:r>
    </w:p>
    <w:p w14:paraId="15F316D7" w14:textId="77777777" w:rsidR="003C0DD2" w:rsidRPr="007D1B64" w:rsidRDefault="006C61A8" w:rsidP="00585546">
      <w:pPr>
        <w:pStyle w:val="BodyText"/>
        <w:tabs>
          <w:tab w:val="left" w:pos="8222"/>
        </w:tabs>
        <w:rPr>
          <w:lang w:val="en-GB"/>
        </w:rPr>
      </w:pPr>
      <w:r w:rsidRPr="007D1B64">
        <w:rPr>
          <w:lang w:val="en-GB"/>
        </w:rPr>
        <w:t>Co-administration of warfarin with lacosamide does not result in a clinically relevant change in the</w:t>
      </w:r>
      <w:r w:rsidRPr="007D1B64">
        <w:rPr>
          <w:spacing w:val="-52"/>
          <w:lang w:val="en-GB"/>
        </w:rPr>
        <w:t xml:space="preserve"> </w:t>
      </w:r>
      <w:r w:rsidRPr="007D1B64">
        <w:rPr>
          <w:lang w:val="en-GB"/>
        </w:rPr>
        <w:t>pharmacokinetics</w:t>
      </w:r>
      <w:r w:rsidRPr="007D1B64">
        <w:rPr>
          <w:spacing w:val="-3"/>
          <w:lang w:val="en-GB"/>
        </w:rPr>
        <w:t xml:space="preserve"> </w:t>
      </w:r>
      <w:r w:rsidRPr="007D1B64">
        <w:rPr>
          <w:lang w:val="en-GB"/>
        </w:rPr>
        <w:t>and pharmacodynamics of warfarin.</w:t>
      </w:r>
    </w:p>
    <w:p w14:paraId="29BFF319" w14:textId="77777777" w:rsidR="003C0DD2" w:rsidRPr="007D1B64" w:rsidRDefault="006C61A8" w:rsidP="00585546">
      <w:pPr>
        <w:pStyle w:val="BodyText"/>
        <w:tabs>
          <w:tab w:val="left" w:pos="8222"/>
        </w:tabs>
        <w:rPr>
          <w:lang w:val="en-GB"/>
        </w:rPr>
      </w:pPr>
      <w:r w:rsidRPr="007D1B64">
        <w:rPr>
          <w:lang w:val="en-GB"/>
        </w:rPr>
        <w:t>Although no pharmacokinetic data on the interaction of lacosamide with alcohol are available, a</w:t>
      </w:r>
      <w:r w:rsidRPr="007D1B64">
        <w:rPr>
          <w:spacing w:val="-52"/>
          <w:lang w:val="en-GB"/>
        </w:rPr>
        <w:t xml:space="preserve"> </w:t>
      </w:r>
      <w:r w:rsidRPr="007D1B64">
        <w:rPr>
          <w:lang w:val="en-GB"/>
        </w:rPr>
        <w:t>pharmacodynamic</w:t>
      </w:r>
      <w:r w:rsidRPr="007D1B64">
        <w:rPr>
          <w:spacing w:val="-1"/>
          <w:lang w:val="en-GB"/>
        </w:rPr>
        <w:t xml:space="preserve"> </w:t>
      </w:r>
      <w:r w:rsidRPr="007D1B64">
        <w:rPr>
          <w:lang w:val="en-GB"/>
        </w:rPr>
        <w:t>effect</w:t>
      </w:r>
      <w:r w:rsidRPr="007D1B64">
        <w:rPr>
          <w:spacing w:val="-2"/>
          <w:lang w:val="en-GB"/>
        </w:rPr>
        <w:t xml:space="preserve"> </w:t>
      </w:r>
      <w:r w:rsidRPr="007D1B64">
        <w:rPr>
          <w:lang w:val="en-GB"/>
        </w:rPr>
        <w:t>cannot</w:t>
      </w:r>
      <w:r w:rsidRPr="007D1B64">
        <w:rPr>
          <w:spacing w:val="1"/>
          <w:lang w:val="en-GB"/>
        </w:rPr>
        <w:t xml:space="preserve"> </w:t>
      </w:r>
      <w:r w:rsidRPr="007D1B64">
        <w:rPr>
          <w:lang w:val="en-GB"/>
        </w:rPr>
        <w:t>be excluded.</w:t>
      </w:r>
    </w:p>
    <w:p w14:paraId="43DDDA60" w14:textId="77777777" w:rsidR="003C0DD2" w:rsidRDefault="006C61A8" w:rsidP="00585546">
      <w:pPr>
        <w:pStyle w:val="BodyText"/>
        <w:tabs>
          <w:tab w:val="left" w:pos="0"/>
          <w:tab w:val="left" w:pos="8222"/>
        </w:tabs>
        <w:rPr>
          <w:lang w:val="en-GB"/>
        </w:rPr>
      </w:pPr>
      <w:r w:rsidRPr="007D1B64">
        <w:rPr>
          <w:lang w:val="en-GB"/>
        </w:rPr>
        <w:t>Lacosamide has a low protein binding of less than 15</w:t>
      </w:r>
      <w:r w:rsidR="009A0C4B">
        <w:rPr>
          <w:lang w:val="en-GB"/>
        </w:rPr>
        <w:t>%</w:t>
      </w:r>
      <w:r w:rsidRPr="007D1B64">
        <w:rPr>
          <w:lang w:val="en-GB"/>
        </w:rPr>
        <w:t>. Therefore, clinically relevant interactions</w:t>
      </w:r>
      <w:r w:rsidRPr="007D1B64">
        <w:rPr>
          <w:spacing w:val="1"/>
          <w:lang w:val="en-GB"/>
        </w:rPr>
        <w:t xml:space="preserve"> </w:t>
      </w:r>
      <w:r w:rsidRPr="007D1B64">
        <w:rPr>
          <w:lang w:val="en-GB"/>
        </w:rPr>
        <w:t>with</w:t>
      </w:r>
      <w:r w:rsidRPr="007D1B64">
        <w:rPr>
          <w:spacing w:val="-2"/>
          <w:lang w:val="en-GB"/>
        </w:rPr>
        <w:t xml:space="preserve"> </w:t>
      </w:r>
      <w:r w:rsidRPr="007D1B64">
        <w:rPr>
          <w:lang w:val="en-GB"/>
        </w:rPr>
        <w:t>other</w:t>
      </w:r>
      <w:r w:rsidRPr="007D1B64">
        <w:rPr>
          <w:spacing w:val="-1"/>
          <w:lang w:val="en-GB"/>
        </w:rPr>
        <w:t xml:space="preserve"> </w:t>
      </w:r>
      <w:r w:rsidRPr="007D1B64">
        <w:rPr>
          <w:lang w:val="en-GB"/>
        </w:rPr>
        <w:t>medicinal</w:t>
      </w:r>
      <w:r w:rsidRPr="007D1B64">
        <w:rPr>
          <w:spacing w:val="-3"/>
          <w:lang w:val="en-GB"/>
        </w:rPr>
        <w:t xml:space="preserve"> </w:t>
      </w:r>
      <w:r w:rsidRPr="007D1B64">
        <w:rPr>
          <w:lang w:val="en-GB"/>
        </w:rPr>
        <w:t>products</w:t>
      </w:r>
      <w:r w:rsidRPr="007D1B64">
        <w:rPr>
          <w:spacing w:val="-4"/>
          <w:lang w:val="en-GB"/>
        </w:rPr>
        <w:t xml:space="preserve"> </w:t>
      </w:r>
      <w:r w:rsidRPr="007D1B64">
        <w:rPr>
          <w:lang w:val="en-GB"/>
        </w:rPr>
        <w:t>through</w:t>
      </w:r>
      <w:r w:rsidRPr="007D1B64">
        <w:rPr>
          <w:spacing w:val="-1"/>
          <w:lang w:val="en-GB"/>
        </w:rPr>
        <w:t xml:space="preserve"> </w:t>
      </w:r>
      <w:r w:rsidRPr="007D1B64">
        <w:rPr>
          <w:lang w:val="en-GB"/>
        </w:rPr>
        <w:t>competition</w:t>
      </w:r>
      <w:r w:rsidRPr="007D1B64">
        <w:rPr>
          <w:spacing w:val="-4"/>
          <w:lang w:val="en-GB"/>
        </w:rPr>
        <w:t xml:space="preserve"> </w:t>
      </w:r>
      <w:r w:rsidRPr="007D1B64">
        <w:rPr>
          <w:lang w:val="en-GB"/>
        </w:rPr>
        <w:t>for</w:t>
      </w:r>
      <w:r w:rsidRPr="007D1B64">
        <w:rPr>
          <w:spacing w:val="-6"/>
          <w:lang w:val="en-GB"/>
        </w:rPr>
        <w:t xml:space="preserve"> </w:t>
      </w:r>
      <w:r w:rsidRPr="007D1B64">
        <w:rPr>
          <w:lang w:val="en-GB"/>
        </w:rPr>
        <w:t>protein</w:t>
      </w:r>
      <w:r w:rsidRPr="007D1B64">
        <w:rPr>
          <w:spacing w:val="-4"/>
          <w:lang w:val="en-GB"/>
        </w:rPr>
        <w:t xml:space="preserve"> </w:t>
      </w:r>
      <w:r w:rsidRPr="007D1B64">
        <w:rPr>
          <w:lang w:val="en-GB"/>
        </w:rPr>
        <w:t>binding</w:t>
      </w:r>
      <w:r w:rsidRPr="007D1B64">
        <w:rPr>
          <w:spacing w:val="-4"/>
          <w:lang w:val="en-GB"/>
        </w:rPr>
        <w:t xml:space="preserve"> </w:t>
      </w:r>
      <w:r w:rsidRPr="007D1B64">
        <w:rPr>
          <w:lang w:val="en-GB"/>
        </w:rPr>
        <w:t>sites</w:t>
      </w:r>
      <w:r w:rsidRPr="007D1B64">
        <w:rPr>
          <w:spacing w:val="-3"/>
          <w:lang w:val="en-GB"/>
        </w:rPr>
        <w:t xml:space="preserve"> </w:t>
      </w:r>
      <w:r w:rsidRPr="007D1B64">
        <w:rPr>
          <w:lang w:val="en-GB"/>
        </w:rPr>
        <w:t>are</w:t>
      </w:r>
      <w:r w:rsidRPr="007D1B64">
        <w:rPr>
          <w:spacing w:val="-2"/>
          <w:lang w:val="en-GB"/>
        </w:rPr>
        <w:t xml:space="preserve"> </w:t>
      </w:r>
      <w:r w:rsidRPr="007D1B64">
        <w:rPr>
          <w:lang w:val="en-GB"/>
        </w:rPr>
        <w:t>considered</w:t>
      </w:r>
      <w:r w:rsidRPr="007D1B64">
        <w:rPr>
          <w:spacing w:val="-3"/>
          <w:lang w:val="en-GB"/>
        </w:rPr>
        <w:t xml:space="preserve"> </w:t>
      </w:r>
      <w:r w:rsidRPr="007D1B64">
        <w:rPr>
          <w:lang w:val="en-GB"/>
        </w:rPr>
        <w:t>unlikely.</w:t>
      </w:r>
    </w:p>
    <w:p w14:paraId="310F7BFA" w14:textId="77777777" w:rsidR="006D13A5" w:rsidRPr="007D1B64" w:rsidRDefault="006D13A5" w:rsidP="00585546">
      <w:pPr>
        <w:pStyle w:val="BodyText"/>
        <w:tabs>
          <w:tab w:val="left" w:pos="0"/>
          <w:tab w:val="left" w:pos="8222"/>
        </w:tabs>
        <w:rPr>
          <w:lang w:val="en-GB"/>
        </w:rPr>
      </w:pPr>
    </w:p>
    <w:p w14:paraId="3A13FD43" w14:textId="77777777" w:rsidR="003C0DD2" w:rsidRPr="007D1B64" w:rsidRDefault="006C61A8" w:rsidP="007D1B64">
      <w:pPr>
        <w:pStyle w:val="Heading2"/>
        <w:numPr>
          <w:ilvl w:val="1"/>
          <w:numId w:val="23"/>
        </w:numPr>
        <w:spacing w:before="3"/>
        <w:ind w:left="567" w:right="674"/>
        <w:rPr>
          <w:lang w:val="en-GB"/>
        </w:rPr>
      </w:pPr>
      <w:r w:rsidRPr="007D1B64">
        <w:rPr>
          <w:lang w:val="en-GB"/>
        </w:rPr>
        <w:t>Fertility, pregnancy and lactation</w:t>
      </w:r>
    </w:p>
    <w:p w14:paraId="2BE7CC35" w14:textId="77777777" w:rsidR="0077398F" w:rsidRPr="007D1B64" w:rsidRDefault="0077398F" w:rsidP="002B1AEB">
      <w:pPr>
        <w:pStyle w:val="BodyText"/>
        <w:rPr>
          <w:b/>
          <w:sz w:val="21"/>
          <w:lang w:val="en-GB"/>
        </w:rPr>
      </w:pPr>
    </w:p>
    <w:p w14:paraId="7691D110" w14:textId="77777777" w:rsidR="0077398F" w:rsidRPr="007D1B64" w:rsidRDefault="006C61A8" w:rsidP="00585546">
      <w:pPr>
        <w:pStyle w:val="BodyText"/>
        <w:rPr>
          <w:u w:val="single"/>
          <w:lang w:val="en-GB"/>
        </w:rPr>
      </w:pPr>
      <w:r w:rsidRPr="007D1B64">
        <w:rPr>
          <w:u w:val="single"/>
          <w:lang w:val="en-GB"/>
        </w:rPr>
        <w:t xml:space="preserve">Women of childbearing potential </w:t>
      </w:r>
    </w:p>
    <w:p w14:paraId="530E3B69" w14:textId="77777777" w:rsidR="0077398F" w:rsidRPr="007D1B64" w:rsidRDefault="0077398F" w:rsidP="002B1AEB">
      <w:pPr>
        <w:pStyle w:val="BodyText"/>
        <w:rPr>
          <w:lang w:val="en-GB"/>
        </w:rPr>
      </w:pPr>
    </w:p>
    <w:p w14:paraId="640A1ADC" w14:textId="77777777" w:rsidR="0077398F" w:rsidRPr="007D1B64" w:rsidRDefault="006C61A8" w:rsidP="00585546">
      <w:pPr>
        <w:pStyle w:val="BodyText"/>
        <w:rPr>
          <w:lang w:val="en-GB"/>
        </w:rPr>
      </w:pPr>
      <w:r w:rsidRPr="007D1B64">
        <w:rPr>
          <w:lang w:val="en-GB"/>
        </w:rPr>
        <w:t xml:space="preserve">Physicians should discuss family planning and contraception with women of childbearing potential taking lacosamide (see Pregnancy). </w:t>
      </w:r>
    </w:p>
    <w:p w14:paraId="72B56374" w14:textId="77777777" w:rsidR="0077398F" w:rsidRPr="007D1B64" w:rsidRDefault="006C61A8" w:rsidP="00585546">
      <w:pPr>
        <w:pStyle w:val="BodyText"/>
        <w:rPr>
          <w:b/>
          <w:sz w:val="21"/>
          <w:lang w:val="en-GB"/>
        </w:rPr>
      </w:pPr>
      <w:r w:rsidRPr="007D1B64">
        <w:rPr>
          <w:lang w:val="en-GB"/>
        </w:rPr>
        <w:t>If a woman decides to become pregnant, the use of lacosamide should be carefully re-evaluated.</w:t>
      </w:r>
    </w:p>
    <w:p w14:paraId="33B54ACF" w14:textId="77777777" w:rsidR="0077398F" w:rsidRPr="007D1B64" w:rsidRDefault="0077398F" w:rsidP="002B1AEB">
      <w:pPr>
        <w:pStyle w:val="BodyText"/>
        <w:rPr>
          <w:b/>
          <w:sz w:val="21"/>
          <w:lang w:val="en-GB"/>
        </w:rPr>
      </w:pPr>
    </w:p>
    <w:p w14:paraId="4D03AFCE" w14:textId="77777777" w:rsidR="003C0DD2" w:rsidRPr="007D1B64" w:rsidRDefault="006C61A8" w:rsidP="00585546">
      <w:pPr>
        <w:pStyle w:val="BodyText"/>
        <w:rPr>
          <w:u w:val="single"/>
          <w:lang w:val="en-GB"/>
        </w:rPr>
      </w:pPr>
      <w:r w:rsidRPr="007D1B64">
        <w:rPr>
          <w:u w:val="single"/>
          <w:lang w:val="en-GB"/>
        </w:rPr>
        <w:t>Pregnancy</w:t>
      </w:r>
    </w:p>
    <w:p w14:paraId="217C4C0D" w14:textId="77777777" w:rsidR="007F16DA" w:rsidRPr="007D1B64" w:rsidRDefault="007F16DA" w:rsidP="002B1AEB">
      <w:pPr>
        <w:pStyle w:val="BodyText"/>
        <w:rPr>
          <w:lang w:val="en-GB"/>
        </w:rPr>
      </w:pPr>
    </w:p>
    <w:p w14:paraId="387E5CE0" w14:textId="77777777" w:rsidR="003C0DD2" w:rsidRPr="007D1B64" w:rsidRDefault="006C61A8" w:rsidP="00585546">
      <w:pPr>
        <w:rPr>
          <w:i/>
          <w:lang w:val="en-GB"/>
        </w:rPr>
      </w:pPr>
      <w:r w:rsidRPr="007D1B64">
        <w:rPr>
          <w:i/>
          <w:lang w:val="en-GB"/>
        </w:rPr>
        <w:t>Risk</w:t>
      </w:r>
      <w:r w:rsidRPr="007D1B64">
        <w:rPr>
          <w:i/>
          <w:spacing w:val="-3"/>
          <w:lang w:val="en-GB"/>
        </w:rPr>
        <w:t xml:space="preserve"> </w:t>
      </w:r>
      <w:r w:rsidRPr="007D1B64">
        <w:rPr>
          <w:i/>
          <w:lang w:val="en-GB"/>
        </w:rPr>
        <w:t>related</w:t>
      </w:r>
      <w:r w:rsidRPr="007D1B64">
        <w:rPr>
          <w:i/>
          <w:spacing w:val="-1"/>
          <w:lang w:val="en-GB"/>
        </w:rPr>
        <w:t xml:space="preserve"> </w:t>
      </w:r>
      <w:r w:rsidRPr="007D1B64">
        <w:rPr>
          <w:i/>
          <w:lang w:val="en-GB"/>
        </w:rPr>
        <w:t>to</w:t>
      </w:r>
      <w:r w:rsidRPr="007D1B64">
        <w:rPr>
          <w:i/>
          <w:spacing w:val="-3"/>
          <w:lang w:val="en-GB"/>
        </w:rPr>
        <w:t xml:space="preserve"> </w:t>
      </w:r>
      <w:r w:rsidRPr="007D1B64">
        <w:rPr>
          <w:i/>
          <w:lang w:val="en-GB"/>
        </w:rPr>
        <w:t>epilepsy</w:t>
      </w:r>
      <w:r w:rsidRPr="007D1B64">
        <w:rPr>
          <w:i/>
          <w:spacing w:val="-1"/>
          <w:lang w:val="en-GB"/>
        </w:rPr>
        <w:t xml:space="preserve"> </w:t>
      </w:r>
      <w:r w:rsidRPr="007D1B64">
        <w:rPr>
          <w:i/>
          <w:lang w:val="en-GB"/>
        </w:rPr>
        <w:t>and</w:t>
      </w:r>
      <w:r w:rsidRPr="007D1B64">
        <w:rPr>
          <w:i/>
          <w:spacing w:val="-3"/>
          <w:lang w:val="en-GB"/>
        </w:rPr>
        <w:t xml:space="preserve"> </w:t>
      </w:r>
      <w:r w:rsidRPr="007D1B64">
        <w:rPr>
          <w:i/>
          <w:lang w:val="en-GB"/>
        </w:rPr>
        <w:t>antiepileptic</w:t>
      </w:r>
      <w:r w:rsidRPr="007D1B64">
        <w:rPr>
          <w:i/>
          <w:spacing w:val="-1"/>
          <w:lang w:val="en-GB"/>
        </w:rPr>
        <w:t xml:space="preserve"> </w:t>
      </w:r>
      <w:r w:rsidRPr="007D1B64">
        <w:rPr>
          <w:i/>
          <w:lang w:val="en-GB"/>
        </w:rPr>
        <w:t>medicinal</w:t>
      </w:r>
      <w:r w:rsidRPr="007D1B64">
        <w:rPr>
          <w:i/>
          <w:spacing w:val="-2"/>
          <w:lang w:val="en-GB"/>
        </w:rPr>
        <w:t xml:space="preserve"> </w:t>
      </w:r>
      <w:r w:rsidRPr="007D1B64">
        <w:rPr>
          <w:i/>
          <w:lang w:val="en-GB"/>
        </w:rPr>
        <w:t>products</w:t>
      </w:r>
      <w:r w:rsidRPr="007D1B64">
        <w:rPr>
          <w:i/>
          <w:spacing w:val="-2"/>
          <w:lang w:val="en-GB"/>
        </w:rPr>
        <w:t xml:space="preserve"> </w:t>
      </w:r>
      <w:r w:rsidRPr="007D1B64">
        <w:rPr>
          <w:i/>
          <w:lang w:val="en-GB"/>
        </w:rPr>
        <w:t>in</w:t>
      </w:r>
      <w:r w:rsidRPr="007D1B64">
        <w:rPr>
          <w:i/>
          <w:spacing w:val="-4"/>
          <w:lang w:val="en-GB"/>
        </w:rPr>
        <w:t xml:space="preserve"> </w:t>
      </w:r>
      <w:r w:rsidRPr="007D1B64">
        <w:rPr>
          <w:i/>
          <w:lang w:val="en-GB"/>
        </w:rPr>
        <w:t>general</w:t>
      </w:r>
    </w:p>
    <w:p w14:paraId="62BDC228" w14:textId="77777777" w:rsidR="003C0DD2" w:rsidRPr="007D1B64" w:rsidRDefault="006C61A8" w:rsidP="00585546">
      <w:pPr>
        <w:pStyle w:val="BodyText"/>
        <w:rPr>
          <w:lang w:val="en-GB"/>
        </w:rPr>
      </w:pPr>
      <w:r w:rsidRPr="007D1B64">
        <w:rPr>
          <w:lang w:val="en-GB"/>
        </w:rPr>
        <w:t>For all antiepileptic medicinal products, it has been shown that in the offspring of treated women with</w:t>
      </w:r>
      <w:r w:rsidRPr="007D1B64">
        <w:rPr>
          <w:spacing w:val="-52"/>
          <w:lang w:val="en-GB"/>
        </w:rPr>
        <w:t xml:space="preserve"> </w:t>
      </w:r>
      <w:r w:rsidRPr="007D1B64">
        <w:rPr>
          <w:lang w:val="en-GB"/>
        </w:rPr>
        <w:t>epilepsy, the prevalence of malformations is two to three times greater than the rate of approximately</w:t>
      </w:r>
      <w:r w:rsidRPr="007D1B64">
        <w:rPr>
          <w:spacing w:val="1"/>
          <w:lang w:val="en-GB"/>
        </w:rPr>
        <w:t xml:space="preserve"> </w:t>
      </w:r>
      <w:r w:rsidRPr="007D1B64">
        <w:rPr>
          <w:lang w:val="en-GB"/>
        </w:rPr>
        <w:t>3</w:t>
      </w:r>
      <w:r w:rsidR="009A0C4B">
        <w:rPr>
          <w:lang w:val="en-GB"/>
        </w:rPr>
        <w:t>%</w:t>
      </w:r>
      <w:r w:rsidRPr="007D1B64">
        <w:rPr>
          <w:lang w:val="en-GB"/>
        </w:rPr>
        <w:t xml:space="preserve"> in the general population. In the treated population, an increase in malformations has been noted</w:t>
      </w:r>
      <w:r w:rsidRPr="007D1B64">
        <w:rPr>
          <w:spacing w:val="1"/>
          <w:lang w:val="en-GB"/>
        </w:rPr>
        <w:t xml:space="preserve"> </w:t>
      </w:r>
      <w:r w:rsidRPr="007D1B64">
        <w:rPr>
          <w:lang w:val="en-GB"/>
        </w:rPr>
        <w:t>with polytherapy, however, the extent to which the treatment and/or the illness is responsible has not</w:t>
      </w:r>
      <w:r w:rsidRPr="007D1B64">
        <w:rPr>
          <w:spacing w:val="1"/>
          <w:lang w:val="en-GB"/>
        </w:rPr>
        <w:t xml:space="preserve"> </w:t>
      </w:r>
      <w:r w:rsidRPr="007D1B64">
        <w:rPr>
          <w:lang w:val="en-GB"/>
        </w:rPr>
        <w:t>been elucidated.</w:t>
      </w:r>
    </w:p>
    <w:p w14:paraId="24CE6EFF" w14:textId="77777777" w:rsidR="0031299B" w:rsidRPr="007D1B64" w:rsidRDefault="0031299B" w:rsidP="002B1AEB">
      <w:pPr>
        <w:pStyle w:val="BodyText"/>
        <w:rPr>
          <w:lang w:val="en-GB"/>
        </w:rPr>
      </w:pPr>
    </w:p>
    <w:p w14:paraId="1E84E6C9" w14:textId="77777777" w:rsidR="00BE7EB1" w:rsidRPr="007D1B64" w:rsidRDefault="006C61A8" w:rsidP="002B1AEB">
      <w:pPr>
        <w:tabs>
          <w:tab w:val="left" w:pos="284"/>
        </w:tabs>
        <w:rPr>
          <w:lang w:val="en-GB"/>
        </w:rPr>
      </w:pPr>
      <w:r w:rsidRPr="007D1B64">
        <w:rPr>
          <w:lang w:val="en-GB"/>
        </w:rPr>
        <w:t>Moreover, effective antiepileptic therapy must not be interrupted, since the aggravation of the illness is</w:t>
      </w:r>
      <w:r w:rsidR="0031299B" w:rsidRPr="007D1B64">
        <w:rPr>
          <w:lang w:val="en-GB"/>
        </w:rPr>
        <w:t xml:space="preserve"> </w:t>
      </w:r>
      <w:r w:rsidRPr="007D1B64">
        <w:rPr>
          <w:lang w:val="en-GB"/>
        </w:rPr>
        <w:t>detrimental to both the mother and the foetus.</w:t>
      </w:r>
    </w:p>
    <w:p w14:paraId="6B965EB2" w14:textId="77777777" w:rsidR="00925F21" w:rsidRPr="007D1B64" w:rsidRDefault="00925F21" w:rsidP="00585546">
      <w:pPr>
        <w:rPr>
          <w:i/>
          <w:lang w:val="en-GB"/>
        </w:rPr>
      </w:pPr>
    </w:p>
    <w:p w14:paraId="02BBBCEB" w14:textId="77777777" w:rsidR="003C0DD2" w:rsidRPr="007D1B64" w:rsidRDefault="006C61A8" w:rsidP="00585546">
      <w:pPr>
        <w:rPr>
          <w:i/>
          <w:lang w:val="en-GB"/>
        </w:rPr>
      </w:pPr>
      <w:r w:rsidRPr="007D1B64">
        <w:rPr>
          <w:i/>
          <w:lang w:val="en-GB"/>
        </w:rPr>
        <w:t>Risk related to lacosamide</w:t>
      </w:r>
    </w:p>
    <w:p w14:paraId="774B265C" w14:textId="77777777" w:rsidR="003C0DD2" w:rsidRPr="007D1B64" w:rsidRDefault="006C61A8" w:rsidP="00585546">
      <w:pPr>
        <w:pStyle w:val="BodyText"/>
        <w:rPr>
          <w:lang w:val="en-GB"/>
        </w:rPr>
      </w:pPr>
      <w:r w:rsidRPr="007D1B64">
        <w:rPr>
          <w:lang w:val="en-GB"/>
        </w:rPr>
        <w:t>There are no adequate data from the use of lacosamide in pregnant women. Studies in animals did not indicate any teratogenic effects in rats or rabbits, but embryotoxicity was observed in rats and rabbits at maternal toxic doses (see section 5.3). The potential risk for humans is unknown.</w:t>
      </w:r>
    </w:p>
    <w:p w14:paraId="190B90F6" w14:textId="77777777" w:rsidR="003C0DD2" w:rsidRPr="007D1B64" w:rsidRDefault="006C61A8" w:rsidP="00585546">
      <w:pPr>
        <w:pStyle w:val="BodyText"/>
        <w:rPr>
          <w:lang w:val="en-GB"/>
        </w:rPr>
      </w:pPr>
      <w:r w:rsidRPr="007D1B64">
        <w:rPr>
          <w:lang w:val="en-GB"/>
        </w:rPr>
        <w:t>Lacosamide should not be used during pregnancy unless clearly necessary (if the benefit to the mother clearly outweighs the potential risk to the foetus). If women decide to become pregnant, the use of this product should be carefully re-evaluated.</w:t>
      </w:r>
    </w:p>
    <w:p w14:paraId="6BC4E962" w14:textId="77777777" w:rsidR="003C0DD2" w:rsidRPr="007D1B64" w:rsidRDefault="003C0DD2" w:rsidP="002B1AEB">
      <w:pPr>
        <w:pStyle w:val="BodyText"/>
        <w:rPr>
          <w:lang w:val="en-GB"/>
        </w:rPr>
      </w:pPr>
    </w:p>
    <w:p w14:paraId="7C3A4165" w14:textId="77777777" w:rsidR="0077398F" w:rsidRPr="007D1B64" w:rsidRDefault="006C61A8" w:rsidP="00585546">
      <w:pPr>
        <w:pStyle w:val="BodyText"/>
        <w:rPr>
          <w:u w:val="single"/>
          <w:lang w:val="en-GB"/>
        </w:rPr>
      </w:pPr>
      <w:r w:rsidRPr="007D1B64">
        <w:rPr>
          <w:u w:val="single"/>
          <w:lang w:val="en-GB"/>
        </w:rPr>
        <w:t>Breastfeeding</w:t>
      </w:r>
    </w:p>
    <w:p w14:paraId="61EBB600" w14:textId="77777777" w:rsidR="00626AB5" w:rsidRPr="007D1B64" w:rsidRDefault="00626AB5" w:rsidP="002B1AEB">
      <w:pPr>
        <w:pStyle w:val="BodyText"/>
        <w:rPr>
          <w:u w:val="single"/>
          <w:lang w:val="en-GB"/>
        </w:rPr>
      </w:pPr>
    </w:p>
    <w:p w14:paraId="2AB21703" w14:textId="77777777" w:rsidR="0077398F" w:rsidRPr="007D1B64" w:rsidRDefault="006C61A8" w:rsidP="002B1AEB">
      <w:pPr>
        <w:pStyle w:val="BodyText"/>
        <w:rPr>
          <w:lang w:val="en-GB"/>
        </w:rPr>
      </w:pPr>
      <w:r w:rsidRPr="007D1B64">
        <w:rPr>
          <w:lang w:val="en-GB"/>
        </w:rPr>
        <w:t>Lacosamide is excreted in human breast milk. A risk to the newborns/infants cannot be excluded. It is recommended that breast-feeding should be discontinued during treatment with lacosamide.</w:t>
      </w:r>
    </w:p>
    <w:p w14:paraId="0D298EFB" w14:textId="77777777" w:rsidR="003C0DD2" w:rsidRPr="007D1B64" w:rsidRDefault="003C0DD2" w:rsidP="002B1AEB">
      <w:pPr>
        <w:pStyle w:val="BodyText"/>
        <w:rPr>
          <w:lang w:val="en-GB"/>
        </w:rPr>
      </w:pPr>
    </w:p>
    <w:p w14:paraId="0E5EF234" w14:textId="77777777" w:rsidR="003C0DD2" w:rsidRPr="007D1B64" w:rsidRDefault="006C61A8" w:rsidP="00585546">
      <w:pPr>
        <w:pStyle w:val="BodyText"/>
        <w:rPr>
          <w:u w:val="single"/>
          <w:lang w:val="en-GB"/>
        </w:rPr>
      </w:pPr>
      <w:r w:rsidRPr="007D1B64">
        <w:rPr>
          <w:u w:val="single"/>
          <w:lang w:val="en-GB"/>
        </w:rPr>
        <w:t>Fertility</w:t>
      </w:r>
    </w:p>
    <w:p w14:paraId="6B7E5F26" w14:textId="77777777" w:rsidR="00925F21" w:rsidRPr="007D1B64" w:rsidRDefault="00925F21" w:rsidP="002B1AEB">
      <w:pPr>
        <w:pStyle w:val="BodyText"/>
        <w:rPr>
          <w:lang w:val="en-GB"/>
        </w:rPr>
      </w:pPr>
    </w:p>
    <w:p w14:paraId="6A151FBA" w14:textId="77777777" w:rsidR="0086022F" w:rsidRDefault="006C61A8" w:rsidP="002B1AEB">
      <w:pPr>
        <w:pStyle w:val="BodyText"/>
        <w:rPr>
          <w:lang w:val="en-GB"/>
        </w:rPr>
      </w:pPr>
      <w:r w:rsidRPr="007D1B64">
        <w:rPr>
          <w:lang w:val="en-GB"/>
        </w:rPr>
        <w:t>No adverse reactions on male or female fertility or reproduction were observed in rats at doses producing plasma exposures (AUC) up to approximately 2 times the plasma AUC in humans at the maximum recommended human dose (MRHD).</w:t>
      </w:r>
    </w:p>
    <w:p w14:paraId="476F0434" w14:textId="77777777" w:rsidR="006D13A5" w:rsidRPr="007D1B64" w:rsidRDefault="006D13A5" w:rsidP="007D1B64">
      <w:pPr>
        <w:pStyle w:val="BodyText"/>
        <w:rPr>
          <w:lang w:val="en-GB"/>
        </w:rPr>
      </w:pPr>
    </w:p>
    <w:p w14:paraId="09010C5F" w14:textId="77777777" w:rsidR="003C0DD2" w:rsidRPr="007D1B64" w:rsidRDefault="006C61A8" w:rsidP="007D1B64">
      <w:pPr>
        <w:pStyle w:val="Heading2"/>
        <w:numPr>
          <w:ilvl w:val="1"/>
          <w:numId w:val="23"/>
        </w:numPr>
        <w:tabs>
          <w:tab w:val="left" w:pos="567"/>
        </w:tabs>
        <w:ind w:right="674" w:hanging="885"/>
        <w:rPr>
          <w:lang w:val="en-GB"/>
        </w:rPr>
      </w:pPr>
      <w:r w:rsidRPr="007D1B64">
        <w:rPr>
          <w:lang w:val="en-GB"/>
        </w:rPr>
        <w:t>Effects on ability to drive and use machines</w:t>
      </w:r>
    </w:p>
    <w:p w14:paraId="084444F3" w14:textId="77777777" w:rsidR="003C0DD2" w:rsidRPr="007D1B64" w:rsidRDefault="003C0DD2" w:rsidP="002B1AEB">
      <w:pPr>
        <w:pStyle w:val="BodyText"/>
        <w:rPr>
          <w:b/>
          <w:sz w:val="21"/>
          <w:lang w:val="en-GB"/>
        </w:rPr>
      </w:pPr>
    </w:p>
    <w:p w14:paraId="3E15C6BD" w14:textId="77777777" w:rsidR="003C0DD2" w:rsidRPr="007D1B64" w:rsidRDefault="006C61A8" w:rsidP="002B1AEB">
      <w:pPr>
        <w:pStyle w:val="BodyText"/>
        <w:rPr>
          <w:lang w:val="en-GB"/>
        </w:rPr>
      </w:pPr>
      <w:r w:rsidRPr="007D1B64">
        <w:rPr>
          <w:lang w:val="en-GB"/>
        </w:rPr>
        <w:t>Lacosamide has minor to moderate influence on the ability to drive and use machines. Lacosamide treatment has been associated with dizziness or blurred vision.</w:t>
      </w:r>
    </w:p>
    <w:p w14:paraId="64761DCB" w14:textId="77777777" w:rsidR="005E6037" w:rsidRDefault="006C61A8" w:rsidP="00585546">
      <w:pPr>
        <w:pStyle w:val="BodyText"/>
        <w:rPr>
          <w:lang w:val="en-GB"/>
        </w:rPr>
      </w:pPr>
      <w:r w:rsidRPr="007D1B64">
        <w:rPr>
          <w:lang w:val="en-GB"/>
        </w:rPr>
        <w:t>Accordingly, patients should be advised not to drive or to operate other potentially hazardous machinery until they are familiar with the effects of lacosamide on their ability to perform such activities.</w:t>
      </w:r>
    </w:p>
    <w:p w14:paraId="2261EC7C" w14:textId="77777777" w:rsidR="001365B4" w:rsidRDefault="001365B4" w:rsidP="002B1AEB">
      <w:pPr>
        <w:pStyle w:val="BodyText"/>
        <w:contextualSpacing/>
        <w:rPr>
          <w:lang w:val="en-GB"/>
        </w:rPr>
      </w:pPr>
    </w:p>
    <w:p w14:paraId="21BA0E91" w14:textId="77777777" w:rsidR="003C0DD2" w:rsidRPr="007D1B64" w:rsidRDefault="006C61A8" w:rsidP="007D1B64">
      <w:pPr>
        <w:pStyle w:val="Heading2"/>
        <w:numPr>
          <w:ilvl w:val="1"/>
          <w:numId w:val="23"/>
        </w:numPr>
        <w:tabs>
          <w:tab w:val="left" w:pos="567"/>
        </w:tabs>
        <w:ind w:right="674" w:hanging="885"/>
        <w:rPr>
          <w:lang w:val="en-GB"/>
        </w:rPr>
      </w:pPr>
      <w:r w:rsidRPr="007D1B64">
        <w:rPr>
          <w:lang w:val="en-GB"/>
        </w:rPr>
        <w:t>Undesirable effects</w:t>
      </w:r>
    </w:p>
    <w:p w14:paraId="79CD8905" w14:textId="77777777" w:rsidR="003C0DD2" w:rsidRPr="007D1B64" w:rsidRDefault="003C0DD2" w:rsidP="002B1AEB">
      <w:pPr>
        <w:pStyle w:val="BodyText"/>
        <w:contextualSpacing/>
        <w:rPr>
          <w:b/>
          <w:sz w:val="21"/>
          <w:lang w:val="en-GB"/>
        </w:rPr>
      </w:pPr>
    </w:p>
    <w:p w14:paraId="5D0E756F" w14:textId="77777777" w:rsidR="003C0DD2" w:rsidRPr="007D1B64" w:rsidRDefault="006C61A8" w:rsidP="00585546">
      <w:pPr>
        <w:pStyle w:val="BodyText"/>
        <w:rPr>
          <w:u w:val="single"/>
          <w:lang w:val="en-GB"/>
        </w:rPr>
      </w:pPr>
      <w:r w:rsidRPr="007D1B64">
        <w:rPr>
          <w:u w:val="single"/>
          <w:lang w:val="en-GB"/>
        </w:rPr>
        <w:t>Summary</w:t>
      </w:r>
      <w:r w:rsidRPr="007D1B64">
        <w:rPr>
          <w:spacing w:val="-4"/>
          <w:u w:val="single"/>
          <w:lang w:val="en-GB"/>
        </w:rPr>
        <w:t xml:space="preserve"> </w:t>
      </w:r>
      <w:r w:rsidRPr="007D1B64">
        <w:rPr>
          <w:u w:val="single"/>
          <w:lang w:val="en-GB"/>
        </w:rPr>
        <w:t>of</w:t>
      </w:r>
      <w:r w:rsidRPr="007D1B64">
        <w:rPr>
          <w:spacing w:val="-1"/>
          <w:u w:val="single"/>
          <w:lang w:val="en-GB"/>
        </w:rPr>
        <w:t xml:space="preserve"> </w:t>
      </w:r>
      <w:r w:rsidRPr="007D1B64">
        <w:rPr>
          <w:u w:val="single"/>
          <w:lang w:val="en-GB"/>
        </w:rPr>
        <w:t>safety</w:t>
      </w:r>
      <w:r w:rsidRPr="007D1B64">
        <w:rPr>
          <w:spacing w:val="-4"/>
          <w:u w:val="single"/>
          <w:lang w:val="en-GB"/>
        </w:rPr>
        <w:t xml:space="preserve"> </w:t>
      </w:r>
      <w:r w:rsidRPr="007D1B64">
        <w:rPr>
          <w:u w:val="single"/>
          <w:lang w:val="en-GB"/>
        </w:rPr>
        <w:t>profile</w:t>
      </w:r>
    </w:p>
    <w:p w14:paraId="0EBBFD77" w14:textId="77777777" w:rsidR="00925F21" w:rsidRPr="007D1B64" w:rsidRDefault="00925F21" w:rsidP="002B1AEB">
      <w:pPr>
        <w:pStyle w:val="BodyText"/>
        <w:rPr>
          <w:lang w:val="en-GB"/>
        </w:rPr>
      </w:pPr>
    </w:p>
    <w:p w14:paraId="5CF78569" w14:textId="77777777" w:rsidR="003C0DD2" w:rsidRPr="007D1B64" w:rsidRDefault="006C61A8" w:rsidP="00585546">
      <w:pPr>
        <w:pStyle w:val="BodyText"/>
        <w:rPr>
          <w:lang w:val="en-GB"/>
        </w:rPr>
      </w:pPr>
      <w:r w:rsidRPr="007D1B64">
        <w:rPr>
          <w:lang w:val="en-GB"/>
        </w:rPr>
        <w:t>Based on the analysis of pooled placebo-controlled clinical studies in adjunctive therapy in</w:t>
      </w:r>
      <w:r w:rsidR="00626AB5" w:rsidRPr="007D1B64">
        <w:rPr>
          <w:lang w:val="en-GB"/>
        </w:rPr>
        <w:t xml:space="preserve"> </w:t>
      </w:r>
      <w:r w:rsidRPr="007D1B64">
        <w:rPr>
          <w:lang w:val="en-GB"/>
        </w:rPr>
        <w:t>1</w:t>
      </w:r>
      <w:r w:rsidR="002C2B0B">
        <w:rPr>
          <w:lang w:val="en-GB"/>
        </w:rPr>
        <w:t> </w:t>
      </w:r>
      <w:r w:rsidRPr="007D1B64">
        <w:rPr>
          <w:lang w:val="en-GB"/>
        </w:rPr>
        <w:t>308 patients with partial-onset seizures, a total of 61.9</w:t>
      </w:r>
      <w:r w:rsidR="009A0C4B">
        <w:rPr>
          <w:lang w:val="en-GB"/>
        </w:rPr>
        <w:t>%</w:t>
      </w:r>
      <w:r w:rsidRPr="007D1B64">
        <w:rPr>
          <w:lang w:val="en-GB"/>
        </w:rPr>
        <w:t xml:space="preserve"> of patients randomised to lacosamide and</w:t>
      </w:r>
      <w:r w:rsidR="007E6070" w:rsidRPr="007D1B64">
        <w:rPr>
          <w:lang w:val="en-GB"/>
        </w:rPr>
        <w:t xml:space="preserve"> </w:t>
      </w:r>
      <w:r w:rsidR="006555DE">
        <w:rPr>
          <w:lang w:val="en-GB"/>
        </w:rPr>
        <w:t xml:space="preserve">    </w:t>
      </w:r>
      <w:r w:rsidRPr="007D1B64">
        <w:rPr>
          <w:lang w:val="en-GB"/>
        </w:rPr>
        <w:t>35.2</w:t>
      </w:r>
      <w:r w:rsidR="009A0C4B">
        <w:rPr>
          <w:lang w:val="en-GB"/>
        </w:rPr>
        <w:t>%</w:t>
      </w:r>
      <w:r w:rsidRPr="007D1B64">
        <w:rPr>
          <w:lang w:val="en-GB"/>
        </w:rPr>
        <w:t xml:space="preserve"> of patients randomised to placebo reported at least 1 adverse reaction. The most frequently reported adverse reactions (</w:t>
      </w:r>
      <w:r w:rsidR="00B30FD0">
        <w:rPr>
          <w:lang w:val="en-GB"/>
        </w:rPr>
        <w:t>≥ </w:t>
      </w:r>
      <w:r w:rsidRPr="007D1B64">
        <w:rPr>
          <w:lang w:val="en-GB"/>
        </w:rPr>
        <w:t>10</w:t>
      </w:r>
      <w:r w:rsidR="009A0C4B">
        <w:rPr>
          <w:lang w:val="en-GB"/>
        </w:rPr>
        <w:t>%</w:t>
      </w:r>
      <w:r w:rsidRPr="007D1B64">
        <w:rPr>
          <w:lang w:val="en-GB"/>
        </w:rPr>
        <w:t>) with lacosamide treatment were dizziness, headache, nausea and diplopia. They were usually mild to moderate in intensity. Some were dose-related and could be alleviated by reducing the dose. Incidence and severity of central nervous system (CNS) and gastrointestinal (GI) adverse reactions usually decreased over time.</w:t>
      </w:r>
    </w:p>
    <w:p w14:paraId="1EC5FC6A" w14:textId="77777777" w:rsidR="003C0DD2" w:rsidRPr="007D1B64" w:rsidRDefault="006C61A8" w:rsidP="00585546">
      <w:pPr>
        <w:pStyle w:val="BodyText"/>
        <w:rPr>
          <w:lang w:val="en-GB"/>
        </w:rPr>
      </w:pPr>
      <w:r w:rsidRPr="007D1B64">
        <w:rPr>
          <w:lang w:val="en-GB"/>
        </w:rPr>
        <w:t>In all of these controlled studies, the discontinuation rate due to adverse reactions was 12.2</w:t>
      </w:r>
      <w:r w:rsidR="009A0C4B">
        <w:rPr>
          <w:lang w:val="en-GB"/>
        </w:rPr>
        <w:t>%</w:t>
      </w:r>
      <w:r w:rsidRPr="007D1B64">
        <w:rPr>
          <w:lang w:val="en-GB"/>
        </w:rPr>
        <w:t xml:space="preserve"> for patients randomised to lacosamide and 1.6</w:t>
      </w:r>
      <w:r w:rsidR="009A0C4B">
        <w:rPr>
          <w:lang w:val="en-GB"/>
        </w:rPr>
        <w:t>%</w:t>
      </w:r>
      <w:r w:rsidRPr="007D1B64">
        <w:rPr>
          <w:lang w:val="en-GB"/>
        </w:rPr>
        <w:t xml:space="preserve"> for patients randomised to placebo. The most common adverse reaction resulting in discontinuation of lacosamide therapy was dizziness.</w:t>
      </w:r>
    </w:p>
    <w:p w14:paraId="2C713E3C" w14:textId="77777777" w:rsidR="003C0DD2" w:rsidRPr="007D1B64" w:rsidRDefault="006C61A8" w:rsidP="00585546">
      <w:pPr>
        <w:pStyle w:val="BodyText"/>
        <w:rPr>
          <w:lang w:val="en-GB"/>
        </w:rPr>
      </w:pPr>
      <w:r w:rsidRPr="007D1B64">
        <w:rPr>
          <w:lang w:val="en-GB"/>
        </w:rPr>
        <w:t>Incidence</w:t>
      </w:r>
      <w:r w:rsidRPr="007D1B64">
        <w:rPr>
          <w:spacing w:val="-1"/>
          <w:lang w:val="en-GB"/>
        </w:rPr>
        <w:t xml:space="preserve"> </w:t>
      </w:r>
      <w:r w:rsidRPr="007D1B64">
        <w:rPr>
          <w:lang w:val="en-GB"/>
        </w:rPr>
        <w:t>of</w:t>
      </w:r>
      <w:r w:rsidRPr="007D1B64">
        <w:rPr>
          <w:spacing w:val="-2"/>
          <w:lang w:val="en-GB"/>
        </w:rPr>
        <w:t xml:space="preserve"> </w:t>
      </w:r>
      <w:r w:rsidRPr="007D1B64">
        <w:rPr>
          <w:lang w:val="en-GB"/>
        </w:rPr>
        <w:t>CNS adverse</w:t>
      </w:r>
      <w:r w:rsidRPr="007D1B64">
        <w:rPr>
          <w:spacing w:val="-3"/>
          <w:lang w:val="en-GB"/>
        </w:rPr>
        <w:t xml:space="preserve"> </w:t>
      </w:r>
      <w:r w:rsidRPr="007D1B64">
        <w:rPr>
          <w:lang w:val="en-GB"/>
        </w:rPr>
        <w:t>reactions</w:t>
      </w:r>
      <w:r w:rsidRPr="007D1B64">
        <w:rPr>
          <w:spacing w:val="-1"/>
          <w:lang w:val="en-GB"/>
        </w:rPr>
        <w:t xml:space="preserve"> </w:t>
      </w:r>
      <w:r w:rsidRPr="007D1B64">
        <w:rPr>
          <w:lang w:val="en-GB"/>
        </w:rPr>
        <w:t>such as</w:t>
      </w:r>
      <w:r w:rsidRPr="007D1B64">
        <w:rPr>
          <w:spacing w:val="-3"/>
          <w:lang w:val="en-GB"/>
        </w:rPr>
        <w:t xml:space="preserve"> </w:t>
      </w:r>
      <w:r w:rsidRPr="007D1B64">
        <w:rPr>
          <w:lang w:val="en-GB"/>
        </w:rPr>
        <w:t>dizziness</w:t>
      </w:r>
      <w:r w:rsidRPr="007D1B64">
        <w:rPr>
          <w:spacing w:val="-5"/>
          <w:lang w:val="en-GB"/>
        </w:rPr>
        <w:t xml:space="preserve"> </w:t>
      </w:r>
      <w:r w:rsidRPr="007D1B64">
        <w:rPr>
          <w:lang w:val="en-GB"/>
        </w:rPr>
        <w:t>may</w:t>
      </w:r>
      <w:r w:rsidRPr="007D1B64">
        <w:rPr>
          <w:spacing w:val="-4"/>
          <w:lang w:val="en-GB"/>
        </w:rPr>
        <w:t xml:space="preserve"> </w:t>
      </w:r>
      <w:r w:rsidRPr="007D1B64">
        <w:rPr>
          <w:lang w:val="en-GB"/>
        </w:rPr>
        <w:t>be higher after</w:t>
      </w:r>
      <w:r w:rsidRPr="007D1B64">
        <w:rPr>
          <w:spacing w:val="-1"/>
          <w:lang w:val="en-GB"/>
        </w:rPr>
        <w:t xml:space="preserve"> </w:t>
      </w:r>
      <w:r w:rsidRPr="007D1B64">
        <w:rPr>
          <w:lang w:val="en-GB"/>
        </w:rPr>
        <w:t>a</w:t>
      </w:r>
      <w:r w:rsidRPr="007D1B64">
        <w:rPr>
          <w:spacing w:val="-2"/>
          <w:lang w:val="en-GB"/>
        </w:rPr>
        <w:t xml:space="preserve"> </w:t>
      </w:r>
      <w:r w:rsidRPr="007D1B64">
        <w:rPr>
          <w:lang w:val="en-GB"/>
        </w:rPr>
        <w:t>loading</w:t>
      </w:r>
      <w:r w:rsidRPr="007D1B64">
        <w:rPr>
          <w:spacing w:val="-4"/>
          <w:lang w:val="en-GB"/>
        </w:rPr>
        <w:t xml:space="preserve"> </w:t>
      </w:r>
      <w:r w:rsidRPr="007D1B64">
        <w:rPr>
          <w:lang w:val="en-GB"/>
        </w:rPr>
        <w:t>dose.</w:t>
      </w:r>
    </w:p>
    <w:p w14:paraId="0F6D4177" w14:textId="77777777" w:rsidR="003C0DD2" w:rsidRPr="007D1B64" w:rsidRDefault="003C0DD2" w:rsidP="002B1AEB">
      <w:pPr>
        <w:pStyle w:val="BodyText"/>
        <w:rPr>
          <w:lang w:val="en-GB"/>
        </w:rPr>
      </w:pPr>
    </w:p>
    <w:p w14:paraId="6D753883" w14:textId="77777777" w:rsidR="003C0DD2" w:rsidRPr="007D1B64" w:rsidRDefault="006C61A8" w:rsidP="00585546">
      <w:pPr>
        <w:pStyle w:val="BodyText"/>
        <w:rPr>
          <w:lang w:val="en-GB"/>
        </w:rPr>
      </w:pPr>
      <w:r w:rsidRPr="007D1B64">
        <w:rPr>
          <w:lang w:val="en-GB"/>
        </w:rPr>
        <w:t xml:space="preserve">Based on the analysis of data from a non-inferiority monotherapy clinical study comparing lacosamide to </w:t>
      </w:r>
      <w:proofErr w:type="gramStart"/>
      <w:r w:rsidRPr="007D1B64">
        <w:rPr>
          <w:lang w:val="en-GB"/>
        </w:rPr>
        <w:t>carbamazepine controlled</w:t>
      </w:r>
      <w:proofErr w:type="gramEnd"/>
      <w:r w:rsidRPr="007D1B64">
        <w:rPr>
          <w:lang w:val="en-GB"/>
        </w:rPr>
        <w:t xml:space="preserve"> release (CR), the most frequently reported adverse reactions (</w:t>
      </w:r>
      <w:r w:rsidR="00B30FD0">
        <w:rPr>
          <w:lang w:val="en-GB"/>
        </w:rPr>
        <w:t>≥ </w:t>
      </w:r>
      <w:r w:rsidRPr="007D1B64">
        <w:rPr>
          <w:lang w:val="en-GB"/>
        </w:rPr>
        <w:t>10</w:t>
      </w:r>
      <w:r w:rsidR="009A0C4B">
        <w:rPr>
          <w:lang w:val="en-GB"/>
        </w:rPr>
        <w:t>%</w:t>
      </w:r>
      <w:r w:rsidRPr="007D1B64">
        <w:rPr>
          <w:lang w:val="en-GB"/>
        </w:rPr>
        <w:t>) for lacosamide were headache and dizziness. The discontinuation rate due to adverse reactions was</w:t>
      </w:r>
      <w:r w:rsidR="007E6070" w:rsidRPr="007D1B64">
        <w:rPr>
          <w:lang w:val="en-GB"/>
        </w:rPr>
        <w:t xml:space="preserve"> </w:t>
      </w:r>
      <w:r w:rsidRPr="007D1B64">
        <w:rPr>
          <w:lang w:val="en-GB"/>
        </w:rPr>
        <w:t>10.6</w:t>
      </w:r>
      <w:r w:rsidR="009A0C4B">
        <w:rPr>
          <w:lang w:val="en-GB"/>
        </w:rPr>
        <w:t>%</w:t>
      </w:r>
      <w:r w:rsidRPr="007D1B64">
        <w:rPr>
          <w:lang w:val="en-GB"/>
        </w:rPr>
        <w:t xml:space="preserve"> </w:t>
      </w:r>
      <w:r w:rsidRPr="007D1B64">
        <w:rPr>
          <w:lang w:val="en-GB"/>
        </w:rPr>
        <w:lastRenderedPageBreak/>
        <w:t>for patients treated with lacosamide and 15.6</w:t>
      </w:r>
      <w:r w:rsidR="009A0C4B">
        <w:rPr>
          <w:lang w:val="en-GB"/>
        </w:rPr>
        <w:t>%</w:t>
      </w:r>
      <w:r w:rsidRPr="007D1B64">
        <w:rPr>
          <w:lang w:val="en-GB"/>
        </w:rPr>
        <w:t xml:space="preserve"> for patients treated with carbamazepine CR.</w:t>
      </w:r>
    </w:p>
    <w:p w14:paraId="4505E1F7" w14:textId="77777777" w:rsidR="003C0DD2" w:rsidRPr="007D1B64" w:rsidRDefault="003C0DD2" w:rsidP="00585546">
      <w:pPr>
        <w:pStyle w:val="BodyText"/>
        <w:rPr>
          <w:sz w:val="24"/>
          <w:lang w:val="en-GB"/>
        </w:rPr>
      </w:pPr>
    </w:p>
    <w:p w14:paraId="0DBA9B9F" w14:textId="583E354D" w:rsidR="003C0DD2" w:rsidRPr="007D1B64" w:rsidRDefault="006C61A8" w:rsidP="002B1AEB">
      <w:pPr>
        <w:rPr>
          <w:lang w:val="en-GB"/>
        </w:rPr>
      </w:pPr>
      <w:r w:rsidRPr="007D1B64">
        <w:rPr>
          <w:lang w:val="en-GB"/>
        </w:rPr>
        <w:t>The safety profile of lacosamide reported in a study conducted in patients aged 4 years and older with idiopathic generalised epilepsy with primary generalised tonic-</w:t>
      </w:r>
      <w:proofErr w:type="spellStart"/>
      <w:r w:rsidRPr="007D1B64">
        <w:rPr>
          <w:lang w:val="en-GB"/>
        </w:rPr>
        <w:t>clonic</w:t>
      </w:r>
      <w:proofErr w:type="spellEnd"/>
      <w:r w:rsidRPr="007D1B64">
        <w:rPr>
          <w:lang w:val="en-GB"/>
        </w:rPr>
        <w:t xml:space="preserve"> seizures (PGTCS) was consistent</w:t>
      </w:r>
      <w:r w:rsidR="002A5209" w:rsidRPr="007D1B64">
        <w:rPr>
          <w:lang w:val="en-GB"/>
        </w:rPr>
        <w:t xml:space="preserve"> </w:t>
      </w:r>
      <w:r w:rsidRPr="007D1B64">
        <w:rPr>
          <w:lang w:val="en-GB"/>
        </w:rPr>
        <w:t>with the safety profile reported from the pooled placebo-controlled clinical studies in partial-onset seizures. Additional adverse reactions reported in PGTCS patients were myoclonic epilepsy (2.5</w:t>
      </w:r>
      <w:r w:rsidR="009A0C4B">
        <w:rPr>
          <w:lang w:val="en-GB"/>
        </w:rPr>
        <w:t>%</w:t>
      </w:r>
      <w:r w:rsidRPr="007D1B64">
        <w:rPr>
          <w:lang w:val="en-GB"/>
        </w:rPr>
        <w:t xml:space="preserve"> in the lacosamide-group and 0</w:t>
      </w:r>
      <w:r w:rsidR="009A0C4B">
        <w:rPr>
          <w:lang w:val="en-GB"/>
        </w:rPr>
        <w:t>%</w:t>
      </w:r>
      <w:r w:rsidRPr="007D1B64">
        <w:rPr>
          <w:lang w:val="en-GB"/>
        </w:rPr>
        <w:t xml:space="preserve"> in the placebo-group) and ataxia (3.3</w:t>
      </w:r>
      <w:r w:rsidR="009A0C4B">
        <w:rPr>
          <w:lang w:val="en-GB"/>
        </w:rPr>
        <w:t>%</w:t>
      </w:r>
      <w:r w:rsidRPr="007D1B64">
        <w:rPr>
          <w:lang w:val="en-GB"/>
        </w:rPr>
        <w:t xml:space="preserve"> in the lacosamide-group and</w:t>
      </w:r>
      <w:r w:rsidR="00655026" w:rsidRPr="007D1B64">
        <w:rPr>
          <w:lang w:val="en-GB"/>
        </w:rPr>
        <w:t xml:space="preserve"> </w:t>
      </w:r>
      <w:r w:rsidRPr="007D1B64">
        <w:rPr>
          <w:lang w:val="en-GB"/>
        </w:rPr>
        <w:t>0</w:t>
      </w:r>
      <w:r w:rsidR="009A0C4B">
        <w:rPr>
          <w:lang w:val="en-GB"/>
        </w:rPr>
        <w:t>%</w:t>
      </w:r>
      <w:r w:rsidRPr="007D1B64">
        <w:rPr>
          <w:lang w:val="en-GB"/>
        </w:rPr>
        <w:t xml:space="preserve"> in the placebo-group). The most frequently reported adverse reactions were dizziness and</w:t>
      </w:r>
      <w:r w:rsidR="003815EA" w:rsidRPr="007D1B64">
        <w:rPr>
          <w:lang w:val="en-GB"/>
        </w:rPr>
        <w:t xml:space="preserve"> </w:t>
      </w:r>
      <w:r w:rsidRPr="007D1B64">
        <w:rPr>
          <w:lang w:val="en-GB"/>
        </w:rPr>
        <w:t>somnolence. The most common adverse reactions resulting in discontinuation of lacosamide therapy were dizziness and suicidal ideation. The discontinuation rate due to adverse reactions was 9.1</w:t>
      </w:r>
      <w:r w:rsidR="009A0C4B">
        <w:rPr>
          <w:lang w:val="en-GB"/>
        </w:rPr>
        <w:t>%</w:t>
      </w:r>
      <w:r w:rsidRPr="007D1B64">
        <w:rPr>
          <w:lang w:val="en-GB"/>
        </w:rPr>
        <w:t xml:space="preserve"> in the lacosamide group and 4.1</w:t>
      </w:r>
      <w:r w:rsidR="009A0C4B">
        <w:rPr>
          <w:lang w:val="en-GB"/>
        </w:rPr>
        <w:t>%</w:t>
      </w:r>
      <w:r w:rsidRPr="007D1B64">
        <w:rPr>
          <w:lang w:val="en-GB"/>
        </w:rPr>
        <w:t xml:space="preserve"> in the placebo group.</w:t>
      </w:r>
    </w:p>
    <w:p w14:paraId="4AF0E2E6" w14:textId="77777777" w:rsidR="003C0DD2" w:rsidRPr="007D1B64" w:rsidRDefault="003C0DD2" w:rsidP="002B1AEB">
      <w:pPr>
        <w:pStyle w:val="BodyText"/>
        <w:tabs>
          <w:tab w:val="left" w:pos="9356"/>
        </w:tabs>
        <w:rPr>
          <w:lang w:val="en-GB"/>
        </w:rPr>
      </w:pPr>
    </w:p>
    <w:p w14:paraId="163D7DFB" w14:textId="77777777" w:rsidR="003C0DD2" w:rsidRPr="007D1B64" w:rsidRDefault="006C61A8" w:rsidP="00585546">
      <w:pPr>
        <w:pStyle w:val="BodyText"/>
        <w:tabs>
          <w:tab w:val="left" w:pos="9356"/>
        </w:tabs>
        <w:rPr>
          <w:u w:val="single"/>
          <w:lang w:val="en-GB"/>
        </w:rPr>
      </w:pPr>
      <w:r w:rsidRPr="007D1B64">
        <w:rPr>
          <w:u w:val="single"/>
          <w:lang w:val="en-GB"/>
        </w:rPr>
        <w:t>Tabulated</w:t>
      </w:r>
      <w:r w:rsidRPr="007D1B64">
        <w:rPr>
          <w:spacing w:val="-3"/>
          <w:u w:val="single"/>
          <w:lang w:val="en-GB"/>
        </w:rPr>
        <w:t xml:space="preserve"> </w:t>
      </w:r>
      <w:r w:rsidRPr="007D1B64">
        <w:rPr>
          <w:u w:val="single"/>
          <w:lang w:val="en-GB"/>
        </w:rPr>
        <w:t>list</w:t>
      </w:r>
      <w:r w:rsidRPr="007D1B64">
        <w:rPr>
          <w:spacing w:val="-1"/>
          <w:u w:val="single"/>
          <w:lang w:val="en-GB"/>
        </w:rPr>
        <w:t xml:space="preserve"> </w:t>
      </w:r>
      <w:r w:rsidRPr="007D1B64">
        <w:rPr>
          <w:u w:val="single"/>
          <w:lang w:val="en-GB"/>
        </w:rPr>
        <w:t>of</w:t>
      </w:r>
      <w:r w:rsidRPr="007D1B64">
        <w:rPr>
          <w:spacing w:val="-3"/>
          <w:u w:val="single"/>
          <w:lang w:val="en-GB"/>
        </w:rPr>
        <w:t xml:space="preserve"> </w:t>
      </w:r>
      <w:r w:rsidRPr="007D1B64">
        <w:rPr>
          <w:u w:val="single"/>
          <w:lang w:val="en-GB"/>
        </w:rPr>
        <w:t>adverse</w:t>
      </w:r>
      <w:r w:rsidRPr="007D1B64">
        <w:rPr>
          <w:spacing w:val="-2"/>
          <w:u w:val="single"/>
          <w:lang w:val="en-GB"/>
        </w:rPr>
        <w:t xml:space="preserve"> </w:t>
      </w:r>
      <w:r w:rsidRPr="007D1B64">
        <w:rPr>
          <w:u w:val="single"/>
          <w:lang w:val="en-GB"/>
        </w:rPr>
        <w:t>reactions</w:t>
      </w:r>
    </w:p>
    <w:p w14:paraId="5016B34A" w14:textId="77777777" w:rsidR="007E6070" w:rsidRPr="007D1B64" w:rsidRDefault="007E6070" w:rsidP="002B1AEB">
      <w:pPr>
        <w:pStyle w:val="BodyText"/>
        <w:tabs>
          <w:tab w:val="left" w:pos="9356"/>
        </w:tabs>
        <w:rPr>
          <w:lang w:val="en-GB"/>
        </w:rPr>
      </w:pPr>
    </w:p>
    <w:p w14:paraId="11E90510" w14:textId="658FA2DD" w:rsidR="00971138" w:rsidRPr="007D1B64" w:rsidRDefault="006C61A8" w:rsidP="00585546">
      <w:pPr>
        <w:pStyle w:val="BodyText"/>
        <w:rPr>
          <w:lang w:val="en-GB"/>
        </w:rPr>
      </w:pPr>
      <w:r w:rsidRPr="007D1B64">
        <w:rPr>
          <w:lang w:val="en-GB"/>
        </w:rPr>
        <w:t xml:space="preserve">The table below shows the frequencies of adverse reactions which have been reported in clinical studies and post-marketing experience. The frequencies are defined as follows: very common </w:t>
      </w:r>
      <w:r w:rsidR="006555DE">
        <w:rPr>
          <w:lang w:val="en-GB"/>
        </w:rPr>
        <w:t xml:space="preserve">        </w:t>
      </w:r>
      <w:proofErr w:type="gramStart"/>
      <w:r w:rsidR="006555DE">
        <w:rPr>
          <w:lang w:val="en-GB"/>
        </w:rPr>
        <w:t xml:space="preserve">   </w:t>
      </w:r>
      <w:r w:rsidRPr="007D1B64">
        <w:rPr>
          <w:lang w:val="en-GB"/>
        </w:rPr>
        <w:t>(</w:t>
      </w:r>
      <w:proofErr w:type="gramEnd"/>
      <w:r w:rsidR="00B30FD0">
        <w:rPr>
          <w:lang w:val="en-GB"/>
        </w:rPr>
        <w:t>≥ </w:t>
      </w:r>
      <w:r w:rsidRPr="007D1B64">
        <w:rPr>
          <w:lang w:val="en-GB"/>
        </w:rPr>
        <w:t>1/10),</w:t>
      </w:r>
      <w:r w:rsidR="002A5209" w:rsidRPr="007D1B64">
        <w:rPr>
          <w:lang w:val="en-GB"/>
        </w:rPr>
        <w:t xml:space="preserve"> </w:t>
      </w:r>
      <w:r w:rsidRPr="007D1B64">
        <w:rPr>
          <w:lang w:val="en-GB"/>
        </w:rPr>
        <w:t>common (</w:t>
      </w:r>
      <w:r w:rsidR="00B30FD0">
        <w:rPr>
          <w:lang w:val="en-GB"/>
        </w:rPr>
        <w:t>≥ </w:t>
      </w:r>
      <w:r w:rsidRPr="007D1B64">
        <w:rPr>
          <w:lang w:val="en-GB"/>
        </w:rPr>
        <w:t xml:space="preserve">1/100 to </w:t>
      </w:r>
      <w:r w:rsidR="00B30FD0">
        <w:rPr>
          <w:lang w:val="en-GB"/>
        </w:rPr>
        <w:t>&lt; </w:t>
      </w:r>
      <w:r w:rsidRPr="007D1B64">
        <w:rPr>
          <w:lang w:val="en-GB"/>
        </w:rPr>
        <w:t xml:space="preserve"> 1/10), uncommon (</w:t>
      </w:r>
      <w:r w:rsidR="00B30FD0">
        <w:rPr>
          <w:lang w:val="en-GB"/>
        </w:rPr>
        <w:t>≥ </w:t>
      </w:r>
      <w:r w:rsidRPr="007D1B64">
        <w:rPr>
          <w:lang w:val="en-GB"/>
        </w:rPr>
        <w:t>1/1</w:t>
      </w:r>
      <w:r w:rsidR="00597C97">
        <w:rPr>
          <w:lang w:val="en-GB"/>
        </w:rPr>
        <w:t> </w:t>
      </w:r>
      <w:r w:rsidRPr="007D1B64">
        <w:rPr>
          <w:lang w:val="en-GB"/>
        </w:rPr>
        <w:t xml:space="preserve">000 to </w:t>
      </w:r>
      <w:r w:rsidR="00B30FD0">
        <w:rPr>
          <w:lang w:val="en-GB"/>
        </w:rPr>
        <w:t>&lt; </w:t>
      </w:r>
      <w:r w:rsidRPr="007D1B64">
        <w:rPr>
          <w:lang w:val="en-GB"/>
        </w:rPr>
        <w:t>1/100) and not known</w:t>
      </w:r>
      <w:r w:rsidR="000E7D40" w:rsidRPr="007D1B64">
        <w:rPr>
          <w:lang w:val="en-GB"/>
        </w:rPr>
        <w:t xml:space="preserve"> </w:t>
      </w:r>
      <w:r w:rsidRPr="007D1B64">
        <w:rPr>
          <w:lang w:val="en-GB"/>
        </w:rPr>
        <w:t xml:space="preserve">(frequency cannot be estimated from </w:t>
      </w:r>
      <w:r w:rsidR="00CA7A80" w:rsidRPr="007D1B64">
        <w:rPr>
          <w:lang w:val="en-GB"/>
        </w:rPr>
        <w:t xml:space="preserve">the </w:t>
      </w:r>
      <w:r w:rsidRPr="007D1B64">
        <w:rPr>
          <w:lang w:val="en-GB"/>
        </w:rPr>
        <w:t>available data). Within each frequency grouping, undesirable effects are presented in order of decreasing seriousness.</w:t>
      </w:r>
    </w:p>
    <w:p w14:paraId="3373EEDC" w14:textId="77777777" w:rsidR="002B1AEB" w:rsidRDefault="002B1AEB" w:rsidP="002B1AEB">
      <w:pPr>
        <w:pStyle w:val="BodyText"/>
        <w:tabs>
          <w:tab w:val="left" w:pos="9356"/>
        </w:tabs>
        <w:rPr>
          <w:lang w:val="en-GB"/>
        </w:rPr>
      </w:pPr>
    </w:p>
    <w:p w14:paraId="019F42AB" w14:textId="77777777" w:rsidR="00971138" w:rsidRPr="00585546" w:rsidRDefault="006C61A8" w:rsidP="00585546">
      <w:pPr>
        <w:adjustRightInd w:val="0"/>
        <w:contextualSpacing/>
        <w:rPr>
          <w:b/>
          <w:bCs/>
          <w:lang w:val="en-GB" w:eastAsia="en-IN"/>
        </w:rPr>
      </w:pPr>
      <w:r w:rsidRPr="00585546">
        <w:rPr>
          <w:b/>
          <w:bCs/>
          <w:lang w:val="en-GB" w:eastAsia="en-IN"/>
        </w:rPr>
        <w:t xml:space="preserve">Table </w:t>
      </w:r>
      <w:r>
        <w:rPr>
          <w:b/>
          <w:bCs/>
          <w:lang w:val="en-GB" w:eastAsia="en-IN"/>
        </w:rPr>
        <w:t>8</w:t>
      </w:r>
      <w:r w:rsidRPr="00585546">
        <w:rPr>
          <w:b/>
          <w:bCs/>
          <w:lang w:val="en-GB" w:eastAsia="en-IN"/>
        </w:rPr>
        <w:t>: Frequencies of adverse reactions which have been reported in clinical studies and post-marketing experience</w:t>
      </w:r>
    </w:p>
    <w:tbl>
      <w:tblPr>
        <w:tblW w:w="874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39"/>
        <w:gridCol w:w="1188"/>
        <w:gridCol w:w="1931"/>
        <w:gridCol w:w="1843"/>
        <w:gridCol w:w="1842"/>
      </w:tblGrid>
      <w:tr w:rsidR="00052059" w14:paraId="459D0616" w14:textId="77777777" w:rsidTr="007D1B64">
        <w:trPr>
          <w:trHeight w:val="506"/>
          <w:tblHeader/>
        </w:trPr>
        <w:tc>
          <w:tcPr>
            <w:tcW w:w="1939" w:type="dxa"/>
          </w:tcPr>
          <w:p w14:paraId="55CD5E4E" w14:textId="77777777" w:rsidR="003C0DD2" w:rsidRPr="007D1B64" w:rsidRDefault="006C61A8">
            <w:pPr>
              <w:pStyle w:val="TableParagraph"/>
              <w:spacing w:line="249" w:lineRule="exact"/>
              <w:rPr>
                <w:b/>
                <w:bCs/>
                <w:lang w:val="en-GB"/>
              </w:rPr>
            </w:pPr>
            <w:r w:rsidRPr="007D1B64">
              <w:rPr>
                <w:b/>
                <w:bCs/>
                <w:lang w:val="en-GB"/>
              </w:rPr>
              <w:t>System</w:t>
            </w:r>
            <w:r w:rsidRPr="007D1B64">
              <w:rPr>
                <w:b/>
                <w:bCs/>
                <w:spacing w:val="-5"/>
                <w:lang w:val="en-GB"/>
              </w:rPr>
              <w:t xml:space="preserve"> </w:t>
            </w:r>
            <w:r w:rsidRPr="007D1B64">
              <w:rPr>
                <w:b/>
                <w:bCs/>
                <w:lang w:val="en-GB"/>
              </w:rPr>
              <w:t>organ class</w:t>
            </w:r>
          </w:p>
        </w:tc>
        <w:tc>
          <w:tcPr>
            <w:tcW w:w="1188" w:type="dxa"/>
          </w:tcPr>
          <w:p w14:paraId="42A7BB6A" w14:textId="77777777" w:rsidR="003C0DD2" w:rsidRPr="007D1B64" w:rsidRDefault="006C61A8">
            <w:pPr>
              <w:pStyle w:val="TableParagraph"/>
              <w:spacing w:line="248" w:lineRule="exact"/>
              <w:ind w:left="106"/>
              <w:rPr>
                <w:b/>
                <w:bCs/>
                <w:lang w:val="en-GB"/>
              </w:rPr>
            </w:pPr>
            <w:r w:rsidRPr="007D1B64">
              <w:rPr>
                <w:b/>
                <w:bCs/>
                <w:lang w:val="en-GB"/>
              </w:rPr>
              <w:t>Very</w:t>
            </w:r>
          </w:p>
          <w:p w14:paraId="37CDB816" w14:textId="77777777" w:rsidR="003C0DD2" w:rsidRPr="007D1B64" w:rsidRDefault="006C61A8">
            <w:pPr>
              <w:pStyle w:val="TableParagraph"/>
              <w:spacing w:line="238" w:lineRule="exact"/>
              <w:ind w:left="106"/>
              <w:rPr>
                <w:b/>
                <w:bCs/>
                <w:lang w:val="en-GB"/>
              </w:rPr>
            </w:pPr>
            <w:r w:rsidRPr="007D1B64">
              <w:rPr>
                <w:b/>
                <w:bCs/>
                <w:lang w:val="en-GB"/>
              </w:rPr>
              <w:t>common</w:t>
            </w:r>
          </w:p>
        </w:tc>
        <w:tc>
          <w:tcPr>
            <w:tcW w:w="1931" w:type="dxa"/>
          </w:tcPr>
          <w:p w14:paraId="6A1BF104" w14:textId="77777777" w:rsidR="003C0DD2" w:rsidRPr="007D1B64" w:rsidRDefault="006C61A8">
            <w:pPr>
              <w:pStyle w:val="TableParagraph"/>
              <w:spacing w:line="249" w:lineRule="exact"/>
              <w:ind w:left="108"/>
              <w:rPr>
                <w:b/>
                <w:bCs/>
                <w:lang w:val="en-GB"/>
              </w:rPr>
            </w:pPr>
            <w:r w:rsidRPr="007D1B64">
              <w:rPr>
                <w:b/>
                <w:bCs/>
                <w:lang w:val="en-GB"/>
              </w:rPr>
              <w:t>Common</w:t>
            </w:r>
          </w:p>
        </w:tc>
        <w:tc>
          <w:tcPr>
            <w:tcW w:w="1843" w:type="dxa"/>
          </w:tcPr>
          <w:p w14:paraId="4CFA1C2A" w14:textId="77777777" w:rsidR="003C0DD2" w:rsidRPr="007D1B64" w:rsidRDefault="006C61A8">
            <w:pPr>
              <w:pStyle w:val="TableParagraph"/>
              <w:spacing w:line="249" w:lineRule="exact"/>
              <w:ind w:left="108"/>
              <w:rPr>
                <w:b/>
                <w:bCs/>
                <w:lang w:val="en-GB"/>
              </w:rPr>
            </w:pPr>
            <w:r w:rsidRPr="007D1B64">
              <w:rPr>
                <w:b/>
                <w:bCs/>
                <w:lang w:val="en-GB"/>
              </w:rPr>
              <w:t>Uncommon</w:t>
            </w:r>
          </w:p>
        </w:tc>
        <w:tc>
          <w:tcPr>
            <w:tcW w:w="1842" w:type="dxa"/>
          </w:tcPr>
          <w:p w14:paraId="32175ECF" w14:textId="77777777" w:rsidR="003C0DD2" w:rsidRPr="007D1B64" w:rsidRDefault="006C61A8">
            <w:pPr>
              <w:pStyle w:val="TableParagraph"/>
              <w:spacing w:line="249" w:lineRule="exact"/>
              <w:ind w:left="108"/>
              <w:rPr>
                <w:b/>
                <w:bCs/>
                <w:lang w:val="en-GB"/>
              </w:rPr>
            </w:pPr>
            <w:r w:rsidRPr="007D1B64">
              <w:rPr>
                <w:b/>
                <w:bCs/>
                <w:lang w:val="en-GB"/>
              </w:rPr>
              <w:t>Not</w:t>
            </w:r>
            <w:r w:rsidRPr="007D1B64">
              <w:rPr>
                <w:b/>
                <w:bCs/>
                <w:spacing w:val="-1"/>
                <w:lang w:val="en-GB"/>
              </w:rPr>
              <w:t xml:space="preserve"> </w:t>
            </w:r>
            <w:r w:rsidRPr="007D1B64">
              <w:rPr>
                <w:b/>
                <w:bCs/>
                <w:lang w:val="en-GB"/>
              </w:rPr>
              <w:t>known</w:t>
            </w:r>
          </w:p>
        </w:tc>
      </w:tr>
      <w:tr w:rsidR="00052059" w14:paraId="3E3B2226" w14:textId="77777777" w:rsidTr="007D1B64">
        <w:trPr>
          <w:trHeight w:val="760"/>
        </w:trPr>
        <w:tc>
          <w:tcPr>
            <w:tcW w:w="1939" w:type="dxa"/>
          </w:tcPr>
          <w:p w14:paraId="33FF607F" w14:textId="77777777" w:rsidR="003C0DD2" w:rsidRPr="007D1B64" w:rsidRDefault="006C61A8">
            <w:pPr>
              <w:pStyle w:val="TableParagraph"/>
              <w:ind w:right="891"/>
              <w:rPr>
                <w:lang w:val="en-GB"/>
              </w:rPr>
            </w:pPr>
            <w:r w:rsidRPr="007D1B64">
              <w:rPr>
                <w:lang w:val="en-GB"/>
              </w:rPr>
              <w:t>Blood and</w:t>
            </w:r>
            <w:r w:rsidRPr="007D1B64">
              <w:rPr>
                <w:spacing w:val="-52"/>
                <w:lang w:val="en-GB"/>
              </w:rPr>
              <w:t xml:space="preserve"> </w:t>
            </w:r>
            <w:r w:rsidRPr="007D1B64">
              <w:rPr>
                <w:lang w:val="en-GB"/>
              </w:rPr>
              <w:t>lymphatic</w:t>
            </w:r>
          </w:p>
          <w:p w14:paraId="6725AE31" w14:textId="77777777" w:rsidR="003C0DD2" w:rsidRPr="007D1B64" w:rsidRDefault="006C61A8">
            <w:pPr>
              <w:pStyle w:val="TableParagraph"/>
              <w:spacing w:line="239" w:lineRule="exact"/>
              <w:rPr>
                <w:lang w:val="en-GB"/>
              </w:rPr>
            </w:pPr>
            <w:r w:rsidRPr="007D1B64">
              <w:rPr>
                <w:lang w:val="en-GB"/>
              </w:rPr>
              <w:t>disorders</w:t>
            </w:r>
          </w:p>
        </w:tc>
        <w:tc>
          <w:tcPr>
            <w:tcW w:w="1188" w:type="dxa"/>
          </w:tcPr>
          <w:p w14:paraId="2B9887A3" w14:textId="77777777" w:rsidR="003C0DD2" w:rsidRPr="007D1B64" w:rsidRDefault="003C0DD2">
            <w:pPr>
              <w:pStyle w:val="TableParagraph"/>
              <w:ind w:left="0"/>
              <w:rPr>
                <w:sz w:val="20"/>
                <w:lang w:val="en-GB"/>
              </w:rPr>
            </w:pPr>
          </w:p>
        </w:tc>
        <w:tc>
          <w:tcPr>
            <w:tcW w:w="1931" w:type="dxa"/>
          </w:tcPr>
          <w:p w14:paraId="15983908" w14:textId="77777777" w:rsidR="003C0DD2" w:rsidRPr="007D1B64" w:rsidRDefault="003C0DD2">
            <w:pPr>
              <w:pStyle w:val="TableParagraph"/>
              <w:ind w:left="0"/>
              <w:rPr>
                <w:sz w:val="20"/>
                <w:lang w:val="en-GB"/>
              </w:rPr>
            </w:pPr>
          </w:p>
        </w:tc>
        <w:tc>
          <w:tcPr>
            <w:tcW w:w="1843" w:type="dxa"/>
          </w:tcPr>
          <w:p w14:paraId="0BD09FF5" w14:textId="77777777" w:rsidR="003C0DD2" w:rsidRPr="007D1B64" w:rsidRDefault="003C0DD2">
            <w:pPr>
              <w:pStyle w:val="TableParagraph"/>
              <w:ind w:left="0"/>
              <w:rPr>
                <w:sz w:val="20"/>
                <w:lang w:val="en-GB"/>
              </w:rPr>
            </w:pPr>
          </w:p>
        </w:tc>
        <w:tc>
          <w:tcPr>
            <w:tcW w:w="1842" w:type="dxa"/>
          </w:tcPr>
          <w:p w14:paraId="5D952862" w14:textId="77777777" w:rsidR="003C0DD2" w:rsidRPr="007D1B64" w:rsidRDefault="006C61A8">
            <w:pPr>
              <w:pStyle w:val="TableParagraph"/>
              <w:spacing w:line="249" w:lineRule="exact"/>
              <w:ind w:left="108"/>
              <w:rPr>
                <w:lang w:val="en-GB"/>
              </w:rPr>
            </w:pPr>
            <w:proofErr w:type="gramStart"/>
            <w:r w:rsidRPr="007D1B64">
              <w:rPr>
                <w:lang w:val="en-GB"/>
              </w:rPr>
              <w:t>Agranulocytosis</w:t>
            </w:r>
            <w:r w:rsidRPr="007D1B64">
              <w:rPr>
                <w:vertAlign w:val="superscript"/>
                <w:lang w:val="en-GB"/>
              </w:rPr>
              <w:t>(</w:t>
            </w:r>
            <w:proofErr w:type="gramEnd"/>
            <w:r w:rsidRPr="007D1B64">
              <w:rPr>
                <w:vertAlign w:val="superscript"/>
                <w:lang w:val="en-GB"/>
              </w:rPr>
              <w:t>1)</w:t>
            </w:r>
          </w:p>
        </w:tc>
      </w:tr>
      <w:tr w:rsidR="00052059" w14:paraId="6354FC79" w14:textId="77777777" w:rsidTr="007D1B64">
        <w:trPr>
          <w:trHeight w:val="1012"/>
        </w:trPr>
        <w:tc>
          <w:tcPr>
            <w:tcW w:w="1939" w:type="dxa"/>
          </w:tcPr>
          <w:p w14:paraId="7D99F0E1" w14:textId="77777777" w:rsidR="003C0DD2" w:rsidRPr="007D1B64" w:rsidRDefault="006C61A8">
            <w:pPr>
              <w:pStyle w:val="TableParagraph"/>
              <w:ind w:right="402"/>
              <w:rPr>
                <w:lang w:val="en-GB"/>
              </w:rPr>
            </w:pPr>
            <w:r w:rsidRPr="007D1B64">
              <w:rPr>
                <w:lang w:val="en-GB"/>
              </w:rPr>
              <w:t>Immune system</w:t>
            </w:r>
            <w:r w:rsidRPr="007D1B64">
              <w:rPr>
                <w:spacing w:val="-52"/>
                <w:lang w:val="en-GB"/>
              </w:rPr>
              <w:t xml:space="preserve"> </w:t>
            </w:r>
            <w:r w:rsidRPr="007D1B64">
              <w:rPr>
                <w:lang w:val="en-GB"/>
              </w:rPr>
              <w:t>disorders</w:t>
            </w:r>
          </w:p>
        </w:tc>
        <w:tc>
          <w:tcPr>
            <w:tcW w:w="1188" w:type="dxa"/>
          </w:tcPr>
          <w:p w14:paraId="15BAE938" w14:textId="77777777" w:rsidR="003C0DD2" w:rsidRPr="007D1B64" w:rsidRDefault="003C0DD2">
            <w:pPr>
              <w:pStyle w:val="TableParagraph"/>
              <w:ind w:left="0"/>
              <w:rPr>
                <w:sz w:val="20"/>
                <w:lang w:val="en-GB"/>
              </w:rPr>
            </w:pPr>
          </w:p>
        </w:tc>
        <w:tc>
          <w:tcPr>
            <w:tcW w:w="1931" w:type="dxa"/>
          </w:tcPr>
          <w:p w14:paraId="3E91B806" w14:textId="77777777" w:rsidR="003C0DD2" w:rsidRPr="007D1B64" w:rsidRDefault="003C0DD2">
            <w:pPr>
              <w:pStyle w:val="TableParagraph"/>
              <w:ind w:left="0"/>
              <w:rPr>
                <w:sz w:val="20"/>
                <w:lang w:val="en-GB"/>
              </w:rPr>
            </w:pPr>
          </w:p>
        </w:tc>
        <w:tc>
          <w:tcPr>
            <w:tcW w:w="1843" w:type="dxa"/>
          </w:tcPr>
          <w:p w14:paraId="774D9E3C" w14:textId="77777777" w:rsidR="003C0DD2" w:rsidRPr="007D1B64" w:rsidRDefault="006C61A8">
            <w:pPr>
              <w:pStyle w:val="TableParagraph"/>
              <w:ind w:left="108"/>
              <w:rPr>
                <w:lang w:val="en-GB"/>
              </w:rPr>
            </w:pPr>
            <w:r w:rsidRPr="007D1B64">
              <w:rPr>
                <w:lang w:val="en-GB"/>
              </w:rPr>
              <w:t>Drug</w:t>
            </w:r>
            <w:r w:rsidRPr="007D1B64">
              <w:rPr>
                <w:spacing w:val="1"/>
                <w:lang w:val="en-GB"/>
              </w:rPr>
              <w:t xml:space="preserve"> </w:t>
            </w:r>
            <w:proofErr w:type="gramStart"/>
            <w:r w:rsidRPr="007D1B64">
              <w:rPr>
                <w:spacing w:val="-1"/>
                <w:lang w:val="en-GB"/>
              </w:rPr>
              <w:t>hypersensitivity</w:t>
            </w:r>
            <w:r w:rsidRPr="007D1B64">
              <w:rPr>
                <w:spacing w:val="-1"/>
                <w:vertAlign w:val="superscript"/>
                <w:lang w:val="en-GB"/>
              </w:rPr>
              <w:t>(</w:t>
            </w:r>
            <w:proofErr w:type="gramEnd"/>
            <w:r w:rsidRPr="007D1B64">
              <w:rPr>
                <w:spacing w:val="-1"/>
                <w:vertAlign w:val="superscript"/>
                <w:lang w:val="en-GB"/>
              </w:rPr>
              <w:t>1)</w:t>
            </w:r>
          </w:p>
        </w:tc>
        <w:tc>
          <w:tcPr>
            <w:tcW w:w="1842" w:type="dxa"/>
          </w:tcPr>
          <w:p w14:paraId="77BC5EC0" w14:textId="77777777" w:rsidR="003C0DD2" w:rsidRPr="007D1B64" w:rsidRDefault="006C61A8">
            <w:pPr>
              <w:pStyle w:val="TableParagraph"/>
              <w:ind w:left="108" w:right="155"/>
              <w:rPr>
                <w:lang w:val="en-GB"/>
              </w:rPr>
            </w:pPr>
            <w:r w:rsidRPr="007D1B64">
              <w:rPr>
                <w:lang w:val="en-GB"/>
              </w:rPr>
              <w:t>Drug reaction with</w:t>
            </w:r>
            <w:r w:rsidRPr="007D1B64">
              <w:rPr>
                <w:spacing w:val="1"/>
                <w:lang w:val="en-GB"/>
              </w:rPr>
              <w:t xml:space="preserve"> </w:t>
            </w:r>
            <w:r w:rsidRPr="007D1B64">
              <w:rPr>
                <w:lang w:val="en-GB"/>
              </w:rPr>
              <w:t>eosinophilia and</w:t>
            </w:r>
            <w:r w:rsidRPr="007D1B64">
              <w:rPr>
                <w:spacing w:val="1"/>
                <w:lang w:val="en-GB"/>
              </w:rPr>
              <w:t xml:space="preserve"> </w:t>
            </w:r>
            <w:r w:rsidRPr="007D1B64">
              <w:rPr>
                <w:lang w:val="en-GB"/>
              </w:rPr>
              <w:t>systemic</w:t>
            </w:r>
            <w:r w:rsidRPr="007D1B64">
              <w:rPr>
                <w:spacing w:val="-9"/>
                <w:lang w:val="en-GB"/>
              </w:rPr>
              <w:t xml:space="preserve"> </w:t>
            </w:r>
            <w:r w:rsidRPr="007D1B64">
              <w:rPr>
                <w:lang w:val="en-GB"/>
              </w:rPr>
              <w:t>symptoms</w:t>
            </w:r>
          </w:p>
          <w:p w14:paraId="108BEECE" w14:textId="77777777" w:rsidR="003C0DD2" w:rsidRPr="007D1B64" w:rsidRDefault="006C61A8">
            <w:pPr>
              <w:pStyle w:val="TableParagraph"/>
              <w:spacing w:line="240" w:lineRule="exact"/>
              <w:ind w:left="108"/>
              <w:rPr>
                <w:lang w:val="en-GB"/>
              </w:rPr>
            </w:pPr>
            <w:r w:rsidRPr="007D1B64">
              <w:rPr>
                <w:lang w:val="en-GB"/>
              </w:rPr>
              <w:t>(DRESS</w:t>
            </w:r>
            <w:proofErr w:type="gramStart"/>
            <w:r w:rsidRPr="007D1B64">
              <w:rPr>
                <w:lang w:val="en-GB"/>
              </w:rPr>
              <w:t>)</w:t>
            </w:r>
            <w:r w:rsidRPr="007D1B64">
              <w:rPr>
                <w:vertAlign w:val="superscript"/>
                <w:lang w:val="en-GB"/>
              </w:rPr>
              <w:t>(</w:t>
            </w:r>
            <w:proofErr w:type="gramEnd"/>
            <w:r w:rsidRPr="007D1B64">
              <w:rPr>
                <w:vertAlign w:val="superscript"/>
                <w:lang w:val="en-GB"/>
              </w:rPr>
              <w:t>1,2)</w:t>
            </w:r>
          </w:p>
        </w:tc>
      </w:tr>
      <w:tr w:rsidR="00052059" w14:paraId="3F36B4AE" w14:textId="77777777" w:rsidTr="007D1B64">
        <w:trPr>
          <w:trHeight w:val="1770"/>
        </w:trPr>
        <w:tc>
          <w:tcPr>
            <w:tcW w:w="1939" w:type="dxa"/>
          </w:tcPr>
          <w:p w14:paraId="4E668B2B" w14:textId="77777777" w:rsidR="003C0DD2" w:rsidRPr="007D1B64" w:rsidRDefault="006C61A8">
            <w:pPr>
              <w:pStyle w:val="TableParagraph"/>
              <w:ind w:right="824"/>
              <w:rPr>
                <w:lang w:val="en-GB"/>
              </w:rPr>
            </w:pPr>
            <w:r w:rsidRPr="007D1B64">
              <w:rPr>
                <w:lang w:val="en-GB"/>
              </w:rPr>
              <w:t>Psychiatric</w:t>
            </w:r>
            <w:r w:rsidRPr="007D1B64">
              <w:rPr>
                <w:spacing w:val="-52"/>
                <w:lang w:val="en-GB"/>
              </w:rPr>
              <w:t xml:space="preserve"> </w:t>
            </w:r>
            <w:r w:rsidRPr="007D1B64">
              <w:rPr>
                <w:lang w:val="en-GB"/>
              </w:rPr>
              <w:t>disorders</w:t>
            </w:r>
          </w:p>
        </w:tc>
        <w:tc>
          <w:tcPr>
            <w:tcW w:w="1188" w:type="dxa"/>
          </w:tcPr>
          <w:p w14:paraId="4EF5C8F6" w14:textId="77777777" w:rsidR="003C0DD2" w:rsidRPr="007D1B64" w:rsidRDefault="003C0DD2">
            <w:pPr>
              <w:pStyle w:val="TableParagraph"/>
              <w:ind w:left="0"/>
              <w:rPr>
                <w:sz w:val="20"/>
                <w:lang w:val="en-GB"/>
              </w:rPr>
            </w:pPr>
          </w:p>
        </w:tc>
        <w:tc>
          <w:tcPr>
            <w:tcW w:w="1931" w:type="dxa"/>
          </w:tcPr>
          <w:p w14:paraId="462B6520" w14:textId="77777777" w:rsidR="00AE2024" w:rsidRDefault="006C61A8">
            <w:pPr>
              <w:pStyle w:val="TableParagraph"/>
              <w:ind w:left="108" w:right="349"/>
              <w:rPr>
                <w:lang w:val="en-GB"/>
              </w:rPr>
            </w:pPr>
            <w:r w:rsidRPr="007D1B64">
              <w:rPr>
                <w:lang w:val="en-GB"/>
              </w:rPr>
              <w:t>Depression</w:t>
            </w:r>
            <w:r w:rsidRPr="007D1B64">
              <w:rPr>
                <w:spacing w:val="1"/>
                <w:lang w:val="en-GB"/>
              </w:rPr>
              <w:t xml:space="preserve"> </w:t>
            </w:r>
            <w:r w:rsidRPr="007D1B64">
              <w:rPr>
                <w:lang w:val="en-GB"/>
              </w:rPr>
              <w:t>Confusional state</w:t>
            </w:r>
          </w:p>
          <w:p w14:paraId="09D35BB6" w14:textId="77777777" w:rsidR="003C0DD2" w:rsidRPr="007D1B64" w:rsidRDefault="006C61A8">
            <w:pPr>
              <w:pStyle w:val="TableParagraph"/>
              <w:ind w:left="108" w:right="349"/>
              <w:rPr>
                <w:lang w:val="en-GB"/>
              </w:rPr>
            </w:pPr>
            <w:r w:rsidRPr="007D1B64">
              <w:rPr>
                <w:spacing w:val="-52"/>
                <w:lang w:val="en-GB"/>
              </w:rPr>
              <w:t xml:space="preserve"> </w:t>
            </w:r>
            <w:proofErr w:type="gramStart"/>
            <w:r w:rsidRPr="007D1B64">
              <w:rPr>
                <w:lang w:val="en-GB"/>
              </w:rPr>
              <w:t>Insomnia</w:t>
            </w:r>
            <w:r w:rsidRPr="007D1B64">
              <w:rPr>
                <w:vertAlign w:val="superscript"/>
                <w:lang w:val="en-GB"/>
              </w:rPr>
              <w:t>(</w:t>
            </w:r>
            <w:proofErr w:type="gramEnd"/>
            <w:r w:rsidRPr="007D1B64">
              <w:rPr>
                <w:vertAlign w:val="superscript"/>
                <w:lang w:val="en-GB"/>
              </w:rPr>
              <w:t>1)</w:t>
            </w:r>
          </w:p>
        </w:tc>
        <w:tc>
          <w:tcPr>
            <w:tcW w:w="1843" w:type="dxa"/>
            <w:tcBorders>
              <w:bottom w:val="single" w:sz="4" w:space="0" w:color="auto"/>
            </w:tcBorders>
          </w:tcPr>
          <w:p w14:paraId="0C721BDA" w14:textId="77777777" w:rsidR="00AE2024" w:rsidRDefault="006C61A8">
            <w:pPr>
              <w:pStyle w:val="TableParagraph"/>
              <w:ind w:left="108" w:right="100"/>
              <w:rPr>
                <w:vertAlign w:val="superscript"/>
                <w:lang w:val="en-GB"/>
              </w:rPr>
            </w:pPr>
            <w:r w:rsidRPr="007D1B64">
              <w:rPr>
                <w:lang w:val="en-GB"/>
              </w:rPr>
              <w:t>Aggression</w:t>
            </w:r>
            <w:r w:rsidRPr="007D1B64">
              <w:rPr>
                <w:spacing w:val="1"/>
                <w:lang w:val="en-GB"/>
              </w:rPr>
              <w:t xml:space="preserve"> </w:t>
            </w:r>
            <w:proofErr w:type="gramStart"/>
            <w:r w:rsidRPr="007D1B64">
              <w:rPr>
                <w:lang w:val="en-GB"/>
              </w:rPr>
              <w:t>Agitation</w:t>
            </w:r>
            <w:r w:rsidRPr="007D1B64">
              <w:rPr>
                <w:vertAlign w:val="superscript"/>
                <w:lang w:val="en-GB"/>
              </w:rPr>
              <w:t>(</w:t>
            </w:r>
            <w:proofErr w:type="gramEnd"/>
            <w:r w:rsidRPr="007D1B64">
              <w:rPr>
                <w:vertAlign w:val="superscript"/>
                <w:lang w:val="en-GB"/>
              </w:rPr>
              <w:t>1)</w:t>
            </w:r>
            <w:r w:rsidRPr="007D1B64">
              <w:rPr>
                <w:spacing w:val="1"/>
                <w:lang w:val="en-GB"/>
              </w:rPr>
              <w:t xml:space="preserve"> </w:t>
            </w:r>
            <w:r w:rsidRPr="007D1B64">
              <w:rPr>
                <w:lang w:val="en-GB"/>
              </w:rPr>
              <w:t>Euphoric mood</w:t>
            </w:r>
            <w:r w:rsidRPr="007D1B64">
              <w:rPr>
                <w:vertAlign w:val="superscript"/>
                <w:lang w:val="en-GB"/>
              </w:rPr>
              <w:t>(1)</w:t>
            </w:r>
            <w:r w:rsidRPr="007D1B64">
              <w:rPr>
                <w:spacing w:val="1"/>
                <w:lang w:val="en-GB"/>
              </w:rPr>
              <w:t xml:space="preserve"> </w:t>
            </w:r>
            <w:r w:rsidRPr="007D1B64">
              <w:rPr>
                <w:lang w:val="en-GB"/>
              </w:rPr>
              <w:t>Psychotic disorder</w:t>
            </w:r>
            <w:r w:rsidRPr="007D1B64">
              <w:rPr>
                <w:vertAlign w:val="superscript"/>
                <w:lang w:val="en-GB"/>
              </w:rPr>
              <w:t>(1)</w:t>
            </w:r>
          </w:p>
          <w:p w14:paraId="10A33FA8" w14:textId="77777777" w:rsidR="00AE2024" w:rsidRDefault="006C61A8">
            <w:pPr>
              <w:pStyle w:val="TableParagraph"/>
              <w:ind w:left="108" w:right="100"/>
              <w:rPr>
                <w:spacing w:val="1"/>
                <w:lang w:val="en-GB"/>
              </w:rPr>
            </w:pPr>
            <w:r w:rsidRPr="007D1B64">
              <w:rPr>
                <w:spacing w:val="-52"/>
                <w:lang w:val="en-GB"/>
              </w:rPr>
              <w:t xml:space="preserve"> </w:t>
            </w:r>
            <w:r w:rsidRPr="007D1B64">
              <w:rPr>
                <w:lang w:val="en-GB"/>
              </w:rPr>
              <w:t xml:space="preserve">Suicide </w:t>
            </w:r>
            <w:proofErr w:type="gramStart"/>
            <w:r w:rsidRPr="007D1B64">
              <w:rPr>
                <w:lang w:val="en-GB"/>
              </w:rPr>
              <w:t>attempt</w:t>
            </w:r>
            <w:r w:rsidRPr="007D1B64">
              <w:rPr>
                <w:vertAlign w:val="superscript"/>
                <w:lang w:val="en-GB"/>
              </w:rPr>
              <w:t>(</w:t>
            </w:r>
            <w:proofErr w:type="gramEnd"/>
            <w:r w:rsidRPr="007D1B64">
              <w:rPr>
                <w:vertAlign w:val="superscript"/>
                <w:lang w:val="en-GB"/>
              </w:rPr>
              <w:t>1)</w:t>
            </w:r>
          </w:p>
          <w:p w14:paraId="61CDD21E" w14:textId="77777777" w:rsidR="003C0DD2" w:rsidRPr="007D1B64" w:rsidRDefault="006C61A8">
            <w:pPr>
              <w:pStyle w:val="TableParagraph"/>
              <w:ind w:left="108" w:right="100"/>
              <w:rPr>
                <w:lang w:val="en-GB"/>
              </w:rPr>
            </w:pPr>
            <w:r w:rsidRPr="007D1B64">
              <w:rPr>
                <w:lang w:val="en-GB"/>
              </w:rPr>
              <w:t>Suicidal ideation</w:t>
            </w:r>
          </w:p>
          <w:p w14:paraId="3002AAAE" w14:textId="77777777" w:rsidR="003C0DD2" w:rsidRPr="007D1B64" w:rsidRDefault="006C61A8">
            <w:pPr>
              <w:pStyle w:val="TableParagraph"/>
              <w:spacing w:line="239" w:lineRule="exact"/>
              <w:ind w:left="108"/>
              <w:rPr>
                <w:lang w:val="en-GB"/>
              </w:rPr>
            </w:pPr>
            <w:proofErr w:type="gramStart"/>
            <w:r w:rsidRPr="007D1B64">
              <w:rPr>
                <w:lang w:val="en-GB"/>
              </w:rPr>
              <w:t>Hallucination</w:t>
            </w:r>
            <w:r w:rsidRPr="007D1B64">
              <w:rPr>
                <w:vertAlign w:val="superscript"/>
                <w:lang w:val="en-GB"/>
              </w:rPr>
              <w:t>(</w:t>
            </w:r>
            <w:proofErr w:type="gramEnd"/>
            <w:r w:rsidRPr="007D1B64">
              <w:rPr>
                <w:vertAlign w:val="superscript"/>
                <w:lang w:val="en-GB"/>
              </w:rPr>
              <w:t>1)</w:t>
            </w:r>
          </w:p>
        </w:tc>
        <w:tc>
          <w:tcPr>
            <w:tcW w:w="1842" w:type="dxa"/>
            <w:tcBorders>
              <w:bottom w:val="single" w:sz="4" w:space="0" w:color="auto"/>
            </w:tcBorders>
          </w:tcPr>
          <w:p w14:paraId="715AB09F" w14:textId="77777777" w:rsidR="003C0DD2" w:rsidRPr="007D1B64" w:rsidRDefault="003C0DD2">
            <w:pPr>
              <w:pStyle w:val="TableParagraph"/>
              <w:ind w:left="0"/>
              <w:rPr>
                <w:sz w:val="20"/>
                <w:lang w:val="en-GB"/>
              </w:rPr>
            </w:pPr>
          </w:p>
        </w:tc>
      </w:tr>
      <w:tr w:rsidR="00052059" w14:paraId="01B349F8" w14:textId="77777777" w:rsidTr="007D1B64">
        <w:trPr>
          <w:trHeight w:val="250"/>
        </w:trPr>
        <w:tc>
          <w:tcPr>
            <w:tcW w:w="1939" w:type="dxa"/>
          </w:tcPr>
          <w:p w14:paraId="30BE46DC" w14:textId="77777777" w:rsidR="00F34341" w:rsidRDefault="006C61A8">
            <w:pPr>
              <w:pStyle w:val="TableParagraph"/>
              <w:spacing w:line="231" w:lineRule="exact"/>
              <w:rPr>
                <w:lang w:val="en-GB"/>
              </w:rPr>
            </w:pPr>
            <w:r w:rsidRPr="007D1B64">
              <w:rPr>
                <w:lang w:val="en-GB"/>
              </w:rPr>
              <w:t>Nervous</w:t>
            </w:r>
            <w:r w:rsidRPr="007D1B64">
              <w:rPr>
                <w:spacing w:val="-1"/>
                <w:lang w:val="en-GB"/>
              </w:rPr>
              <w:t xml:space="preserve"> </w:t>
            </w:r>
            <w:r w:rsidRPr="007D1B64">
              <w:rPr>
                <w:lang w:val="en-GB"/>
              </w:rPr>
              <w:t>system</w:t>
            </w:r>
          </w:p>
          <w:p w14:paraId="0EB142FC" w14:textId="77777777" w:rsidR="00EB5A3C" w:rsidRPr="007D1B64" w:rsidRDefault="006C61A8">
            <w:pPr>
              <w:pStyle w:val="TableParagraph"/>
              <w:spacing w:line="231" w:lineRule="exact"/>
              <w:rPr>
                <w:lang w:val="en-GB"/>
              </w:rPr>
            </w:pPr>
            <w:r w:rsidRPr="00E36B7A">
              <w:rPr>
                <w:lang w:val="en-GB"/>
              </w:rPr>
              <w:t>disorders</w:t>
            </w:r>
          </w:p>
        </w:tc>
        <w:tc>
          <w:tcPr>
            <w:tcW w:w="1188" w:type="dxa"/>
          </w:tcPr>
          <w:p w14:paraId="416387F3" w14:textId="77777777" w:rsidR="00F34341" w:rsidRDefault="006C61A8">
            <w:pPr>
              <w:pStyle w:val="TableParagraph"/>
              <w:spacing w:line="231" w:lineRule="exact"/>
              <w:ind w:left="106"/>
              <w:rPr>
                <w:lang w:val="en-GB"/>
              </w:rPr>
            </w:pPr>
            <w:r w:rsidRPr="007D1B64">
              <w:rPr>
                <w:lang w:val="en-GB"/>
              </w:rPr>
              <w:t>Dizziness</w:t>
            </w:r>
          </w:p>
          <w:p w14:paraId="22635D48" w14:textId="77777777" w:rsidR="00EB5A3C" w:rsidRPr="007D1B64" w:rsidRDefault="006C61A8">
            <w:pPr>
              <w:pStyle w:val="TableParagraph"/>
              <w:spacing w:line="231" w:lineRule="exact"/>
              <w:ind w:left="106"/>
              <w:rPr>
                <w:lang w:val="en-GB"/>
              </w:rPr>
            </w:pPr>
            <w:r w:rsidRPr="00E36B7A">
              <w:rPr>
                <w:lang w:val="en-GB"/>
              </w:rPr>
              <w:t>Headache</w:t>
            </w:r>
          </w:p>
        </w:tc>
        <w:tc>
          <w:tcPr>
            <w:tcW w:w="1931" w:type="dxa"/>
          </w:tcPr>
          <w:p w14:paraId="58FE4B20" w14:textId="77777777" w:rsidR="00F34341" w:rsidRDefault="006C61A8">
            <w:pPr>
              <w:pStyle w:val="TableParagraph"/>
              <w:spacing w:line="231" w:lineRule="exact"/>
              <w:ind w:left="108"/>
              <w:rPr>
                <w:lang w:val="en-GB"/>
              </w:rPr>
            </w:pPr>
            <w:r w:rsidRPr="007D1B64">
              <w:rPr>
                <w:lang w:val="en-GB"/>
              </w:rPr>
              <w:t>Myoclonic</w:t>
            </w:r>
          </w:p>
          <w:p w14:paraId="2E94FEC4" w14:textId="77777777" w:rsidR="00EB5A3C" w:rsidRDefault="006C61A8" w:rsidP="00EB5A3C">
            <w:pPr>
              <w:pStyle w:val="TableParagraph"/>
              <w:spacing w:line="233" w:lineRule="exact"/>
              <w:ind w:left="108"/>
              <w:rPr>
                <w:vertAlign w:val="superscript"/>
                <w:lang w:val="en-GB"/>
              </w:rPr>
            </w:pPr>
            <w:proofErr w:type="gramStart"/>
            <w:r w:rsidRPr="00E36B7A">
              <w:rPr>
                <w:lang w:val="en-GB"/>
              </w:rPr>
              <w:t>seizures</w:t>
            </w:r>
            <w:r w:rsidRPr="00E36B7A">
              <w:rPr>
                <w:vertAlign w:val="superscript"/>
                <w:lang w:val="en-GB"/>
              </w:rPr>
              <w:t>(</w:t>
            </w:r>
            <w:proofErr w:type="gramEnd"/>
            <w:r w:rsidRPr="00E36B7A">
              <w:rPr>
                <w:vertAlign w:val="superscript"/>
                <w:lang w:val="en-GB"/>
              </w:rPr>
              <w:t>3)</w:t>
            </w:r>
          </w:p>
          <w:p w14:paraId="24FE6D83" w14:textId="77777777" w:rsidR="00EB5A3C" w:rsidRDefault="006C61A8" w:rsidP="00EB5A3C">
            <w:pPr>
              <w:pStyle w:val="TableParagraph"/>
              <w:spacing w:line="233" w:lineRule="exact"/>
              <w:ind w:left="108"/>
              <w:rPr>
                <w:lang w:val="en-GB"/>
              </w:rPr>
            </w:pPr>
            <w:r w:rsidRPr="00051A71">
              <w:rPr>
                <w:lang w:val="en-GB"/>
              </w:rPr>
              <w:t>Ataxia</w:t>
            </w:r>
          </w:p>
          <w:p w14:paraId="4FBBF8EE" w14:textId="77777777" w:rsidR="00EB5A3C" w:rsidRDefault="006C61A8" w:rsidP="00EB5A3C">
            <w:pPr>
              <w:pStyle w:val="TableParagraph"/>
              <w:spacing w:line="233" w:lineRule="exact"/>
              <w:ind w:left="108"/>
              <w:rPr>
                <w:lang w:val="en-GB"/>
              </w:rPr>
            </w:pPr>
            <w:r w:rsidRPr="00051A71">
              <w:rPr>
                <w:lang w:val="en-GB"/>
              </w:rPr>
              <w:t>Balance</w:t>
            </w:r>
            <w:r w:rsidRPr="00051A71">
              <w:rPr>
                <w:spacing w:val="-2"/>
                <w:lang w:val="en-GB"/>
              </w:rPr>
              <w:t xml:space="preserve"> </w:t>
            </w:r>
            <w:r w:rsidRPr="00051A71">
              <w:rPr>
                <w:lang w:val="en-GB"/>
              </w:rPr>
              <w:t>disorder</w:t>
            </w:r>
          </w:p>
          <w:p w14:paraId="7949A118" w14:textId="77777777" w:rsidR="00EB5A3C" w:rsidRDefault="006C61A8" w:rsidP="00EB5A3C">
            <w:pPr>
              <w:pStyle w:val="TableParagraph"/>
              <w:spacing w:line="233" w:lineRule="exact"/>
              <w:ind w:left="108"/>
              <w:rPr>
                <w:lang w:val="en-GB"/>
              </w:rPr>
            </w:pPr>
            <w:r w:rsidRPr="00051A71">
              <w:rPr>
                <w:lang w:val="en-GB"/>
              </w:rPr>
              <w:t>Memory</w:t>
            </w:r>
          </w:p>
          <w:p w14:paraId="18B5FF5F" w14:textId="77777777" w:rsidR="00EB5A3C" w:rsidRDefault="006C61A8" w:rsidP="00EB5A3C">
            <w:pPr>
              <w:pStyle w:val="TableParagraph"/>
              <w:spacing w:line="233" w:lineRule="exact"/>
              <w:ind w:left="108"/>
              <w:rPr>
                <w:lang w:val="en-GB"/>
              </w:rPr>
            </w:pPr>
            <w:r w:rsidRPr="00051A71">
              <w:rPr>
                <w:lang w:val="en-GB"/>
              </w:rPr>
              <w:t>Impairment</w:t>
            </w:r>
          </w:p>
          <w:p w14:paraId="1912977C" w14:textId="77777777" w:rsidR="00EB5A3C" w:rsidRDefault="006C61A8" w:rsidP="00EB5A3C">
            <w:pPr>
              <w:pStyle w:val="TableParagraph"/>
              <w:spacing w:line="233" w:lineRule="exact"/>
              <w:ind w:left="108"/>
              <w:rPr>
                <w:lang w:val="en-GB"/>
              </w:rPr>
            </w:pPr>
            <w:r w:rsidRPr="00051A71">
              <w:rPr>
                <w:lang w:val="en-GB"/>
              </w:rPr>
              <w:t>Cognitive</w:t>
            </w:r>
            <w:r w:rsidRPr="00051A71">
              <w:rPr>
                <w:spacing w:val="-4"/>
                <w:lang w:val="en-GB"/>
              </w:rPr>
              <w:t xml:space="preserve"> </w:t>
            </w:r>
            <w:r w:rsidRPr="00051A71">
              <w:rPr>
                <w:lang w:val="en-GB"/>
              </w:rPr>
              <w:t>disorder</w:t>
            </w:r>
          </w:p>
          <w:p w14:paraId="794A3DD2" w14:textId="77777777" w:rsidR="00EB5A3C" w:rsidRDefault="006C61A8" w:rsidP="00EB5A3C">
            <w:pPr>
              <w:pStyle w:val="TableParagraph"/>
              <w:spacing w:line="233" w:lineRule="exact"/>
              <w:ind w:left="108"/>
              <w:rPr>
                <w:lang w:val="en-GB"/>
              </w:rPr>
            </w:pPr>
            <w:r w:rsidRPr="00051A71">
              <w:rPr>
                <w:lang w:val="en-GB"/>
              </w:rPr>
              <w:t>Somnolence</w:t>
            </w:r>
          </w:p>
          <w:p w14:paraId="30328FF6" w14:textId="77777777" w:rsidR="00EB5A3C" w:rsidRDefault="006C61A8" w:rsidP="00EB5A3C">
            <w:pPr>
              <w:pStyle w:val="TableParagraph"/>
              <w:spacing w:line="233" w:lineRule="exact"/>
              <w:ind w:left="108"/>
              <w:rPr>
                <w:lang w:val="en-GB"/>
              </w:rPr>
            </w:pPr>
            <w:r w:rsidRPr="00051A71">
              <w:rPr>
                <w:lang w:val="en-GB"/>
              </w:rPr>
              <w:t>Tremor</w:t>
            </w:r>
          </w:p>
          <w:p w14:paraId="1EC98EC9" w14:textId="77777777" w:rsidR="00EB5A3C" w:rsidRDefault="006C61A8" w:rsidP="00EB5A3C">
            <w:pPr>
              <w:pStyle w:val="TableParagraph"/>
              <w:spacing w:line="233" w:lineRule="exact"/>
              <w:ind w:left="108"/>
              <w:rPr>
                <w:lang w:val="en-GB"/>
              </w:rPr>
            </w:pPr>
            <w:r w:rsidRPr="00051A71">
              <w:rPr>
                <w:lang w:val="en-GB"/>
              </w:rPr>
              <w:t>Nystagmus</w:t>
            </w:r>
          </w:p>
          <w:p w14:paraId="35777443" w14:textId="77777777" w:rsidR="00EB5A3C" w:rsidRPr="00211A34" w:rsidRDefault="006C61A8" w:rsidP="00EB5A3C">
            <w:pPr>
              <w:pStyle w:val="TableParagraph"/>
              <w:spacing w:line="233" w:lineRule="exact"/>
              <w:ind w:left="108"/>
              <w:rPr>
                <w:lang w:val="it-IT"/>
              </w:rPr>
            </w:pPr>
            <w:r w:rsidRPr="00211A34">
              <w:rPr>
                <w:lang w:val="it-IT"/>
              </w:rPr>
              <w:t>Hypoesthesia</w:t>
            </w:r>
          </w:p>
          <w:p w14:paraId="42B3ED81" w14:textId="77777777" w:rsidR="00EB5A3C" w:rsidRPr="00585546" w:rsidRDefault="006C61A8" w:rsidP="00EB5A3C">
            <w:pPr>
              <w:pStyle w:val="TableParagraph"/>
              <w:spacing w:line="233" w:lineRule="exact"/>
              <w:ind w:left="108"/>
              <w:rPr>
                <w:lang w:val="it-IT"/>
              </w:rPr>
            </w:pPr>
            <w:r w:rsidRPr="00585546">
              <w:rPr>
                <w:lang w:val="it-IT"/>
              </w:rPr>
              <w:t>Dysarthria</w:t>
            </w:r>
          </w:p>
          <w:p w14:paraId="0BAB4C6D" w14:textId="77777777" w:rsidR="00EB5A3C" w:rsidRPr="00585546" w:rsidRDefault="006C61A8" w:rsidP="00EB5A3C">
            <w:pPr>
              <w:pStyle w:val="TableParagraph"/>
              <w:spacing w:line="233" w:lineRule="exact"/>
              <w:ind w:left="108"/>
              <w:rPr>
                <w:lang w:val="it-IT"/>
              </w:rPr>
            </w:pPr>
            <w:r w:rsidRPr="00585546">
              <w:rPr>
                <w:lang w:val="it-IT"/>
              </w:rPr>
              <w:t>Disturbance</w:t>
            </w:r>
            <w:r w:rsidRPr="00585546">
              <w:rPr>
                <w:spacing w:val="-4"/>
                <w:lang w:val="it-IT"/>
              </w:rPr>
              <w:t xml:space="preserve"> </w:t>
            </w:r>
            <w:r w:rsidRPr="00585546">
              <w:rPr>
                <w:lang w:val="it-IT"/>
              </w:rPr>
              <w:t>in</w:t>
            </w:r>
          </w:p>
          <w:p w14:paraId="459FADEA" w14:textId="77777777" w:rsidR="00EB5A3C" w:rsidRPr="00585546" w:rsidRDefault="006C61A8" w:rsidP="00EB5A3C">
            <w:pPr>
              <w:pStyle w:val="TableParagraph"/>
              <w:spacing w:line="233" w:lineRule="exact"/>
              <w:ind w:left="108"/>
              <w:rPr>
                <w:lang w:val="it-IT"/>
              </w:rPr>
            </w:pPr>
            <w:r w:rsidRPr="00585546">
              <w:rPr>
                <w:lang w:val="it-IT"/>
              </w:rPr>
              <w:t>attention</w:t>
            </w:r>
          </w:p>
          <w:p w14:paraId="19DFCC51" w14:textId="77777777" w:rsidR="00EB5A3C" w:rsidRPr="00585546" w:rsidRDefault="006C61A8" w:rsidP="00EB5A3C">
            <w:pPr>
              <w:pStyle w:val="TableParagraph"/>
              <w:spacing w:line="231" w:lineRule="exact"/>
              <w:ind w:left="108"/>
              <w:rPr>
                <w:lang w:val="it-IT"/>
              </w:rPr>
            </w:pPr>
            <w:r w:rsidRPr="00585546">
              <w:rPr>
                <w:lang w:val="it-IT"/>
              </w:rPr>
              <w:t>Paraesthesia</w:t>
            </w:r>
          </w:p>
        </w:tc>
        <w:tc>
          <w:tcPr>
            <w:tcW w:w="1843" w:type="dxa"/>
          </w:tcPr>
          <w:p w14:paraId="39ADFEE4" w14:textId="77777777" w:rsidR="00F34341" w:rsidRDefault="006C61A8">
            <w:pPr>
              <w:pStyle w:val="TableParagraph"/>
              <w:spacing w:line="231" w:lineRule="exact"/>
              <w:ind w:left="108"/>
              <w:rPr>
                <w:vertAlign w:val="superscript"/>
                <w:lang w:val="en-GB"/>
              </w:rPr>
            </w:pPr>
            <w:proofErr w:type="gramStart"/>
            <w:r w:rsidRPr="007D1B64">
              <w:rPr>
                <w:lang w:val="en-GB"/>
              </w:rPr>
              <w:t>Syncope</w:t>
            </w:r>
            <w:r w:rsidRPr="007D1B64">
              <w:rPr>
                <w:vertAlign w:val="superscript"/>
                <w:lang w:val="en-GB"/>
              </w:rPr>
              <w:t>(</w:t>
            </w:r>
            <w:proofErr w:type="gramEnd"/>
            <w:r w:rsidRPr="007D1B64">
              <w:rPr>
                <w:vertAlign w:val="superscript"/>
                <w:lang w:val="en-GB"/>
              </w:rPr>
              <w:t>2)</w:t>
            </w:r>
          </w:p>
          <w:p w14:paraId="631844E5" w14:textId="77777777" w:rsidR="00EB5A3C" w:rsidRDefault="006C61A8" w:rsidP="00EB5A3C">
            <w:pPr>
              <w:pStyle w:val="TableParagraph"/>
              <w:spacing w:line="233" w:lineRule="exact"/>
              <w:ind w:left="108"/>
              <w:rPr>
                <w:lang w:val="en-GB"/>
              </w:rPr>
            </w:pPr>
            <w:r w:rsidRPr="00E36B7A">
              <w:rPr>
                <w:lang w:val="en-GB"/>
              </w:rPr>
              <w:t>Coordination</w:t>
            </w:r>
          </w:p>
          <w:p w14:paraId="3517FDC1" w14:textId="77777777" w:rsidR="00EB5A3C" w:rsidRDefault="006C61A8" w:rsidP="00EB5A3C">
            <w:pPr>
              <w:pStyle w:val="TableParagraph"/>
              <w:spacing w:line="233" w:lineRule="exact"/>
              <w:ind w:left="108"/>
              <w:rPr>
                <w:lang w:val="en-GB"/>
              </w:rPr>
            </w:pPr>
            <w:r w:rsidRPr="00051A71">
              <w:rPr>
                <w:lang w:val="en-GB"/>
              </w:rPr>
              <w:t>abnormal</w:t>
            </w:r>
          </w:p>
          <w:p w14:paraId="746E928D" w14:textId="77777777" w:rsidR="00EB5A3C" w:rsidRPr="007D1B64" w:rsidRDefault="006C61A8" w:rsidP="00EB5A3C">
            <w:pPr>
              <w:pStyle w:val="TableParagraph"/>
              <w:spacing w:line="231" w:lineRule="exact"/>
              <w:ind w:left="108"/>
              <w:rPr>
                <w:lang w:val="en-GB"/>
              </w:rPr>
            </w:pPr>
            <w:r w:rsidRPr="00051A71">
              <w:rPr>
                <w:lang w:val="en-GB"/>
              </w:rPr>
              <w:t>Dyskinesia</w:t>
            </w:r>
          </w:p>
        </w:tc>
        <w:tc>
          <w:tcPr>
            <w:tcW w:w="1842" w:type="dxa"/>
            <w:tcBorders>
              <w:right w:val="single" w:sz="4" w:space="0" w:color="auto"/>
            </w:tcBorders>
          </w:tcPr>
          <w:p w14:paraId="50F92954" w14:textId="77777777" w:rsidR="00F34341" w:rsidRPr="007D1B64" w:rsidRDefault="006C61A8">
            <w:pPr>
              <w:pStyle w:val="TableParagraph"/>
              <w:spacing w:line="231" w:lineRule="exact"/>
              <w:ind w:left="108"/>
              <w:rPr>
                <w:lang w:val="en-GB"/>
              </w:rPr>
            </w:pPr>
            <w:r w:rsidRPr="007D1B64">
              <w:rPr>
                <w:lang w:val="en-GB"/>
              </w:rPr>
              <w:t>Convulsion</w:t>
            </w:r>
          </w:p>
        </w:tc>
      </w:tr>
      <w:tr w:rsidR="00052059" w14:paraId="482964E7" w14:textId="77777777" w:rsidTr="007D1B64">
        <w:trPr>
          <w:trHeight w:val="249"/>
        </w:trPr>
        <w:tc>
          <w:tcPr>
            <w:tcW w:w="1939" w:type="dxa"/>
          </w:tcPr>
          <w:p w14:paraId="56296963" w14:textId="77777777" w:rsidR="003C0DD2" w:rsidRPr="007D1B64" w:rsidRDefault="006C61A8">
            <w:pPr>
              <w:pStyle w:val="TableParagraph"/>
              <w:spacing w:line="229" w:lineRule="exact"/>
              <w:rPr>
                <w:lang w:val="en-GB"/>
              </w:rPr>
            </w:pPr>
            <w:r w:rsidRPr="007D1B64">
              <w:rPr>
                <w:lang w:val="en-GB"/>
              </w:rPr>
              <w:t>Eye</w:t>
            </w:r>
            <w:r w:rsidRPr="007D1B64">
              <w:rPr>
                <w:spacing w:val="-1"/>
                <w:lang w:val="en-GB"/>
              </w:rPr>
              <w:t xml:space="preserve"> </w:t>
            </w:r>
            <w:r w:rsidRPr="007D1B64">
              <w:rPr>
                <w:lang w:val="en-GB"/>
              </w:rPr>
              <w:t>disorders</w:t>
            </w:r>
          </w:p>
        </w:tc>
        <w:tc>
          <w:tcPr>
            <w:tcW w:w="1188" w:type="dxa"/>
          </w:tcPr>
          <w:p w14:paraId="0DBCE0F3" w14:textId="77777777" w:rsidR="003C0DD2" w:rsidRPr="007D1B64" w:rsidRDefault="006C61A8">
            <w:pPr>
              <w:pStyle w:val="TableParagraph"/>
              <w:spacing w:line="229" w:lineRule="exact"/>
              <w:ind w:left="106"/>
              <w:rPr>
                <w:lang w:val="en-GB"/>
              </w:rPr>
            </w:pPr>
            <w:r w:rsidRPr="007D1B64">
              <w:rPr>
                <w:lang w:val="en-GB"/>
              </w:rPr>
              <w:t>Diplopia</w:t>
            </w:r>
          </w:p>
        </w:tc>
        <w:tc>
          <w:tcPr>
            <w:tcW w:w="1931" w:type="dxa"/>
            <w:tcBorders>
              <w:top w:val="single" w:sz="4" w:space="0" w:color="auto"/>
            </w:tcBorders>
          </w:tcPr>
          <w:p w14:paraId="220E7690" w14:textId="77777777" w:rsidR="003C0DD2" w:rsidRPr="007D1B64" w:rsidRDefault="006C61A8">
            <w:pPr>
              <w:pStyle w:val="TableParagraph"/>
              <w:spacing w:line="229" w:lineRule="exact"/>
              <w:ind w:left="108"/>
              <w:rPr>
                <w:lang w:val="en-GB"/>
              </w:rPr>
            </w:pPr>
            <w:r w:rsidRPr="007D1B64">
              <w:rPr>
                <w:lang w:val="en-GB"/>
              </w:rPr>
              <w:t>Vision</w:t>
            </w:r>
            <w:r w:rsidRPr="007D1B64">
              <w:rPr>
                <w:spacing w:val="-2"/>
                <w:lang w:val="en-GB"/>
              </w:rPr>
              <w:t xml:space="preserve"> </w:t>
            </w:r>
            <w:r w:rsidRPr="007D1B64">
              <w:rPr>
                <w:lang w:val="en-GB"/>
              </w:rPr>
              <w:t>blurred</w:t>
            </w:r>
          </w:p>
        </w:tc>
        <w:tc>
          <w:tcPr>
            <w:tcW w:w="1843" w:type="dxa"/>
          </w:tcPr>
          <w:p w14:paraId="1FE73334" w14:textId="77777777" w:rsidR="003C0DD2" w:rsidRPr="007D1B64" w:rsidRDefault="003C0DD2">
            <w:pPr>
              <w:pStyle w:val="TableParagraph"/>
              <w:ind w:left="0"/>
              <w:rPr>
                <w:sz w:val="18"/>
                <w:lang w:val="en-GB"/>
              </w:rPr>
            </w:pPr>
          </w:p>
        </w:tc>
        <w:tc>
          <w:tcPr>
            <w:tcW w:w="1842" w:type="dxa"/>
          </w:tcPr>
          <w:p w14:paraId="03A410E9" w14:textId="77777777" w:rsidR="003C0DD2" w:rsidRPr="007D1B64" w:rsidRDefault="003C0DD2">
            <w:pPr>
              <w:pStyle w:val="TableParagraph"/>
              <w:ind w:left="0"/>
              <w:rPr>
                <w:sz w:val="18"/>
                <w:lang w:val="en-GB"/>
              </w:rPr>
            </w:pPr>
          </w:p>
        </w:tc>
      </w:tr>
      <w:tr w:rsidR="00052059" w14:paraId="2F1346AE" w14:textId="77777777" w:rsidTr="007D1B64">
        <w:trPr>
          <w:trHeight w:val="506"/>
        </w:trPr>
        <w:tc>
          <w:tcPr>
            <w:tcW w:w="1939" w:type="dxa"/>
            <w:tcBorders>
              <w:bottom w:val="single" w:sz="4" w:space="0" w:color="auto"/>
            </w:tcBorders>
          </w:tcPr>
          <w:p w14:paraId="7710DCD6" w14:textId="77777777" w:rsidR="003C0DD2" w:rsidRPr="007D1B64" w:rsidRDefault="006C61A8">
            <w:pPr>
              <w:pStyle w:val="TableParagraph"/>
              <w:spacing w:line="252" w:lineRule="exact"/>
              <w:ind w:right="274"/>
              <w:rPr>
                <w:lang w:val="en-GB"/>
              </w:rPr>
            </w:pPr>
            <w:r w:rsidRPr="007D1B64">
              <w:rPr>
                <w:lang w:val="en-GB"/>
              </w:rPr>
              <w:t>Ear and labyrinth</w:t>
            </w:r>
            <w:r w:rsidRPr="007D1B64">
              <w:rPr>
                <w:spacing w:val="-52"/>
                <w:lang w:val="en-GB"/>
              </w:rPr>
              <w:t xml:space="preserve"> </w:t>
            </w:r>
            <w:r w:rsidRPr="007D1B64">
              <w:rPr>
                <w:lang w:val="en-GB"/>
              </w:rPr>
              <w:t>disorders</w:t>
            </w:r>
          </w:p>
        </w:tc>
        <w:tc>
          <w:tcPr>
            <w:tcW w:w="1188" w:type="dxa"/>
            <w:tcBorders>
              <w:bottom w:val="single" w:sz="4" w:space="0" w:color="auto"/>
            </w:tcBorders>
          </w:tcPr>
          <w:p w14:paraId="5CF505A9" w14:textId="77777777" w:rsidR="003C0DD2" w:rsidRPr="007D1B64" w:rsidRDefault="003C0DD2">
            <w:pPr>
              <w:pStyle w:val="TableParagraph"/>
              <w:ind w:left="0"/>
              <w:rPr>
                <w:sz w:val="20"/>
                <w:lang w:val="en-GB"/>
              </w:rPr>
            </w:pPr>
          </w:p>
        </w:tc>
        <w:tc>
          <w:tcPr>
            <w:tcW w:w="1931" w:type="dxa"/>
            <w:tcBorders>
              <w:bottom w:val="single" w:sz="4" w:space="0" w:color="auto"/>
            </w:tcBorders>
          </w:tcPr>
          <w:p w14:paraId="3EE7116A" w14:textId="77777777" w:rsidR="003C0DD2" w:rsidRPr="007D1B64" w:rsidRDefault="006C61A8" w:rsidP="00D02FA4">
            <w:pPr>
              <w:pStyle w:val="TableParagraph"/>
              <w:spacing w:line="252" w:lineRule="exact"/>
              <w:ind w:left="108" w:right="555"/>
              <w:rPr>
                <w:lang w:val="en-GB"/>
              </w:rPr>
            </w:pPr>
            <w:r w:rsidRPr="007D1B64">
              <w:rPr>
                <w:lang w:val="en-GB"/>
              </w:rPr>
              <w:t>Vertigo</w:t>
            </w:r>
            <w:r w:rsidRPr="007D1B64">
              <w:rPr>
                <w:spacing w:val="1"/>
                <w:lang w:val="en-GB"/>
              </w:rPr>
              <w:t xml:space="preserve"> </w:t>
            </w:r>
            <w:r w:rsidRPr="007D1B64">
              <w:rPr>
                <w:lang w:val="en-GB"/>
              </w:rPr>
              <w:t>Tinnitus</w:t>
            </w:r>
          </w:p>
        </w:tc>
        <w:tc>
          <w:tcPr>
            <w:tcW w:w="1843" w:type="dxa"/>
            <w:tcBorders>
              <w:bottom w:val="single" w:sz="4" w:space="0" w:color="auto"/>
            </w:tcBorders>
          </w:tcPr>
          <w:p w14:paraId="4193F45D" w14:textId="77777777" w:rsidR="003C0DD2" w:rsidRPr="007D1B64" w:rsidRDefault="003C0DD2">
            <w:pPr>
              <w:pStyle w:val="TableParagraph"/>
              <w:ind w:left="0"/>
              <w:rPr>
                <w:sz w:val="20"/>
                <w:lang w:val="en-GB"/>
              </w:rPr>
            </w:pPr>
          </w:p>
        </w:tc>
        <w:tc>
          <w:tcPr>
            <w:tcW w:w="1842" w:type="dxa"/>
          </w:tcPr>
          <w:p w14:paraId="641259FE" w14:textId="77777777" w:rsidR="003C0DD2" w:rsidRPr="007D1B64" w:rsidRDefault="003C0DD2">
            <w:pPr>
              <w:pStyle w:val="TableParagraph"/>
              <w:ind w:left="0"/>
              <w:rPr>
                <w:sz w:val="20"/>
                <w:lang w:val="en-GB"/>
              </w:rPr>
            </w:pPr>
          </w:p>
        </w:tc>
      </w:tr>
      <w:tr w:rsidR="00052059" w14:paraId="77AD8704" w14:textId="77777777" w:rsidTr="007D1B64">
        <w:trPr>
          <w:trHeight w:val="499"/>
        </w:trPr>
        <w:tc>
          <w:tcPr>
            <w:tcW w:w="1939" w:type="dxa"/>
            <w:tcBorders>
              <w:top w:val="single" w:sz="4" w:space="0" w:color="auto"/>
              <w:left w:val="single" w:sz="4" w:space="0" w:color="auto"/>
              <w:bottom w:val="nil"/>
              <w:right w:val="single" w:sz="4" w:space="0" w:color="auto"/>
            </w:tcBorders>
          </w:tcPr>
          <w:p w14:paraId="118B6026" w14:textId="77777777" w:rsidR="00FE4FF9" w:rsidRPr="007D1B64" w:rsidRDefault="006C61A8">
            <w:pPr>
              <w:pStyle w:val="TableParagraph"/>
              <w:spacing w:line="249" w:lineRule="exact"/>
              <w:rPr>
                <w:lang w:val="en-GB"/>
              </w:rPr>
            </w:pPr>
            <w:r w:rsidRPr="007D1B64">
              <w:rPr>
                <w:lang w:val="en-GB"/>
              </w:rPr>
              <w:lastRenderedPageBreak/>
              <w:t>Cardiac</w:t>
            </w:r>
            <w:r w:rsidRPr="007D1B64">
              <w:rPr>
                <w:spacing w:val="-3"/>
                <w:lang w:val="en-GB"/>
              </w:rPr>
              <w:t xml:space="preserve"> </w:t>
            </w:r>
            <w:r w:rsidRPr="007D1B64">
              <w:rPr>
                <w:lang w:val="en-GB"/>
              </w:rPr>
              <w:t>disorders</w:t>
            </w:r>
          </w:p>
        </w:tc>
        <w:tc>
          <w:tcPr>
            <w:tcW w:w="1188" w:type="dxa"/>
            <w:vMerge w:val="restart"/>
            <w:tcBorders>
              <w:top w:val="single" w:sz="4" w:space="0" w:color="auto"/>
              <w:left w:val="single" w:sz="4" w:space="0" w:color="auto"/>
              <w:bottom w:val="single" w:sz="4" w:space="0" w:color="auto"/>
              <w:right w:val="single" w:sz="4" w:space="0" w:color="auto"/>
            </w:tcBorders>
          </w:tcPr>
          <w:p w14:paraId="2AF44A9A" w14:textId="77777777" w:rsidR="00FE4FF9" w:rsidRPr="007D1B64" w:rsidRDefault="00FE4FF9">
            <w:pPr>
              <w:pStyle w:val="TableParagraph"/>
              <w:ind w:left="0"/>
              <w:rPr>
                <w:sz w:val="20"/>
                <w:lang w:val="en-GB"/>
              </w:rPr>
            </w:pPr>
          </w:p>
        </w:tc>
        <w:tc>
          <w:tcPr>
            <w:tcW w:w="1931" w:type="dxa"/>
            <w:vMerge w:val="restart"/>
            <w:tcBorders>
              <w:top w:val="single" w:sz="4" w:space="0" w:color="auto"/>
              <w:left w:val="single" w:sz="4" w:space="0" w:color="auto"/>
              <w:bottom w:val="single" w:sz="4" w:space="0" w:color="auto"/>
              <w:right w:val="single" w:sz="4" w:space="0" w:color="auto"/>
            </w:tcBorders>
          </w:tcPr>
          <w:p w14:paraId="78DEC3A5" w14:textId="77777777" w:rsidR="00FE4FF9" w:rsidRPr="007D1B64" w:rsidRDefault="00FE4FF9">
            <w:pPr>
              <w:pStyle w:val="TableParagraph"/>
              <w:ind w:left="0"/>
              <w:rPr>
                <w:sz w:val="20"/>
                <w:lang w:val="en-GB"/>
              </w:rPr>
            </w:pPr>
          </w:p>
        </w:tc>
        <w:tc>
          <w:tcPr>
            <w:tcW w:w="1843" w:type="dxa"/>
            <w:tcBorders>
              <w:left w:val="single" w:sz="4" w:space="0" w:color="auto"/>
              <w:bottom w:val="nil"/>
            </w:tcBorders>
          </w:tcPr>
          <w:p w14:paraId="150478A5" w14:textId="77777777" w:rsidR="006555DE" w:rsidRDefault="006C61A8" w:rsidP="00585546">
            <w:pPr>
              <w:pStyle w:val="TableParagraph"/>
              <w:ind w:left="108"/>
              <w:rPr>
                <w:lang w:val="en-GB"/>
              </w:rPr>
            </w:pPr>
            <w:r w:rsidRPr="007D1B64">
              <w:rPr>
                <w:lang w:val="en-GB"/>
              </w:rPr>
              <w:t>Atrioventricular</w:t>
            </w:r>
            <w:r>
              <w:rPr>
                <w:lang w:val="en-GB"/>
              </w:rPr>
              <w:t xml:space="preserve"> </w:t>
            </w:r>
          </w:p>
          <w:p w14:paraId="67951467" w14:textId="77777777" w:rsidR="00FE4FF9" w:rsidRPr="007D1B64" w:rsidRDefault="006C61A8" w:rsidP="00585546">
            <w:pPr>
              <w:pStyle w:val="TableParagraph"/>
              <w:ind w:left="108"/>
              <w:rPr>
                <w:sz w:val="14"/>
                <w:lang w:val="en-GB"/>
              </w:rPr>
            </w:pPr>
            <w:proofErr w:type="gramStart"/>
            <w:r>
              <w:rPr>
                <w:lang w:val="en-GB"/>
              </w:rPr>
              <w:t>block</w:t>
            </w:r>
            <w:r w:rsidRPr="007D1B64">
              <w:rPr>
                <w:vertAlign w:val="superscript"/>
                <w:lang w:val="en-GB"/>
              </w:rPr>
              <w:t>(</w:t>
            </w:r>
            <w:proofErr w:type="gramEnd"/>
            <w:r w:rsidRPr="007D1B64">
              <w:rPr>
                <w:vertAlign w:val="superscript"/>
                <w:lang w:val="en-GB"/>
              </w:rPr>
              <w:t>1,2)</w:t>
            </w:r>
          </w:p>
        </w:tc>
        <w:tc>
          <w:tcPr>
            <w:tcW w:w="1842" w:type="dxa"/>
            <w:vMerge w:val="restart"/>
          </w:tcPr>
          <w:p w14:paraId="5D3C91AD" w14:textId="77777777" w:rsidR="00FE4FF9" w:rsidRPr="007D1B64" w:rsidRDefault="006C61A8">
            <w:pPr>
              <w:pStyle w:val="TableParagraph"/>
              <w:spacing w:line="252" w:lineRule="exact"/>
              <w:ind w:left="108"/>
              <w:rPr>
                <w:lang w:val="en-GB"/>
              </w:rPr>
            </w:pPr>
            <w:r w:rsidRPr="007D1B64">
              <w:rPr>
                <w:lang w:val="en-GB"/>
              </w:rPr>
              <w:t>Ventricular</w:t>
            </w:r>
            <w:r w:rsidRPr="007D1B64">
              <w:rPr>
                <w:spacing w:val="1"/>
                <w:lang w:val="en-GB"/>
              </w:rPr>
              <w:t xml:space="preserve"> </w:t>
            </w:r>
            <w:proofErr w:type="gramStart"/>
            <w:r w:rsidRPr="007D1B64">
              <w:rPr>
                <w:spacing w:val="-1"/>
                <w:lang w:val="en-GB"/>
              </w:rPr>
              <w:t>tachyarrhythmia</w:t>
            </w:r>
            <w:r w:rsidRPr="007D1B64">
              <w:rPr>
                <w:spacing w:val="-1"/>
                <w:vertAlign w:val="superscript"/>
                <w:lang w:val="en-GB"/>
              </w:rPr>
              <w:t>(</w:t>
            </w:r>
            <w:proofErr w:type="gramEnd"/>
            <w:r w:rsidRPr="007D1B64">
              <w:rPr>
                <w:spacing w:val="-1"/>
                <w:vertAlign w:val="superscript"/>
                <w:lang w:val="en-GB"/>
              </w:rPr>
              <w:t>1)</w:t>
            </w:r>
          </w:p>
        </w:tc>
      </w:tr>
      <w:tr w:rsidR="00052059" w14:paraId="2F1BFC49" w14:textId="77777777" w:rsidTr="007D1B64">
        <w:trPr>
          <w:trHeight w:val="239"/>
        </w:trPr>
        <w:tc>
          <w:tcPr>
            <w:tcW w:w="1939" w:type="dxa"/>
            <w:vMerge w:val="restart"/>
            <w:tcBorders>
              <w:top w:val="nil"/>
              <w:left w:val="single" w:sz="4" w:space="0" w:color="auto"/>
              <w:bottom w:val="single" w:sz="4" w:space="0" w:color="auto"/>
              <w:right w:val="single" w:sz="4" w:space="0" w:color="auto"/>
            </w:tcBorders>
          </w:tcPr>
          <w:p w14:paraId="5721973E" w14:textId="77777777" w:rsidR="00FE4FF9" w:rsidRPr="007D1B64" w:rsidRDefault="00FE4FF9">
            <w:pPr>
              <w:pStyle w:val="TableParagraph"/>
              <w:ind w:left="0"/>
              <w:rPr>
                <w:sz w:val="16"/>
                <w:lang w:val="en-GB"/>
              </w:rPr>
            </w:pPr>
          </w:p>
        </w:tc>
        <w:tc>
          <w:tcPr>
            <w:tcW w:w="1188" w:type="dxa"/>
            <w:vMerge/>
            <w:tcBorders>
              <w:top w:val="single" w:sz="4" w:space="0" w:color="auto"/>
              <w:left w:val="single" w:sz="4" w:space="0" w:color="auto"/>
              <w:bottom w:val="single" w:sz="4" w:space="0" w:color="auto"/>
              <w:right w:val="single" w:sz="4" w:space="0" w:color="auto"/>
            </w:tcBorders>
          </w:tcPr>
          <w:p w14:paraId="3EB409DA" w14:textId="77777777" w:rsidR="00FE4FF9" w:rsidRPr="007D1B64" w:rsidRDefault="00FE4FF9">
            <w:pPr>
              <w:rPr>
                <w:sz w:val="2"/>
                <w:szCs w:val="2"/>
                <w:lang w:val="en-GB"/>
              </w:rPr>
            </w:pPr>
          </w:p>
        </w:tc>
        <w:tc>
          <w:tcPr>
            <w:tcW w:w="1931" w:type="dxa"/>
            <w:vMerge/>
            <w:tcBorders>
              <w:top w:val="single" w:sz="4" w:space="0" w:color="auto"/>
              <w:left w:val="single" w:sz="4" w:space="0" w:color="auto"/>
              <w:bottom w:val="single" w:sz="4" w:space="0" w:color="auto"/>
            </w:tcBorders>
          </w:tcPr>
          <w:p w14:paraId="1BEAD25B" w14:textId="77777777" w:rsidR="00FE4FF9" w:rsidRPr="007D1B64" w:rsidRDefault="00FE4FF9">
            <w:pPr>
              <w:rPr>
                <w:sz w:val="2"/>
                <w:szCs w:val="2"/>
                <w:lang w:val="en-GB"/>
              </w:rPr>
            </w:pPr>
          </w:p>
        </w:tc>
        <w:tc>
          <w:tcPr>
            <w:tcW w:w="1843" w:type="dxa"/>
            <w:tcBorders>
              <w:top w:val="nil"/>
              <w:bottom w:val="nil"/>
            </w:tcBorders>
          </w:tcPr>
          <w:p w14:paraId="1A949E97" w14:textId="77777777" w:rsidR="00FE4FF9" w:rsidRPr="007D1B64" w:rsidRDefault="006C61A8">
            <w:pPr>
              <w:pStyle w:val="TableParagraph"/>
              <w:spacing w:line="219" w:lineRule="exact"/>
              <w:ind w:left="108"/>
              <w:rPr>
                <w:lang w:val="en-GB"/>
              </w:rPr>
            </w:pPr>
            <w:proofErr w:type="gramStart"/>
            <w:r w:rsidRPr="007D1B64">
              <w:rPr>
                <w:lang w:val="en-GB"/>
              </w:rPr>
              <w:t>Bradycardia</w:t>
            </w:r>
            <w:r w:rsidRPr="007D1B64">
              <w:rPr>
                <w:vertAlign w:val="superscript"/>
                <w:lang w:val="en-GB"/>
              </w:rPr>
              <w:t>(</w:t>
            </w:r>
            <w:proofErr w:type="gramEnd"/>
            <w:r w:rsidRPr="007D1B64">
              <w:rPr>
                <w:vertAlign w:val="superscript"/>
                <w:lang w:val="en-GB"/>
              </w:rPr>
              <w:t>1,2)</w:t>
            </w:r>
          </w:p>
        </w:tc>
        <w:tc>
          <w:tcPr>
            <w:tcW w:w="1842" w:type="dxa"/>
            <w:vMerge/>
          </w:tcPr>
          <w:p w14:paraId="5294BCCE" w14:textId="77777777" w:rsidR="00FE4FF9" w:rsidRPr="007D1B64" w:rsidRDefault="00FE4FF9">
            <w:pPr>
              <w:pStyle w:val="TableParagraph"/>
              <w:ind w:left="0"/>
              <w:rPr>
                <w:sz w:val="16"/>
                <w:lang w:val="en-GB"/>
              </w:rPr>
            </w:pPr>
          </w:p>
        </w:tc>
      </w:tr>
      <w:tr w:rsidR="00052059" w14:paraId="11524B4A" w14:textId="77777777" w:rsidTr="007D1B64">
        <w:trPr>
          <w:trHeight w:val="243"/>
        </w:trPr>
        <w:tc>
          <w:tcPr>
            <w:tcW w:w="1939" w:type="dxa"/>
            <w:vMerge/>
            <w:tcBorders>
              <w:top w:val="single" w:sz="4" w:space="0" w:color="auto"/>
              <w:left w:val="single" w:sz="4" w:space="0" w:color="auto"/>
              <w:bottom w:val="single" w:sz="4" w:space="0" w:color="auto"/>
              <w:right w:val="single" w:sz="4" w:space="0" w:color="auto"/>
            </w:tcBorders>
          </w:tcPr>
          <w:p w14:paraId="5FAA4101" w14:textId="77777777" w:rsidR="00FE4FF9" w:rsidRPr="007D1B64" w:rsidRDefault="00FE4FF9">
            <w:pPr>
              <w:pStyle w:val="TableParagraph"/>
              <w:ind w:left="0"/>
              <w:rPr>
                <w:sz w:val="16"/>
                <w:lang w:val="en-GB"/>
              </w:rPr>
            </w:pPr>
          </w:p>
        </w:tc>
        <w:tc>
          <w:tcPr>
            <w:tcW w:w="1188" w:type="dxa"/>
            <w:vMerge/>
            <w:tcBorders>
              <w:top w:val="single" w:sz="4" w:space="0" w:color="auto"/>
              <w:left w:val="single" w:sz="4" w:space="0" w:color="auto"/>
              <w:bottom w:val="single" w:sz="4" w:space="0" w:color="auto"/>
              <w:right w:val="single" w:sz="4" w:space="0" w:color="auto"/>
            </w:tcBorders>
          </w:tcPr>
          <w:p w14:paraId="218C9DF4" w14:textId="77777777" w:rsidR="00FE4FF9" w:rsidRPr="007D1B64" w:rsidRDefault="00FE4FF9">
            <w:pPr>
              <w:rPr>
                <w:sz w:val="2"/>
                <w:szCs w:val="2"/>
                <w:lang w:val="en-GB"/>
              </w:rPr>
            </w:pPr>
          </w:p>
        </w:tc>
        <w:tc>
          <w:tcPr>
            <w:tcW w:w="1931" w:type="dxa"/>
            <w:vMerge/>
            <w:tcBorders>
              <w:top w:val="single" w:sz="4" w:space="0" w:color="auto"/>
              <w:left w:val="single" w:sz="4" w:space="0" w:color="auto"/>
            </w:tcBorders>
          </w:tcPr>
          <w:p w14:paraId="2A946445" w14:textId="77777777" w:rsidR="00FE4FF9" w:rsidRPr="007D1B64" w:rsidRDefault="00FE4FF9">
            <w:pPr>
              <w:rPr>
                <w:sz w:val="2"/>
                <w:szCs w:val="2"/>
                <w:lang w:val="en-GB"/>
              </w:rPr>
            </w:pPr>
          </w:p>
        </w:tc>
        <w:tc>
          <w:tcPr>
            <w:tcW w:w="1843" w:type="dxa"/>
            <w:tcBorders>
              <w:top w:val="nil"/>
            </w:tcBorders>
          </w:tcPr>
          <w:p w14:paraId="19D7819C" w14:textId="77777777" w:rsidR="00FE4FF9" w:rsidRPr="007D1B64" w:rsidRDefault="006C61A8" w:rsidP="00FE4FF9">
            <w:pPr>
              <w:pStyle w:val="TableParagraph"/>
              <w:spacing w:line="246" w:lineRule="exact"/>
              <w:ind w:left="108"/>
              <w:rPr>
                <w:lang w:val="en-GB"/>
              </w:rPr>
            </w:pPr>
            <w:r w:rsidRPr="007D1B64">
              <w:rPr>
                <w:lang w:val="en-GB"/>
              </w:rPr>
              <w:t xml:space="preserve">Atrial </w:t>
            </w:r>
            <w:r w:rsidR="00AE2024">
              <w:rPr>
                <w:lang w:val="en-GB"/>
              </w:rPr>
              <w:t>f</w:t>
            </w:r>
            <w:r w:rsidRPr="007D1B64">
              <w:rPr>
                <w:lang w:val="en-GB"/>
              </w:rPr>
              <w:t xml:space="preserve">ibrillation </w:t>
            </w:r>
            <w:r w:rsidRPr="007D1B64">
              <w:rPr>
                <w:vertAlign w:val="superscript"/>
                <w:lang w:val="en-GB"/>
              </w:rPr>
              <w:t>(1,2)</w:t>
            </w:r>
          </w:p>
          <w:p w14:paraId="7B940FA4" w14:textId="77777777" w:rsidR="00FE4FF9" w:rsidRPr="007D1B64" w:rsidRDefault="006C61A8" w:rsidP="00FE4FF9">
            <w:pPr>
              <w:pStyle w:val="TableParagraph"/>
              <w:spacing w:line="223" w:lineRule="exact"/>
              <w:ind w:left="108"/>
              <w:rPr>
                <w:lang w:val="en-GB"/>
              </w:rPr>
            </w:pPr>
            <w:r w:rsidRPr="007D1B64">
              <w:rPr>
                <w:lang w:val="en-GB"/>
              </w:rPr>
              <w:t>Atrial</w:t>
            </w:r>
            <w:r w:rsidRPr="007D1B64">
              <w:rPr>
                <w:spacing w:val="-3"/>
                <w:lang w:val="en-GB"/>
              </w:rPr>
              <w:t xml:space="preserve"> </w:t>
            </w:r>
            <w:proofErr w:type="gramStart"/>
            <w:r w:rsidR="00AE2024">
              <w:rPr>
                <w:lang w:val="en-GB"/>
              </w:rPr>
              <w:t>f</w:t>
            </w:r>
            <w:r w:rsidRPr="007D1B64">
              <w:rPr>
                <w:lang w:val="en-GB"/>
              </w:rPr>
              <w:t>lutter</w:t>
            </w:r>
            <w:r w:rsidRPr="007D1B64">
              <w:rPr>
                <w:vertAlign w:val="superscript"/>
                <w:lang w:val="en-GB"/>
              </w:rPr>
              <w:t>(</w:t>
            </w:r>
            <w:proofErr w:type="gramEnd"/>
            <w:r w:rsidRPr="007D1B64">
              <w:rPr>
                <w:vertAlign w:val="superscript"/>
                <w:lang w:val="en-GB"/>
              </w:rPr>
              <w:t>1,2)</w:t>
            </w:r>
          </w:p>
        </w:tc>
        <w:tc>
          <w:tcPr>
            <w:tcW w:w="1842" w:type="dxa"/>
            <w:vMerge/>
          </w:tcPr>
          <w:p w14:paraId="7A28FBD6" w14:textId="77777777" w:rsidR="00FE4FF9" w:rsidRPr="007D1B64" w:rsidRDefault="00FE4FF9">
            <w:pPr>
              <w:pStyle w:val="TableParagraph"/>
              <w:ind w:left="0"/>
              <w:rPr>
                <w:sz w:val="16"/>
                <w:lang w:val="en-GB"/>
              </w:rPr>
            </w:pPr>
          </w:p>
        </w:tc>
      </w:tr>
      <w:tr w:rsidR="00052059" w14:paraId="08D759A6" w14:textId="77777777" w:rsidTr="007D1B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519"/>
        </w:trPr>
        <w:tc>
          <w:tcPr>
            <w:tcW w:w="1939" w:type="dxa"/>
          </w:tcPr>
          <w:p w14:paraId="1D1F03D1" w14:textId="77777777" w:rsidR="003C0DD2" w:rsidRPr="007D1B64" w:rsidRDefault="006C61A8">
            <w:pPr>
              <w:pStyle w:val="TableParagraph"/>
              <w:ind w:right="424"/>
              <w:rPr>
                <w:lang w:val="en-GB"/>
              </w:rPr>
            </w:pPr>
            <w:r w:rsidRPr="007D1B64">
              <w:rPr>
                <w:spacing w:val="-1"/>
                <w:lang w:val="en-GB"/>
              </w:rPr>
              <w:t>Gastrointestinal</w:t>
            </w:r>
            <w:r w:rsidRPr="007D1B64">
              <w:rPr>
                <w:spacing w:val="-52"/>
                <w:lang w:val="en-GB"/>
              </w:rPr>
              <w:t xml:space="preserve"> </w:t>
            </w:r>
            <w:r w:rsidRPr="007D1B64">
              <w:rPr>
                <w:lang w:val="en-GB"/>
              </w:rPr>
              <w:t>disorders</w:t>
            </w:r>
          </w:p>
        </w:tc>
        <w:tc>
          <w:tcPr>
            <w:tcW w:w="1188" w:type="dxa"/>
          </w:tcPr>
          <w:p w14:paraId="49E229AA" w14:textId="77777777" w:rsidR="003C0DD2" w:rsidRPr="007D1B64" w:rsidRDefault="006C61A8">
            <w:pPr>
              <w:pStyle w:val="TableParagraph"/>
              <w:spacing w:line="244" w:lineRule="exact"/>
              <w:ind w:left="106"/>
              <w:rPr>
                <w:lang w:val="en-GB"/>
              </w:rPr>
            </w:pPr>
            <w:r w:rsidRPr="007D1B64">
              <w:rPr>
                <w:lang w:val="en-GB"/>
              </w:rPr>
              <w:t>Nausea</w:t>
            </w:r>
          </w:p>
        </w:tc>
        <w:tc>
          <w:tcPr>
            <w:tcW w:w="1931" w:type="dxa"/>
          </w:tcPr>
          <w:p w14:paraId="04653634" w14:textId="77777777" w:rsidR="00AE2024" w:rsidRDefault="006C61A8" w:rsidP="00D02FA4">
            <w:pPr>
              <w:pStyle w:val="TableParagraph"/>
              <w:ind w:left="108" w:right="130"/>
              <w:rPr>
                <w:spacing w:val="1"/>
                <w:lang w:val="en-GB"/>
              </w:rPr>
            </w:pPr>
            <w:r w:rsidRPr="007D1B64">
              <w:rPr>
                <w:lang w:val="en-GB"/>
              </w:rPr>
              <w:t>Vomiting</w:t>
            </w:r>
            <w:r w:rsidRPr="007D1B64">
              <w:rPr>
                <w:spacing w:val="1"/>
                <w:lang w:val="en-GB"/>
              </w:rPr>
              <w:t xml:space="preserve"> </w:t>
            </w:r>
            <w:r w:rsidRPr="007D1B64">
              <w:rPr>
                <w:lang w:val="en-GB"/>
              </w:rPr>
              <w:t>Constipation</w:t>
            </w:r>
            <w:r w:rsidRPr="007D1B64">
              <w:rPr>
                <w:spacing w:val="-52"/>
                <w:lang w:val="en-GB"/>
              </w:rPr>
              <w:t xml:space="preserve"> </w:t>
            </w:r>
            <w:r w:rsidRPr="007D1B64">
              <w:rPr>
                <w:lang w:val="en-GB"/>
              </w:rPr>
              <w:t>Flatulence</w:t>
            </w:r>
            <w:r w:rsidRPr="007D1B64">
              <w:rPr>
                <w:spacing w:val="1"/>
                <w:lang w:val="en-GB"/>
              </w:rPr>
              <w:t xml:space="preserve"> </w:t>
            </w:r>
            <w:r w:rsidRPr="007D1B64">
              <w:rPr>
                <w:lang w:val="en-GB"/>
              </w:rPr>
              <w:t>Dyspepsia</w:t>
            </w:r>
          </w:p>
          <w:p w14:paraId="39DD1B65" w14:textId="77777777" w:rsidR="003C0DD2" w:rsidRPr="007D1B64" w:rsidRDefault="006C61A8" w:rsidP="00D02FA4">
            <w:pPr>
              <w:pStyle w:val="TableParagraph"/>
              <w:ind w:left="108" w:right="130"/>
              <w:rPr>
                <w:lang w:val="en-GB"/>
              </w:rPr>
            </w:pPr>
            <w:r w:rsidRPr="007D1B64">
              <w:rPr>
                <w:lang w:val="en-GB"/>
              </w:rPr>
              <w:t>Dry</w:t>
            </w:r>
            <w:r w:rsidRPr="007D1B64">
              <w:rPr>
                <w:spacing w:val="-2"/>
                <w:lang w:val="en-GB"/>
              </w:rPr>
              <w:t xml:space="preserve"> </w:t>
            </w:r>
            <w:r w:rsidRPr="007D1B64">
              <w:rPr>
                <w:lang w:val="en-GB"/>
              </w:rPr>
              <w:t>mouth</w:t>
            </w:r>
          </w:p>
          <w:p w14:paraId="7270B580" w14:textId="77777777" w:rsidR="003C0DD2" w:rsidRPr="007D1B64" w:rsidRDefault="006C61A8">
            <w:pPr>
              <w:pStyle w:val="TableParagraph"/>
              <w:spacing w:line="243" w:lineRule="exact"/>
              <w:ind w:left="108"/>
              <w:rPr>
                <w:lang w:val="en-GB"/>
              </w:rPr>
            </w:pPr>
            <w:r w:rsidRPr="007D1B64">
              <w:rPr>
                <w:lang w:val="en-GB"/>
              </w:rPr>
              <w:t>Diarrhoea</w:t>
            </w:r>
          </w:p>
        </w:tc>
        <w:tc>
          <w:tcPr>
            <w:tcW w:w="1843" w:type="dxa"/>
          </w:tcPr>
          <w:p w14:paraId="68EFD819" w14:textId="77777777" w:rsidR="003C0DD2" w:rsidRPr="007D1B64" w:rsidRDefault="003C0DD2">
            <w:pPr>
              <w:pStyle w:val="TableParagraph"/>
              <w:ind w:left="0"/>
              <w:rPr>
                <w:sz w:val="20"/>
                <w:lang w:val="en-GB"/>
              </w:rPr>
            </w:pPr>
          </w:p>
        </w:tc>
        <w:tc>
          <w:tcPr>
            <w:tcW w:w="1842" w:type="dxa"/>
          </w:tcPr>
          <w:p w14:paraId="544226CD" w14:textId="77777777" w:rsidR="003C0DD2" w:rsidRPr="007D1B64" w:rsidRDefault="003C0DD2">
            <w:pPr>
              <w:pStyle w:val="TableParagraph"/>
              <w:ind w:left="0"/>
              <w:rPr>
                <w:sz w:val="20"/>
                <w:lang w:val="en-GB"/>
              </w:rPr>
            </w:pPr>
          </w:p>
        </w:tc>
      </w:tr>
      <w:tr w:rsidR="00052059" w14:paraId="6A45F2BA" w14:textId="77777777" w:rsidTr="007D1B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264"/>
        </w:trPr>
        <w:tc>
          <w:tcPr>
            <w:tcW w:w="1939" w:type="dxa"/>
          </w:tcPr>
          <w:p w14:paraId="4896DA3F" w14:textId="77777777" w:rsidR="003C0DD2" w:rsidRPr="007D1B64" w:rsidRDefault="006C61A8">
            <w:pPr>
              <w:pStyle w:val="TableParagraph"/>
              <w:spacing w:line="242" w:lineRule="auto"/>
              <w:ind w:right="592"/>
              <w:rPr>
                <w:lang w:val="en-GB"/>
              </w:rPr>
            </w:pPr>
            <w:r w:rsidRPr="007D1B64">
              <w:rPr>
                <w:lang w:val="en-GB"/>
              </w:rPr>
              <w:t>Hepatobiliary</w:t>
            </w:r>
            <w:r w:rsidRPr="007D1B64">
              <w:rPr>
                <w:spacing w:val="-52"/>
                <w:lang w:val="en-GB"/>
              </w:rPr>
              <w:t xml:space="preserve"> </w:t>
            </w:r>
            <w:r w:rsidRPr="007D1B64">
              <w:rPr>
                <w:lang w:val="en-GB"/>
              </w:rPr>
              <w:t>disorders</w:t>
            </w:r>
          </w:p>
        </w:tc>
        <w:tc>
          <w:tcPr>
            <w:tcW w:w="1188" w:type="dxa"/>
          </w:tcPr>
          <w:p w14:paraId="5E3F6B6A" w14:textId="77777777" w:rsidR="003C0DD2" w:rsidRPr="007D1B64" w:rsidRDefault="003C0DD2">
            <w:pPr>
              <w:pStyle w:val="TableParagraph"/>
              <w:ind w:left="0"/>
              <w:rPr>
                <w:sz w:val="20"/>
                <w:lang w:val="en-GB"/>
              </w:rPr>
            </w:pPr>
          </w:p>
        </w:tc>
        <w:tc>
          <w:tcPr>
            <w:tcW w:w="1931" w:type="dxa"/>
          </w:tcPr>
          <w:p w14:paraId="4208BB1E" w14:textId="77777777" w:rsidR="003C0DD2" w:rsidRPr="007D1B64" w:rsidRDefault="003C0DD2">
            <w:pPr>
              <w:pStyle w:val="TableParagraph"/>
              <w:ind w:left="0"/>
              <w:rPr>
                <w:sz w:val="20"/>
                <w:lang w:val="en-GB"/>
              </w:rPr>
            </w:pPr>
          </w:p>
        </w:tc>
        <w:tc>
          <w:tcPr>
            <w:tcW w:w="1843" w:type="dxa"/>
          </w:tcPr>
          <w:p w14:paraId="63FF402B" w14:textId="77777777" w:rsidR="00AE2024" w:rsidRDefault="006C61A8" w:rsidP="00D02FA4">
            <w:pPr>
              <w:pStyle w:val="TableParagraph"/>
              <w:ind w:left="108" w:right="255"/>
              <w:jc w:val="both"/>
              <w:rPr>
                <w:spacing w:val="1"/>
                <w:lang w:val="en-GB"/>
              </w:rPr>
            </w:pPr>
            <w:r w:rsidRPr="007D1B64">
              <w:rPr>
                <w:lang w:val="en-GB"/>
              </w:rPr>
              <w:t>Liver function</w:t>
            </w:r>
            <w:r w:rsidR="007973A9" w:rsidRPr="007D1B64">
              <w:rPr>
                <w:lang w:val="en-GB"/>
              </w:rPr>
              <w:t xml:space="preserve"> test </w:t>
            </w:r>
            <w:proofErr w:type="gramStart"/>
            <w:r w:rsidRPr="007D1B64">
              <w:rPr>
                <w:lang w:val="en-GB"/>
              </w:rPr>
              <w:t>abnormal</w:t>
            </w:r>
            <w:r w:rsidRPr="007D1B64">
              <w:rPr>
                <w:vertAlign w:val="superscript"/>
                <w:lang w:val="en-GB"/>
              </w:rPr>
              <w:t>(</w:t>
            </w:r>
            <w:proofErr w:type="gramEnd"/>
            <w:r w:rsidRPr="007D1B64">
              <w:rPr>
                <w:vertAlign w:val="superscript"/>
                <w:lang w:val="en-GB"/>
              </w:rPr>
              <w:t>2)</w:t>
            </w:r>
            <w:r w:rsidRPr="007D1B64">
              <w:rPr>
                <w:spacing w:val="1"/>
                <w:lang w:val="en-GB"/>
              </w:rPr>
              <w:t xml:space="preserve"> </w:t>
            </w:r>
          </w:p>
          <w:p w14:paraId="524D9C65" w14:textId="77777777" w:rsidR="003C0DD2" w:rsidRPr="007D1B64" w:rsidRDefault="006C61A8" w:rsidP="00D02FA4">
            <w:pPr>
              <w:pStyle w:val="TableParagraph"/>
              <w:ind w:left="108" w:right="255"/>
              <w:jc w:val="both"/>
              <w:rPr>
                <w:spacing w:val="-52"/>
                <w:lang w:val="en-GB"/>
              </w:rPr>
            </w:pPr>
            <w:r w:rsidRPr="007D1B64">
              <w:rPr>
                <w:lang w:val="en-GB"/>
              </w:rPr>
              <w:t>Hepatic enzyme</w:t>
            </w:r>
            <w:r w:rsidRPr="007D1B64">
              <w:rPr>
                <w:spacing w:val="1"/>
                <w:lang w:val="en-GB"/>
              </w:rPr>
              <w:t xml:space="preserve"> </w:t>
            </w:r>
            <w:r w:rsidRPr="007D1B64">
              <w:rPr>
                <w:lang w:val="en-GB"/>
              </w:rPr>
              <w:t>increased</w:t>
            </w:r>
          </w:p>
          <w:p w14:paraId="0675A251" w14:textId="77777777" w:rsidR="003C0DD2" w:rsidRPr="007D1B64" w:rsidRDefault="006C61A8">
            <w:pPr>
              <w:pStyle w:val="TableParagraph"/>
              <w:spacing w:line="244" w:lineRule="exact"/>
              <w:ind w:left="108"/>
              <w:rPr>
                <w:lang w:val="en-GB"/>
              </w:rPr>
            </w:pPr>
            <w:r w:rsidRPr="007D1B64">
              <w:rPr>
                <w:lang w:val="en-GB"/>
              </w:rPr>
              <w:t>(</w:t>
            </w:r>
            <w:r w:rsidR="00C82E29">
              <w:rPr>
                <w:lang w:val="en-GB"/>
              </w:rPr>
              <w:t>&gt; </w:t>
            </w:r>
            <w:r w:rsidRPr="007D1B64">
              <w:rPr>
                <w:lang w:val="en-GB"/>
              </w:rPr>
              <w:t>2x</w:t>
            </w:r>
            <w:r w:rsidRPr="007D1B64">
              <w:rPr>
                <w:spacing w:val="-1"/>
                <w:lang w:val="en-GB"/>
              </w:rPr>
              <w:t xml:space="preserve"> </w:t>
            </w:r>
            <w:proofErr w:type="gramStart"/>
            <w:r w:rsidRPr="007D1B64">
              <w:rPr>
                <w:lang w:val="en-GB"/>
              </w:rPr>
              <w:t>ULN)</w:t>
            </w:r>
            <w:r w:rsidRPr="007D1B64">
              <w:rPr>
                <w:vertAlign w:val="superscript"/>
                <w:lang w:val="en-GB"/>
              </w:rPr>
              <w:t>(</w:t>
            </w:r>
            <w:proofErr w:type="gramEnd"/>
            <w:r w:rsidRPr="007D1B64">
              <w:rPr>
                <w:vertAlign w:val="superscript"/>
                <w:lang w:val="en-GB"/>
              </w:rPr>
              <w:t>1)</w:t>
            </w:r>
          </w:p>
        </w:tc>
        <w:tc>
          <w:tcPr>
            <w:tcW w:w="1842" w:type="dxa"/>
          </w:tcPr>
          <w:p w14:paraId="69E0A5CF" w14:textId="77777777" w:rsidR="003C0DD2" w:rsidRPr="007D1B64" w:rsidRDefault="003C0DD2">
            <w:pPr>
              <w:pStyle w:val="TableParagraph"/>
              <w:ind w:left="0"/>
              <w:rPr>
                <w:sz w:val="20"/>
                <w:lang w:val="en-GB"/>
              </w:rPr>
            </w:pPr>
          </w:p>
        </w:tc>
      </w:tr>
      <w:tr w:rsidR="00052059" w14:paraId="157BF9F4" w14:textId="77777777" w:rsidTr="007D1B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133"/>
        </w:trPr>
        <w:tc>
          <w:tcPr>
            <w:tcW w:w="1939" w:type="dxa"/>
          </w:tcPr>
          <w:p w14:paraId="187DC56E" w14:textId="77777777" w:rsidR="003C0DD2" w:rsidRPr="007D1B64" w:rsidRDefault="006C61A8">
            <w:pPr>
              <w:pStyle w:val="TableParagraph"/>
              <w:ind w:right="447"/>
              <w:rPr>
                <w:lang w:val="en-GB"/>
              </w:rPr>
            </w:pPr>
            <w:r w:rsidRPr="007D1B64">
              <w:rPr>
                <w:lang w:val="en-GB"/>
              </w:rPr>
              <w:t>Skin and</w:t>
            </w:r>
            <w:r w:rsidRPr="007D1B64">
              <w:rPr>
                <w:spacing w:val="1"/>
                <w:lang w:val="en-GB"/>
              </w:rPr>
              <w:t xml:space="preserve"> </w:t>
            </w:r>
            <w:r w:rsidRPr="007D1B64">
              <w:rPr>
                <w:lang w:val="en-GB"/>
              </w:rPr>
              <w:t>subcutaneous</w:t>
            </w:r>
            <w:r w:rsidRPr="007D1B64">
              <w:rPr>
                <w:spacing w:val="1"/>
                <w:lang w:val="en-GB"/>
              </w:rPr>
              <w:t xml:space="preserve"> </w:t>
            </w:r>
            <w:r w:rsidRPr="007D1B64">
              <w:rPr>
                <w:lang w:val="en-GB"/>
              </w:rPr>
              <w:t>tissue</w:t>
            </w:r>
            <w:r w:rsidRPr="007D1B64">
              <w:rPr>
                <w:spacing w:val="-8"/>
                <w:lang w:val="en-GB"/>
              </w:rPr>
              <w:t xml:space="preserve"> </w:t>
            </w:r>
            <w:r w:rsidRPr="007D1B64">
              <w:rPr>
                <w:lang w:val="en-GB"/>
              </w:rPr>
              <w:t>disorders</w:t>
            </w:r>
          </w:p>
        </w:tc>
        <w:tc>
          <w:tcPr>
            <w:tcW w:w="1188" w:type="dxa"/>
          </w:tcPr>
          <w:p w14:paraId="2C0BCA1B" w14:textId="77777777" w:rsidR="003C0DD2" w:rsidRPr="007D1B64" w:rsidRDefault="003C0DD2">
            <w:pPr>
              <w:pStyle w:val="TableParagraph"/>
              <w:ind w:left="0"/>
              <w:rPr>
                <w:sz w:val="20"/>
                <w:lang w:val="en-GB"/>
              </w:rPr>
            </w:pPr>
          </w:p>
        </w:tc>
        <w:tc>
          <w:tcPr>
            <w:tcW w:w="1931" w:type="dxa"/>
          </w:tcPr>
          <w:p w14:paraId="5B5529AD" w14:textId="77777777" w:rsidR="00AE2024" w:rsidRDefault="006C61A8" w:rsidP="00D02FA4">
            <w:pPr>
              <w:pStyle w:val="TableParagraph"/>
              <w:spacing w:line="242" w:lineRule="auto"/>
              <w:ind w:left="108" w:right="555"/>
              <w:rPr>
                <w:spacing w:val="-52"/>
                <w:lang w:val="en-GB"/>
              </w:rPr>
            </w:pPr>
            <w:r w:rsidRPr="007D1B64">
              <w:rPr>
                <w:lang w:val="en-GB"/>
              </w:rPr>
              <w:t>Pruritus</w:t>
            </w:r>
            <w:r w:rsidRPr="007D1B64">
              <w:rPr>
                <w:spacing w:val="-52"/>
                <w:lang w:val="en-GB"/>
              </w:rPr>
              <w:t xml:space="preserve"> </w:t>
            </w:r>
          </w:p>
          <w:p w14:paraId="6D2CB0B4" w14:textId="77777777" w:rsidR="003C0DD2" w:rsidRPr="007D1B64" w:rsidRDefault="006C61A8" w:rsidP="00D02FA4">
            <w:pPr>
              <w:pStyle w:val="TableParagraph"/>
              <w:spacing w:line="242" w:lineRule="auto"/>
              <w:ind w:left="108" w:right="555"/>
              <w:rPr>
                <w:lang w:val="en-GB"/>
              </w:rPr>
            </w:pPr>
            <w:proofErr w:type="gramStart"/>
            <w:r w:rsidRPr="007D1B64">
              <w:rPr>
                <w:lang w:val="en-GB"/>
              </w:rPr>
              <w:t>Rash</w:t>
            </w:r>
            <w:r w:rsidRPr="007D1B64">
              <w:rPr>
                <w:vertAlign w:val="superscript"/>
                <w:lang w:val="en-GB"/>
              </w:rPr>
              <w:t>(</w:t>
            </w:r>
            <w:proofErr w:type="gramEnd"/>
            <w:r w:rsidRPr="007D1B64">
              <w:rPr>
                <w:vertAlign w:val="superscript"/>
                <w:lang w:val="en-GB"/>
              </w:rPr>
              <w:t>1)</w:t>
            </w:r>
          </w:p>
        </w:tc>
        <w:tc>
          <w:tcPr>
            <w:tcW w:w="1843" w:type="dxa"/>
          </w:tcPr>
          <w:p w14:paraId="6683E7F1" w14:textId="77777777" w:rsidR="00AE2024" w:rsidRDefault="006C61A8" w:rsidP="00D02FA4">
            <w:pPr>
              <w:pStyle w:val="TableParagraph"/>
              <w:spacing w:line="242" w:lineRule="auto"/>
              <w:ind w:left="108" w:right="426"/>
              <w:rPr>
                <w:spacing w:val="-52"/>
                <w:lang w:val="en-GB"/>
              </w:rPr>
            </w:pPr>
            <w:proofErr w:type="gramStart"/>
            <w:r w:rsidRPr="007D1B64">
              <w:rPr>
                <w:spacing w:val="-1"/>
                <w:lang w:val="en-GB"/>
              </w:rPr>
              <w:t>Angioedema</w:t>
            </w:r>
            <w:r w:rsidRPr="007D1B64">
              <w:rPr>
                <w:spacing w:val="-1"/>
                <w:vertAlign w:val="superscript"/>
                <w:lang w:val="en-GB"/>
              </w:rPr>
              <w:t>(</w:t>
            </w:r>
            <w:proofErr w:type="gramEnd"/>
            <w:r w:rsidRPr="007D1B64">
              <w:rPr>
                <w:spacing w:val="-1"/>
                <w:vertAlign w:val="superscript"/>
                <w:lang w:val="en-GB"/>
              </w:rPr>
              <w:t>1)</w:t>
            </w:r>
            <w:r w:rsidRPr="007D1B64">
              <w:rPr>
                <w:spacing w:val="-52"/>
                <w:lang w:val="en-GB"/>
              </w:rPr>
              <w:t xml:space="preserve"> </w:t>
            </w:r>
          </w:p>
          <w:p w14:paraId="6D6600CF" w14:textId="77777777" w:rsidR="003C0DD2" w:rsidRPr="007D1B64" w:rsidRDefault="006C61A8" w:rsidP="00D02FA4">
            <w:pPr>
              <w:pStyle w:val="TableParagraph"/>
              <w:spacing w:line="242" w:lineRule="auto"/>
              <w:ind w:left="108" w:right="426"/>
              <w:rPr>
                <w:lang w:val="en-GB"/>
              </w:rPr>
            </w:pPr>
            <w:proofErr w:type="gramStart"/>
            <w:r w:rsidRPr="007D1B64">
              <w:rPr>
                <w:lang w:val="en-GB"/>
              </w:rPr>
              <w:t>Urticaria</w:t>
            </w:r>
            <w:r w:rsidRPr="007D1B64">
              <w:rPr>
                <w:vertAlign w:val="superscript"/>
                <w:lang w:val="en-GB"/>
              </w:rPr>
              <w:t>(</w:t>
            </w:r>
            <w:proofErr w:type="gramEnd"/>
            <w:r w:rsidRPr="007D1B64">
              <w:rPr>
                <w:vertAlign w:val="superscript"/>
                <w:lang w:val="en-GB"/>
              </w:rPr>
              <w:t>1)</w:t>
            </w:r>
          </w:p>
        </w:tc>
        <w:tc>
          <w:tcPr>
            <w:tcW w:w="1842" w:type="dxa"/>
          </w:tcPr>
          <w:p w14:paraId="7D39F37E" w14:textId="77777777" w:rsidR="003C0DD2" w:rsidRPr="007D1B64" w:rsidRDefault="006C61A8" w:rsidP="00D02FA4">
            <w:pPr>
              <w:pStyle w:val="TableParagraph"/>
              <w:spacing w:before="48"/>
              <w:ind w:left="108"/>
              <w:rPr>
                <w:lang w:val="en-GB"/>
              </w:rPr>
            </w:pPr>
            <w:r w:rsidRPr="007D1B64">
              <w:rPr>
                <w:lang w:val="en-GB"/>
              </w:rPr>
              <w:t>Stevens-Johnson</w:t>
            </w:r>
            <w:r w:rsidRPr="007D1B64">
              <w:rPr>
                <w:spacing w:val="-52"/>
                <w:lang w:val="en-GB"/>
              </w:rPr>
              <w:t xml:space="preserve"> </w:t>
            </w:r>
            <w:proofErr w:type="gramStart"/>
            <w:r w:rsidRPr="007D1B64">
              <w:rPr>
                <w:lang w:val="en-GB"/>
              </w:rPr>
              <w:t>syndrome</w:t>
            </w:r>
            <w:r w:rsidRPr="007D1B64">
              <w:rPr>
                <w:vertAlign w:val="superscript"/>
                <w:lang w:val="en-GB"/>
              </w:rPr>
              <w:t>(</w:t>
            </w:r>
            <w:proofErr w:type="gramEnd"/>
            <w:r w:rsidRPr="007D1B64">
              <w:rPr>
                <w:vertAlign w:val="superscript"/>
                <w:lang w:val="en-GB"/>
              </w:rPr>
              <w:t>1)</w:t>
            </w:r>
          </w:p>
          <w:p w14:paraId="333F1100" w14:textId="77777777" w:rsidR="003C0DD2" w:rsidRPr="007D1B64" w:rsidRDefault="006C61A8" w:rsidP="00D02FA4">
            <w:pPr>
              <w:pStyle w:val="TableParagraph"/>
              <w:spacing w:before="53" w:line="250" w:lineRule="atLeast"/>
              <w:ind w:left="108" w:right="130"/>
              <w:rPr>
                <w:lang w:val="en-GB"/>
              </w:rPr>
            </w:pPr>
            <w:r w:rsidRPr="007D1B64">
              <w:rPr>
                <w:lang w:val="en-GB"/>
              </w:rPr>
              <w:t>Toxic epidermal</w:t>
            </w:r>
            <w:r w:rsidRPr="007D1B64">
              <w:rPr>
                <w:spacing w:val="-52"/>
                <w:lang w:val="en-GB"/>
              </w:rPr>
              <w:t xml:space="preserve"> </w:t>
            </w:r>
            <w:proofErr w:type="gramStart"/>
            <w:r w:rsidRPr="007D1B64">
              <w:rPr>
                <w:lang w:val="en-GB"/>
              </w:rPr>
              <w:t>necrolysis</w:t>
            </w:r>
            <w:r w:rsidRPr="007D1B64">
              <w:rPr>
                <w:vertAlign w:val="superscript"/>
                <w:lang w:val="en-GB"/>
              </w:rPr>
              <w:t>(</w:t>
            </w:r>
            <w:proofErr w:type="gramEnd"/>
            <w:r w:rsidRPr="007D1B64">
              <w:rPr>
                <w:vertAlign w:val="superscript"/>
                <w:lang w:val="en-GB"/>
              </w:rPr>
              <w:t>1)</w:t>
            </w:r>
          </w:p>
        </w:tc>
      </w:tr>
      <w:tr w:rsidR="00052059" w14:paraId="4F30E758" w14:textId="77777777" w:rsidTr="007D1B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57"/>
        </w:trPr>
        <w:tc>
          <w:tcPr>
            <w:tcW w:w="1939" w:type="dxa"/>
          </w:tcPr>
          <w:p w14:paraId="5030CE05" w14:textId="77777777" w:rsidR="003C0DD2" w:rsidRPr="007D1B64" w:rsidRDefault="006C61A8">
            <w:pPr>
              <w:pStyle w:val="TableParagraph"/>
              <w:spacing w:line="241" w:lineRule="exact"/>
              <w:rPr>
                <w:lang w:val="en-GB"/>
              </w:rPr>
            </w:pPr>
            <w:r w:rsidRPr="007D1B64">
              <w:rPr>
                <w:lang w:val="en-GB"/>
              </w:rPr>
              <w:t>Musculoskeletal</w:t>
            </w:r>
          </w:p>
          <w:p w14:paraId="7B5C817C" w14:textId="77777777" w:rsidR="003C0DD2" w:rsidRPr="007D1B64" w:rsidRDefault="006C61A8">
            <w:pPr>
              <w:pStyle w:val="TableParagraph"/>
              <w:spacing w:line="252" w:lineRule="exact"/>
              <w:ind w:right="447"/>
              <w:rPr>
                <w:lang w:val="en-GB"/>
              </w:rPr>
            </w:pPr>
            <w:r w:rsidRPr="007D1B64">
              <w:rPr>
                <w:lang w:val="en-GB"/>
              </w:rPr>
              <w:t>and connective</w:t>
            </w:r>
            <w:r w:rsidRPr="007D1B64">
              <w:rPr>
                <w:spacing w:val="-52"/>
                <w:lang w:val="en-GB"/>
              </w:rPr>
              <w:t xml:space="preserve"> </w:t>
            </w:r>
            <w:r w:rsidRPr="007D1B64">
              <w:rPr>
                <w:lang w:val="en-GB"/>
              </w:rPr>
              <w:t>tissue</w:t>
            </w:r>
            <w:r w:rsidRPr="007D1B64">
              <w:rPr>
                <w:spacing w:val="-8"/>
                <w:lang w:val="en-GB"/>
              </w:rPr>
              <w:t xml:space="preserve"> </w:t>
            </w:r>
            <w:r w:rsidRPr="007D1B64">
              <w:rPr>
                <w:lang w:val="en-GB"/>
              </w:rPr>
              <w:t>disorders</w:t>
            </w:r>
          </w:p>
        </w:tc>
        <w:tc>
          <w:tcPr>
            <w:tcW w:w="1188" w:type="dxa"/>
          </w:tcPr>
          <w:p w14:paraId="26E072ED" w14:textId="77777777" w:rsidR="003C0DD2" w:rsidRPr="007D1B64" w:rsidRDefault="003C0DD2">
            <w:pPr>
              <w:pStyle w:val="TableParagraph"/>
              <w:ind w:left="0"/>
              <w:rPr>
                <w:sz w:val="20"/>
                <w:lang w:val="en-GB"/>
              </w:rPr>
            </w:pPr>
          </w:p>
        </w:tc>
        <w:tc>
          <w:tcPr>
            <w:tcW w:w="1931" w:type="dxa"/>
          </w:tcPr>
          <w:p w14:paraId="0BA5B1C3" w14:textId="77777777" w:rsidR="003C0DD2" w:rsidRPr="007D1B64" w:rsidRDefault="006C61A8">
            <w:pPr>
              <w:pStyle w:val="TableParagraph"/>
              <w:spacing w:line="241" w:lineRule="exact"/>
              <w:ind w:left="108"/>
              <w:rPr>
                <w:lang w:val="en-GB"/>
              </w:rPr>
            </w:pPr>
            <w:r w:rsidRPr="007D1B64">
              <w:rPr>
                <w:lang w:val="en-GB"/>
              </w:rPr>
              <w:t>Muscle</w:t>
            </w:r>
            <w:r w:rsidRPr="007D1B64">
              <w:rPr>
                <w:spacing w:val="-5"/>
                <w:lang w:val="en-GB"/>
              </w:rPr>
              <w:t xml:space="preserve"> </w:t>
            </w:r>
            <w:r w:rsidRPr="007D1B64">
              <w:rPr>
                <w:lang w:val="en-GB"/>
              </w:rPr>
              <w:t>spasms</w:t>
            </w:r>
          </w:p>
        </w:tc>
        <w:tc>
          <w:tcPr>
            <w:tcW w:w="1843" w:type="dxa"/>
          </w:tcPr>
          <w:p w14:paraId="6EA13A23" w14:textId="77777777" w:rsidR="003C0DD2" w:rsidRPr="007D1B64" w:rsidRDefault="003C0DD2">
            <w:pPr>
              <w:pStyle w:val="TableParagraph"/>
              <w:ind w:left="0"/>
              <w:rPr>
                <w:sz w:val="20"/>
                <w:lang w:val="en-GB"/>
              </w:rPr>
            </w:pPr>
          </w:p>
        </w:tc>
        <w:tc>
          <w:tcPr>
            <w:tcW w:w="1842" w:type="dxa"/>
          </w:tcPr>
          <w:p w14:paraId="3A4048AD" w14:textId="77777777" w:rsidR="003C0DD2" w:rsidRPr="007D1B64" w:rsidRDefault="003C0DD2">
            <w:pPr>
              <w:pStyle w:val="TableParagraph"/>
              <w:ind w:left="0"/>
              <w:rPr>
                <w:sz w:val="20"/>
                <w:lang w:val="en-GB"/>
              </w:rPr>
            </w:pPr>
          </w:p>
        </w:tc>
      </w:tr>
      <w:tr w:rsidR="00052059" w14:paraId="3FB874A5" w14:textId="77777777" w:rsidTr="007D1B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25"/>
        </w:trPr>
        <w:tc>
          <w:tcPr>
            <w:tcW w:w="1939" w:type="dxa"/>
          </w:tcPr>
          <w:p w14:paraId="2227F449" w14:textId="77777777" w:rsidR="003C0DD2" w:rsidRPr="007D1B64" w:rsidRDefault="006C61A8">
            <w:pPr>
              <w:pStyle w:val="TableParagraph"/>
              <w:ind w:right="158"/>
              <w:rPr>
                <w:lang w:val="en-GB"/>
              </w:rPr>
            </w:pPr>
            <w:r w:rsidRPr="007D1B64">
              <w:rPr>
                <w:lang w:val="en-GB"/>
              </w:rPr>
              <w:t>General disorders</w:t>
            </w:r>
            <w:r w:rsidRPr="007D1B64">
              <w:rPr>
                <w:spacing w:val="1"/>
                <w:lang w:val="en-GB"/>
              </w:rPr>
              <w:t xml:space="preserve"> </w:t>
            </w:r>
            <w:r w:rsidRPr="007D1B64">
              <w:rPr>
                <w:lang w:val="en-GB"/>
              </w:rPr>
              <w:t>and administration</w:t>
            </w:r>
            <w:r w:rsidRPr="007D1B64">
              <w:rPr>
                <w:spacing w:val="-52"/>
                <w:lang w:val="en-GB"/>
              </w:rPr>
              <w:t xml:space="preserve"> </w:t>
            </w:r>
            <w:r w:rsidRPr="007D1B64">
              <w:rPr>
                <w:lang w:val="en-GB"/>
              </w:rPr>
              <w:t>site</w:t>
            </w:r>
            <w:r w:rsidRPr="007D1B64">
              <w:rPr>
                <w:spacing w:val="-1"/>
                <w:lang w:val="en-GB"/>
              </w:rPr>
              <w:t xml:space="preserve"> </w:t>
            </w:r>
            <w:r w:rsidRPr="007D1B64">
              <w:rPr>
                <w:lang w:val="en-GB"/>
              </w:rPr>
              <w:t>conditions</w:t>
            </w:r>
          </w:p>
        </w:tc>
        <w:tc>
          <w:tcPr>
            <w:tcW w:w="1188" w:type="dxa"/>
          </w:tcPr>
          <w:p w14:paraId="71D35BC6" w14:textId="77777777" w:rsidR="003C0DD2" w:rsidRPr="007D1B64" w:rsidRDefault="003C0DD2">
            <w:pPr>
              <w:pStyle w:val="TableParagraph"/>
              <w:ind w:left="0"/>
              <w:rPr>
                <w:sz w:val="20"/>
                <w:lang w:val="en-GB"/>
              </w:rPr>
            </w:pPr>
          </w:p>
        </w:tc>
        <w:tc>
          <w:tcPr>
            <w:tcW w:w="1931" w:type="dxa"/>
          </w:tcPr>
          <w:p w14:paraId="5474B12A" w14:textId="77777777" w:rsidR="00FD6721" w:rsidRPr="007D1B64" w:rsidRDefault="006C61A8" w:rsidP="00FD6721">
            <w:pPr>
              <w:pStyle w:val="TableParagraph"/>
              <w:tabs>
                <w:tab w:val="left" w:pos="803"/>
              </w:tabs>
              <w:ind w:left="108" w:right="-12"/>
              <w:rPr>
                <w:spacing w:val="1"/>
                <w:lang w:val="en-GB"/>
              </w:rPr>
            </w:pPr>
            <w:r w:rsidRPr="007D1B64">
              <w:rPr>
                <w:lang w:val="en-GB"/>
              </w:rPr>
              <w:t>Gait disturbance</w:t>
            </w:r>
            <w:r w:rsidRPr="007D1B64">
              <w:rPr>
                <w:spacing w:val="-52"/>
                <w:lang w:val="en-GB"/>
              </w:rPr>
              <w:t xml:space="preserve"> </w:t>
            </w:r>
            <w:r w:rsidRPr="007D1B64">
              <w:rPr>
                <w:lang w:val="en-GB"/>
              </w:rPr>
              <w:t>Asthenia</w:t>
            </w:r>
            <w:r w:rsidRPr="007D1B64">
              <w:rPr>
                <w:spacing w:val="1"/>
                <w:lang w:val="en-GB"/>
              </w:rPr>
              <w:t xml:space="preserve"> </w:t>
            </w:r>
          </w:p>
          <w:p w14:paraId="1BBD8A60" w14:textId="77777777" w:rsidR="00FD6721" w:rsidRPr="007D1B64" w:rsidRDefault="006C61A8" w:rsidP="00FD6721">
            <w:pPr>
              <w:pStyle w:val="TableParagraph"/>
              <w:tabs>
                <w:tab w:val="left" w:pos="803"/>
              </w:tabs>
              <w:ind w:left="108" w:right="-12"/>
              <w:rPr>
                <w:lang w:val="en-GB"/>
              </w:rPr>
            </w:pPr>
            <w:r w:rsidRPr="007D1B64">
              <w:rPr>
                <w:lang w:val="en-GB"/>
              </w:rPr>
              <w:t>Fatigue</w:t>
            </w:r>
          </w:p>
          <w:p w14:paraId="517250DA" w14:textId="77777777" w:rsidR="00FD6721" w:rsidRPr="007D1B64" w:rsidRDefault="006C61A8" w:rsidP="00FD6721">
            <w:pPr>
              <w:pStyle w:val="TableParagraph"/>
              <w:tabs>
                <w:tab w:val="left" w:pos="803"/>
              </w:tabs>
              <w:ind w:left="108" w:right="-12"/>
              <w:rPr>
                <w:lang w:val="en-GB"/>
              </w:rPr>
            </w:pPr>
            <w:r w:rsidRPr="007D1B64">
              <w:rPr>
                <w:lang w:val="en-GB"/>
              </w:rPr>
              <w:t>Irritability</w:t>
            </w:r>
          </w:p>
          <w:p w14:paraId="29949C14" w14:textId="77777777" w:rsidR="003C0DD2" w:rsidRPr="007D1B64" w:rsidRDefault="006C61A8" w:rsidP="00D02FA4">
            <w:pPr>
              <w:pStyle w:val="TableParagraph"/>
              <w:tabs>
                <w:tab w:val="left" w:pos="803"/>
              </w:tabs>
              <w:ind w:left="108" w:right="-12"/>
              <w:rPr>
                <w:lang w:val="en-GB"/>
              </w:rPr>
            </w:pPr>
            <w:r w:rsidRPr="007D1B64">
              <w:rPr>
                <w:lang w:val="en-GB"/>
              </w:rPr>
              <w:t>Feeling</w:t>
            </w:r>
            <w:r w:rsidRPr="007D1B64">
              <w:rPr>
                <w:spacing w:val="-4"/>
                <w:lang w:val="en-GB"/>
              </w:rPr>
              <w:t xml:space="preserve"> </w:t>
            </w:r>
            <w:r w:rsidRPr="007D1B64">
              <w:rPr>
                <w:lang w:val="en-GB"/>
              </w:rPr>
              <w:t>drunk</w:t>
            </w:r>
          </w:p>
          <w:p w14:paraId="45347FC9" w14:textId="77777777" w:rsidR="00FD6721" w:rsidRPr="007D1B64" w:rsidRDefault="006C61A8" w:rsidP="00D02FA4">
            <w:pPr>
              <w:pStyle w:val="TableParagraph"/>
              <w:ind w:left="108"/>
              <w:rPr>
                <w:spacing w:val="-52"/>
                <w:lang w:val="en-GB"/>
              </w:rPr>
            </w:pPr>
            <w:r w:rsidRPr="007D1B64">
              <w:rPr>
                <w:lang w:val="en-GB"/>
              </w:rPr>
              <w:t>Injection site pain</w:t>
            </w:r>
            <w:r w:rsidRPr="007D1B64">
              <w:rPr>
                <w:spacing w:val="-52"/>
                <w:lang w:val="en-GB"/>
              </w:rPr>
              <w:t xml:space="preserve"> </w:t>
            </w:r>
          </w:p>
          <w:p w14:paraId="0A1717AB" w14:textId="77777777" w:rsidR="003C0DD2" w:rsidRPr="007D1B64" w:rsidRDefault="006C61A8">
            <w:pPr>
              <w:pStyle w:val="TableParagraph"/>
              <w:ind w:left="108" w:right="306"/>
              <w:rPr>
                <w:lang w:val="en-GB"/>
              </w:rPr>
            </w:pPr>
            <w:r w:rsidRPr="007D1B64">
              <w:rPr>
                <w:lang w:val="en-GB"/>
              </w:rPr>
              <w:t>or</w:t>
            </w:r>
            <w:r w:rsidRPr="007D1B64">
              <w:rPr>
                <w:spacing w:val="-2"/>
                <w:lang w:val="en-GB"/>
              </w:rPr>
              <w:t xml:space="preserve"> </w:t>
            </w:r>
            <w:proofErr w:type="gramStart"/>
            <w:r w:rsidRPr="007D1B64">
              <w:rPr>
                <w:lang w:val="en-GB"/>
              </w:rPr>
              <w:t>discomfort</w:t>
            </w:r>
            <w:r w:rsidRPr="007D1B64">
              <w:rPr>
                <w:vertAlign w:val="superscript"/>
                <w:lang w:val="en-GB"/>
              </w:rPr>
              <w:t>(</w:t>
            </w:r>
            <w:proofErr w:type="gramEnd"/>
            <w:r w:rsidRPr="007D1B64">
              <w:rPr>
                <w:vertAlign w:val="superscript"/>
                <w:lang w:val="en-GB"/>
              </w:rPr>
              <w:t>4)</w:t>
            </w:r>
          </w:p>
          <w:p w14:paraId="32F39FD6" w14:textId="77777777" w:rsidR="003C0DD2" w:rsidRPr="007D1B64" w:rsidRDefault="006C61A8">
            <w:pPr>
              <w:pStyle w:val="TableParagraph"/>
              <w:spacing w:line="244" w:lineRule="exact"/>
              <w:ind w:left="108"/>
              <w:rPr>
                <w:lang w:val="en-GB"/>
              </w:rPr>
            </w:pPr>
            <w:proofErr w:type="gramStart"/>
            <w:r w:rsidRPr="007D1B64">
              <w:rPr>
                <w:lang w:val="en-GB"/>
              </w:rPr>
              <w:t>Irritation</w:t>
            </w:r>
            <w:r w:rsidRPr="007D1B64">
              <w:rPr>
                <w:vertAlign w:val="superscript"/>
                <w:lang w:val="en-GB"/>
              </w:rPr>
              <w:t>(</w:t>
            </w:r>
            <w:proofErr w:type="gramEnd"/>
            <w:r w:rsidRPr="007D1B64">
              <w:rPr>
                <w:vertAlign w:val="superscript"/>
                <w:lang w:val="en-GB"/>
              </w:rPr>
              <w:t>4)</w:t>
            </w:r>
          </w:p>
        </w:tc>
        <w:tc>
          <w:tcPr>
            <w:tcW w:w="1843" w:type="dxa"/>
          </w:tcPr>
          <w:p w14:paraId="4747AEBB" w14:textId="77777777" w:rsidR="003C0DD2" w:rsidRPr="007D1B64" w:rsidRDefault="006C61A8">
            <w:pPr>
              <w:pStyle w:val="TableParagraph"/>
              <w:spacing w:line="243" w:lineRule="exact"/>
              <w:ind w:left="108"/>
              <w:rPr>
                <w:lang w:val="en-GB"/>
              </w:rPr>
            </w:pPr>
            <w:proofErr w:type="gramStart"/>
            <w:r w:rsidRPr="007D1B64">
              <w:rPr>
                <w:lang w:val="en-GB"/>
              </w:rPr>
              <w:t>Erythema</w:t>
            </w:r>
            <w:r w:rsidRPr="007D1B64">
              <w:rPr>
                <w:vertAlign w:val="superscript"/>
                <w:lang w:val="en-GB"/>
              </w:rPr>
              <w:t>(</w:t>
            </w:r>
            <w:proofErr w:type="gramEnd"/>
            <w:r w:rsidRPr="007D1B64">
              <w:rPr>
                <w:vertAlign w:val="superscript"/>
                <w:lang w:val="en-GB"/>
              </w:rPr>
              <w:t>4)</w:t>
            </w:r>
          </w:p>
        </w:tc>
        <w:tc>
          <w:tcPr>
            <w:tcW w:w="1842" w:type="dxa"/>
          </w:tcPr>
          <w:p w14:paraId="24071B8B" w14:textId="77777777" w:rsidR="003C0DD2" w:rsidRPr="007D1B64" w:rsidRDefault="003C0DD2">
            <w:pPr>
              <w:pStyle w:val="TableParagraph"/>
              <w:ind w:left="0"/>
              <w:rPr>
                <w:sz w:val="20"/>
                <w:lang w:val="en-GB"/>
              </w:rPr>
            </w:pPr>
          </w:p>
        </w:tc>
      </w:tr>
      <w:tr w:rsidR="00052059" w14:paraId="1DA006F7" w14:textId="77777777" w:rsidTr="007D1B64">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58"/>
        </w:trPr>
        <w:tc>
          <w:tcPr>
            <w:tcW w:w="1939" w:type="dxa"/>
          </w:tcPr>
          <w:p w14:paraId="225FACEB" w14:textId="77777777" w:rsidR="003C0DD2" w:rsidRPr="007D1B64" w:rsidRDefault="006C61A8">
            <w:pPr>
              <w:pStyle w:val="TableParagraph"/>
              <w:ind w:right="286"/>
              <w:rPr>
                <w:lang w:val="en-GB"/>
              </w:rPr>
            </w:pPr>
            <w:r w:rsidRPr="007D1B64">
              <w:rPr>
                <w:lang w:val="en-GB"/>
              </w:rPr>
              <w:t>Injury, poisoning</w:t>
            </w:r>
            <w:r w:rsidRPr="007D1B64">
              <w:rPr>
                <w:spacing w:val="-52"/>
                <w:lang w:val="en-GB"/>
              </w:rPr>
              <w:t xml:space="preserve"> </w:t>
            </w:r>
            <w:r w:rsidRPr="007D1B64">
              <w:rPr>
                <w:lang w:val="en-GB"/>
              </w:rPr>
              <w:t>and</w:t>
            </w:r>
            <w:r w:rsidRPr="007D1B64">
              <w:rPr>
                <w:spacing w:val="-1"/>
                <w:lang w:val="en-GB"/>
              </w:rPr>
              <w:t xml:space="preserve"> </w:t>
            </w:r>
            <w:r w:rsidRPr="007D1B64">
              <w:rPr>
                <w:lang w:val="en-GB"/>
              </w:rPr>
              <w:t>procedural</w:t>
            </w:r>
          </w:p>
          <w:p w14:paraId="4B797814" w14:textId="77777777" w:rsidR="003C0DD2" w:rsidRPr="007D1B64" w:rsidRDefault="006C61A8">
            <w:pPr>
              <w:pStyle w:val="TableParagraph"/>
              <w:spacing w:line="244" w:lineRule="exact"/>
              <w:rPr>
                <w:lang w:val="en-GB"/>
              </w:rPr>
            </w:pPr>
            <w:r w:rsidRPr="007D1B64">
              <w:rPr>
                <w:lang w:val="en-GB"/>
              </w:rPr>
              <w:t>complications</w:t>
            </w:r>
          </w:p>
        </w:tc>
        <w:tc>
          <w:tcPr>
            <w:tcW w:w="1188" w:type="dxa"/>
          </w:tcPr>
          <w:p w14:paraId="0E0086C3" w14:textId="77777777" w:rsidR="003C0DD2" w:rsidRPr="007D1B64" w:rsidRDefault="003C0DD2">
            <w:pPr>
              <w:pStyle w:val="TableParagraph"/>
              <w:ind w:left="0"/>
              <w:rPr>
                <w:sz w:val="20"/>
                <w:lang w:val="en-GB"/>
              </w:rPr>
            </w:pPr>
          </w:p>
        </w:tc>
        <w:tc>
          <w:tcPr>
            <w:tcW w:w="1931" w:type="dxa"/>
          </w:tcPr>
          <w:p w14:paraId="453EA51B" w14:textId="77777777" w:rsidR="003C0DD2" w:rsidRPr="007D1B64" w:rsidRDefault="006C61A8">
            <w:pPr>
              <w:pStyle w:val="TableParagraph"/>
              <w:spacing w:line="241" w:lineRule="exact"/>
              <w:ind w:left="108"/>
              <w:rPr>
                <w:lang w:val="en-GB"/>
              </w:rPr>
            </w:pPr>
            <w:r w:rsidRPr="007D1B64">
              <w:rPr>
                <w:lang w:val="en-GB"/>
              </w:rPr>
              <w:t>Fall</w:t>
            </w:r>
          </w:p>
          <w:p w14:paraId="0F50D47A" w14:textId="77777777" w:rsidR="003C0DD2" w:rsidRPr="007D1B64" w:rsidRDefault="006C61A8" w:rsidP="00D02FA4">
            <w:pPr>
              <w:pStyle w:val="TableParagraph"/>
              <w:spacing w:line="254" w:lineRule="exact"/>
              <w:ind w:left="108" w:right="140"/>
              <w:rPr>
                <w:lang w:val="en-GB"/>
              </w:rPr>
            </w:pPr>
            <w:r w:rsidRPr="007D1B64">
              <w:rPr>
                <w:lang w:val="en-GB"/>
              </w:rPr>
              <w:t>Skin</w:t>
            </w:r>
            <w:r w:rsidR="00FD6721" w:rsidRPr="007D1B64">
              <w:rPr>
                <w:lang w:val="en-GB"/>
              </w:rPr>
              <w:t xml:space="preserve"> </w:t>
            </w:r>
            <w:r w:rsidRPr="007D1B64">
              <w:rPr>
                <w:lang w:val="en-GB"/>
              </w:rPr>
              <w:t>laceration</w:t>
            </w:r>
            <w:r w:rsidRPr="007D1B64">
              <w:rPr>
                <w:spacing w:val="-52"/>
                <w:lang w:val="en-GB"/>
              </w:rPr>
              <w:t xml:space="preserve"> </w:t>
            </w:r>
            <w:r w:rsidRPr="007D1B64">
              <w:rPr>
                <w:lang w:val="en-GB"/>
              </w:rPr>
              <w:t>Contusion</w:t>
            </w:r>
          </w:p>
        </w:tc>
        <w:tc>
          <w:tcPr>
            <w:tcW w:w="1843" w:type="dxa"/>
          </w:tcPr>
          <w:p w14:paraId="2AF413BB" w14:textId="77777777" w:rsidR="003C0DD2" w:rsidRPr="007D1B64" w:rsidRDefault="003C0DD2">
            <w:pPr>
              <w:pStyle w:val="TableParagraph"/>
              <w:ind w:left="0"/>
              <w:rPr>
                <w:sz w:val="20"/>
                <w:lang w:val="en-GB"/>
              </w:rPr>
            </w:pPr>
          </w:p>
        </w:tc>
        <w:tc>
          <w:tcPr>
            <w:tcW w:w="1842" w:type="dxa"/>
          </w:tcPr>
          <w:p w14:paraId="70A5A461" w14:textId="77777777" w:rsidR="003C0DD2" w:rsidRPr="007D1B64" w:rsidRDefault="003C0DD2">
            <w:pPr>
              <w:pStyle w:val="TableParagraph"/>
              <w:ind w:left="0"/>
              <w:rPr>
                <w:sz w:val="20"/>
                <w:lang w:val="en-GB"/>
              </w:rPr>
            </w:pPr>
          </w:p>
        </w:tc>
      </w:tr>
    </w:tbl>
    <w:p w14:paraId="1F37F099" w14:textId="77777777" w:rsidR="003C0DD2" w:rsidRPr="007D1B64" w:rsidRDefault="006C61A8" w:rsidP="007D1B64">
      <w:pPr>
        <w:pStyle w:val="BodyText"/>
        <w:spacing w:line="244" w:lineRule="exact"/>
        <w:rPr>
          <w:lang w:val="en-GB"/>
        </w:rPr>
      </w:pPr>
      <w:r w:rsidRPr="007D1B64">
        <w:rPr>
          <w:spacing w:val="-1"/>
          <w:vertAlign w:val="superscript"/>
          <w:lang w:val="en-GB"/>
        </w:rPr>
        <w:t>(1)</w:t>
      </w:r>
      <w:r w:rsidRPr="007D1B64">
        <w:rPr>
          <w:spacing w:val="-20"/>
          <w:lang w:val="en-GB"/>
        </w:rPr>
        <w:t xml:space="preserve"> </w:t>
      </w:r>
      <w:r w:rsidRPr="007D1B64">
        <w:rPr>
          <w:spacing w:val="-1"/>
          <w:lang w:val="en-GB"/>
        </w:rPr>
        <w:t>Adverse</w:t>
      </w:r>
      <w:r w:rsidRPr="007D1B64">
        <w:rPr>
          <w:spacing w:val="1"/>
          <w:lang w:val="en-GB"/>
        </w:rPr>
        <w:t xml:space="preserve"> </w:t>
      </w:r>
      <w:r w:rsidRPr="007D1B64">
        <w:rPr>
          <w:spacing w:val="-1"/>
          <w:lang w:val="en-GB"/>
        </w:rPr>
        <w:t xml:space="preserve">reactions </w:t>
      </w:r>
      <w:r w:rsidRPr="007D1B64">
        <w:rPr>
          <w:lang w:val="en-GB"/>
        </w:rPr>
        <w:t>reported</w:t>
      </w:r>
      <w:r w:rsidRPr="007D1B64">
        <w:rPr>
          <w:spacing w:val="1"/>
          <w:lang w:val="en-GB"/>
        </w:rPr>
        <w:t xml:space="preserve"> </w:t>
      </w:r>
      <w:r w:rsidRPr="007D1B64">
        <w:rPr>
          <w:lang w:val="en-GB"/>
        </w:rPr>
        <w:t>in</w:t>
      </w:r>
      <w:r w:rsidRPr="007D1B64">
        <w:rPr>
          <w:spacing w:val="1"/>
          <w:lang w:val="en-GB"/>
        </w:rPr>
        <w:t xml:space="preserve"> </w:t>
      </w:r>
      <w:r w:rsidRPr="007D1B64">
        <w:rPr>
          <w:lang w:val="en-GB"/>
        </w:rPr>
        <w:t>post</w:t>
      </w:r>
      <w:r w:rsidRPr="007D1B64">
        <w:rPr>
          <w:spacing w:val="2"/>
          <w:lang w:val="en-GB"/>
        </w:rPr>
        <w:t xml:space="preserve"> </w:t>
      </w:r>
      <w:r w:rsidRPr="007D1B64">
        <w:rPr>
          <w:lang w:val="en-GB"/>
        </w:rPr>
        <w:t>marketing</w:t>
      </w:r>
      <w:r w:rsidRPr="007D1B64">
        <w:rPr>
          <w:spacing w:val="-2"/>
          <w:lang w:val="en-GB"/>
        </w:rPr>
        <w:t xml:space="preserve"> </w:t>
      </w:r>
      <w:r w:rsidRPr="007D1B64">
        <w:rPr>
          <w:lang w:val="en-GB"/>
        </w:rPr>
        <w:t>experience.</w:t>
      </w:r>
    </w:p>
    <w:p w14:paraId="4015E045" w14:textId="77777777" w:rsidR="003C0DD2" w:rsidRPr="007D1B64" w:rsidRDefault="006C61A8" w:rsidP="007D1B64">
      <w:pPr>
        <w:pStyle w:val="BodyText"/>
        <w:spacing w:before="1" w:line="252" w:lineRule="exact"/>
        <w:rPr>
          <w:lang w:val="en-GB"/>
        </w:rPr>
      </w:pPr>
      <w:r w:rsidRPr="007D1B64">
        <w:rPr>
          <w:spacing w:val="-1"/>
          <w:vertAlign w:val="superscript"/>
          <w:lang w:val="en-GB"/>
        </w:rPr>
        <w:t>(2)</w:t>
      </w:r>
      <w:r w:rsidRPr="007D1B64">
        <w:rPr>
          <w:spacing w:val="-20"/>
          <w:lang w:val="en-GB"/>
        </w:rPr>
        <w:t xml:space="preserve"> </w:t>
      </w:r>
      <w:r w:rsidRPr="007D1B64">
        <w:rPr>
          <w:spacing w:val="-1"/>
          <w:lang w:val="en-GB"/>
        </w:rPr>
        <w:t>See</w:t>
      </w:r>
      <w:r w:rsidRPr="007D1B64">
        <w:rPr>
          <w:lang w:val="en-GB"/>
        </w:rPr>
        <w:t xml:space="preserve"> </w:t>
      </w:r>
      <w:r w:rsidRPr="007D1B64">
        <w:rPr>
          <w:spacing w:val="-1"/>
          <w:lang w:val="en-GB"/>
        </w:rPr>
        <w:t>Description</w:t>
      </w:r>
      <w:r w:rsidRPr="007D1B64">
        <w:rPr>
          <w:spacing w:val="-2"/>
          <w:lang w:val="en-GB"/>
        </w:rPr>
        <w:t xml:space="preserve"> </w:t>
      </w:r>
      <w:r w:rsidRPr="007D1B64">
        <w:rPr>
          <w:spacing w:val="-1"/>
          <w:lang w:val="en-GB"/>
        </w:rPr>
        <w:t>of</w:t>
      </w:r>
      <w:r w:rsidRPr="007D1B64">
        <w:rPr>
          <w:spacing w:val="-2"/>
          <w:lang w:val="en-GB"/>
        </w:rPr>
        <w:t xml:space="preserve"> </w:t>
      </w:r>
      <w:r w:rsidRPr="007D1B64">
        <w:rPr>
          <w:lang w:val="en-GB"/>
        </w:rPr>
        <w:t>selected adverse reactions.</w:t>
      </w:r>
    </w:p>
    <w:p w14:paraId="224983DF" w14:textId="77777777" w:rsidR="003C0DD2" w:rsidRPr="007D1B64" w:rsidRDefault="006C61A8" w:rsidP="007D1B64">
      <w:pPr>
        <w:pStyle w:val="BodyText"/>
        <w:spacing w:line="252" w:lineRule="exact"/>
        <w:rPr>
          <w:lang w:val="en-GB"/>
        </w:rPr>
      </w:pPr>
      <w:r w:rsidRPr="007D1B64">
        <w:rPr>
          <w:vertAlign w:val="superscript"/>
          <w:lang w:val="en-GB"/>
        </w:rPr>
        <w:t>(3)</w:t>
      </w:r>
      <w:r w:rsidRPr="007D1B64">
        <w:rPr>
          <w:spacing w:val="-2"/>
          <w:lang w:val="en-GB"/>
        </w:rPr>
        <w:t xml:space="preserve"> </w:t>
      </w:r>
      <w:r w:rsidRPr="007D1B64">
        <w:rPr>
          <w:lang w:val="en-GB"/>
        </w:rPr>
        <w:t>Reported</w:t>
      </w:r>
      <w:r w:rsidRPr="007D1B64">
        <w:rPr>
          <w:spacing w:val="-3"/>
          <w:lang w:val="en-GB"/>
        </w:rPr>
        <w:t xml:space="preserve"> </w:t>
      </w:r>
      <w:r w:rsidRPr="007D1B64">
        <w:rPr>
          <w:lang w:val="en-GB"/>
        </w:rPr>
        <w:t>in</w:t>
      </w:r>
      <w:r w:rsidRPr="007D1B64">
        <w:rPr>
          <w:spacing w:val="-1"/>
          <w:lang w:val="en-GB"/>
        </w:rPr>
        <w:t xml:space="preserve"> </w:t>
      </w:r>
      <w:r w:rsidR="00561387" w:rsidRPr="00E36B7A">
        <w:rPr>
          <w:lang w:val="en-GB"/>
        </w:rPr>
        <w:t>primary generalized tonic-</w:t>
      </w:r>
      <w:proofErr w:type="spellStart"/>
      <w:r w:rsidR="00561387" w:rsidRPr="00E36B7A">
        <w:rPr>
          <w:lang w:val="en-GB"/>
        </w:rPr>
        <w:t>clonic</w:t>
      </w:r>
      <w:proofErr w:type="spellEnd"/>
      <w:r w:rsidR="00561387" w:rsidRPr="00E36B7A">
        <w:rPr>
          <w:lang w:val="en-GB"/>
        </w:rPr>
        <w:t xml:space="preserve"> seizures</w:t>
      </w:r>
      <w:r w:rsidR="00561387">
        <w:rPr>
          <w:lang w:val="en-GB"/>
        </w:rPr>
        <w:t xml:space="preserve"> (</w:t>
      </w:r>
      <w:r w:rsidRPr="007D1B64">
        <w:rPr>
          <w:lang w:val="en-GB"/>
        </w:rPr>
        <w:t>PGTCS</w:t>
      </w:r>
      <w:r w:rsidR="00561387">
        <w:rPr>
          <w:lang w:val="en-GB"/>
        </w:rPr>
        <w:t>)</w:t>
      </w:r>
      <w:r w:rsidRPr="007D1B64">
        <w:rPr>
          <w:spacing w:val="-2"/>
          <w:lang w:val="en-GB"/>
        </w:rPr>
        <w:t xml:space="preserve"> </w:t>
      </w:r>
      <w:r w:rsidRPr="007D1B64">
        <w:rPr>
          <w:lang w:val="en-GB"/>
        </w:rPr>
        <w:t>studies.</w:t>
      </w:r>
    </w:p>
    <w:p w14:paraId="7954BC74" w14:textId="77777777" w:rsidR="003C0DD2" w:rsidRPr="007D1B64" w:rsidRDefault="006C61A8" w:rsidP="007D1B64">
      <w:pPr>
        <w:pStyle w:val="BodyText"/>
        <w:spacing w:before="2"/>
        <w:rPr>
          <w:lang w:val="en-GB"/>
        </w:rPr>
      </w:pPr>
      <w:r w:rsidRPr="007D1B64">
        <w:rPr>
          <w:vertAlign w:val="superscript"/>
          <w:lang w:val="en-GB"/>
        </w:rPr>
        <w:t>(4)</w:t>
      </w:r>
      <w:r w:rsidRPr="007D1B64">
        <w:rPr>
          <w:spacing w:val="-3"/>
          <w:lang w:val="en-GB"/>
        </w:rPr>
        <w:t xml:space="preserve"> </w:t>
      </w:r>
      <w:r w:rsidRPr="007D1B64">
        <w:rPr>
          <w:lang w:val="en-GB"/>
        </w:rPr>
        <w:t>Local</w:t>
      </w:r>
      <w:r w:rsidRPr="007D1B64">
        <w:rPr>
          <w:spacing w:val="-1"/>
          <w:lang w:val="en-GB"/>
        </w:rPr>
        <w:t xml:space="preserve"> </w:t>
      </w:r>
      <w:r w:rsidRPr="007D1B64">
        <w:rPr>
          <w:lang w:val="en-GB"/>
        </w:rPr>
        <w:t>adverse</w:t>
      </w:r>
      <w:r w:rsidRPr="007D1B64">
        <w:rPr>
          <w:spacing w:val="-2"/>
          <w:lang w:val="en-GB"/>
        </w:rPr>
        <w:t xml:space="preserve"> </w:t>
      </w:r>
      <w:r w:rsidRPr="007D1B64">
        <w:rPr>
          <w:lang w:val="en-GB"/>
        </w:rPr>
        <w:t>reactions associated</w:t>
      </w:r>
      <w:r w:rsidRPr="007D1B64">
        <w:rPr>
          <w:spacing w:val="-2"/>
          <w:lang w:val="en-GB"/>
        </w:rPr>
        <w:t xml:space="preserve"> </w:t>
      </w:r>
      <w:r w:rsidRPr="007D1B64">
        <w:rPr>
          <w:lang w:val="en-GB"/>
        </w:rPr>
        <w:t>with</w:t>
      </w:r>
      <w:r w:rsidRPr="007D1B64">
        <w:rPr>
          <w:spacing w:val="-5"/>
          <w:lang w:val="en-GB"/>
        </w:rPr>
        <w:t xml:space="preserve"> </w:t>
      </w:r>
      <w:r w:rsidRPr="007D1B64">
        <w:rPr>
          <w:lang w:val="en-GB"/>
        </w:rPr>
        <w:t>intravenous</w:t>
      </w:r>
      <w:r w:rsidRPr="007D1B64">
        <w:rPr>
          <w:spacing w:val="-5"/>
          <w:lang w:val="en-GB"/>
        </w:rPr>
        <w:t xml:space="preserve"> </w:t>
      </w:r>
      <w:r w:rsidRPr="007D1B64">
        <w:rPr>
          <w:lang w:val="en-GB"/>
        </w:rPr>
        <w:t>administration.</w:t>
      </w:r>
    </w:p>
    <w:p w14:paraId="42CEA20E" w14:textId="77777777" w:rsidR="003C0DD2" w:rsidRPr="007D1B64" w:rsidRDefault="003C0DD2" w:rsidP="002B1AEB">
      <w:pPr>
        <w:pStyle w:val="BodyText"/>
        <w:rPr>
          <w:lang w:val="en-GB"/>
        </w:rPr>
      </w:pPr>
    </w:p>
    <w:p w14:paraId="0C2BCCEE" w14:textId="77777777" w:rsidR="003C0DD2" w:rsidRPr="007D1B64" w:rsidRDefault="006C61A8" w:rsidP="00585546">
      <w:pPr>
        <w:pStyle w:val="BodyText"/>
        <w:rPr>
          <w:u w:val="single"/>
          <w:lang w:val="en-GB"/>
        </w:rPr>
      </w:pPr>
      <w:r w:rsidRPr="007D1B64">
        <w:rPr>
          <w:u w:val="single"/>
          <w:lang w:val="en-GB"/>
        </w:rPr>
        <w:t>Description</w:t>
      </w:r>
      <w:r w:rsidRPr="007D1B64">
        <w:rPr>
          <w:spacing w:val="-6"/>
          <w:u w:val="single"/>
          <w:lang w:val="en-GB"/>
        </w:rPr>
        <w:t xml:space="preserve"> </w:t>
      </w:r>
      <w:r w:rsidRPr="007D1B64">
        <w:rPr>
          <w:u w:val="single"/>
          <w:lang w:val="en-GB"/>
        </w:rPr>
        <w:t>of</w:t>
      </w:r>
      <w:r w:rsidRPr="007D1B64">
        <w:rPr>
          <w:spacing w:val="-2"/>
          <w:u w:val="single"/>
          <w:lang w:val="en-GB"/>
        </w:rPr>
        <w:t xml:space="preserve"> </w:t>
      </w:r>
      <w:r w:rsidRPr="007D1B64">
        <w:rPr>
          <w:u w:val="single"/>
          <w:lang w:val="en-GB"/>
        </w:rPr>
        <w:t>selected</w:t>
      </w:r>
      <w:r w:rsidRPr="007D1B64">
        <w:rPr>
          <w:spacing w:val="-3"/>
          <w:u w:val="single"/>
          <w:lang w:val="en-GB"/>
        </w:rPr>
        <w:t xml:space="preserve"> </w:t>
      </w:r>
      <w:r w:rsidRPr="007D1B64">
        <w:rPr>
          <w:u w:val="single"/>
          <w:lang w:val="en-GB"/>
        </w:rPr>
        <w:t>adverse</w:t>
      </w:r>
      <w:r w:rsidRPr="007D1B64">
        <w:rPr>
          <w:spacing w:val="-4"/>
          <w:u w:val="single"/>
          <w:lang w:val="en-GB"/>
        </w:rPr>
        <w:t xml:space="preserve"> </w:t>
      </w:r>
      <w:r w:rsidRPr="007D1B64">
        <w:rPr>
          <w:u w:val="single"/>
          <w:lang w:val="en-GB"/>
        </w:rPr>
        <w:t>reactions</w:t>
      </w:r>
    </w:p>
    <w:p w14:paraId="076171C6" w14:textId="77777777" w:rsidR="007E6070" w:rsidRPr="007D1B64" w:rsidRDefault="007E6070" w:rsidP="002B1AEB">
      <w:pPr>
        <w:pStyle w:val="BodyText"/>
        <w:contextualSpacing/>
        <w:rPr>
          <w:lang w:val="en-GB"/>
        </w:rPr>
      </w:pPr>
    </w:p>
    <w:p w14:paraId="40566BF5" w14:textId="77777777" w:rsidR="003C0DD2" w:rsidRPr="007D1B64" w:rsidRDefault="006C61A8" w:rsidP="00585546">
      <w:pPr>
        <w:pStyle w:val="BodyText"/>
        <w:rPr>
          <w:lang w:val="en-GB"/>
        </w:rPr>
      </w:pPr>
      <w:r w:rsidRPr="007D1B64">
        <w:rPr>
          <w:lang w:val="en-GB"/>
        </w:rPr>
        <w:t>The use of lacosamide is associated with dose-related increase in the PR interval. Adverse reactions</w:t>
      </w:r>
      <w:r w:rsidRPr="007D1B64">
        <w:rPr>
          <w:spacing w:val="1"/>
          <w:lang w:val="en-GB"/>
        </w:rPr>
        <w:t xml:space="preserve"> </w:t>
      </w:r>
      <w:r w:rsidRPr="007D1B64">
        <w:rPr>
          <w:lang w:val="en-GB"/>
        </w:rPr>
        <w:t>associated with PR interval prolongation (e.g. atrioventricular block, syncope, bradycardia) may occur.</w:t>
      </w:r>
      <w:r w:rsidR="001B5808" w:rsidRPr="007D1B64">
        <w:rPr>
          <w:lang w:val="en-GB"/>
        </w:rPr>
        <w:t xml:space="preserve"> </w:t>
      </w:r>
      <w:r w:rsidRPr="007D1B64">
        <w:rPr>
          <w:spacing w:val="-52"/>
          <w:lang w:val="en-GB"/>
        </w:rPr>
        <w:t xml:space="preserve"> </w:t>
      </w:r>
      <w:r w:rsidRPr="007D1B64">
        <w:rPr>
          <w:lang w:val="en-GB"/>
        </w:rPr>
        <w:t>In adjunctive clinical studies in epilepsy patients the incidence rate of reported first-degree AV Block</w:t>
      </w:r>
      <w:r w:rsidRPr="007D1B64">
        <w:rPr>
          <w:spacing w:val="1"/>
          <w:lang w:val="en-GB"/>
        </w:rPr>
        <w:t xml:space="preserve"> </w:t>
      </w:r>
      <w:r w:rsidRPr="007D1B64">
        <w:rPr>
          <w:lang w:val="en-GB"/>
        </w:rPr>
        <w:t>is uncommon, 0.7</w:t>
      </w:r>
      <w:r w:rsidR="009A0C4B">
        <w:rPr>
          <w:lang w:val="en-GB"/>
        </w:rPr>
        <w:t>%</w:t>
      </w:r>
      <w:r w:rsidRPr="007D1B64">
        <w:rPr>
          <w:lang w:val="en-GB"/>
        </w:rPr>
        <w:t>, 0</w:t>
      </w:r>
      <w:r w:rsidR="009A0C4B">
        <w:rPr>
          <w:lang w:val="en-GB"/>
        </w:rPr>
        <w:t>%</w:t>
      </w:r>
      <w:r w:rsidRPr="007D1B64">
        <w:rPr>
          <w:lang w:val="en-GB"/>
        </w:rPr>
        <w:t>, 0.5</w:t>
      </w:r>
      <w:r w:rsidR="009A0C4B">
        <w:rPr>
          <w:lang w:val="en-GB"/>
        </w:rPr>
        <w:t>%</w:t>
      </w:r>
      <w:r w:rsidRPr="007D1B64">
        <w:rPr>
          <w:lang w:val="en-GB"/>
        </w:rPr>
        <w:t xml:space="preserve"> and 0</w:t>
      </w:r>
      <w:r w:rsidR="009A0C4B">
        <w:rPr>
          <w:lang w:val="en-GB"/>
        </w:rPr>
        <w:t>%</w:t>
      </w:r>
      <w:r w:rsidRPr="007D1B64">
        <w:rPr>
          <w:lang w:val="en-GB"/>
        </w:rPr>
        <w:t xml:space="preserve"> for lacosamide 200</w:t>
      </w:r>
      <w:r w:rsidR="00C82E29">
        <w:rPr>
          <w:lang w:val="en-GB"/>
        </w:rPr>
        <w:t> mg</w:t>
      </w:r>
      <w:r w:rsidRPr="007D1B64">
        <w:rPr>
          <w:lang w:val="en-GB"/>
        </w:rPr>
        <w:t>, 400</w:t>
      </w:r>
      <w:r w:rsidR="00C82E29">
        <w:rPr>
          <w:lang w:val="en-GB"/>
        </w:rPr>
        <w:t> mg</w:t>
      </w:r>
      <w:r w:rsidRPr="007D1B64">
        <w:rPr>
          <w:lang w:val="en-GB"/>
        </w:rPr>
        <w:t>, 600</w:t>
      </w:r>
      <w:r w:rsidR="00C82E29">
        <w:rPr>
          <w:lang w:val="en-GB"/>
        </w:rPr>
        <w:t> mg</w:t>
      </w:r>
      <w:r w:rsidRPr="007D1B64">
        <w:rPr>
          <w:lang w:val="en-GB"/>
        </w:rPr>
        <w:t xml:space="preserve"> or placebo,</w:t>
      </w:r>
      <w:r w:rsidRPr="007D1B64">
        <w:rPr>
          <w:spacing w:val="1"/>
          <w:lang w:val="en-GB"/>
        </w:rPr>
        <w:t xml:space="preserve"> </w:t>
      </w:r>
      <w:r w:rsidRPr="007D1B64">
        <w:rPr>
          <w:lang w:val="en-GB"/>
        </w:rPr>
        <w:t>respectively. No second- or higher degree AV Block was seen in these studies. However, cases with</w:t>
      </w:r>
      <w:r w:rsidRPr="007D1B64">
        <w:rPr>
          <w:spacing w:val="1"/>
          <w:lang w:val="en-GB"/>
        </w:rPr>
        <w:t xml:space="preserve"> </w:t>
      </w:r>
      <w:r w:rsidRPr="007D1B64">
        <w:rPr>
          <w:lang w:val="en-GB"/>
        </w:rPr>
        <w:t>second- and third-degree AV Block associated with lacosamide treatment have been reported in post-</w:t>
      </w:r>
      <w:r w:rsidRPr="007D1B64">
        <w:rPr>
          <w:spacing w:val="1"/>
          <w:lang w:val="en-GB"/>
        </w:rPr>
        <w:t xml:space="preserve"> </w:t>
      </w:r>
      <w:r w:rsidRPr="007D1B64">
        <w:rPr>
          <w:lang w:val="en-GB"/>
        </w:rPr>
        <w:t>marketing experience. In the monotherapy clinical study comparing lacosamide to carbamazepine CR</w:t>
      </w:r>
      <w:r w:rsidRPr="007D1B64">
        <w:rPr>
          <w:spacing w:val="1"/>
          <w:lang w:val="en-GB"/>
        </w:rPr>
        <w:t xml:space="preserve"> </w:t>
      </w:r>
      <w:r w:rsidRPr="007D1B64">
        <w:rPr>
          <w:lang w:val="en-GB"/>
        </w:rPr>
        <w:t>the</w:t>
      </w:r>
      <w:r w:rsidRPr="007D1B64">
        <w:rPr>
          <w:spacing w:val="-1"/>
          <w:lang w:val="en-GB"/>
        </w:rPr>
        <w:t xml:space="preserve"> </w:t>
      </w:r>
      <w:r w:rsidRPr="007D1B64">
        <w:rPr>
          <w:lang w:val="en-GB"/>
        </w:rPr>
        <w:t>extent of increase</w:t>
      </w:r>
      <w:r w:rsidRPr="007D1B64">
        <w:rPr>
          <w:spacing w:val="-1"/>
          <w:lang w:val="en-GB"/>
        </w:rPr>
        <w:t xml:space="preserve"> </w:t>
      </w:r>
      <w:r w:rsidRPr="007D1B64">
        <w:rPr>
          <w:lang w:val="en-GB"/>
        </w:rPr>
        <w:t>in</w:t>
      </w:r>
      <w:r w:rsidRPr="007D1B64">
        <w:rPr>
          <w:spacing w:val="-1"/>
          <w:lang w:val="en-GB"/>
        </w:rPr>
        <w:t xml:space="preserve"> </w:t>
      </w:r>
      <w:r w:rsidRPr="007D1B64">
        <w:rPr>
          <w:lang w:val="en-GB"/>
        </w:rPr>
        <w:t>PR</w:t>
      </w:r>
      <w:r w:rsidRPr="007D1B64">
        <w:rPr>
          <w:spacing w:val="-4"/>
          <w:lang w:val="en-GB"/>
        </w:rPr>
        <w:t xml:space="preserve"> </w:t>
      </w:r>
      <w:r w:rsidRPr="007D1B64">
        <w:rPr>
          <w:lang w:val="en-GB"/>
        </w:rPr>
        <w:t>interval was</w:t>
      </w:r>
      <w:r w:rsidRPr="007D1B64">
        <w:rPr>
          <w:spacing w:val="-1"/>
          <w:lang w:val="en-GB"/>
        </w:rPr>
        <w:t xml:space="preserve"> </w:t>
      </w:r>
      <w:r w:rsidRPr="007D1B64">
        <w:rPr>
          <w:lang w:val="en-GB"/>
        </w:rPr>
        <w:t>comparable between</w:t>
      </w:r>
      <w:r w:rsidRPr="007D1B64">
        <w:rPr>
          <w:spacing w:val="-4"/>
          <w:lang w:val="en-GB"/>
        </w:rPr>
        <w:t xml:space="preserve"> </w:t>
      </w:r>
      <w:r w:rsidRPr="007D1B64">
        <w:rPr>
          <w:lang w:val="en-GB"/>
        </w:rPr>
        <w:t>lacosamide</w:t>
      </w:r>
      <w:r w:rsidRPr="007D1B64">
        <w:rPr>
          <w:spacing w:val="-2"/>
          <w:lang w:val="en-GB"/>
        </w:rPr>
        <w:t xml:space="preserve"> </w:t>
      </w:r>
      <w:r w:rsidRPr="007D1B64">
        <w:rPr>
          <w:lang w:val="en-GB"/>
        </w:rPr>
        <w:t>and</w:t>
      </w:r>
      <w:r w:rsidRPr="007D1B64">
        <w:rPr>
          <w:spacing w:val="-1"/>
          <w:lang w:val="en-GB"/>
        </w:rPr>
        <w:t xml:space="preserve"> </w:t>
      </w:r>
      <w:r w:rsidRPr="007D1B64">
        <w:rPr>
          <w:lang w:val="en-GB"/>
        </w:rPr>
        <w:t>carbamazepine.</w:t>
      </w:r>
    </w:p>
    <w:p w14:paraId="4E78643A" w14:textId="77777777" w:rsidR="00702E45" w:rsidRPr="007D1B64" w:rsidRDefault="006C61A8" w:rsidP="00585546">
      <w:pPr>
        <w:pStyle w:val="BodyText"/>
        <w:rPr>
          <w:lang w:val="en-GB"/>
        </w:rPr>
      </w:pPr>
      <w:r w:rsidRPr="007D1B64">
        <w:rPr>
          <w:lang w:val="en-GB"/>
        </w:rPr>
        <w:t>The incidence rate for syncope reported in pooled adjunctive therapy clinical studies is uncommon and</w:t>
      </w:r>
      <w:r w:rsidRPr="007D1B64">
        <w:rPr>
          <w:spacing w:val="-52"/>
          <w:lang w:val="en-GB"/>
        </w:rPr>
        <w:t xml:space="preserve"> </w:t>
      </w:r>
      <w:r w:rsidR="001B5808" w:rsidRPr="007D1B64">
        <w:rPr>
          <w:spacing w:val="-52"/>
          <w:lang w:val="en-GB"/>
        </w:rPr>
        <w:t xml:space="preserve">               </w:t>
      </w:r>
      <w:r w:rsidRPr="007D1B64">
        <w:rPr>
          <w:lang w:val="en-GB"/>
        </w:rPr>
        <w:t>did not differ between lacosamide (n=944) treated epilepsy patients (0.1</w:t>
      </w:r>
      <w:r w:rsidR="009A0C4B">
        <w:rPr>
          <w:lang w:val="en-GB"/>
        </w:rPr>
        <w:t>%</w:t>
      </w:r>
      <w:r w:rsidRPr="007D1B64">
        <w:rPr>
          <w:lang w:val="en-GB"/>
        </w:rPr>
        <w:t>) and placebo (n=364)</w:t>
      </w:r>
      <w:r w:rsidRPr="007D1B64">
        <w:rPr>
          <w:spacing w:val="1"/>
          <w:lang w:val="en-GB"/>
        </w:rPr>
        <w:t xml:space="preserve"> </w:t>
      </w:r>
      <w:r w:rsidRPr="007D1B64">
        <w:rPr>
          <w:lang w:val="en-GB"/>
        </w:rPr>
        <w:t>treated epilepsy patients (0.3</w:t>
      </w:r>
      <w:r w:rsidR="009A0C4B">
        <w:rPr>
          <w:lang w:val="en-GB"/>
        </w:rPr>
        <w:t>%</w:t>
      </w:r>
      <w:r w:rsidRPr="007D1B64">
        <w:rPr>
          <w:lang w:val="en-GB"/>
        </w:rPr>
        <w:t>). In the monotherapy clinical study comparing lacosamide to</w:t>
      </w:r>
      <w:r w:rsidRPr="007D1B64">
        <w:rPr>
          <w:spacing w:val="1"/>
          <w:lang w:val="en-GB"/>
        </w:rPr>
        <w:t xml:space="preserve"> </w:t>
      </w:r>
      <w:r w:rsidRPr="007D1B64">
        <w:rPr>
          <w:lang w:val="en-GB"/>
        </w:rPr>
        <w:t>carbamazepine CR, syncope was reported in 7/444 (1.6</w:t>
      </w:r>
      <w:r w:rsidR="009A0C4B">
        <w:rPr>
          <w:lang w:val="en-GB"/>
        </w:rPr>
        <w:t>%</w:t>
      </w:r>
      <w:r w:rsidRPr="007D1B64">
        <w:rPr>
          <w:lang w:val="en-GB"/>
        </w:rPr>
        <w:t>) lacosamide patients and in 1/442 (0.2</w:t>
      </w:r>
      <w:r w:rsidR="009A0C4B">
        <w:rPr>
          <w:lang w:val="en-GB"/>
        </w:rPr>
        <w:t>%</w:t>
      </w:r>
      <w:r w:rsidRPr="007D1B64">
        <w:rPr>
          <w:lang w:val="en-GB"/>
        </w:rPr>
        <w:t>)</w:t>
      </w:r>
      <w:r w:rsidRPr="007D1B64">
        <w:rPr>
          <w:spacing w:val="1"/>
          <w:lang w:val="en-GB"/>
        </w:rPr>
        <w:t xml:space="preserve"> </w:t>
      </w:r>
      <w:r w:rsidRPr="007D1B64">
        <w:rPr>
          <w:lang w:val="en-GB"/>
        </w:rPr>
        <w:lastRenderedPageBreak/>
        <w:t>carbamazepine</w:t>
      </w:r>
      <w:r w:rsidRPr="007D1B64">
        <w:rPr>
          <w:spacing w:val="-1"/>
          <w:lang w:val="en-GB"/>
        </w:rPr>
        <w:t xml:space="preserve"> </w:t>
      </w:r>
      <w:r w:rsidRPr="007D1B64">
        <w:rPr>
          <w:lang w:val="en-GB"/>
        </w:rPr>
        <w:t>CR</w:t>
      </w:r>
      <w:r w:rsidRPr="007D1B64">
        <w:rPr>
          <w:spacing w:val="-2"/>
          <w:lang w:val="en-GB"/>
        </w:rPr>
        <w:t xml:space="preserve"> </w:t>
      </w:r>
      <w:r w:rsidRPr="007D1B64">
        <w:rPr>
          <w:lang w:val="en-GB"/>
        </w:rPr>
        <w:t>patients.</w:t>
      </w:r>
    </w:p>
    <w:p w14:paraId="7BA9F72F" w14:textId="77777777" w:rsidR="003C0DD2" w:rsidRPr="007D1B64" w:rsidRDefault="006C61A8" w:rsidP="00585546">
      <w:pPr>
        <w:pStyle w:val="BodyText"/>
        <w:rPr>
          <w:lang w:val="en-GB"/>
        </w:rPr>
      </w:pPr>
      <w:r w:rsidRPr="007D1B64">
        <w:rPr>
          <w:lang w:val="en-GB"/>
        </w:rPr>
        <w:t>Atrial fibrillation or flutter were not reported in short term clinical studies; however, both have been</w:t>
      </w:r>
      <w:r w:rsidRPr="007D1B64">
        <w:rPr>
          <w:spacing w:val="-52"/>
          <w:lang w:val="en-GB"/>
        </w:rPr>
        <w:t xml:space="preserve"> </w:t>
      </w:r>
      <w:r w:rsidR="00EC769E" w:rsidRPr="007D1B64">
        <w:rPr>
          <w:spacing w:val="-52"/>
          <w:lang w:val="en-GB"/>
        </w:rPr>
        <w:t xml:space="preserve">             </w:t>
      </w:r>
      <w:r w:rsidRPr="007D1B64">
        <w:rPr>
          <w:lang w:val="en-GB"/>
        </w:rPr>
        <w:t>reported</w:t>
      </w:r>
      <w:r w:rsidRPr="007D1B64">
        <w:rPr>
          <w:spacing w:val="-1"/>
          <w:lang w:val="en-GB"/>
        </w:rPr>
        <w:t xml:space="preserve"> </w:t>
      </w:r>
      <w:r w:rsidRPr="007D1B64">
        <w:rPr>
          <w:lang w:val="en-GB"/>
        </w:rPr>
        <w:t>in</w:t>
      </w:r>
      <w:r w:rsidRPr="007D1B64">
        <w:rPr>
          <w:spacing w:val="-3"/>
          <w:lang w:val="en-GB"/>
        </w:rPr>
        <w:t xml:space="preserve"> </w:t>
      </w:r>
      <w:r w:rsidRPr="007D1B64">
        <w:rPr>
          <w:lang w:val="en-GB"/>
        </w:rPr>
        <w:t>open-label</w:t>
      </w:r>
      <w:r w:rsidRPr="007D1B64">
        <w:rPr>
          <w:spacing w:val="1"/>
          <w:lang w:val="en-GB"/>
        </w:rPr>
        <w:t xml:space="preserve"> </w:t>
      </w:r>
      <w:r w:rsidRPr="007D1B64">
        <w:rPr>
          <w:lang w:val="en-GB"/>
        </w:rPr>
        <w:t>epilepsy</w:t>
      </w:r>
      <w:r w:rsidRPr="007D1B64">
        <w:rPr>
          <w:spacing w:val="-2"/>
          <w:lang w:val="en-GB"/>
        </w:rPr>
        <w:t xml:space="preserve"> </w:t>
      </w:r>
      <w:r w:rsidRPr="007D1B64">
        <w:rPr>
          <w:lang w:val="en-GB"/>
        </w:rPr>
        <w:t>studies and in</w:t>
      </w:r>
      <w:r w:rsidRPr="007D1B64">
        <w:rPr>
          <w:spacing w:val="-1"/>
          <w:lang w:val="en-GB"/>
        </w:rPr>
        <w:t xml:space="preserve"> </w:t>
      </w:r>
      <w:r w:rsidRPr="007D1B64">
        <w:rPr>
          <w:lang w:val="en-GB"/>
        </w:rPr>
        <w:t>post-marketing</w:t>
      </w:r>
      <w:r w:rsidRPr="007D1B64">
        <w:rPr>
          <w:spacing w:val="-3"/>
          <w:lang w:val="en-GB"/>
        </w:rPr>
        <w:t xml:space="preserve"> </w:t>
      </w:r>
      <w:r w:rsidRPr="007D1B64">
        <w:rPr>
          <w:lang w:val="en-GB"/>
        </w:rPr>
        <w:t>experience.</w:t>
      </w:r>
    </w:p>
    <w:p w14:paraId="427CB86A" w14:textId="77777777" w:rsidR="00C91945" w:rsidRPr="007D1B64" w:rsidRDefault="00C91945" w:rsidP="002B1AEB">
      <w:pPr>
        <w:rPr>
          <w:i/>
          <w:lang w:val="en-GB"/>
        </w:rPr>
      </w:pPr>
    </w:p>
    <w:p w14:paraId="45BB9B8A" w14:textId="77777777" w:rsidR="003C0DD2" w:rsidRPr="007D1B64" w:rsidRDefault="006C61A8" w:rsidP="002B1AEB">
      <w:pPr>
        <w:rPr>
          <w:i/>
          <w:lang w:val="en-GB"/>
        </w:rPr>
      </w:pPr>
      <w:r w:rsidRPr="007D1B64">
        <w:rPr>
          <w:i/>
          <w:lang w:val="en-GB"/>
        </w:rPr>
        <w:t>Laboratory</w:t>
      </w:r>
      <w:r w:rsidRPr="007D1B64">
        <w:rPr>
          <w:i/>
          <w:spacing w:val="-3"/>
          <w:lang w:val="en-GB"/>
        </w:rPr>
        <w:t xml:space="preserve"> </w:t>
      </w:r>
      <w:r w:rsidRPr="007D1B64">
        <w:rPr>
          <w:i/>
          <w:lang w:val="en-GB"/>
        </w:rPr>
        <w:t>abnormalities</w:t>
      </w:r>
    </w:p>
    <w:p w14:paraId="494ADF97" w14:textId="77777777" w:rsidR="003C0DD2" w:rsidRPr="007D1B64" w:rsidRDefault="006C61A8" w:rsidP="00585546">
      <w:pPr>
        <w:pStyle w:val="BodyText"/>
        <w:tabs>
          <w:tab w:val="left" w:pos="8222"/>
        </w:tabs>
        <w:rPr>
          <w:lang w:val="en-GB"/>
        </w:rPr>
      </w:pPr>
      <w:r w:rsidRPr="007D1B64">
        <w:rPr>
          <w:lang w:val="en-GB"/>
        </w:rPr>
        <w:t xml:space="preserve">Abnormalities in liver function tests have been observed in placebo-controlled </w:t>
      </w:r>
      <w:r w:rsidR="005537F3" w:rsidRPr="007D1B64">
        <w:rPr>
          <w:lang w:val="en-GB"/>
        </w:rPr>
        <w:t xml:space="preserve">clinical </w:t>
      </w:r>
      <w:r w:rsidRPr="007D1B64">
        <w:rPr>
          <w:lang w:val="en-GB"/>
        </w:rPr>
        <w:t xml:space="preserve">studies with </w:t>
      </w:r>
      <w:r w:rsidR="00B31D2F" w:rsidRPr="007D1B64">
        <w:rPr>
          <w:lang w:val="en-GB"/>
        </w:rPr>
        <w:t>lacosamide</w:t>
      </w:r>
      <w:r w:rsidR="00B31D2F" w:rsidRPr="007D1B64">
        <w:rPr>
          <w:spacing w:val="-52"/>
          <w:lang w:val="en-GB"/>
        </w:rPr>
        <w:t xml:space="preserve"> </w:t>
      </w:r>
      <w:r w:rsidRPr="007D1B64">
        <w:rPr>
          <w:lang w:val="en-GB"/>
        </w:rPr>
        <w:t>in adult patients with partial-onset seizures who were taking</w:t>
      </w:r>
      <w:r w:rsidR="00B31D2F" w:rsidRPr="007D1B64">
        <w:rPr>
          <w:lang w:val="en-GB"/>
        </w:rPr>
        <w:t xml:space="preserve"> </w:t>
      </w:r>
      <w:r w:rsidRPr="007D1B64">
        <w:rPr>
          <w:lang w:val="en-GB"/>
        </w:rPr>
        <w:t>1 to 3</w:t>
      </w:r>
      <w:r w:rsidR="00B31D2F" w:rsidRPr="007D1B64">
        <w:rPr>
          <w:lang w:val="en-GB"/>
        </w:rPr>
        <w:t xml:space="preserve"> </w:t>
      </w:r>
      <w:r w:rsidRPr="007D1B64">
        <w:rPr>
          <w:lang w:val="en-GB"/>
        </w:rPr>
        <w:t>concomitant antiepileptic medicinal</w:t>
      </w:r>
      <w:r w:rsidRPr="007D1B64">
        <w:rPr>
          <w:spacing w:val="-52"/>
          <w:lang w:val="en-GB"/>
        </w:rPr>
        <w:t xml:space="preserve"> </w:t>
      </w:r>
      <w:r w:rsidR="00885CC9" w:rsidRPr="007D1B64">
        <w:rPr>
          <w:spacing w:val="-52"/>
          <w:lang w:val="en-GB"/>
        </w:rPr>
        <w:t xml:space="preserve">                </w:t>
      </w:r>
      <w:r w:rsidRPr="007D1B64">
        <w:rPr>
          <w:lang w:val="en-GB"/>
        </w:rPr>
        <w:t>products. Elevations of</w:t>
      </w:r>
      <w:r w:rsidR="00F60197">
        <w:rPr>
          <w:lang w:val="en-GB"/>
        </w:rPr>
        <w:t xml:space="preserve"> Alanine Transaminase </w:t>
      </w:r>
      <w:r w:rsidRPr="007D1B64">
        <w:rPr>
          <w:lang w:val="en-GB"/>
        </w:rPr>
        <w:t xml:space="preserve">ALT to </w:t>
      </w:r>
      <w:r w:rsidR="00B30FD0">
        <w:rPr>
          <w:lang w:val="en-GB"/>
        </w:rPr>
        <w:t>≥ </w:t>
      </w:r>
      <w:r w:rsidRPr="007D1B64">
        <w:rPr>
          <w:lang w:val="en-GB"/>
        </w:rPr>
        <w:t xml:space="preserve">3x </w:t>
      </w:r>
      <w:r w:rsidR="00F60197">
        <w:rPr>
          <w:lang w:val="en-GB"/>
        </w:rPr>
        <w:t xml:space="preserve">Upper Limit Normal </w:t>
      </w:r>
      <w:r w:rsidRPr="007D1B64">
        <w:rPr>
          <w:lang w:val="en-GB"/>
        </w:rPr>
        <w:t>ULN occurred in 0.7</w:t>
      </w:r>
      <w:r w:rsidR="009A0C4B">
        <w:rPr>
          <w:lang w:val="en-GB"/>
        </w:rPr>
        <w:t>%</w:t>
      </w:r>
      <w:r w:rsidRPr="007D1B64">
        <w:rPr>
          <w:lang w:val="en-GB"/>
        </w:rPr>
        <w:t xml:space="preserve"> (7/935) of </w:t>
      </w:r>
      <w:r w:rsidR="00107F72" w:rsidRPr="00DE6D28">
        <w:rPr>
          <w:lang w:val="en-GB"/>
        </w:rPr>
        <w:t>l</w:t>
      </w:r>
      <w:r w:rsidRPr="007D1B64">
        <w:rPr>
          <w:lang w:val="en-GB"/>
        </w:rPr>
        <w:t>acosamide 10</w:t>
      </w:r>
      <w:r w:rsidR="00C82E29">
        <w:rPr>
          <w:spacing w:val="-3"/>
          <w:lang w:val="en-GB"/>
        </w:rPr>
        <w:t> mg</w:t>
      </w:r>
      <w:r w:rsidRPr="007D1B64">
        <w:rPr>
          <w:lang w:val="en-GB"/>
        </w:rPr>
        <w:t>/ml solution</w:t>
      </w:r>
      <w:r w:rsidRPr="007D1B64">
        <w:rPr>
          <w:spacing w:val="-4"/>
          <w:lang w:val="en-GB"/>
        </w:rPr>
        <w:t xml:space="preserve"> </w:t>
      </w:r>
      <w:r w:rsidRPr="007D1B64">
        <w:rPr>
          <w:lang w:val="en-GB"/>
        </w:rPr>
        <w:t>for</w:t>
      </w:r>
      <w:r w:rsidRPr="007D1B64">
        <w:rPr>
          <w:spacing w:val="-3"/>
          <w:lang w:val="en-GB"/>
        </w:rPr>
        <w:t xml:space="preserve"> </w:t>
      </w:r>
      <w:r w:rsidRPr="007D1B64">
        <w:rPr>
          <w:lang w:val="en-GB"/>
        </w:rPr>
        <w:t>infusion</w:t>
      </w:r>
      <w:r w:rsidR="005537F3" w:rsidRPr="007D1B64">
        <w:rPr>
          <w:lang w:val="en-GB"/>
        </w:rPr>
        <w:t xml:space="preserve"> </w:t>
      </w:r>
      <w:r w:rsidRPr="007D1B64">
        <w:rPr>
          <w:lang w:val="en-GB"/>
        </w:rPr>
        <w:t>patients and 0</w:t>
      </w:r>
      <w:r w:rsidR="009A0C4B">
        <w:rPr>
          <w:lang w:val="en-GB"/>
        </w:rPr>
        <w:t>%</w:t>
      </w:r>
      <w:r w:rsidRPr="007D1B64">
        <w:rPr>
          <w:spacing w:val="1"/>
          <w:lang w:val="en-GB"/>
        </w:rPr>
        <w:t xml:space="preserve"> </w:t>
      </w:r>
      <w:r w:rsidRPr="007D1B64">
        <w:rPr>
          <w:lang w:val="en-GB"/>
        </w:rPr>
        <w:t>(0/356)</w:t>
      </w:r>
      <w:r w:rsidRPr="007D1B64">
        <w:rPr>
          <w:spacing w:val="-1"/>
          <w:lang w:val="en-GB"/>
        </w:rPr>
        <w:t xml:space="preserve"> </w:t>
      </w:r>
      <w:r w:rsidRPr="007D1B64">
        <w:rPr>
          <w:lang w:val="en-GB"/>
        </w:rPr>
        <w:t>of placebo patients.</w:t>
      </w:r>
    </w:p>
    <w:p w14:paraId="58707141" w14:textId="77777777" w:rsidR="003C0DD2" w:rsidRPr="007D1B64" w:rsidRDefault="003C0DD2" w:rsidP="002B1AEB">
      <w:pPr>
        <w:pStyle w:val="BodyText"/>
        <w:rPr>
          <w:lang w:val="en-GB"/>
        </w:rPr>
      </w:pPr>
    </w:p>
    <w:p w14:paraId="6CB5BCCD" w14:textId="77777777" w:rsidR="003C0DD2" w:rsidRPr="007D1B64" w:rsidRDefault="006C61A8" w:rsidP="00585546">
      <w:pPr>
        <w:rPr>
          <w:i/>
          <w:lang w:val="en-GB"/>
        </w:rPr>
      </w:pPr>
      <w:r w:rsidRPr="007D1B64">
        <w:rPr>
          <w:i/>
          <w:lang w:val="en-GB"/>
        </w:rPr>
        <w:t>Multiorgan</w:t>
      </w:r>
      <w:r w:rsidRPr="007D1B64">
        <w:rPr>
          <w:i/>
          <w:spacing w:val="-4"/>
          <w:lang w:val="en-GB"/>
        </w:rPr>
        <w:t xml:space="preserve"> </w:t>
      </w:r>
      <w:r w:rsidRPr="007D1B64">
        <w:rPr>
          <w:i/>
          <w:lang w:val="en-GB"/>
        </w:rPr>
        <w:t>hypersensitivity</w:t>
      </w:r>
      <w:r w:rsidRPr="007D1B64">
        <w:rPr>
          <w:i/>
          <w:spacing w:val="-4"/>
          <w:lang w:val="en-GB"/>
        </w:rPr>
        <w:t xml:space="preserve"> </w:t>
      </w:r>
      <w:r w:rsidRPr="007D1B64">
        <w:rPr>
          <w:i/>
          <w:lang w:val="en-GB"/>
        </w:rPr>
        <w:t>reactions</w:t>
      </w:r>
    </w:p>
    <w:p w14:paraId="1318FDC9" w14:textId="77777777" w:rsidR="003C0DD2" w:rsidRPr="007D1B64" w:rsidRDefault="006C61A8" w:rsidP="00585546">
      <w:pPr>
        <w:pStyle w:val="BodyText"/>
        <w:rPr>
          <w:lang w:val="en-GB"/>
        </w:rPr>
      </w:pPr>
      <w:r w:rsidRPr="007D1B64">
        <w:rPr>
          <w:lang w:val="en-GB"/>
        </w:rPr>
        <w:t>Multiorgan hypersensitivity reactions (also known as Drug Reaction with Eosinophilia and Systemic</w:t>
      </w:r>
      <w:r w:rsidRPr="007D1B64">
        <w:rPr>
          <w:spacing w:val="1"/>
          <w:lang w:val="en-GB"/>
        </w:rPr>
        <w:t xml:space="preserve"> </w:t>
      </w:r>
      <w:r w:rsidRPr="007D1B64">
        <w:rPr>
          <w:lang w:val="en-GB"/>
        </w:rPr>
        <w:t>Symptoms, DRESS) have been reported in patients treated with some antiepileptic medicinal products.</w:t>
      </w:r>
      <w:r w:rsidRPr="007D1B64">
        <w:rPr>
          <w:spacing w:val="-52"/>
          <w:lang w:val="en-GB"/>
        </w:rPr>
        <w:t xml:space="preserve"> </w:t>
      </w:r>
      <w:r w:rsidRPr="007D1B64">
        <w:rPr>
          <w:lang w:val="en-GB"/>
        </w:rPr>
        <w:t>These reactions are variable in expression but typically present with fever and rash and can be</w:t>
      </w:r>
      <w:r w:rsidRPr="007D1B64">
        <w:rPr>
          <w:spacing w:val="1"/>
          <w:lang w:val="en-GB"/>
        </w:rPr>
        <w:t xml:space="preserve"> </w:t>
      </w:r>
      <w:r w:rsidRPr="007D1B64">
        <w:rPr>
          <w:lang w:val="en-GB"/>
        </w:rPr>
        <w:t>associated with involvement of different organ systems. If multiorgan hypersensitivity reaction is</w:t>
      </w:r>
      <w:r w:rsidRPr="007D1B64">
        <w:rPr>
          <w:spacing w:val="1"/>
          <w:lang w:val="en-GB"/>
        </w:rPr>
        <w:t xml:space="preserve"> </w:t>
      </w:r>
      <w:r w:rsidRPr="007D1B64">
        <w:rPr>
          <w:lang w:val="en-GB"/>
        </w:rPr>
        <w:t>suspected,</w:t>
      </w:r>
      <w:r w:rsidRPr="007D1B64">
        <w:rPr>
          <w:spacing w:val="-1"/>
          <w:lang w:val="en-GB"/>
        </w:rPr>
        <w:t xml:space="preserve"> </w:t>
      </w:r>
      <w:r w:rsidRPr="007D1B64">
        <w:rPr>
          <w:lang w:val="en-GB"/>
        </w:rPr>
        <w:t>lacosamide should be discontinued.</w:t>
      </w:r>
    </w:p>
    <w:p w14:paraId="40CCBE7E" w14:textId="77777777" w:rsidR="003C0DD2" w:rsidRPr="007D1B64" w:rsidRDefault="003C0DD2" w:rsidP="002B1AEB">
      <w:pPr>
        <w:pStyle w:val="BodyText"/>
        <w:rPr>
          <w:sz w:val="21"/>
          <w:lang w:val="en-GB"/>
        </w:rPr>
      </w:pPr>
    </w:p>
    <w:p w14:paraId="09B4C3A4" w14:textId="77777777" w:rsidR="003C0DD2" w:rsidRPr="007D1B64" w:rsidRDefault="006C61A8" w:rsidP="00585546">
      <w:pPr>
        <w:pStyle w:val="BodyText"/>
        <w:rPr>
          <w:u w:val="single"/>
          <w:lang w:val="en-GB"/>
        </w:rPr>
      </w:pPr>
      <w:r w:rsidRPr="007D1B64">
        <w:rPr>
          <w:u w:val="single"/>
          <w:lang w:val="en-GB"/>
        </w:rPr>
        <w:t>Paediatric</w:t>
      </w:r>
      <w:r w:rsidRPr="007D1B64">
        <w:rPr>
          <w:spacing w:val="-5"/>
          <w:u w:val="single"/>
          <w:lang w:val="en-GB"/>
        </w:rPr>
        <w:t xml:space="preserve"> </w:t>
      </w:r>
      <w:r w:rsidRPr="007D1B64">
        <w:rPr>
          <w:u w:val="single"/>
          <w:lang w:val="en-GB"/>
        </w:rPr>
        <w:t>population</w:t>
      </w:r>
    </w:p>
    <w:p w14:paraId="76C21236" w14:textId="77777777" w:rsidR="00D85787" w:rsidRPr="007D1B64" w:rsidRDefault="00D85787" w:rsidP="002B1AEB">
      <w:pPr>
        <w:pStyle w:val="BodyText"/>
        <w:rPr>
          <w:lang w:val="en-GB"/>
        </w:rPr>
      </w:pPr>
    </w:p>
    <w:p w14:paraId="0E41A532" w14:textId="77777777" w:rsidR="00D85787" w:rsidRPr="007D1B64" w:rsidRDefault="006C61A8" w:rsidP="00585546">
      <w:pPr>
        <w:pStyle w:val="BodyText"/>
        <w:rPr>
          <w:lang w:val="en-GB"/>
        </w:rPr>
      </w:pPr>
      <w:r w:rsidRPr="007D1B64">
        <w:rPr>
          <w:lang w:val="en-GB"/>
        </w:rPr>
        <w:t xml:space="preserve">The safety profile of lacosamide in placebo-controlled (255 patients from 1 month to less than 4 years of age and 343 patients from 4 years to less than 17 years of age) and in open-label clinical studies (847 patients from 1 month to less than or equal to 18 years of age) in adjunctive therapy in paediatric patients with partial-onset seizures was consistent with the safety profile observed in adults. As data available in paediatric patients younger than 2 years of age is limited, lacosamide is not indicated in this age range. </w:t>
      </w:r>
    </w:p>
    <w:p w14:paraId="076B2125" w14:textId="77777777" w:rsidR="003C0DD2" w:rsidRPr="007D1B64" w:rsidRDefault="006C61A8" w:rsidP="00585546">
      <w:pPr>
        <w:pStyle w:val="BodyText"/>
        <w:rPr>
          <w:lang w:val="en-GB"/>
        </w:rPr>
      </w:pPr>
      <w:r w:rsidRPr="007D1B64">
        <w:rPr>
          <w:lang w:val="en-GB"/>
        </w:rPr>
        <w:t>The additional adverse reactions observed in the paediatric population were pyrexia, nasopharyngitis, pharyngitis, decreased appetite, abnormal behaviour and lethargy. Somnolence was reported more frequently in the paediatric population (</w:t>
      </w:r>
      <w:r w:rsidR="00B30FD0">
        <w:rPr>
          <w:lang w:val="en-GB"/>
        </w:rPr>
        <w:t>≥ </w:t>
      </w:r>
      <w:r w:rsidRPr="007D1B64">
        <w:rPr>
          <w:lang w:val="en-GB"/>
        </w:rPr>
        <w:t>1/10) compared to the adult population (</w:t>
      </w:r>
      <w:r w:rsidR="00B30FD0">
        <w:rPr>
          <w:lang w:val="en-GB"/>
        </w:rPr>
        <w:t>≥ </w:t>
      </w:r>
      <w:r w:rsidRPr="007D1B64">
        <w:rPr>
          <w:lang w:val="en-GB"/>
        </w:rPr>
        <w:t xml:space="preserve">1/100 to </w:t>
      </w:r>
      <w:r w:rsidR="00B30FD0">
        <w:rPr>
          <w:lang w:val="en-GB"/>
        </w:rPr>
        <w:t>&lt; </w:t>
      </w:r>
      <w:r w:rsidRPr="007D1B64">
        <w:rPr>
          <w:lang w:val="en-GB"/>
        </w:rPr>
        <w:t>1/10).</w:t>
      </w:r>
    </w:p>
    <w:p w14:paraId="33E341D6" w14:textId="77777777" w:rsidR="003C0DD2" w:rsidRPr="007D1B64" w:rsidRDefault="003C0DD2" w:rsidP="002B1AEB">
      <w:pPr>
        <w:pStyle w:val="BodyText"/>
        <w:rPr>
          <w:sz w:val="21"/>
          <w:lang w:val="en-GB"/>
        </w:rPr>
      </w:pPr>
    </w:p>
    <w:p w14:paraId="30618DD4" w14:textId="77777777" w:rsidR="007E6070" w:rsidRPr="007D1B64" w:rsidRDefault="006C61A8" w:rsidP="00585546">
      <w:pPr>
        <w:pStyle w:val="BodyText"/>
        <w:rPr>
          <w:u w:val="single"/>
          <w:lang w:val="en-GB"/>
        </w:rPr>
      </w:pPr>
      <w:r w:rsidRPr="007D1B64">
        <w:rPr>
          <w:u w:val="single"/>
          <w:lang w:val="en-GB"/>
        </w:rPr>
        <w:t>Elderly</w:t>
      </w:r>
      <w:r w:rsidRPr="007D1B64">
        <w:rPr>
          <w:spacing w:val="-4"/>
          <w:u w:val="single"/>
          <w:lang w:val="en-GB"/>
        </w:rPr>
        <w:t xml:space="preserve"> </w:t>
      </w:r>
      <w:r w:rsidRPr="007D1B64">
        <w:rPr>
          <w:u w:val="single"/>
          <w:lang w:val="en-GB"/>
        </w:rPr>
        <w:t>population</w:t>
      </w:r>
    </w:p>
    <w:p w14:paraId="298AC4C0" w14:textId="77777777" w:rsidR="002B1AEB" w:rsidRDefault="002B1AEB" w:rsidP="002B1AEB">
      <w:pPr>
        <w:pStyle w:val="BodyText"/>
        <w:rPr>
          <w:lang w:val="en-GB"/>
        </w:rPr>
      </w:pPr>
    </w:p>
    <w:p w14:paraId="4BAABF35" w14:textId="77777777" w:rsidR="003C0DD2" w:rsidRPr="007D1B64" w:rsidRDefault="006C61A8" w:rsidP="00585546">
      <w:pPr>
        <w:pStyle w:val="BodyText"/>
        <w:rPr>
          <w:lang w:val="en-GB"/>
        </w:rPr>
      </w:pPr>
      <w:r w:rsidRPr="007D1B64">
        <w:rPr>
          <w:lang w:val="en-GB"/>
        </w:rPr>
        <w:t>In the monotherapy study comparing lacosamide to carbamazepine CR, the types of adverse reactions</w:t>
      </w:r>
      <w:r w:rsidR="00561387">
        <w:rPr>
          <w:lang w:val="en-GB"/>
        </w:rPr>
        <w:t xml:space="preserve"> </w:t>
      </w:r>
      <w:r w:rsidRPr="007D1B64">
        <w:rPr>
          <w:lang w:val="en-GB"/>
        </w:rPr>
        <w:t>related to lacosamide in elderly patients (</w:t>
      </w:r>
      <w:r w:rsidR="00B30FD0">
        <w:rPr>
          <w:lang w:val="en-GB"/>
        </w:rPr>
        <w:t>≥ </w:t>
      </w:r>
      <w:r w:rsidRPr="007D1B64">
        <w:rPr>
          <w:lang w:val="en-GB"/>
        </w:rPr>
        <w:t>65 years of age) appear to be similar to that observed in patients less than 65 years of age. However, a higher incidence (</w:t>
      </w:r>
      <w:r w:rsidR="00B30FD0">
        <w:rPr>
          <w:lang w:val="en-GB"/>
        </w:rPr>
        <w:t>≥ </w:t>
      </w:r>
      <w:r w:rsidRPr="007D1B64">
        <w:rPr>
          <w:lang w:val="en-GB"/>
        </w:rPr>
        <w:t>5</w:t>
      </w:r>
      <w:r w:rsidR="009A0C4B">
        <w:rPr>
          <w:lang w:val="en-GB"/>
        </w:rPr>
        <w:t>%</w:t>
      </w:r>
      <w:r w:rsidRPr="007D1B64">
        <w:rPr>
          <w:lang w:val="en-GB"/>
        </w:rPr>
        <w:t xml:space="preserve"> difference) of fall, diarrhoea and tremor has been reported in elderly patients compared to younger adult patients. The most frequent cardiac-related adverse reaction reported in elderly compared to the younger adult population was first-degree AV block. This was reported with lacosamide in 4.8</w:t>
      </w:r>
      <w:r w:rsidR="009A0C4B">
        <w:rPr>
          <w:lang w:val="en-GB"/>
        </w:rPr>
        <w:t>%</w:t>
      </w:r>
      <w:r w:rsidRPr="007D1B64">
        <w:rPr>
          <w:lang w:val="en-GB"/>
        </w:rPr>
        <w:t xml:space="preserve"> (3/62) in elderly patients versus 1.6</w:t>
      </w:r>
      <w:r w:rsidR="009A0C4B">
        <w:rPr>
          <w:lang w:val="en-GB"/>
        </w:rPr>
        <w:t>%</w:t>
      </w:r>
      <w:r w:rsidRPr="007D1B64">
        <w:rPr>
          <w:lang w:val="en-GB"/>
        </w:rPr>
        <w:t xml:space="preserve"> (6/382) in younger adult patients. The discontinuation rate due to adverse events observed with lacosamide was 21.0</w:t>
      </w:r>
      <w:r w:rsidR="009A0C4B">
        <w:rPr>
          <w:lang w:val="en-GB"/>
        </w:rPr>
        <w:t>%</w:t>
      </w:r>
      <w:r w:rsidRPr="007D1B64">
        <w:rPr>
          <w:lang w:val="en-GB"/>
        </w:rPr>
        <w:t xml:space="preserve"> (13/62) in elderly patients versus 9.2</w:t>
      </w:r>
      <w:r w:rsidR="009A0C4B">
        <w:rPr>
          <w:lang w:val="en-GB"/>
        </w:rPr>
        <w:t>%</w:t>
      </w:r>
      <w:r w:rsidRPr="007D1B64">
        <w:rPr>
          <w:lang w:val="en-GB"/>
        </w:rPr>
        <w:t xml:space="preserve"> (35/382) in younger adult patients. These differences between elderly and younger adult patients were similar to those observed in the active comparator group.</w:t>
      </w:r>
    </w:p>
    <w:p w14:paraId="70763CB4" w14:textId="77777777" w:rsidR="003C0DD2" w:rsidRPr="007D1B64" w:rsidRDefault="003C0DD2" w:rsidP="002B1AEB">
      <w:pPr>
        <w:pStyle w:val="BodyText"/>
        <w:rPr>
          <w:lang w:val="en-GB"/>
        </w:rPr>
      </w:pPr>
    </w:p>
    <w:p w14:paraId="0303A72D" w14:textId="77777777" w:rsidR="00070802" w:rsidRPr="007D1B64" w:rsidRDefault="006C61A8" w:rsidP="00585546">
      <w:pPr>
        <w:pStyle w:val="BodyText"/>
        <w:rPr>
          <w:lang w:val="en-GB"/>
        </w:rPr>
      </w:pPr>
      <w:r w:rsidRPr="007D1B64">
        <w:rPr>
          <w:u w:val="single"/>
          <w:lang w:val="en-GB"/>
        </w:rPr>
        <w:t>Reporting</w:t>
      </w:r>
      <w:r w:rsidRPr="007D1B64">
        <w:rPr>
          <w:spacing w:val="-5"/>
          <w:u w:val="single"/>
          <w:lang w:val="en-GB"/>
        </w:rPr>
        <w:t xml:space="preserve"> </w:t>
      </w:r>
      <w:r w:rsidRPr="007D1B64">
        <w:rPr>
          <w:u w:val="single"/>
          <w:lang w:val="en-GB"/>
        </w:rPr>
        <w:t>of</w:t>
      </w:r>
      <w:r w:rsidRPr="007D1B64">
        <w:rPr>
          <w:spacing w:val="-2"/>
          <w:u w:val="single"/>
          <w:lang w:val="en-GB"/>
        </w:rPr>
        <w:t xml:space="preserve"> </w:t>
      </w:r>
      <w:r w:rsidRPr="007D1B64">
        <w:rPr>
          <w:u w:val="single"/>
          <w:lang w:val="en-GB"/>
        </w:rPr>
        <w:t>suspected</w:t>
      </w:r>
      <w:r w:rsidRPr="007D1B64">
        <w:rPr>
          <w:spacing w:val="-2"/>
          <w:u w:val="single"/>
          <w:lang w:val="en-GB"/>
        </w:rPr>
        <w:t xml:space="preserve"> </w:t>
      </w:r>
      <w:r w:rsidRPr="007D1B64">
        <w:rPr>
          <w:u w:val="single"/>
          <w:lang w:val="en-GB"/>
        </w:rPr>
        <w:t>adverse</w:t>
      </w:r>
      <w:r w:rsidRPr="007D1B64">
        <w:rPr>
          <w:spacing w:val="-3"/>
          <w:u w:val="single"/>
          <w:lang w:val="en-GB"/>
        </w:rPr>
        <w:t xml:space="preserve"> </w:t>
      </w:r>
      <w:r w:rsidRPr="007D1B64">
        <w:rPr>
          <w:u w:val="single"/>
          <w:lang w:val="en-GB"/>
        </w:rPr>
        <w:t>reactions</w:t>
      </w:r>
    </w:p>
    <w:p w14:paraId="3E311E79" w14:textId="77777777" w:rsidR="00070802" w:rsidRPr="007D1B64" w:rsidRDefault="00070802" w:rsidP="002B1AEB">
      <w:pPr>
        <w:pStyle w:val="BodyText"/>
        <w:rPr>
          <w:u w:val="single"/>
          <w:lang w:val="en-GB"/>
        </w:rPr>
      </w:pPr>
    </w:p>
    <w:p w14:paraId="7D6AD97A" w14:textId="77777777" w:rsidR="00070802" w:rsidRDefault="006C61A8" w:rsidP="00585546">
      <w:pPr>
        <w:pStyle w:val="BodyText"/>
        <w:rPr>
          <w:color w:val="000000"/>
          <w:sz w:val="24"/>
          <w:lang w:val="en-GB"/>
        </w:rPr>
      </w:pPr>
      <w:r w:rsidRPr="007D1B64">
        <w:rPr>
          <w:lang w:val="en-GB"/>
        </w:rPr>
        <w:t>Reporting suspected adverse reactions after authorisation of the medicinal product is important. It</w:t>
      </w:r>
      <w:r w:rsidRPr="007D1B64">
        <w:rPr>
          <w:spacing w:val="1"/>
          <w:lang w:val="en-GB"/>
        </w:rPr>
        <w:t xml:space="preserve"> </w:t>
      </w:r>
      <w:r w:rsidRPr="007D1B64">
        <w:rPr>
          <w:lang w:val="en-GB"/>
        </w:rPr>
        <w:t>allows continued monitoring of the benefit/risk balance of the medicinal product. Healthcare</w:t>
      </w:r>
      <w:r w:rsidRPr="007D1B64">
        <w:rPr>
          <w:spacing w:val="1"/>
          <w:lang w:val="en-GB"/>
        </w:rPr>
        <w:t xml:space="preserve"> </w:t>
      </w:r>
      <w:r w:rsidRPr="007D1B64">
        <w:rPr>
          <w:lang w:val="en-GB"/>
        </w:rPr>
        <w:t xml:space="preserve">professionals are asked to report any suspected adverse reactions </w:t>
      </w:r>
      <w:r w:rsidRPr="007D1B64">
        <w:rPr>
          <w:color w:val="000000"/>
          <w:shd w:val="clear" w:color="auto" w:fill="C0C0C0"/>
          <w:lang w:val="en-GB"/>
        </w:rPr>
        <w:t>via the national reporting system</w:t>
      </w:r>
      <w:r w:rsidRPr="007D1B64">
        <w:rPr>
          <w:color w:val="000000"/>
          <w:spacing w:val="-52"/>
          <w:lang w:val="en-GB"/>
        </w:rPr>
        <w:t xml:space="preserve"> </w:t>
      </w:r>
      <w:r w:rsidRPr="007D1B64">
        <w:rPr>
          <w:color w:val="000000"/>
          <w:shd w:val="clear" w:color="auto" w:fill="C0C0C0"/>
          <w:lang w:val="en-GB"/>
        </w:rPr>
        <w:t>listed</w:t>
      </w:r>
      <w:r w:rsidRPr="007D1B64">
        <w:rPr>
          <w:color w:val="000000"/>
          <w:spacing w:val="-3"/>
          <w:shd w:val="clear" w:color="auto" w:fill="C0C0C0"/>
          <w:lang w:val="en-GB"/>
        </w:rPr>
        <w:t xml:space="preserve"> </w:t>
      </w:r>
      <w:r w:rsidRPr="007D1B64">
        <w:rPr>
          <w:color w:val="000000"/>
          <w:shd w:val="clear" w:color="auto" w:fill="C0C0C0"/>
          <w:lang w:val="en-GB"/>
        </w:rPr>
        <w:t xml:space="preserve">in </w:t>
      </w:r>
      <w:hyperlink r:id="rId16" w:history="1">
        <w:r w:rsidRPr="007D1B64">
          <w:rPr>
            <w:color w:val="0000FF"/>
            <w:u w:val="single" w:color="0000FF"/>
            <w:shd w:val="clear" w:color="auto" w:fill="C0C0C0"/>
            <w:lang w:val="en-GB"/>
          </w:rPr>
          <w:t>Appendix</w:t>
        </w:r>
        <w:r w:rsidRPr="007D1B64">
          <w:rPr>
            <w:color w:val="0000FF"/>
            <w:spacing w:val="-3"/>
            <w:u w:val="single" w:color="0000FF"/>
            <w:shd w:val="clear" w:color="auto" w:fill="C0C0C0"/>
            <w:lang w:val="en-GB"/>
          </w:rPr>
          <w:t xml:space="preserve"> </w:t>
        </w:r>
        <w:r w:rsidRPr="007D1B64">
          <w:rPr>
            <w:color w:val="0000FF"/>
            <w:u w:val="single" w:color="0000FF"/>
            <w:shd w:val="clear" w:color="auto" w:fill="C0C0C0"/>
            <w:lang w:val="en-GB"/>
          </w:rPr>
          <w:t>V</w:t>
        </w:r>
      </w:hyperlink>
      <w:r w:rsidRPr="007D1B64">
        <w:rPr>
          <w:color w:val="000000"/>
          <w:sz w:val="24"/>
          <w:lang w:val="en-GB"/>
        </w:rPr>
        <w:t>.</w:t>
      </w:r>
    </w:p>
    <w:p w14:paraId="07262625" w14:textId="77777777" w:rsidR="006D13A5" w:rsidRPr="007D1B64" w:rsidRDefault="006D13A5" w:rsidP="00585546">
      <w:pPr>
        <w:pStyle w:val="BodyText"/>
        <w:contextualSpacing/>
        <w:rPr>
          <w:color w:val="000000"/>
          <w:sz w:val="24"/>
          <w:lang w:val="en-GB"/>
        </w:rPr>
      </w:pPr>
    </w:p>
    <w:p w14:paraId="5D9200A1" w14:textId="77777777" w:rsidR="003C0DD2" w:rsidRPr="007D1B64" w:rsidRDefault="006C61A8" w:rsidP="007D1B64">
      <w:pPr>
        <w:pStyle w:val="Heading2"/>
        <w:tabs>
          <w:tab w:val="left" w:pos="885"/>
        </w:tabs>
        <w:spacing w:before="92"/>
        <w:ind w:left="567" w:right="674" w:hanging="567"/>
        <w:rPr>
          <w:lang w:val="en-GB"/>
        </w:rPr>
      </w:pPr>
      <w:r w:rsidRPr="007D1B64">
        <w:rPr>
          <w:lang w:val="en-GB"/>
        </w:rPr>
        <w:t>4.9</w:t>
      </w:r>
      <w:r w:rsidRPr="007D1B64">
        <w:rPr>
          <w:lang w:val="en-GB"/>
        </w:rPr>
        <w:tab/>
        <w:t>Overdose</w:t>
      </w:r>
    </w:p>
    <w:p w14:paraId="452EFA41" w14:textId="77777777" w:rsidR="003C0DD2" w:rsidRPr="007D1B64" w:rsidRDefault="003C0DD2" w:rsidP="001365B4">
      <w:pPr>
        <w:pStyle w:val="BodyText"/>
        <w:rPr>
          <w:b/>
          <w:sz w:val="21"/>
          <w:lang w:val="en-GB"/>
        </w:rPr>
      </w:pPr>
    </w:p>
    <w:p w14:paraId="36435A51" w14:textId="77777777" w:rsidR="00070802" w:rsidRPr="007D1B64" w:rsidRDefault="006C61A8" w:rsidP="007D1B64">
      <w:pPr>
        <w:pStyle w:val="BodyText"/>
        <w:ind w:right="674"/>
        <w:rPr>
          <w:u w:val="single"/>
          <w:lang w:val="en-GB"/>
        </w:rPr>
      </w:pPr>
      <w:r w:rsidRPr="007D1B64">
        <w:rPr>
          <w:u w:val="single"/>
          <w:lang w:val="en-GB"/>
        </w:rPr>
        <w:t>Symptoms</w:t>
      </w:r>
    </w:p>
    <w:p w14:paraId="50ECB2F0" w14:textId="77777777" w:rsidR="00015264" w:rsidRPr="007D1B64" w:rsidRDefault="00015264" w:rsidP="00D02FA4">
      <w:pPr>
        <w:pStyle w:val="BodyText"/>
        <w:rPr>
          <w:lang w:val="en-GB"/>
        </w:rPr>
      </w:pPr>
    </w:p>
    <w:p w14:paraId="23996F0A" w14:textId="77777777" w:rsidR="003C0DD2" w:rsidRPr="007D1B64" w:rsidRDefault="006C61A8" w:rsidP="007D1B64">
      <w:pPr>
        <w:pStyle w:val="BodyText"/>
        <w:ind w:right="5"/>
        <w:jc w:val="both"/>
        <w:rPr>
          <w:lang w:val="en-GB"/>
        </w:rPr>
      </w:pPr>
      <w:r w:rsidRPr="007D1B64">
        <w:rPr>
          <w:lang w:val="en-GB"/>
        </w:rPr>
        <w:t>Symptoms observed after an accidental or intentional overdose of lacosamide are primarily associated</w:t>
      </w:r>
      <w:r w:rsidR="00005E89" w:rsidRPr="007D1B64">
        <w:rPr>
          <w:lang w:val="en-GB"/>
        </w:rPr>
        <w:t xml:space="preserve"> </w:t>
      </w:r>
      <w:r w:rsidRPr="007D1B64">
        <w:rPr>
          <w:lang w:val="en-GB"/>
        </w:rPr>
        <w:t>with</w:t>
      </w:r>
      <w:r w:rsidRPr="007D1B64">
        <w:rPr>
          <w:spacing w:val="-1"/>
          <w:lang w:val="en-GB"/>
        </w:rPr>
        <w:t xml:space="preserve"> </w:t>
      </w:r>
      <w:r w:rsidRPr="007D1B64">
        <w:rPr>
          <w:lang w:val="en-GB"/>
        </w:rPr>
        <w:t>CNS and</w:t>
      </w:r>
      <w:r w:rsidRPr="007D1B64">
        <w:rPr>
          <w:spacing w:val="-3"/>
          <w:lang w:val="en-GB"/>
        </w:rPr>
        <w:t xml:space="preserve"> </w:t>
      </w:r>
      <w:r w:rsidRPr="007D1B64">
        <w:rPr>
          <w:lang w:val="en-GB"/>
        </w:rPr>
        <w:t>gastrointestinal</w:t>
      </w:r>
      <w:r w:rsidRPr="007D1B64">
        <w:rPr>
          <w:spacing w:val="1"/>
          <w:lang w:val="en-GB"/>
        </w:rPr>
        <w:t xml:space="preserve"> </w:t>
      </w:r>
      <w:r w:rsidRPr="007D1B64">
        <w:rPr>
          <w:lang w:val="en-GB"/>
        </w:rPr>
        <w:t>system.</w:t>
      </w:r>
    </w:p>
    <w:p w14:paraId="5045A1E8" w14:textId="77777777" w:rsidR="003C0DD2" w:rsidRPr="007D1B64" w:rsidRDefault="006C61A8" w:rsidP="00585546">
      <w:pPr>
        <w:numPr>
          <w:ilvl w:val="0"/>
          <w:numId w:val="21"/>
        </w:numPr>
        <w:autoSpaceDE/>
        <w:autoSpaceDN/>
        <w:ind w:left="720"/>
        <w:rPr>
          <w:lang w:val="en-GB"/>
        </w:rPr>
      </w:pPr>
      <w:r w:rsidRPr="007D1B64">
        <w:rPr>
          <w:lang w:val="en-GB"/>
        </w:rPr>
        <w:t>The types of adverse reactions experienced by patients exposed to doses above 400</w:t>
      </w:r>
      <w:r w:rsidR="00C82E29">
        <w:rPr>
          <w:lang w:val="en-GB"/>
        </w:rPr>
        <w:t> mg</w:t>
      </w:r>
      <w:r w:rsidRPr="007D1B64">
        <w:rPr>
          <w:lang w:val="en-GB"/>
        </w:rPr>
        <w:t xml:space="preserve"> up to</w:t>
      </w:r>
      <w:r w:rsidRPr="007D1B64">
        <w:rPr>
          <w:spacing w:val="-52"/>
          <w:lang w:val="en-GB"/>
        </w:rPr>
        <w:t xml:space="preserve"> </w:t>
      </w:r>
      <w:r w:rsidRPr="007D1B64">
        <w:rPr>
          <w:lang w:val="en-GB"/>
        </w:rPr>
        <w:lastRenderedPageBreak/>
        <w:t>800</w:t>
      </w:r>
      <w:r w:rsidR="00C82E29">
        <w:rPr>
          <w:spacing w:val="-2"/>
          <w:lang w:val="en-GB"/>
        </w:rPr>
        <w:t> mg</w:t>
      </w:r>
      <w:r w:rsidRPr="007D1B64">
        <w:rPr>
          <w:spacing w:val="-4"/>
          <w:lang w:val="en-GB"/>
        </w:rPr>
        <w:t xml:space="preserve"> </w:t>
      </w:r>
      <w:r w:rsidRPr="007D1B64">
        <w:rPr>
          <w:lang w:val="en-GB"/>
        </w:rPr>
        <w:t>were</w:t>
      </w:r>
      <w:r w:rsidRPr="007D1B64">
        <w:rPr>
          <w:spacing w:val="-1"/>
          <w:lang w:val="en-GB"/>
        </w:rPr>
        <w:t xml:space="preserve"> </w:t>
      </w:r>
      <w:r w:rsidRPr="007D1B64">
        <w:rPr>
          <w:lang w:val="en-GB"/>
        </w:rPr>
        <w:t>not</w:t>
      </w:r>
      <w:r w:rsidRPr="007D1B64">
        <w:rPr>
          <w:spacing w:val="-3"/>
          <w:lang w:val="en-GB"/>
        </w:rPr>
        <w:t xml:space="preserve"> </w:t>
      </w:r>
      <w:r w:rsidRPr="007D1B64">
        <w:rPr>
          <w:lang w:val="en-GB"/>
        </w:rPr>
        <w:t>clinically</w:t>
      </w:r>
      <w:r w:rsidRPr="007D1B64">
        <w:rPr>
          <w:spacing w:val="-4"/>
          <w:lang w:val="en-GB"/>
        </w:rPr>
        <w:t xml:space="preserve"> </w:t>
      </w:r>
      <w:r w:rsidRPr="007D1B64">
        <w:rPr>
          <w:lang w:val="en-GB"/>
        </w:rPr>
        <w:t>different</w:t>
      </w:r>
      <w:r w:rsidRPr="007D1B64">
        <w:rPr>
          <w:spacing w:val="-2"/>
          <w:lang w:val="en-GB"/>
        </w:rPr>
        <w:t xml:space="preserve"> </w:t>
      </w:r>
      <w:r w:rsidRPr="007D1B64">
        <w:rPr>
          <w:lang w:val="en-GB"/>
        </w:rPr>
        <w:t>from</w:t>
      </w:r>
      <w:r w:rsidRPr="007D1B64">
        <w:rPr>
          <w:spacing w:val="-5"/>
          <w:lang w:val="en-GB"/>
        </w:rPr>
        <w:t xml:space="preserve"> </w:t>
      </w:r>
      <w:r w:rsidRPr="007D1B64">
        <w:rPr>
          <w:lang w:val="en-GB"/>
        </w:rPr>
        <w:t>those</w:t>
      </w:r>
      <w:r w:rsidRPr="007D1B64">
        <w:rPr>
          <w:spacing w:val="-1"/>
          <w:lang w:val="en-GB"/>
        </w:rPr>
        <w:t xml:space="preserve"> </w:t>
      </w:r>
      <w:r w:rsidRPr="007D1B64">
        <w:rPr>
          <w:lang w:val="en-GB"/>
        </w:rPr>
        <w:t>of</w:t>
      </w:r>
      <w:r w:rsidRPr="007D1B64">
        <w:rPr>
          <w:spacing w:val="-1"/>
          <w:lang w:val="en-GB"/>
        </w:rPr>
        <w:t xml:space="preserve"> </w:t>
      </w:r>
      <w:r w:rsidRPr="007D1B64">
        <w:rPr>
          <w:lang w:val="en-GB"/>
        </w:rPr>
        <w:t>patients</w:t>
      </w:r>
      <w:r w:rsidRPr="007D1B64">
        <w:rPr>
          <w:spacing w:val="-3"/>
          <w:lang w:val="en-GB"/>
        </w:rPr>
        <w:t xml:space="preserve"> </w:t>
      </w:r>
      <w:r w:rsidRPr="007D1B64">
        <w:rPr>
          <w:lang w:val="en-GB"/>
        </w:rPr>
        <w:t>administered</w:t>
      </w:r>
      <w:r w:rsidRPr="007D1B64">
        <w:rPr>
          <w:spacing w:val="-1"/>
          <w:lang w:val="en-GB"/>
        </w:rPr>
        <w:t xml:space="preserve"> </w:t>
      </w:r>
      <w:r w:rsidRPr="007D1B64">
        <w:rPr>
          <w:lang w:val="en-GB"/>
        </w:rPr>
        <w:t>recommended</w:t>
      </w:r>
      <w:r w:rsidRPr="007D1B64">
        <w:rPr>
          <w:spacing w:val="-1"/>
          <w:lang w:val="en-GB"/>
        </w:rPr>
        <w:t xml:space="preserve"> </w:t>
      </w:r>
      <w:r w:rsidRPr="007D1B64">
        <w:rPr>
          <w:lang w:val="en-GB"/>
        </w:rPr>
        <w:t>doses</w:t>
      </w:r>
      <w:r w:rsidR="003815EA" w:rsidRPr="007D1B64">
        <w:rPr>
          <w:lang w:val="en-GB"/>
        </w:rPr>
        <w:t xml:space="preserve"> </w:t>
      </w:r>
      <w:r w:rsidRPr="007D1B64">
        <w:rPr>
          <w:lang w:val="en-GB"/>
        </w:rPr>
        <w:t>of</w:t>
      </w:r>
      <w:r w:rsidRPr="007D1B64">
        <w:rPr>
          <w:spacing w:val="-2"/>
          <w:lang w:val="en-GB"/>
        </w:rPr>
        <w:t xml:space="preserve"> </w:t>
      </w:r>
      <w:r w:rsidRPr="007D1B64">
        <w:rPr>
          <w:lang w:val="en-GB"/>
        </w:rPr>
        <w:t>lacosamide.</w:t>
      </w:r>
    </w:p>
    <w:p w14:paraId="1A6121DE" w14:textId="77777777" w:rsidR="003C0DD2" w:rsidRDefault="006C61A8" w:rsidP="00585546">
      <w:pPr>
        <w:numPr>
          <w:ilvl w:val="0"/>
          <w:numId w:val="21"/>
        </w:numPr>
        <w:autoSpaceDE/>
        <w:autoSpaceDN/>
        <w:ind w:left="720"/>
        <w:rPr>
          <w:lang w:val="en-GB"/>
        </w:rPr>
      </w:pPr>
      <w:r w:rsidRPr="007D1B64">
        <w:rPr>
          <w:lang w:val="en-GB"/>
        </w:rPr>
        <w:t>Reactions reported after an intake of more than 800</w:t>
      </w:r>
      <w:r w:rsidR="00C82E29">
        <w:rPr>
          <w:lang w:val="en-GB"/>
        </w:rPr>
        <w:t> mg</w:t>
      </w:r>
      <w:r w:rsidRPr="007D1B64">
        <w:rPr>
          <w:lang w:val="en-GB"/>
        </w:rPr>
        <w:t xml:space="preserve"> are dizziness, nausea, vomiting,</w:t>
      </w:r>
      <w:r w:rsidRPr="00585546">
        <w:rPr>
          <w:lang w:val="en-GB"/>
        </w:rPr>
        <w:t xml:space="preserve"> </w:t>
      </w:r>
      <w:r w:rsidRPr="007D1B64">
        <w:rPr>
          <w:lang w:val="en-GB"/>
        </w:rPr>
        <w:t>seizures (generalised tonic-</w:t>
      </w:r>
      <w:proofErr w:type="spellStart"/>
      <w:r w:rsidRPr="007D1B64">
        <w:rPr>
          <w:lang w:val="en-GB"/>
        </w:rPr>
        <w:t>clonic</w:t>
      </w:r>
      <w:proofErr w:type="spellEnd"/>
      <w:r w:rsidRPr="007D1B64">
        <w:rPr>
          <w:lang w:val="en-GB"/>
        </w:rPr>
        <w:t xml:space="preserve"> seizures, status epilepticus). Cardiac conduction disorders,</w:t>
      </w:r>
      <w:r w:rsidRPr="00585546">
        <w:rPr>
          <w:lang w:val="en-GB"/>
        </w:rPr>
        <w:t xml:space="preserve"> </w:t>
      </w:r>
      <w:r w:rsidRPr="007D1B64">
        <w:rPr>
          <w:lang w:val="en-GB"/>
        </w:rPr>
        <w:t>shock and coma have also been observed. Fatalities have been reported in patients following</w:t>
      </w:r>
      <w:r w:rsidRPr="00585546">
        <w:rPr>
          <w:lang w:val="en-GB"/>
        </w:rPr>
        <w:t xml:space="preserve"> </w:t>
      </w:r>
      <w:r w:rsidRPr="007D1B64">
        <w:rPr>
          <w:lang w:val="en-GB"/>
        </w:rPr>
        <w:t>an</w:t>
      </w:r>
      <w:r w:rsidRPr="00585546">
        <w:rPr>
          <w:lang w:val="en-GB"/>
        </w:rPr>
        <w:t xml:space="preserve"> </w:t>
      </w:r>
      <w:r w:rsidRPr="007D1B64">
        <w:rPr>
          <w:lang w:val="en-GB"/>
        </w:rPr>
        <w:t>intake of</w:t>
      </w:r>
      <w:r w:rsidRPr="00585546">
        <w:rPr>
          <w:lang w:val="en-GB"/>
        </w:rPr>
        <w:t xml:space="preserve"> </w:t>
      </w:r>
      <w:r w:rsidRPr="007D1B64">
        <w:rPr>
          <w:lang w:val="en-GB"/>
        </w:rPr>
        <w:t>acute single</w:t>
      </w:r>
      <w:r w:rsidRPr="00585546">
        <w:rPr>
          <w:lang w:val="en-GB"/>
        </w:rPr>
        <w:t xml:space="preserve"> </w:t>
      </w:r>
      <w:r w:rsidRPr="007D1B64">
        <w:rPr>
          <w:lang w:val="en-GB"/>
        </w:rPr>
        <w:t>overdose of</w:t>
      </w:r>
      <w:r w:rsidRPr="00585546">
        <w:rPr>
          <w:lang w:val="en-GB"/>
        </w:rPr>
        <w:t xml:space="preserve"> </w:t>
      </w:r>
      <w:r w:rsidRPr="007D1B64">
        <w:rPr>
          <w:lang w:val="en-GB"/>
        </w:rPr>
        <w:t>several</w:t>
      </w:r>
      <w:r w:rsidRPr="00585546">
        <w:rPr>
          <w:lang w:val="en-GB"/>
        </w:rPr>
        <w:t xml:space="preserve"> </w:t>
      </w:r>
      <w:r w:rsidRPr="007D1B64">
        <w:rPr>
          <w:lang w:val="en-GB"/>
        </w:rPr>
        <w:t>grams</w:t>
      </w:r>
      <w:r w:rsidRPr="00585546">
        <w:rPr>
          <w:lang w:val="en-GB"/>
        </w:rPr>
        <w:t xml:space="preserve"> </w:t>
      </w:r>
      <w:r w:rsidRPr="007D1B64">
        <w:rPr>
          <w:lang w:val="en-GB"/>
        </w:rPr>
        <w:t>of</w:t>
      </w:r>
      <w:r w:rsidRPr="00585546">
        <w:rPr>
          <w:lang w:val="en-GB"/>
        </w:rPr>
        <w:t xml:space="preserve"> </w:t>
      </w:r>
      <w:r w:rsidRPr="007D1B64">
        <w:rPr>
          <w:lang w:val="en-GB"/>
        </w:rPr>
        <w:t>lacosamide.</w:t>
      </w:r>
    </w:p>
    <w:p w14:paraId="1B5CFA4C" w14:textId="77777777" w:rsidR="00D6005B" w:rsidRDefault="00D6005B" w:rsidP="00585546">
      <w:pPr>
        <w:pStyle w:val="BodyText"/>
        <w:rPr>
          <w:u w:val="single"/>
          <w:lang w:val="en-GB"/>
        </w:rPr>
      </w:pPr>
    </w:p>
    <w:p w14:paraId="58FAF55F" w14:textId="77777777" w:rsidR="003C0DD2" w:rsidRPr="007D1B64" w:rsidRDefault="006C61A8" w:rsidP="00585546">
      <w:pPr>
        <w:pStyle w:val="BodyText"/>
        <w:rPr>
          <w:u w:val="single"/>
          <w:lang w:val="en-GB"/>
        </w:rPr>
      </w:pPr>
      <w:r w:rsidRPr="007D1B64">
        <w:rPr>
          <w:u w:val="single"/>
          <w:lang w:val="en-GB"/>
        </w:rPr>
        <w:t>Management</w:t>
      </w:r>
    </w:p>
    <w:p w14:paraId="2EA42D75" w14:textId="77777777" w:rsidR="00070802" w:rsidRPr="007D1B64" w:rsidRDefault="00070802" w:rsidP="00D6005B">
      <w:pPr>
        <w:pStyle w:val="BodyText"/>
        <w:rPr>
          <w:u w:val="single"/>
          <w:lang w:val="en-GB"/>
        </w:rPr>
      </w:pPr>
    </w:p>
    <w:p w14:paraId="6B70A337" w14:textId="77777777" w:rsidR="003C0DD2" w:rsidRPr="007D1B64" w:rsidRDefault="006C61A8" w:rsidP="00D6005B">
      <w:pPr>
        <w:pStyle w:val="BodyText"/>
        <w:rPr>
          <w:lang w:val="en-GB"/>
        </w:rPr>
      </w:pPr>
      <w:r w:rsidRPr="007D1B64">
        <w:rPr>
          <w:lang w:val="en-GB"/>
        </w:rPr>
        <w:t>There is no specific antidote for overdose with lacosamide. Treatment of lacosamide overdose should</w:t>
      </w:r>
      <w:r w:rsidRPr="007D1B64">
        <w:rPr>
          <w:spacing w:val="-52"/>
          <w:lang w:val="en-GB"/>
        </w:rPr>
        <w:t xml:space="preserve"> </w:t>
      </w:r>
      <w:r w:rsidRPr="007D1B64">
        <w:rPr>
          <w:lang w:val="en-GB"/>
        </w:rPr>
        <w:t>include</w:t>
      </w:r>
      <w:r w:rsidRPr="007D1B64">
        <w:rPr>
          <w:spacing w:val="-2"/>
          <w:lang w:val="en-GB"/>
        </w:rPr>
        <w:t xml:space="preserve"> </w:t>
      </w:r>
      <w:r w:rsidRPr="007D1B64">
        <w:rPr>
          <w:lang w:val="en-GB"/>
        </w:rPr>
        <w:t>general supportive</w:t>
      </w:r>
      <w:r w:rsidRPr="007D1B64">
        <w:rPr>
          <w:spacing w:val="-3"/>
          <w:lang w:val="en-GB"/>
        </w:rPr>
        <w:t xml:space="preserve"> </w:t>
      </w:r>
      <w:r w:rsidRPr="007D1B64">
        <w:rPr>
          <w:lang w:val="en-GB"/>
        </w:rPr>
        <w:t>measures</w:t>
      </w:r>
      <w:r w:rsidRPr="007D1B64">
        <w:rPr>
          <w:spacing w:val="-2"/>
          <w:lang w:val="en-GB"/>
        </w:rPr>
        <w:t xml:space="preserve"> </w:t>
      </w:r>
      <w:r w:rsidRPr="007D1B64">
        <w:rPr>
          <w:lang w:val="en-GB"/>
        </w:rPr>
        <w:t>and</w:t>
      </w:r>
      <w:r w:rsidRPr="007D1B64">
        <w:rPr>
          <w:spacing w:val="-1"/>
          <w:lang w:val="en-GB"/>
        </w:rPr>
        <w:t xml:space="preserve"> </w:t>
      </w:r>
      <w:r w:rsidRPr="007D1B64">
        <w:rPr>
          <w:lang w:val="en-GB"/>
        </w:rPr>
        <w:t>may</w:t>
      </w:r>
      <w:r w:rsidRPr="007D1B64">
        <w:rPr>
          <w:spacing w:val="-3"/>
          <w:lang w:val="en-GB"/>
        </w:rPr>
        <w:t xml:space="preserve"> </w:t>
      </w:r>
      <w:r w:rsidRPr="007D1B64">
        <w:rPr>
          <w:lang w:val="en-GB"/>
        </w:rPr>
        <w:t>include</w:t>
      </w:r>
      <w:r w:rsidRPr="007D1B64">
        <w:rPr>
          <w:spacing w:val="-3"/>
          <w:lang w:val="en-GB"/>
        </w:rPr>
        <w:t xml:space="preserve"> </w:t>
      </w:r>
      <w:r w:rsidRPr="007D1B64">
        <w:rPr>
          <w:lang w:val="en-GB"/>
        </w:rPr>
        <w:t>haemodialysis</w:t>
      </w:r>
      <w:r w:rsidRPr="007D1B64">
        <w:rPr>
          <w:spacing w:val="-2"/>
          <w:lang w:val="en-GB"/>
        </w:rPr>
        <w:t xml:space="preserve"> </w:t>
      </w:r>
      <w:r w:rsidRPr="007D1B64">
        <w:rPr>
          <w:lang w:val="en-GB"/>
        </w:rPr>
        <w:t>if</w:t>
      </w:r>
      <w:r w:rsidRPr="007D1B64">
        <w:rPr>
          <w:spacing w:val="-1"/>
          <w:lang w:val="en-GB"/>
        </w:rPr>
        <w:t xml:space="preserve"> </w:t>
      </w:r>
      <w:r w:rsidRPr="007D1B64">
        <w:rPr>
          <w:lang w:val="en-GB"/>
        </w:rPr>
        <w:t>necessary</w:t>
      </w:r>
      <w:r w:rsidRPr="007D1B64">
        <w:rPr>
          <w:spacing w:val="-4"/>
          <w:lang w:val="en-GB"/>
        </w:rPr>
        <w:t xml:space="preserve"> </w:t>
      </w:r>
      <w:r w:rsidRPr="007D1B64">
        <w:rPr>
          <w:lang w:val="en-GB"/>
        </w:rPr>
        <w:t>(see</w:t>
      </w:r>
      <w:r w:rsidRPr="007D1B64">
        <w:rPr>
          <w:spacing w:val="-3"/>
          <w:lang w:val="en-GB"/>
        </w:rPr>
        <w:t xml:space="preserve"> </w:t>
      </w:r>
      <w:r w:rsidRPr="007D1B64">
        <w:rPr>
          <w:lang w:val="en-GB"/>
        </w:rPr>
        <w:t>section</w:t>
      </w:r>
      <w:r w:rsidRPr="007D1B64">
        <w:rPr>
          <w:spacing w:val="-2"/>
          <w:lang w:val="en-GB"/>
        </w:rPr>
        <w:t xml:space="preserve"> </w:t>
      </w:r>
      <w:r w:rsidRPr="007D1B64">
        <w:rPr>
          <w:lang w:val="en-GB"/>
        </w:rPr>
        <w:t>5.2).</w:t>
      </w:r>
    </w:p>
    <w:p w14:paraId="5B325A48" w14:textId="77777777" w:rsidR="00DE62BC" w:rsidRPr="007D1B64" w:rsidRDefault="00DE62BC" w:rsidP="00585546">
      <w:pPr>
        <w:pStyle w:val="BodyText"/>
        <w:rPr>
          <w:lang w:val="en-GB"/>
        </w:rPr>
      </w:pPr>
    </w:p>
    <w:p w14:paraId="35BE6C2D" w14:textId="77777777" w:rsidR="003C0DD2" w:rsidRPr="007D1B64" w:rsidRDefault="003C0DD2" w:rsidP="00D6005B">
      <w:pPr>
        <w:pStyle w:val="BodyText"/>
        <w:rPr>
          <w:sz w:val="20"/>
          <w:lang w:val="en-GB"/>
        </w:rPr>
      </w:pPr>
    </w:p>
    <w:p w14:paraId="6548C307" w14:textId="77777777" w:rsidR="003C0DD2" w:rsidRPr="007D1B64" w:rsidRDefault="006C61A8" w:rsidP="007D1B64">
      <w:pPr>
        <w:pStyle w:val="Heading1"/>
        <w:numPr>
          <w:ilvl w:val="0"/>
          <w:numId w:val="23"/>
        </w:numPr>
        <w:tabs>
          <w:tab w:val="left" w:pos="567"/>
        </w:tabs>
        <w:spacing w:before="0"/>
        <w:ind w:hanging="885"/>
        <w:rPr>
          <w:lang w:val="en-GB"/>
        </w:rPr>
      </w:pPr>
      <w:r w:rsidRPr="007D1B64">
        <w:rPr>
          <w:lang w:val="en-GB"/>
        </w:rPr>
        <w:t>PHARMACOLOGICAL</w:t>
      </w:r>
      <w:r w:rsidRPr="007D1B64">
        <w:rPr>
          <w:spacing w:val="-5"/>
          <w:lang w:val="en-GB"/>
        </w:rPr>
        <w:t xml:space="preserve"> </w:t>
      </w:r>
      <w:r w:rsidRPr="007D1B64">
        <w:rPr>
          <w:lang w:val="en-GB"/>
        </w:rPr>
        <w:t>PROPERTIES</w:t>
      </w:r>
    </w:p>
    <w:p w14:paraId="336EC4BA" w14:textId="77777777" w:rsidR="003C0DD2" w:rsidRPr="007D1B64" w:rsidRDefault="003C0DD2" w:rsidP="001365B4">
      <w:pPr>
        <w:pStyle w:val="BodyText"/>
        <w:rPr>
          <w:b/>
          <w:lang w:val="en-GB"/>
        </w:rPr>
      </w:pPr>
    </w:p>
    <w:p w14:paraId="3B7DDD9A" w14:textId="77777777" w:rsidR="003C0DD2" w:rsidRPr="007D1B64" w:rsidRDefault="006C61A8" w:rsidP="007D1B64">
      <w:pPr>
        <w:pStyle w:val="Heading2"/>
        <w:numPr>
          <w:ilvl w:val="1"/>
          <w:numId w:val="23"/>
        </w:numPr>
        <w:tabs>
          <w:tab w:val="left" w:pos="567"/>
        </w:tabs>
        <w:spacing w:before="1"/>
        <w:ind w:hanging="885"/>
        <w:rPr>
          <w:lang w:val="en-GB"/>
        </w:rPr>
      </w:pPr>
      <w:r w:rsidRPr="007D1B64">
        <w:rPr>
          <w:lang w:val="en-GB"/>
        </w:rPr>
        <w:t>Pharmacodynamic</w:t>
      </w:r>
      <w:r w:rsidRPr="007D1B64">
        <w:rPr>
          <w:spacing w:val="-5"/>
          <w:lang w:val="en-GB"/>
        </w:rPr>
        <w:t xml:space="preserve"> </w:t>
      </w:r>
      <w:r w:rsidRPr="007D1B64">
        <w:rPr>
          <w:lang w:val="en-GB"/>
        </w:rPr>
        <w:t>properties</w:t>
      </w:r>
    </w:p>
    <w:p w14:paraId="66AB221A" w14:textId="77777777" w:rsidR="003C0DD2" w:rsidRPr="007D1B64" w:rsidRDefault="003C0DD2" w:rsidP="00D6005B">
      <w:pPr>
        <w:pStyle w:val="BodyText"/>
        <w:rPr>
          <w:b/>
          <w:sz w:val="21"/>
          <w:lang w:val="en-GB"/>
        </w:rPr>
      </w:pPr>
    </w:p>
    <w:p w14:paraId="4E483262" w14:textId="77777777" w:rsidR="00BD4D96" w:rsidRPr="007D1B64" w:rsidRDefault="006C61A8" w:rsidP="00585546">
      <w:pPr>
        <w:pStyle w:val="BodyText"/>
        <w:contextualSpacing/>
        <w:rPr>
          <w:spacing w:val="-52"/>
          <w:lang w:val="en-GB"/>
        </w:rPr>
      </w:pPr>
      <w:r w:rsidRPr="007D1B64">
        <w:rPr>
          <w:lang w:val="en-GB"/>
        </w:rPr>
        <w:t>Pharmacotherapeutic group: antiepileptics, other antiepileptics, ATC code: N03AX18</w:t>
      </w:r>
      <w:r w:rsidRPr="007D1B64">
        <w:rPr>
          <w:spacing w:val="-52"/>
          <w:lang w:val="en-GB"/>
        </w:rPr>
        <w:t xml:space="preserve"> </w:t>
      </w:r>
    </w:p>
    <w:p w14:paraId="42C1CBDE" w14:textId="77777777" w:rsidR="00BD4D96" w:rsidRPr="007D1B64" w:rsidRDefault="00BD4D96" w:rsidP="00D6005B">
      <w:pPr>
        <w:pStyle w:val="BodyText"/>
        <w:contextualSpacing/>
        <w:rPr>
          <w:spacing w:val="-52"/>
          <w:lang w:val="en-GB"/>
        </w:rPr>
      </w:pPr>
    </w:p>
    <w:p w14:paraId="1FB6DD91" w14:textId="77777777" w:rsidR="00DE62BC" w:rsidRDefault="006C61A8" w:rsidP="00585546">
      <w:pPr>
        <w:pStyle w:val="BodyText"/>
        <w:rPr>
          <w:u w:val="single"/>
          <w:lang w:val="en-GB"/>
        </w:rPr>
      </w:pPr>
      <w:r w:rsidRPr="007D1B64">
        <w:rPr>
          <w:u w:val="single"/>
          <w:lang w:val="en-GB"/>
        </w:rPr>
        <w:t>Mechanism</w:t>
      </w:r>
      <w:r w:rsidRPr="007D1B64">
        <w:rPr>
          <w:spacing w:val="-5"/>
          <w:u w:val="single"/>
          <w:lang w:val="en-GB"/>
        </w:rPr>
        <w:t xml:space="preserve"> </w:t>
      </w:r>
      <w:r w:rsidRPr="007D1B64">
        <w:rPr>
          <w:u w:val="single"/>
          <w:lang w:val="en-GB"/>
        </w:rPr>
        <w:t>of action</w:t>
      </w:r>
    </w:p>
    <w:p w14:paraId="455EB5F4" w14:textId="77777777" w:rsidR="001365B4" w:rsidRPr="007D1B64" w:rsidRDefault="001365B4" w:rsidP="00585546">
      <w:pPr>
        <w:pStyle w:val="BodyText"/>
        <w:rPr>
          <w:lang w:val="en-GB"/>
        </w:rPr>
      </w:pPr>
    </w:p>
    <w:p w14:paraId="5D7726E8" w14:textId="77777777" w:rsidR="003C0DD2" w:rsidRPr="007D1B64" w:rsidRDefault="006C61A8" w:rsidP="00D6005B">
      <w:pPr>
        <w:pStyle w:val="BodyText"/>
        <w:rPr>
          <w:lang w:val="en-GB"/>
        </w:rPr>
      </w:pPr>
      <w:r w:rsidRPr="007D1B64">
        <w:rPr>
          <w:lang w:val="en-GB"/>
        </w:rPr>
        <w:t xml:space="preserve">The active substance, </w:t>
      </w:r>
      <w:proofErr w:type="spellStart"/>
      <w:r w:rsidRPr="007D1B64">
        <w:rPr>
          <w:lang w:val="en-GB"/>
        </w:rPr>
        <w:t>lacosamide</w:t>
      </w:r>
      <w:proofErr w:type="spellEnd"/>
      <w:r w:rsidRPr="007D1B64">
        <w:rPr>
          <w:lang w:val="en-GB"/>
        </w:rPr>
        <w:t xml:space="preserve"> (R-2-acetamido-N-benzyl-3</w:t>
      </w:r>
      <w:r w:rsidR="00BD4D96" w:rsidRPr="007D1B64">
        <w:rPr>
          <w:lang w:val="en-GB"/>
        </w:rPr>
        <w:t xml:space="preserve"> </w:t>
      </w:r>
      <w:proofErr w:type="spellStart"/>
      <w:r w:rsidRPr="007D1B64">
        <w:rPr>
          <w:lang w:val="en-GB"/>
        </w:rPr>
        <w:t>methoxypropionamide</w:t>
      </w:r>
      <w:proofErr w:type="spellEnd"/>
      <w:r w:rsidRPr="007D1B64">
        <w:rPr>
          <w:lang w:val="en-GB"/>
        </w:rPr>
        <w:t>)</w:t>
      </w:r>
      <w:r w:rsidR="00BD4D96" w:rsidRPr="007D1B64">
        <w:rPr>
          <w:lang w:val="en-GB"/>
        </w:rPr>
        <w:t xml:space="preserve"> </w:t>
      </w:r>
      <w:r w:rsidRPr="007D1B64">
        <w:rPr>
          <w:lang w:val="en-GB"/>
        </w:rPr>
        <w:t xml:space="preserve">is a </w:t>
      </w:r>
      <w:r w:rsidR="00570B00" w:rsidRPr="007D1B64">
        <w:rPr>
          <w:lang w:val="en-GB"/>
        </w:rPr>
        <w:t xml:space="preserve">     </w:t>
      </w:r>
      <w:r w:rsidR="00E01269" w:rsidRPr="007D1B64">
        <w:rPr>
          <w:lang w:val="en-GB"/>
        </w:rPr>
        <w:t>f</w:t>
      </w:r>
      <w:r w:rsidRPr="007D1B64">
        <w:rPr>
          <w:lang w:val="en-GB"/>
        </w:rPr>
        <w:t>unctionalised amino acid.</w:t>
      </w:r>
    </w:p>
    <w:p w14:paraId="3F1C873F" w14:textId="77777777" w:rsidR="003C0DD2" w:rsidRPr="007D1B64" w:rsidRDefault="006C61A8" w:rsidP="00585546">
      <w:pPr>
        <w:pStyle w:val="BodyText"/>
        <w:tabs>
          <w:tab w:val="left" w:pos="8222"/>
        </w:tabs>
        <w:rPr>
          <w:lang w:val="en-GB"/>
        </w:rPr>
      </w:pPr>
      <w:r w:rsidRPr="007D1B64">
        <w:rPr>
          <w:lang w:val="en-GB"/>
        </w:rPr>
        <w:t>The precise mechanism by which lacosamide exerts its antiepileptic effect in humans remains to be</w:t>
      </w:r>
      <w:r w:rsidRPr="007D1B64">
        <w:rPr>
          <w:spacing w:val="1"/>
          <w:lang w:val="en-GB"/>
        </w:rPr>
        <w:t xml:space="preserve"> </w:t>
      </w:r>
      <w:r w:rsidRPr="007D1B64">
        <w:rPr>
          <w:lang w:val="en-GB"/>
        </w:rPr>
        <w:t xml:space="preserve">fully elucidated. </w:t>
      </w:r>
      <w:r w:rsidRPr="007D1B64">
        <w:rPr>
          <w:i/>
          <w:lang w:val="en-GB"/>
        </w:rPr>
        <w:t xml:space="preserve">In vitro </w:t>
      </w:r>
      <w:r w:rsidRPr="007D1B64">
        <w:rPr>
          <w:lang w:val="en-GB"/>
        </w:rPr>
        <w:t>electrophysiological studies have shown that lacosamide selectively enhances</w:t>
      </w:r>
      <w:r w:rsidRPr="007D1B64">
        <w:rPr>
          <w:spacing w:val="-52"/>
          <w:lang w:val="en-GB"/>
        </w:rPr>
        <w:t xml:space="preserve"> </w:t>
      </w:r>
      <w:r w:rsidRPr="007D1B64">
        <w:rPr>
          <w:lang w:val="en-GB"/>
        </w:rPr>
        <w:t>slow inactivation of voltage-gated sodium channels, resulting in stabilization of hyperexcitable</w:t>
      </w:r>
      <w:r w:rsidRPr="007D1B64">
        <w:rPr>
          <w:spacing w:val="1"/>
          <w:lang w:val="en-GB"/>
        </w:rPr>
        <w:t xml:space="preserve"> </w:t>
      </w:r>
      <w:r w:rsidRPr="007D1B64">
        <w:rPr>
          <w:lang w:val="en-GB"/>
        </w:rPr>
        <w:t>neuronal membranes.</w:t>
      </w:r>
    </w:p>
    <w:p w14:paraId="447D441E" w14:textId="77777777" w:rsidR="003C0DD2" w:rsidRPr="007D1B64" w:rsidRDefault="003C0DD2" w:rsidP="00D6005B">
      <w:pPr>
        <w:pStyle w:val="BodyText"/>
        <w:rPr>
          <w:lang w:val="en-GB"/>
        </w:rPr>
      </w:pPr>
    </w:p>
    <w:p w14:paraId="14AB10A3" w14:textId="77777777" w:rsidR="003C0DD2" w:rsidRPr="007D1B64" w:rsidRDefault="006C61A8" w:rsidP="00585546">
      <w:pPr>
        <w:pStyle w:val="BodyText"/>
        <w:rPr>
          <w:u w:val="single"/>
          <w:lang w:val="en-GB"/>
        </w:rPr>
      </w:pPr>
      <w:r w:rsidRPr="007D1B64">
        <w:rPr>
          <w:u w:val="single"/>
          <w:lang w:val="en-GB"/>
        </w:rPr>
        <w:t>Pharmacodynamic</w:t>
      </w:r>
      <w:r w:rsidRPr="007D1B64">
        <w:rPr>
          <w:spacing w:val="-5"/>
          <w:u w:val="single"/>
          <w:lang w:val="en-GB"/>
        </w:rPr>
        <w:t xml:space="preserve"> </w:t>
      </w:r>
      <w:r w:rsidRPr="007D1B64">
        <w:rPr>
          <w:u w:val="single"/>
          <w:lang w:val="en-GB"/>
        </w:rPr>
        <w:t>effects</w:t>
      </w:r>
    </w:p>
    <w:p w14:paraId="01A9F99C" w14:textId="77777777" w:rsidR="00E01269" w:rsidRPr="007D1B64" w:rsidRDefault="00E01269" w:rsidP="00D6005B">
      <w:pPr>
        <w:pStyle w:val="BodyText"/>
        <w:rPr>
          <w:u w:val="single"/>
          <w:lang w:val="en-GB"/>
        </w:rPr>
      </w:pPr>
    </w:p>
    <w:p w14:paraId="70D99895" w14:textId="77777777" w:rsidR="003C0DD2" w:rsidRPr="007D1B64" w:rsidRDefault="006C61A8" w:rsidP="00585546">
      <w:pPr>
        <w:pStyle w:val="BodyText"/>
        <w:rPr>
          <w:lang w:val="en-GB"/>
        </w:rPr>
      </w:pPr>
      <w:r w:rsidRPr="007D1B64">
        <w:rPr>
          <w:lang w:val="en-GB"/>
        </w:rPr>
        <w:t>Lacosamide protected against seizures in a broad range of animal models of partial and primary</w:t>
      </w:r>
      <w:r w:rsidRPr="007D1B64">
        <w:rPr>
          <w:spacing w:val="-52"/>
          <w:lang w:val="en-GB"/>
        </w:rPr>
        <w:t xml:space="preserve"> </w:t>
      </w:r>
      <w:r w:rsidRPr="007D1B64">
        <w:rPr>
          <w:lang w:val="en-GB"/>
        </w:rPr>
        <w:t>generalised</w:t>
      </w:r>
      <w:r w:rsidRPr="007D1B64">
        <w:rPr>
          <w:spacing w:val="-1"/>
          <w:lang w:val="en-GB"/>
        </w:rPr>
        <w:t xml:space="preserve"> </w:t>
      </w:r>
      <w:r w:rsidRPr="007D1B64">
        <w:rPr>
          <w:lang w:val="en-GB"/>
        </w:rPr>
        <w:t>seizures</w:t>
      </w:r>
      <w:r w:rsidRPr="007D1B64">
        <w:rPr>
          <w:spacing w:val="-2"/>
          <w:lang w:val="en-GB"/>
        </w:rPr>
        <w:t xml:space="preserve"> </w:t>
      </w:r>
      <w:r w:rsidRPr="007D1B64">
        <w:rPr>
          <w:lang w:val="en-GB"/>
        </w:rPr>
        <w:t>and delayed kindling</w:t>
      </w:r>
      <w:r w:rsidRPr="007D1B64">
        <w:rPr>
          <w:spacing w:val="-3"/>
          <w:lang w:val="en-GB"/>
        </w:rPr>
        <w:t xml:space="preserve"> </w:t>
      </w:r>
      <w:r w:rsidRPr="007D1B64">
        <w:rPr>
          <w:lang w:val="en-GB"/>
        </w:rPr>
        <w:t>development.</w:t>
      </w:r>
    </w:p>
    <w:p w14:paraId="66BF6DD6" w14:textId="77777777" w:rsidR="003C0DD2" w:rsidRPr="007D1B64" w:rsidRDefault="006C61A8" w:rsidP="00585546">
      <w:pPr>
        <w:pStyle w:val="BodyText"/>
        <w:rPr>
          <w:lang w:val="en-GB"/>
        </w:rPr>
      </w:pPr>
      <w:r w:rsidRPr="007D1B64">
        <w:rPr>
          <w:lang w:val="en-GB"/>
        </w:rPr>
        <w:t>In non-clinical experiments lacosamide in combination with levetiracetam, carbamazepine, phenytoin,</w:t>
      </w:r>
      <w:r w:rsidRPr="007D1B64">
        <w:rPr>
          <w:spacing w:val="-52"/>
          <w:lang w:val="en-GB"/>
        </w:rPr>
        <w:t xml:space="preserve"> </w:t>
      </w:r>
      <w:r w:rsidRPr="007D1B64">
        <w:rPr>
          <w:lang w:val="en-GB"/>
        </w:rPr>
        <w:t>valproate,</w:t>
      </w:r>
      <w:r w:rsidRPr="007D1B64">
        <w:rPr>
          <w:spacing w:val="-6"/>
          <w:lang w:val="en-GB"/>
        </w:rPr>
        <w:t xml:space="preserve"> </w:t>
      </w:r>
      <w:r w:rsidRPr="007D1B64">
        <w:rPr>
          <w:lang w:val="en-GB"/>
        </w:rPr>
        <w:t>lamotrigine,</w:t>
      </w:r>
      <w:r w:rsidRPr="007D1B64">
        <w:rPr>
          <w:spacing w:val="-3"/>
          <w:lang w:val="en-GB"/>
        </w:rPr>
        <w:t xml:space="preserve"> </w:t>
      </w:r>
      <w:r w:rsidRPr="007D1B64">
        <w:rPr>
          <w:lang w:val="en-GB"/>
        </w:rPr>
        <w:t>topiramate</w:t>
      </w:r>
      <w:r w:rsidRPr="007D1B64">
        <w:rPr>
          <w:spacing w:val="-3"/>
          <w:lang w:val="en-GB"/>
        </w:rPr>
        <w:t xml:space="preserve"> </w:t>
      </w:r>
      <w:r w:rsidRPr="007D1B64">
        <w:rPr>
          <w:lang w:val="en-GB"/>
        </w:rPr>
        <w:t>or</w:t>
      </w:r>
      <w:r w:rsidRPr="007D1B64">
        <w:rPr>
          <w:spacing w:val="-3"/>
          <w:lang w:val="en-GB"/>
        </w:rPr>
        <w:t xml:space="preserve"> </w:t>
      </w:r>
      <w:r w:rsidRPr="007D1B64">
        <w:rPr>
          <w:lang w:val="en-GB"/>
        </w:rPr>
        <w:t>gabapentin</w:t>
      </w:r>
      <w:r w:rsidRPr="007D1B64">
        <w:rPr>
          <w:spacing w:val="-6"/>
          <w:lang w:val="en-GB"/>
        </w:rPr>
        <w:t xml:space="preserve"> </w:t>
      </w:r>
      <w:r w:rsidRPr="007D1B64">
        <w:rPr>
          <w:lang w:val="en-GB"/>
        </w:rPr>
        <w:t>showed</w:t>
      </w:r>
      <w:r w:rsidRPr="007D1B64">
        <w:rPr>
          <w:spacing w:val="-3"/>
          <w:lang w:val="en-GB"/>
        </w:rPr>
        <w:t xml:space="preserve"> </w:t>
      </w:r>
      <w:r w:rsidRPr="007D1B64">
        <w:rPr>
          <w:lang w:val="en-GB"/>
        </w:rPr>
        <w:t>synergistic</w:t>
      </w:r>
      <w:r w:rsidRPr="007D1B64">
        <w:rPr>
          <w:spacing w:val="-5"/>
          <w:lang w:val="en-GB"/>
        </w:rPr>
        <w:t xml:space="preserve"> </w:t>
      </w:r>
      <w:r w:rsidRPr="007D1B64">
        <w:rPr>
          <w:lang w:val="en-GB"/>
        </w:rPr>
        <w:t>or</w:t>
      </w:r>
      <w:r w:rsidRPr="007D1B64">
        <w:rPr>
          <w:spacing w:val="-3"/>
          <w:lang w:val="en-GB"/>
        </w:rPr>
        <w:t xml:space="preserve"> </w:t>
      </w:r>
      <w:r w:rsidRPr="007D1B64">
        <w:rPr>
          <w:lang w:val="en-GB"/>
        </w:rPr>
        <w:t>additive</w:t>
      </w:r>
      <w:r w:rsidRPr="007D1B64">
        <w:rPr>
          <w:spacing w:val="-4"/>
          <w:lang w:val="en-GB"/>
        </w:rPr>
        <w:t xml:space="preserve"> </w:t>
      </w:r>
      <w:r w:rsidRPr="007D1B64">
        <w:rPr>
          <w:lang w:val="en-GB"/>
        </w:rPr>
        <w:t>anticonvulsant</w:t>
      </w:r>
      <w:r w:rsidRPr="007D1B64">
        <w:rPr>
          <w:spacing w:val="-2"/>
          <w:lang w:val="en-GB"/>
        </w:rPr>
        <w:t xml:space="preserve"> </w:t>
      </w:r>
      <w:r w:rsidRPr="007D1B64">
        <w:rPr>
          <w:lang w:val="en-GB"/>
        </w:rPr>
        <w:t>effects.</w:t>
      </w:r>
    </w:p>
    <w:p w14:paraId="58E58AB9" w14:textId="77777777" w:rsidR="003C0DD2" w:rsidRPr="007D1B64" w:rsidRDefault="003C0DD2" w:rsidP="00D6005B">
      <w:pPr>
        <w:pStyle w:val="BodyText"/>
        <w:rPr>
          <w:lang w:val="en-GB"/>
        </w:rPr>
      </w:pPr>
    </w:p>
    <w:p w14:paraId="7907CF31" w14:textId="77777777" w:rsidR="00272082" w:rsidRDefault="006C61A8" w:rsidP="00585546">
      <w:pPr>
        <w:pStyle w:val="BodyText"/>
        <w:tabs>
          <w:tab w:val="left" w:pos="426"/>
        </w:tabs>
        <w:rPr>
          <w:u w:val="single"/>
          <w:lang w:val="en-GB"/>
        </w:rPr>
      </w:pPr>
      <w:r w:rsidRPr="007D1B64">
        <w:rPr>
          <w:u w:val="single"/>
          <w:lang w:val="en-GB"/>
        </w:rPr>
        <w:t>Clinical efficacy and safety (partial-onset seizures)</w:t>
      </w:r>
    </w:p>
    <w:p w14:paraId="3BA491E6" w14:textId="77777777" w:rsidR="003C0DD2" w:rsidRPr="00585546" w:rsidRDefault="006C61A8" w:rsidP="00585546">
      <w:pPr>
        <w:pStyle w:val="BodyText"/>
        <w:ind w:right="674"/>
        <w:rPr>
          <w:lang w:val="en-GB"/>
        </w:rPr>
      </w:pPr>
      <w:r w:rsidRPr="00585546">
        <w:rPr>
          <w:u w:val="single"/>
          <w:lang w:val="en-GB"/>
        </w:rPr>
        <w:t>Adult population</w:t>
      </w:r>
    </w:p>
    <w:p w14:paraId="337DEB37" w14:textId="77777777" w:rsidR="00D6005B" w:rsidRDefault="00D6005B" w:rsidP="00D6005B">
      <w:pPr>
        <w:pStyle w:val="BodyText"/>
        <w:rPr>
          <w:i/>
          <w:lang w:val="en-GB"/>
        </w:rPr>
      </w:pPr>
    </w:p>
    <w:p w14:paraId="00B55B7A" w14:textId="77777777" w:rsidR="003C0DD2" w:rsidRDefault="006C61A8" w:rsidP="00585546">
      <w:pPr>
        <w:pStyle w:val="BodyText"/>
        <w:rPr>
          <w:i/>
          <w:lang w:val="en-GB"/>
        </w:rPr>
      </w:pPr>
      <w:r w:rsidRPr="007D1B64">
        <w:rPr>
          <w:i/>
          <w:lang w:val="en-GB"/>
        </w:rPr>
        <w:t>Monotherapy</w:t>
      </w:r>
    </w:p>
    <w:p w14:paraId="4882F72A" w14:textId="77777777" w:rsidR="003C0DD2" w:rsidRPr="007D1B64" w:rsidRDefault="006C61A8" w:rsidP="00585546">
      <w:pPr>
        <w:pStyle w:val="BodyText"/>
        <w:rPr>
          <w:lang w:val="en-GB"/>
        </w:rPr>
      </w:pPr>
      <w:r w:rsidRPr="007D1B64">
        <w:rPr>
          <w:lang w:val="en-GB"/>
        </w:rPr>
        <w:t>Efficacy of lacosamide as monotherapy was established in a double-blind, parallel group, non-</w:t>
      </w:r>
      <w:r w:rsidRPr="007D1B64">
        <w:rPr>
          <w:spacing w:val="1"/>
          <w:lang w:val="en-GB"/>
        </w:rPr>
        <w:t xml:space="preserve"> </w:t>
      </w:r>
      <w:r w:rsidRPr="007D1B64">
        <w:rPr>
          <w:lang w:val="en-GB"/>
        </w:rPr>
        <w:t>inferiority comparison to carbamazepine CR in 886 patients 16 years of age or older with newly or</w:t>
      </w:r>
      <w:r w:rsidRPr="007D1B64">
        <w:rPr>
          <w:spacing w:val="1"/>
          <w:lang w:val="en-GB"/>
        </w:rPr>
        <w:t xml:space="preserve"> </w:t>
      </w:r>
      <w:r w:rsidRPr="007D1B64">
        <w:rPr>
          <w:lang w:val="en-GB"/>
        </w:rPr>
        <w:t>recently</w:t>
      </w:r>
      <w:r w:rsidRPr="007D1B64">
        <w:rPr>
          <w:spacing w:val="-1"/>
          <w:lang w:val="en-GB"/>
        </w:rPr>
        <w:t xml:space="preserve"> </w:t>
      </w:r>
      <w:r w:rsidRPr="007D1B64">
        <w:rPr>
          <w:lang w:val="en-GB"/>
        </w:rPr>
        <w:t>diagnosed</w:t>
      </w:r>
      <w:r w:rsidRPr="007D1B64">
        <w:rPr>
          <w:spacing w:val="-1"/>
          <w:lang w:val="en-GB"/>
        </w:rPr>
        <w:t xml:space="preserve"> </w:t>
      </w:r>
      <w:r w:rsidRPr="007D1B64">
        <w:rPr>
          <w:lang w:val="en-GB"/>
        </w:rPr>
        <w:t>epilepsy.</w:t>
      </w:r>
      <w:r w:rsidRPr="007D1B64">
        <w:rPr>
          <w:spacing w:val="1"/>
          <w:lang w:val="en-GB"/>
        </w:rPr>
        <w:t xml:space="preserve"> </w:t>
      </w:r>
      <w:r w:rsidRPr="007D1B64">
        <w:rPr>
          <w:lang w:val="en-GB"/>
        </w:rPr>
        <w:t>The</w:t>
      </w:r>
      <w:r w:rsidRPr="007D1B64">
        <w:rPr>
          <w:spacing w:val="2"/>
          <w:lang w:val="en-GB"/>
        </w:rPr>
        <w:t xml:space="preserve"> </w:t>
      </w:r>
      <w:r w:rsidRPr="007D1B64">
        <w:rPr>
          <w:lang w:val="en-GB"/>
        </w:rPr>
        <w:t>patients</w:t>
      </w:r>
      <w:r w:rsidRPr="007D1B64">
        <w:rPr>
          <w:spacing w:val="2"/>
          <w:lang w:val="en-GB"/>
        </w:rPr>
        <w:t xml:space="preserve"> </w:t>
      </w:r>
      <w:r w:rsidRPr="007D1B64">
        <w:rPr>
          <w:lang w:val="en-GB"/>
        </w:rPr>
        <w:t>had</w:t>
      </w:r>
      <w:r w:rsidRPr="007D1B64">
        <w:rPr>
          <w:spacing w:val="-1"/>
          <w:lang w:val="en-GB"/>
        </w:rPr>
        <w:t xml:space="preserve"> </w:t>
      </w:r>
      <w:r w:rsidRPr="007D1B64">
        <w:rPr>
          <w:lang w:val="en-GB"/>
        </w:rPr>
        <w:t>to</w:t>
      </w:r>
      <w:r w:rsidRPr="007D1B64">
        <w:rPr>
          <w:spacing w:val="2"/>
          <w:lang w:val="en-GB"/>
        </w:rPr>
        <w:t xml:space="preserve"> </w:t>
      </w:r>
      <w:r w:rsidRPr="007D1B64">
        <w:rPr>
          <w:lang w:val="en-GB"/>
        </w:rPr>
        <w:t>present</w:t>
      </w:r>
      <w:r w:rsidRPr="007D1B64">
        <w:rPr>
          <w:spacing w:val="3"/>
          <w:lang w:val="en-GB"/>
        </w:rPr>
        <w:t xml:space="preserve"> </w:t>
      </w:r>
      <w:r w:rsidRPr="007D1B64">
        <w:rPr>
          <w:lang w:val="en-GB"/>
        </w:rPr>
        <w:t>with</w:t>
      </w:r>
      <w:r w:rsidRPr="007D1B64">
        <w:rPr>
          <w:spacing w:val="2"/>
          <w:lang w:val="en-GB"/>
        </w:rPr>
        <w:t xml:space="preserve"> </w:t>
      </w:r>
      <w:r w:rsidRPr="007D1B64">
        <w:rPr>
          <w:lang w:val="en-GB"/>
        </w:rPr>
        <w:t>unprovoked</w:t>
      </w:r>
      <w:r w:rsidRPr="007D1B64">
        <w:rPr>
          <w:spacing w:val="2"/>
          <w:lang w:val="en-GB"/>
        </w:rPr>
        <w:t xml:space="preserve"> </w:t>
      </w:r>
      <w:r w:rsidRPr="007D1B64">
        <w:rPr>
          <w:lang w:val="en-GB"/>
        </w:rPr>
        <w:t>partial-onset seizures</w:t>
      </w:r>
      <w:r w:rsidRPr="007D1B64">
        <w:rPr>
          <w:spacing w:val="2"/>
          <w:lang w:val="en-GB"/>
        </w:rPr>
        <w:t xml:space="preserve"> </w:t>
      </w:r>
      <w:r w:rsidRPr="007D1B64">
        <w:rPr>
          <w:lang w:val="en-GB"/>
        </w:rPr>
        <w:t>with</w:t>
      </w:r>
      <w:r w:rsidRPr="007D1B64">
        <w:rPr>
          <w:spacing w:val="1"/>
          <w:lang w:val="en-GB"/>
        </w:rPr>
        <w:t xml:space="preserve"> </w:t>
      </w:r>
      <w:r w:rsidRPr="007D1B64">
        <w:rPr>
          <w:lang w:val="en-GB"/>
        </w:rPr>
        <w:t>or without secondary generalisation. The patients were randomised to carbamazepine CR or</w:t>
      </w:r>
      <w:r w:rsidRPr="007D1B64">
        <w:rPr>
          <w:spacing w:val="1"/>
          <w:lang w:val="en-GB"/>
        </w:rPr>
        <w:t xml:space="preserve"> </w:t>
      </w:r>
      <w:r w:rsidRPr="007D1B64">
        <w:rPr>
          <w:lang w:val="en-GB"/>
        </w:rPr>
        <w:t>lacosamide, provided as tablets, in a 1:1 ratio. The dose was based on dose-response and ranged from</w:t>
      </w:r>
      <w:r w:rsidRPr="007D1B64">
        <w:rPr>
          <w:spacing w:val="1"/>
          <w:lang w:val="en-GB"/>
        </w:rPr>
        <w:t xml:space="preserve"> </w:t>
      </w:r>
      <w:r w:rsidRPr="007D1B64">
        <w:rPr>
          <w:lang w:val="en-GB"/>
        </w:rPr>
        <w:t>400 to 1,200</w:t>
      </w:r>
      <w:r w:rsidR="00C82E29">
        <w:rPr>
          <w:lang w:val="en-GB"/>
        </w:rPr>
        <w:t> mg</w:t>
      </w:r>
      <w:r w:rsidRPr="007D1B64">
        <w:rPr>
          <w:lang w:val="en-GB"/>
        </w:rPr>
        <w:t>/day for carbamazepine CR and from 200 to 600</w:t>
      </w:r>
      <w:r w:rsidR="00C82E29">
        <w:rPr>
          <w:lang w:val="en-GB"/>
        </w:rPr>
        <w:t> mg</w:t>
      </w:r>
      <w:r w:rsidRPr="007D1B64">
        <w:rPr>
          <w:lang w:val="en-GB"/>
        </w:rPr>
        <w:t>/day for lacosamide. The duration</w:t>
      </w:r>
      <w:r w:rsidRPr="007D1B64">
        <w:rPr>
          <w:spacing w:val="-52"/>
          <w:lang w:val="en-GB"/>
        </w:rPr>
        <w:t xml:space="preserve"> </w:t>
      </w:r>
      <w:r w:rsidRPr="007D1B64">
        <w:rPr>
          <w:lang w:val="en-GB"/>
        </w:rPr>
        <w:t>of</w:t>
      </w:r>
      <w:r w:rsidRPr="007D1B64">
        <w:rPr>
          <w:spacing w:val="-1"/>
          <w:lang w:val="en-GB"/>
        </w:rPr>
        <w:t xml:space="preserve"> </w:t>
      </w:r>
      <w:r w:rsidRPr="007D1B64">
        <w:rPr>
          <w:lang w:val="en-GB"/>
        </w:rPr>
        <w:t>the treatment</w:t>
      </w:r>
      <w:r w:rsidRPr="007D1B64">
        <w:rPr>
          <w:spacing w:val="1"/>
          <w:lang w:val="en-GB"/>
        </w:rPr>
        <w:t xml:space="preserve"> </w:t>
      </w:r>
      <w:r w:rsidRPr="007D1B64">
        <w:rPr>
          <w:lang w:val="en-GB"/>
        </w:rPr>
        <w:t>was up to</w:t>
      </w:r>
      <w:r w:rsidRPr="007D1B64">
        <w:rPr>
          <w:spacing w:val="-3"/>
          <w:lang w:val="en-GB"/>
        </w:rPr>
        <w:t xml:space="preserve"> </w:t>
      </w:r>
      <w:r w:rsidRPr="007D1B64">
        <w:rPr>
          <w:lang w:val="en-GB"/>
        </w:rPr>
        <w:t>121</w:t>
      </w:r>
      <w:r w:rsidRPr="007D1B64">
        <w:rPr>
          <w:spacing w:val="1"/>
          <w:lang w:val="en-GB"/>
        </w:rPr>
        <w:t xml:space="preserve"> </w:t>
      </w:r>
      <w:r w:rsidRPr="007D1B64">
        <w:rPr>
          <w:lang w:val="en-GB"/>
        </w:rPr>
        <w:t>weeks depending</w:t>
      </w:r>
      <w:r w:rsidRPr="007D1B64">
        <w:rPr>
          <w:spacing w:val="-3"/>
          <w:lang w:val="en-GB"/>
        </w:rPr>
        <w:t xml:space="preserve"> </w:t>
      </w:r>
      <w:r w:rsidRPr="007D1B64">
        <w:rPr>
          <w:lang w:val="en-GB"/>
        </w:rPr>
        <w:t>on</w:t>
      </w:r>
      <w:r w:rsidRPr="007D1B64">
        <w:rPr>
          <w:spacing w:val="-3"/>
          <w:lang w:val="en-GB"/>
        </w:rPr>
        <w:t xml:space="preserve"> </w:t>
      </w:r>
      <w:r w:rsidRPr="007D1B64">
        <w:rPr>
          <w:lang w:val="en-GB"/>
        </w:rPr>
        <w:t>the</w:t>
      </w:r>
      <w:r w:rsidRPr="007D1B64">
        <w:rPr>
          <w:spacing w:val="-2"/>
          <w:lang w:val="en-GB"/>
        </w:rPr>
        <w:t xml:space="preserve"> </w:t>
      </w:r>
      <w:r w:rsidRPr="007D1B64">
        <w:rPr>
          <w:lang w:val="en-GB"/>
        </w:rPr>
        <w:t>response.</w:t>
      </w:r>
    </w:p>
    <w:p w14:paraId="6350E7AA" w14:textId="77777777" w:rsidR="003C0DD2" w:rsidRPr="007D1B64" w:rsidRDefault="006C61A8" w:rsidP="00585546">
      <w:pPr>
        <w:pStyle w:val="BodyText"/>
        <w:rPr>
          <w:spacing w:val="-52"/>
          <w:lang w:val="en-GB"/>
        </w:rPr>
      </w:pPr>
      <w:r w:rsidRPr="007D1B64">
        <w:rPr>
          <w:lang w:val="en-GB"/>
        </w:rPr>
        <w:t>The estimated 6-month seizure freedom rates were 89.8</w:t>
      </w:r>
      <w:r w:rsidR="009A0C4B">
        <w:rPr>
          <w:lang w:val="en-GB"/>
        </w:rPr>
        <w:t>%</w:t>
      </w:r>
      <w:r w:rsidRPr="007D1B64">
        <w:rPr>
          <w:lang w:val="en-GB"/>
        </w:rPr>
        <w:t xml:space="preserve"> for lacosamide-treated patients and 91.1</w:t>
      </w:r>
      <w:r w:rsidR="009A0C4B">
        <w:rPr>
          <w:lang w:val="en-GB"/>
        </w:rPr>
        <w:t>%</w:t>
      </w:r>
      <w:r w:rsidRPr="007D1B64">
        <w:rPr>
          <w:spacing w:val="-52"/>
          <w:lang w:val="en-GB"/>
        </w:rPr>
        <w:t xml:space="preserve"> </w:t>
      </w:r>
      <w:r w:rsidRPr="007D1B64">
        <w:rPr>
          <w:lang w:val="en-GB"/>
        </w:rPr>
        <w:t>for carbamazepine CR treated patients using the Kaplan-Meier survival analysis method.</w:t>
      </w:r>
      <w:r w:rsidR="003037A2" w:rsidRPr="007D1B64">
        <w:rPr>
          <w:lang w:val="en-GB"/>
        </w:rPr>
        <w:t xml:space="preserve"> </w:t>
      </w:r>
      <w:r w:rsidRPr="007D1B64">
        <w:rPr>
          <w:lang w:val="en-GB"/>
        </w:rPr>
        <w:t>The adjusted</w:t>
      </w:r>
      <w:r w:rsidRPr="007D1B64">
        <w:rPr>
          <w:spacing w:val="-52"/>
          <w:lang w:val="en-GB"/>
        </w:rPr>
        <w:t xml:space="preserve"> </w:t>
      </w:r>
      <w:r w:rsidR="003B4930" w:rsidRPr="007D1B64">
        <w:rPr>
          <w:spacing w:val="-52"/>
          <w:lang w:val="en-GB"/>
        </w:rPr>
        <w:t xml:space="preserve">        </w:t>
      </w:r>
      <w:r w:rsidRPr="007D1B64">
        <w:rPr>
          <w:lang w:val="en-GB"/>
        </w:rPr>
        <w:t>absolute difference between treatments was -1.3</w:t>
      </w:r>
      <w:r w:rsidR="009A0C4B">
        <w:rPr>
          <w:lang w:val="en-GB"/>
        </w:rPr>
        <w:t>%</w:t>
      </w:r>
      <w:r w:rsidRPr="007D1B64">
        <w:rPr>
          <w:lang w:val="en-GB"/>
        </w:rPr>
        <w:t xml:space="preserve"> (95</w:t>
      </w:r>
      <w:r w:rsidR="009A0C4B">
        <w:rPr>
          <w:lang w:val="en-GB"/>
        </w:rPr>
        <w:t>%</w:t>
      </w:r>
      <w:r w:rsidRPr="007D1B64">
        <w:rPr>
          <w:lang w:val="en-GB"/>
        </w:rPr>
        <w:t xml:space="preserve"> CI: -5.5, 2.8). The Kaplan-Meier estimates</w:t>
      </w:r>
      <w:r w:rsidRPr="007D1B64">
        <w:rPr>
          <w:spacing w:val="1"/>
          <w:lang w:val="en-GB"/>
        </w:rPr>
        <w:t xml:space="preserve"> </w:t>
      </w:r>
      <w:r w:rsidRPr="007D1B64">
        <w:rPr>
          <w:lang w:val="en-GB"/>
        </w:rPr>
        <w:t>of 12-month seizure freedom rates were 77.8</w:t>
      </w:r>
      <w:r w:rsidR="009A0C4B">
        <w:rPr>
          <w:lang w:val="en-GB"/>
        </w:rPr>
        <w:t>%</w:t>
      </w:r>
      <w:r w:rsidRPr="007D1B64">
        <w:rPr>
          <w:lang w:val="en-GB"/>
        </w:rPr>
        <w:t xml:space="preserve"> for lacosamide-treated patients and 82.7</w:t>
      </w:r>
      <w:r w:rsidR="009A0C4B">
        <w:rPr>
          <w:lang w:val="en-GB"/>
        </w:rPr>
        <w:t>%</w:t>
      </w:r>
      <w:r w:rsidRPr="007D1B64">
        <w:rPr>
          <w:lang w:val="en-GB"/>
        </w:rPr>
        <w:t xml:space="preserve"> for</w:t>
      </w:r>
      <w:r w:rsidRPr="007D1B64">
        <w:rPr>
          <w:spacing w:val="1"/>
          <w:lang w:val="en-GB"/>
        </w:rPr>
        <w:t xml:space="preserve"> </w:t>
      </w:r>
      <w:r w:rsidRPr="007D1B64">
        <w:rPr>
          <w:lang w:val="en-GB"/>
        </w:rPr>
        <w:t>carbamazepine</w:t>
      </w:r>
      <w:r w:rsidRPr="007D1B64">
        <w:rPr>
          <w:spacing w:val="-1"/>
          <w:lang w:val="en-GB"/>
        </w:rPr>
        <w:t xml:space="preserve"> </w:t>
      </w:r>
      <w:r w:rsidRPr="007D1B64">
        <w:rPr>
          <w:lang w:val="en-GB"/>
        </w:rPr>
        <w:t>CR</w:t>
      </w:r>
      <w:r w:rsidRPr="007D1B64">
        <w:rPr>
          <w:spacing w:val="-2"/>
          <w:lang w:val="en-GB"/>
        </w:rPr>
        <w:t xml:space="preserve"> </w:t>
      </w:r>
      <w:r w:rsidRPr="007D1B64">
        <w:rPr>
          <w:lang w:val="en-GB"/>
        </w:rPr>
        <w:t>treated</w:t>
      </w:r>
      <w:r w:rsidRPr="007D1B64">
        <w:rPr>
          <w:spacing w:val="-2"/>
          <w:lang w:val="en-GB"/>
        </w:rPr>
        <w:t xml:space="preserve"> </w:t>
      </w:r>
      <w:r w:rsidRPr="007D1B64">
        <w:rPr>
          <w:lang w:val="en-GB"/>
        </w:rPr>
        <w:t>patients.</w:t>
      </w:r>
    </w:p>
    <w:p w14:paraId="31D44F28" w14:textId="77777777" w:rsidR="003C0DD2" w:rsidRPr="007D1B64" w:rsidRDefault="006C61A8" w:rsidP="00585546">
      <w:pPr>
        <w:pStyle w:val="BodyText"/>
        <w:rPr>
          <w:lang w:val="en-GB"/>
        </w:rPr>
      </w:pPr>
      <w:r w:rsidRPr="007D1B64">
        <w:rPr>
          <w:lang w:val="en-GB"/>
        </w:rPr>
        <w:t>The 6-month seizure freedom rates in elderly patients of 65 and above (62 patients in lacosamide,</w:t>
      </w:r>
      <w:r w:rsidRPr="007D1B64">
        <w:rPr>
          <w:spacing w:val="1"/>
          <w:lang w:val="en-GB"/>
        </w:rPr>
        <w:t xml:space="preserve"> </w:t>
      </w:r>
      <w:r w:rsidRPr="007D1B64">
        <w:rPr>
          <w:lang w:val="en-GB"/>
        </w:rPr>
        <w:t>57 patients in carbamazepine CR) were similar between both treatment groups. The rates were also</w:t>
      </w:r>
      <w:r w:rsidRPr="007D1B64">
        <w:rPr>
          <w:spacing w:val="-52"/>
          <w:lang w:val="en-GB"/>
        </w:rPr>
        <w:t xml:space="preserve"> </w:t>
      </w:r>
      <w:r w:rsidRPr="007D1B64">
        <w:rPr>
          <w:lang w:val="en-GB"/>
        </w:rPr>
        <w:t>similar to those observed in the overall population. In the elderly population, the maintenance</w:t>
      </w:r>
      <w:r w:rsidRPr="007D1B64">
        <w:rPr>
          <w:spacing w:val="1"/>
          <w:lang w:val="en-GB"/>
        </w:rPr>
        <w:t xml:space="preserve"> </w:t>
      </w:r>
      <w:r w:rsidRPr="007D1B64">
        <w:rPr>
          <w:lang w:val="en-GB"/>
        </w:rPr>
        <w:t>lacosamide dose was 200</w:t>
      </w:r>
      <w:r w:rsidR="00C82E29">
        <w:rPr>
          <w:lang w:val="en-GB"/>
        </w:rPr>
        <w:t> mg</w:t>
      </w:r>
      <w:r w:rsidRPr="007D1B64">
        <w:rPr>
          <w:lang w:val="en-GB"/>
        </w:rPr>
        <w:t>/day in 55 patients (88.7</w:t>
      </w:r>
      <w:r w:rsidR="009A0C4B">
        <w:rPr>
          <w:lang w:val="en-GB"/>
        </w:rPr>
        <w:t>%</w:t>
      </w:r>
      <w:r w:rsidRPr="007D1B64">
        <w:rPr>
          <w:lang w:val="en-GB"/>
        </w:rPr>
        <w:t>), 400</w:t>
      </w:r>
      <w:r w:rsidR="00C82E29">
        <w:rPr>
          <w:lang w:val="en-GB"/>
        </w:rPr>
        <w:t> mg</w:t>
      </w:r>
      <w:r w:rsidRPr="007D1B64">
        <w:rPr>
          <w:lang w:val="en-GB"/>
        </w:rPr>
        <w:t>/day in 6 patients (9.7</w:t>
      </w:r>
      <w:r w:rsidR="009A0C4B">
        <w:rPr>
          <w:lang w:val="en-GB"/>
        </w:rPr>
        <w:t>%</w:t>
      </w:r>
      <w:r w:rsidRPr="007D1B64">
        <w:rPr>
          <w:lang w:val="en-GB"/>
        </w:rPr>
        <w:t>) and the</w:t>
      </w:r>
      <w:r w:rsidRPr="007D1B64">
        <w:rPr>
          <w:spacing w:val="-52"/>
          <w:lang w:val="en-GB"/>
        </w:rPr>
        <w:t xml:space="preserve"> </w:t>
      </w:r>
      <w:r w:rsidRPr="007D1B64">
        <w:rPr>
          <w:lang w:val="en-GB"/>
        </w:rPr>
        <w:t>dose</w:t>
      </w:r>
      <w:r w:rsidRPr="007D1B64">
        <w:rPr>
          <w:spacing w:val="-1"/>
          <w:lang w:val="en-GB"/>
        </w:rPr>
        <w:t xml:space="preserve"> </w:t>
      </w:r>
      <w:r w:rsidRPr="007D1B64">
        <w:rPr>
          <w:lang w:val="en-GB"/>
        </w:rPr>
        <w:t>was</w:t>
      </w:r>
      <w:r w:rsidRPr="007D1B64">
        <w:rPr>
          <w:spacing w:val="-2"/>
          <w:lang w:val="en-GB"/>
        </w:rPr>
        <w:t xml:space="preserve"> </w:t>
      </w:r>
      <w:r w:rsidRPr="007D1B64">
        <w:rPr>
          <w:lang w:val="en-GB"/>
        </w:rPr>
        <w:t>escalated to</w:t>
      </w:r>
      <w:r w:rsidRPr="007D1B64">
        <w:rPr>
          <w:spacing w:val="-3"/>
          <w:lang w:val="en-GB"/>
        </w:rPr>
        <w:t xml:space="preserve"> </w:t>
      </w:r>
      <w:r w:rsidRPr="007D1B64">
        <w:rPr>
          <w:lang w:val="en-GB"/>
        </w:rPr>
        <w:t>over</w:t>
      </w:r>
      <w:r w:rsidRPr="007D1B64">
        <w:rPr>
          <w:spacing w:val="-2"/>
          <w:lang w:val="en-GB"/>
        </w:rPr>
        <w:t xml:space="preserve"> </w:t>
      </w:r>
      <w:r w:rsidRPr="007D1B64">
        <w:rPr>
          <w:lang w:val="en-GB"/>
        </w:rPr>
        <w:t>400</w:t>
      </w:r>
      <w:r w:rsidR="00C82E29">
        <w:rPr>
          <w:spacing w:val="6"/>
          <w:lang w:val="en-GB"/>
        </w:rPr>
        <w:t> mg</w:t>
      </w:r>
      <w:r w:rsidRPr="007D1B64">
        <w:rPr>
          <w:lang w:val="en-GB"/>
        </w:rPr>
        <w:t>/day</w:t>
      </w:r>
      <w:r w:rsidRPr="007D1B64">
        <w:rPr>
          <w:spacing w:val="-2"/>
          <w:lang w:val="en-GB"/>
        </w:rPr>
        <w:t xml:space="preserve"> </w:t>
      </w:r>
      <w:r w:rsidRPr="007D1B64">
        <w:rPr>
          <w:lang w:val="en-GB"/>
        </w:rPr>
        <w:t>in 1 patient</w:t>
      </w:r>
      <w:r w:rsidRPr="007D1B64">
        <w:rPr>
          <w:spacing w:val="-2"/>
          <w:lang w:val="en-GB"/>
        </w:rPr>
        <w:t xml:space="preserve"> </w:t>
      </w:r>
      <w:r w:rsidRPr="007D1B64">
        <w:rPr>
          <w:lang w:val="en-GB"/>
        </w:rPr>
        <w:t>(1.6</w:t>
      </w:r>
      <w:r w:rsidR="009A0C4B">
        <w:rPr>
          <w:lang w:val="en-GB"/>
        </w:rPr>
        <w:t>%</w:t>
      </w:r>
      <w:r w:rsidRPr="007D1B64">
        <w:rPr>
          <w:lang w:val="en-GB"/>
        </w:rPr>
        <w:t>).</w:t>
      </w:r>
    </w:p>
    <w:p w14:paraId="38ED88AC" w14:textId="77777777" w:rsidR="003815EA" w:rsidRPr="007D1B64" w:rsidRDefault="003815EA" w:rsidP="00585546">
      <w:pPr>
        <w:rPr>
          <w:i/>
          <w:lang w:val="en-GB"/>
        </w:rPr>
      </w:pPr>
    </w:p>
    <w:p w14:paraId="0BA111D8" w14:textId="77777777" w:rsidR="003C0DD2" w:rsidRDefault="006C61A8" w:rsidP="00585546">
      <w:pPr>
        <w:rPr>
          <w:i/>
          <w:lang w:val="en-GB"/>
        </w:rPr>
      </w:pPr>
      <w:r w:rsidRPr="007D1B64">
        <w:rPr>
          <w:i/>
          <w:lang w:val="en-GB"/>
        </w:rPr>
        <w:lastRenderedPageBreak/>
        <w:t>Conversion</w:t>
      </w:r>
      <w:r w:rsidRPr="007D1B64">
        <w:rPr>
          <w:i/>
          <w:spacing w:val="-5"/>
          <w:lang w:val="en-GB"/>
        </w:rPr>
        <w:t xml:space="preserve"> </w:t>
      </w:r>
      <w:r w:rsidRPr="007D1B64">
        <w:rPr>
          <w:i/>
          <w:lang w:val="en-GB"/>
        </w:rPr>
        <w:t>to</w:t>
      </w:r>
      <w:r w:rsidRPr="007D1B64">
        <w:rPr>
          <w:i/>
          <w:spacing w:val="-1"/>
          <w:lang w:val="en-GB"/>
        </w:rPr>
        <w:t xml:space="preserve"> </w:t>
      </w:r>
      <w:r w:rsidRPr="007D1B64">
        <w:rPr>
          <w:i/>
          <w:lang w:val="en-GB"/>
        </w:rPr>
        <w:t>monotherapy</w:t>
      </w:r>
    </w:p>
    <w:p w14:paraId="3D363966" w14:textId="77777777" w:rsidR="003C0DD2" w:rsidRPr="007D1B64" w:rsidRDefault="006C61A8" w:rsidP="00585546">
      <w:pPr>
        <w:pStyle w:val="BodyText"/>
        <w:rPr>
          <w:lang w:val="en-GB"/>
        </w:rPr>
      </w:pPr>
      <w:r w:rsidRPr="007D1B64">
        <w:rPr>
          <w:lang w:val="en-GB"/>
        </w:rPr>
        <w:t>The efficacy and safety of lacosamide in conversion to monotherapy has been assessed in ahistorical-</w:t>
      </w:r>
      <w:r w:rsidRPr="007D1B64">
        <w:rPr>
          <w:spacing w:val="-52"/>
          <w:lang w:val="en-GB"/>
        </w:rPr>
        <w:t xml:space="preserve"> </w:t>
      </w:r>
      <w:r w:rsidRPr="007D1B64">
        <w:rPr>
          <w:lang w:val="en-GB"/>
        </w:rPr>
        <w:t xml:space="preserve">controlled, multicentre, double-blind, randomised </w:t>
      </w:r>
      <w:r w:rsidR="00652ED0" w:rsidRPr="007D1B64">
        <w:rPr>
          <w:lang w:val="en-GB"/>
        </w:rPr>
        <w:t>study</w:t>
      </w:r>
      <w:r w:rsidRPr="007D1B64">
        <w:rPr>
          <w:lang w:val="en-GB"/>
        </w:rPr>
        <w:t>. In this study, 425 patients aged 16 to 70 years</w:t>
      </w:r>
      <w:r w:rsidRPr="007D1B64">
        <w:rPr>
          <w:spacing w:val="1"/>
          <w:lang w:val="en-GB"/>
        </w:rPr>
        <w:t xml:space="preserve"> </w:t>
      </w:r>
      <w:r w:rsidRPr="007D1B64">
        <w:rPr>
          <w:lang w:val="en-GB"/>
        </w:rPr>
        <w:t>with uncontrolled partial-onset seizures taking stable doses of 1 or 2 marketed antiepileptic medicinal</w:t>
      </w:r>
      <w:r w:rsidRPr="007D1B64">
        <w:rPr>
          <w:spacing w:val="-52"/>
          <w:lang w:val="en-GB"/>
        </w:rPr>
        <w:t xml:space="preserve"> </w:t>
      </w:r>
      <w:r w:rsidR="00652ED0" w:rsidRPr="007D1B64">
        <w:rPr>
          <w:spacing w:val="-52"/>
          <w:lang w:val="en-GB"/>
        </w:rPr>
        <w:t xml:space="preserve">          </w:t>
      </w:r>
      <w:r w:rsidRPr="007D1B64">
        <w:rPr>
          <w:lang w:val="en-GB"/>
        </w:rPr>
        <w:t>products</w:t>
      </w:r>
      <w:r w:rsidRPr="007D1B64">
        <w:rPr>
          <w:spacing w:val="-1"/>
          <w:lang w:val="en-GB"/>
        </w:rPr>
        <w:t xml:space="preserve"> </w:t>
      </w:r>
      <w:r w:rsidRPr="007D1B64">
        <w:rPr>
          <w:lang w:val="en-GB"/>
        </w:rPr>
        <w:t>were</w:t>
      </w:r>
      <w:r w:rsidRPr="007D1B64">
        <w:rPr>
          <w:spacing w:val="-2"/>
          <w:lang w:val="en-GB"/>
        </w:rPr>
        <w:t xml:space="preserve"> </w:t>
      </w:r>
      <w:r w:rsidRPr="007D1B64">
        <w:rPr>
          <w:lang w:val="en-GB"/>
        </w:rPr>
        <w:t>randomised</w:t>
      </w:r>
      <w:r w:rsidRPr="007D1B64">
        <w:rPr>
          <w:spacing w:val="-1"/>
          <w:lang w:val="en-GB"/>
        </w:rPr>
        <w:t xml:space="preserve"> </w:t>
      </w:r>
      <w:r w:rsidRPr="007D1B64">
        <w:rPr>
          <w:lang w:val="en-GB"/>
        </w:rPr>
        <w:t>to</w:t>
      </w:r>
      <w:r w:rsidRPr="007D1B64">
        <w:rPr>
          <w:spacing w:val="-1"/>
          <w:lang w:val="en-GB"/>
        </w:rPr>
        <w:t xml:space="preserve"> </w:t>
      </w:r>
      <w:r w:rsidRPr="007D1B64">
        <w:rPr>
          <w:lang w:val="en-GB"/>
        </w:rPr>
        <w:t>be converted</w:t>
      </w:r>
      <w:r w:rsidRPr="007D1B64">
        <w:rPr>
          <w:spacing w:val="-3"/>
          <w:lang w:val="en-GB"/>
        </w:rPr>
        <w:t xml:space="preserve"> </w:t>
      </w:r>
      <w:r w:rsidRPr="007D1B64">
        <w:rPr>
          <w:lang w:val="en-GB"/>
        </w:rPr>
        <w:t>to</w:t>
      </w:r>
      <w:r w:rsidRPr="007D1B64">
        <w:rPr>
          <w:spacing w:val="-3"/>
          <w:lang w:val="en-GB"/>
        </w:rPr>
        <w:t xml:space="preserve"> </w:t>
      </w:r>
      <w:r w:rsidRPr="007D1B64">
        <w:rPr>
          <w:lang w:val="en-GB"/>
        </w:rPr>
        <w:t>lacosamide monotherapy</w:t>
      </w:r>
      <w:r w:rsidRPr="007D1B64">
        <w:rPr>
          <w:spacing w:val="-3"/>
          <w:lang w:val="en-GB"/>
        </w:rPr>
        <w:t xml:space="preserve"> </w:t>
      </w:r>
      <w:r w:rsidRPr="007D1B64">
        <w:rPr>
          <w:lang w:val="en-GB"/>
        </w:rPr>
        <w:t>(either 400</w:t>
      </w:r>
      <w:r w:rsidR="00C82E29">
        <w:rPr>
          <w:spacing w:val="5"/>
          <w:lang w:val="en-GB"/>
        </w:rPr>
        <w:t> mg</w:t>
      </w:r>
      <w:r w:rsidRPr="007D1B64">
        <w:rPr>
          <w:lang w:val="en-GB"/>
        </w:rPr>
        <w:t>/day</w:t>
      </w:r>
      <w:r w:rsidRPr="007D1B64">
        <w:rPr>
          <w:spacing w:val="-3"/>
          <w:lang w:val="en-GB"/>
        </w:rPr>
        <w:t xml:space="preserve"> </w:t>
      </w:r>
      <w:r w:rsidRPr="007D1B64">
        <w:rPr>
          <w:lang w:val="en-GB"/>
        </w:rPr>
        <w:t xml:space="preserve">or </w:t>
      </w:r>
      <w:r w:rsidR="0063632D" w:rsidRPr="007D1B64">
        <w:rPr>
          <w:lang w:val="en-GB"/>
        </w:rPr>
        <w:t>300</w:t>
      </w:r>
      <w:r w:rsidR="00C82E29">
        <w:rPr>
          <w:lang w:val="en-GB"/>
        </w:rPr>
        <w:t> mg</w:t>
      </w:r>
      <w:r w:rsidR="0063632D" w:rsidRPr="007D1B64">
        <w:rPr>
          <w:lang w:val="en-GB"/>
        </w:rPr>
        <w:t>/day in a 3:1 ratio). In treated patients who completed titration and started withdrawing</w:t>
      </w:r>
      <w:r w:rsidR="0063632D" w:rsidRPr="007D1B64">
        <w:rPr>
          <w:spacing w:val="1"/>
          <w:lang w:val="en-GB"/>
        </w:rPr>
        <w:t xml:space="preserve"> </w:t>
      </w:r>
      <w:r w:rsidR="0063632D" w:rsidRPr="007D1B64">
        <w:rPr>
          <w:lang w:val="en-GB"/>
        </w:rPr>
        <w:t>antiepileptic medicinal products (284 and 99 respectively), monotherapy was maintained in 71.5</w:t>
      </w:r>
      <w:r w:rsidR="009A0C4B">
        <w:rPr>
          <w:lang w:val="en-GB"/>
        </w:rPr>
        <w:t>%</w:t>
      </w:r>
      <w:r w:rsidR="0063632D" w:rsidRPr="007D1B64">
        <w:rPr>
          <w:spacing w:val="1"/>
          <w:lang w:val="en-GB"/>
        </w:rPr>
        <w:t xml:space="preserve"> </w:t>
      </w:r>
      <w:r w:rsidR="0063632D" w:rsidRPr="007D1B64">
        <w:rPr>
          <w:lang w:val="en-GB"/>
        </w:rPr>
        <w:t>and 70.7</w:t>
      </w:r>
      <w:r w:rsidR="009A0C4B">
        <w:rPr>
          <w:lang w:val="en-GB"/>
        </w:rPr>
        <w:t>%</w:t>
      </w:r>
      <w:r w:rsidR="0063632D" w:rsidRPr="007D1B64">
        <w:rPr>
          <w:lang w:val="en-GB"/>
        </w:rPr>
        <w:t xml:space="preserve"> of patients respectively for 57-105 days (median 71 days), over the targeted observati</w:t>
      </w:r>
      <w:r w:rsidR="007973A9" w:rsidRPr="007D1B64">
        <w:rPr>
          <w:lang w:val="en-GB"/>
        </w:rPr>
        <w:t xml:space="preserve">on </w:t>
      </w:r>
      <w:r w:rsidR="0063632D" w:rsidRPr="007D1B64">
        <w:rPr>
          <w:lang w:val="en-GB"/>
        </w:rPr>
        <w:t>period</w:t>
      </w:r>
      <w:r w:rsidR="0063632D" w:rsidRPr="007D1B64">
        <w:rPr>
          <w:spacing w:val="-1"/>
          <w:lang w:val="en-GB"/>
        </w:rPr>
        <w:t xml:space="preserve"> </w:t>
      </w:r>
      <w:r w:rsidR="0063632D" w:rsidRPr="007D1B64">
        <w:rPr>
          <w:lang w:val="en-GB"/>
        </w:rPr>
        <w:t>of 70 days.</w:t>
      </w:r>
    </w:p>
    <w:p w14:paraId="6444E527" w14:textId="77777777" w:rsidR="003C0DD2" w:rsidRPr="007D1B64" w:rsidRDefault="003C0DD2" w:rsidP="00D6005B">
      <w:pPr>
        <w:pStyle w:val="BodyText"/>
        <w:rPr>
          <w:sz w:val="21"/>
          <w:lang w:val="en-GB"/>
        </w:rPr>
      </w:pPr>
    </w:p>
    <w:p w14:paraId="421806F9" w14:textId="77777777" w:rsidR="003C0DD2" w:rsidRDefault="006C61A8" w:rsidP="00585546">
      <w:pPr>
        <w:rPr>
          <w:i/>
          <w:lang w:val="en-GB"/>
        </w:rPr>
      </w:pPr>
      <w:r w:rsidRPr="007D1B64">
        <w:rPr>
          <w:i/>
          <w:lang w:val="en-GB"/>
        </w:rPr>
        <w:t>Adjunctive</w:t>
      </w:r>
      <w:r w:rsidRPr="007D1B64">
        <w:rPr>
          <w:i/>
          <w:spacing w:val="-3"/>
          <w:lang w:val="en-GB"/>
        </w:rPr>
        <w:t xml:space="preserve"> </w:t>
      </w:r>
      <w:r w:rsidRPr="007D1B64">
        <w:rPr>
          <w:i/>
          <w:lang w:val="en-GB"/>
        </w:rPr>
        <w:t>therapy</w:t>
      </w:r>
    </w:p>
    <w:p w14:paraId="2ED05753" w14:textId="77777777" w:rsidR="003C0DD2" w:rsidRPr="007D1B64" w:rsidRDefault="006C61A8" w:rsidP="00585546">
      <w:pPr>
        <w:pStyle w:val="BodyText"/>
        <w:tabs>
          <w:tab w:val="left" w:pos="8080"/>
        </w:tabs>
        <w:rPr>
          <w:lang w:val="en-GB"/>
        </w:rPr>
      </w:pPr>
      <w:r w:rsidRPr="007D1B64">
        <w:rPr>
          <w:lang w:val="en-GB"/>
        </w:rPr>
        <w:t>The efficacy of lacosamide as adjunctive therapy at recommended doses (200</w:t>
      </w:r>
      <w:r w:rsidR="00C82E29">
        <w:rPr>
          <w:lang w:val="en-GB"/>
        </w:rPr>
        <w:t> mg</w:t>
      </w:r>
      <w:r w:rsidRPr="007D1B64">
        <w:rPr>
          <w:lang w:val="en-GB"/>
        </w:rPr>
        <w:t>/day, 400</w:t>
      </w:r>
      <w:r w:rsidR="00C82E29">
        <w:rPr>
          <w:lang w:val="en-GB"/>
        </w:rPr>
        <w:t> mg</w:t>
      </w:r>
      <w:r w:rsidRPr="007D1B64">
        <w:rPr>
          <w:lang w:val="en-GB"/>
        </w:rPr>
        <w:t>/day)</w:t>
      </w:r>
      <w:r w:rsidRPr="007D1B64">
        <w:rPr>
          <w:spacing w:val="1"/>
          <w:lang w:val="en-GB"/>
        </w:rPr>
        <w:t xml:space="preserve"> </w:t>
      </w:r>
      <w:r w:rsidRPr="007D1B64">
        <w:rPr>
          <w:lang w:val="en-GB"/>
        </w:rPr>
        <w:t xml:space="preserve">was established in 3 </w:t>
      </w:r>
      <w:proofErr w:type="spellStart"/>
      <w:r w:rsidRPr="007D1B64">
        <w:rPr>
          <w:lang w:val="en-GB"/>
        </w:rPr>
        <w:t>multicenter</w:t>
      </w:r>
      <w:proofErr w:type="spellEnd"/>
      <w:r w:rsidRPr="007D1B64">
        <w:rPr>
          <w:lang w:val="en-GB"/>
        </w:rPr>
        <w:t>, randomised, placebo-controlled clinical studies with a 12-week</w:t>
      </w:r>
      <w:r w:rsidRPr="007D1B64">
        <w:rPr>
          <w:spacing w:val="1"/>
          <w:lang w:val="en-GB"/>
        </w:rPr>
        <w:t xml:space="preserve"> </w:t>
      </w:r>
      <w:r w:rsidRPr="007D1B64">
        <w:rPr>
          <w:lang w:val="en-GB"/>
        </w:rPr>
        <w:t>maintenance period. Lacosamide 600</w:t>
      </w:r>
      <w:r w:rsidR="00C82E29">
        <w:rPr>
          <w:lang w:val="en-GB"/>
        </w:rPr>
        <w:t> mg</w:t>
      </w:r>
      <w:r w:rsidRPr="007D1B64">
        <w:rPr>
          <w:lang w:val="en-GB"/>
        </w:rPr>
        <w:t>/day was also shown to be effective in controlled adjunctive</w:t>
      </w:r>
      <w:r w:rsidRPr="007D1B64">
        <w:rPr>
          <w:spacing w:val="-52"/>
          <w:lang w:val="en-GB"/>
        </w:rPr>
        <w:t xml:space="preserve"> </w:t>
      </w:r>
      <w:r w:rsidRPr="007D1B64">
        <w:rPr>
          <w:lang w:val="en-GB"/>
        </w:rPr>
        <w:t>therapy studies, although the efficacy was similar to 400</w:t>
      </w:r>
      <w:r w:rsidR="00C82E29">
        <w:rPr>
          <w:lang w:val="en-GB"/>
        </w:rPr>
        <w:t> mg</w:t>
      </w:r>
      <w:r w:rsidRPr="007D1B64">
        <w:rPr>
          <w:lang w:val="en-GB"/>
        </w:rPr>
        <w:t>/day and patients were less likely to</w:t>
      </w:r>
      <w:r w:rsidRPr="007D1B64">
        <w:rPr>
          <w:spacing w:val="1"/>
          <w:lang w:val="en-GB"/>
        </w:rPr>
        <w:t xml:space="preserve"> </w:t>
      </w:r>
      <w:r w:rsidRPr="007D1B64">
        <w:rPr>
          <w:lang w:val="en-GB"/>
        </w:rPr>
        <w:t>tolerate</w:t>
      </w:r>
      <w:r w:rsidRPr="007D1B64">
        <w:rPr>
          <w:spacing w:val="-3"/>
          <w:lang w:val="en-GB"/>
        </w:rPr>
        <w:t xml:space="preserve"> </w:t>
      </w:r>
      <w:r w:rsidRPr="007D1B64">
        <w:rPr>
          <w:lang w:val="en-GB"/>
        </w:rPr>
        <w:t>this</w:t>
      </w:r>
      <w:r w:rsidRPr="007D1B64">
        <w:rPr>
          <w:spacing w:val="-1"/>
          <w:lang w:val="en-GB"/>
        </w:rPr>
        <w:t xml:space="preserve"> </w:t>
      </w:r>
      <w:r w:rsidRPr="007D1B64">
        <w:rPr>
          <w:lang w:val="en-GB"/>
        </w:rPr>
        <w:t>dose because</w:t>
      </w:r>
      <w:r w:rsidRPr="007D1B64">
        <w:rPr>
          <w:spacing w:val="-1"/>
          <w:lang w:val="en-GB"/>
        </w:rPr>
        <w:t xml:space="preserve"> </w:t>
      </w:r>
      <w:r w:rsidRPr="007D1B64">
        <w:rPr>
          <w:lang w:val="en-GB"/>
        </w:rPr>
        <w:t>of CNS-</w:t>
      </w:r>
      <w:r w:rsidRPr="007D1B64">
        <w:rPr>
          <w:spacing w:val="-5"/>
          <w:lang w:val="en-GB"/>
        </w:rPr>
        <w:t xml:space="preserve"> </w:t>
      </w:r>
      <w:r w:rsidRPr="007D1B64">
        <w:rPr>
          <w:lang w:val="en-GB"/>
        </w:rPr>
        <w:t>and gastrointestinal-related</w:t>
      </w:r>
      <w:r w:rsidRPr="007D1B64">
        <w:rPr>
          <w:spacing w:val="-1"/>
          <w:lang w:val="en-GB"/>
        </w:rPr>
        <w:t xml:space="preserve"> </w:t>
      </w:r>
      <w:r w:rsidRPr="007D1B64">
        <w:rPr>
          <w:lang w:val="en-GB"/>
        </w:rPr>
        <w:t>adverse</w:t>
      </w:r>
      <w:r w:rsidRPr="007D1B64">
        <w:rPr>
          <w:spacing w:val="-2"/>
          <w:lang w:val="en-GB"/>
        </w:rPr>
        <w:t xml:space="preserve"> </w:t>
      </w:r>
      <w:r w:rsidRPr="007D1B64">
        <w:rPr>
          <w:lang w:val="en-GB"/>
        </w:rPr>
        <w:t>reactions.</w:t>
      </w:r>
      <w:r w:rsidRPr="007D1B64">
        <w:rPr>
          <w:spacing w:val="-4"/>
          <w:lang w:val="en-GB"/>
        </w:rPr>
        <w:t xml:space="preserve"> </w:t>
      </w:r>
      <w:r w:rsidRPr="007D1B64">
        <w:rPr>
          <w:lang w:val="en-GB"/>
        </w:rPr>
        <w:t xml:space="preserve">Thus, the </w:t>
      </w:r>
      <w:r w:rsidR="0063632D" w:rsidRPr="007D1B64">
        <w:rPr>
          <w:lang w:val="en-GB"/>
        </w:rPr>
        <w:t>600</w:t>
      </w:r>
      <w:r w:rsidR="00C82E29">
        <w:rPr>
          <w:lang w:val="en-GB"/>
        </w:rPr>
        <w:t> mg</w:t>
      </w:r>
      <w:r w:rsidR="0063632D" w:rsidRPr="007D1B64">
        <w:rPr>
          <w:lang w:val="en-GB"/>
        </w:rPr>
        <w:t>/day dose is not recommended. The maximum recommended dose is 400</w:t>
      </w:r>
      <w:r w:rsidR="00C82E29">
        <w:rPr>
          <w:lang w:val="en-GB"/>
        </w:rPr>
        <w:t> mg</w:t>
      </w:r>
      <w:r w:rsidR="0063632D" w:rsidRPr="007D1B64">
        <w:rPr>
          <w:lang w:val="en-GB"/>
        </w:rPr>
        <w:t>/day. These</w:t>
      </w:r>
      <w:r w:rsidR="0063632D" w:rsidRPr="007D1B64">
        <w:rPr>
          <w:spacing w:val="1"/>
          <w:lang w:val="en-GB"/>
        </w:rPr>
        <w:t xml:space="preserve"> </w:t>
      </w:r>
      <w:r w:rsidR="0063632D" w:rsidRPr="007D1B64">
        <w:rPr>
          <w:lang w:val="en-GB"/>
        </w:rPr>
        <w:t>studies, involving 1,308 patients with a history of an average of 23 years of partial-onset seizures,</w:t>
      </w:r>
      <w:r w:rsidR="0063632D" w:rsidRPr="007D1B64">
        <w:rPr>
          <w:spacing w:val="1"/>
          <w:lang w:val="en-GB"/>
        </w:rPr>
        <w:t xml:space="preserve"> </w:t>
      </w:r>
      <w:r w:rsidR="0063632D" w:rsidRPr="007D1B64">
        <w:rPr>
          <w:lang w:val="en-GB"/>
        </w:rPr>
        <w:t>were designed to evaluate the efficacy and safety of lacosamide when administered concomitantly</w:t>
      </w:r>
      <w:r w:rsidR="0063632D" w:rsidRPr="007D1B64">
        <w:rPr>
          <w:spacing w:val="1"/>
          <w:lang w:val="en-GB"/>
        </w:rPr>
        <w:t xml:space="preserve"> </w:t>
      </w:r>
      <w:r w:rsidR="0063632D" w:rsidRPr="007D1B64">
        <w:rPr>
          <w:lang w:val="en-GB"/>
        </w:rPr>
        <w:t>with 1-3 antiepileptic medicinal products in patients with uncontrolled partial-onset seizures with or</w:t>
      </w:r>
      <w:r w:rsidR="0063632D" w:rsidRPr="007D1B64">
        <w:rPr>
          <w:spacing w:val="1"/>
          <w:lang w:val="en-GB"/>
        </w:rPr>
        <w:t xml:space="preserve"> </w:t>
      </w:r>
      <w:r w:rsidR="0063632D" w:rsidRPr="007D1B64">
        <w:rPr>
          <w:lang w:val="en-GB"/>
        </w:rPr>
        <w:t>without secondary generalisation. Overall</w:t>
      </w:r>
      <w:r w:rsidR="009D5004" w:rsidRPr="00DE6D28">
        <w:rPr>
          <w:lang w:val="en-GB"/>
        </w:rPr>
        <w:t>,</w:t>
      </w:r>
      <w:r w:rsidR="0063632D" w:rsidRPr="007D1B64">
        <w:rPr>
          <w:lang w:val="en-GB"/>
        </w:rPr>
        <w:t xml:space="preserve"> the proportion of subjects with a 50</w:t>
      </w:r>
      <w:r w:rsidR="009A0C4B">
        <w:rPr>
          <w:lang w:val="en-GB"/>
        </w:rPr>
        <w:t>%</w:t>
      </w:r>
      <w:r w:rsidR="0063632D" w:rsidRPr="007D1B64">
        <w:rPr>
          <w:lang w:val="en-GB"/>
        </w:rPr>
        <w:t xml:space="preserve"> reduction in seizure</w:t>
      </w:r>
      <w:r w:rsidR="0063632D" w:rsidRPr="007D1B64">
        <w:rPr>
          <w:spacing w:val="-52"/>
          <w:lang w:val="en-GB"/>
        </w:rPr>
        <w:t xml:space="preserve"> </w:t>
      </w:r>
      <w:r w:rsidR="0063632D" w:rsidRPr="007D1B64">
        <w:rPr>
          <w:lang w:val="en-GB"/>
        </w:rPr>
        <w:t>frequency</w:t>
      </w:r>
      <w:r w:rsidR="0063632D" w:rsidRPr="007D1B64">
        <w:rPr>
          <w:spacing w:val="-4"/>
          <w:lang w:val="en-GB"/>
        </w:rPr>
        <w:t xml:space="preserve"> </w:t>
      </w:r>
      <w:r w:rsidR="0063632D" w:rsidRPr="007D1B64">
        <w:rPr>
          <w:lang w:val="en-GB"/>
        </w:rPr>
        <w:t>was 23</w:t>
      </w:r>
      <w:r w:rsidR="009A0C4B">
        <w:rPr>
          <w:spacing w:val="-2"/>
          <w:lang w:val="en-GB"/>
        </w:rPr>
        <w:t>%</w:t>
      </w:r>
      <w:r w:rsidR="0063632D" w:rsidRPr="007D1B64">
        <w:rPr>
          <w:lang w:val="en-GB"/>
        </w:rPr>
        <w:t>, 34</w:t>
      </w:r>
      <w:r w:rsidR="009A0C4B">
        <w:rPr>
          <w:lang w:val="en-GB"/>
        </w:rPr>
        <w:t>%</w:t>
      </w:r>
      <w:r w:rsidR="0063632D" w:rsidRPr="007D1B64">
        <w:rPr>
          <w:lang w:val="en-GB"/>
        </w:rPr>
        <w:t>,</w:t>
      </w:r>
      <w:r w:rsidR="0063632D" w:rsidRPr="007D1B64">
        <w:rPr>
          <w:spacing w:val="-3"/>
          <w:lang w:val="en-GB"/>
        </w:rPr>
        <w:t xml:space="preserve"> </w:t>
      </w:r>
      <w:r w:rsidR="0063632D" w:rsidRPr="007D1B64">
        <w:rPr>
          <w:lang w:val="en-GB"/>
        </w:rPr>
        <w:t>and 40</w:t>
      </w:r>
      <w:r w:rsidR="009A0C4B">
        <w:rPr>
          <w:spacing w:val="-2"/>
          <w:lang w:val="en-GB"/>
        </w:rPr>
        <w:t>%</w:t>
      </w:r>
      <w:r w:rsidR="0063632D" w:rsidRPr="007D1B64">
        <w:rPr>
          <w:spacing w:val="-1"/>
          <w:lang w:val="en-GB"/>
        </w:rPr>
        <w:t xml:space="preserve"> </w:t>
      </w:r>
      <w:r w:rsidR="0063632D" w:rsidRPr="007D1B64">
        <w:rPr>
          <w:lang w:val="en-GB"/>
        </w:rPr>
        <w:t>for placebo,</w:t>
      </w:r>
      <w:r w:rsidR="0063632D" w:rsidRPr="007D1B64">
        <w:rPr>
          <w:spacing w:val="-2"/>
          <w:lang w:val="en-GB"/>
        </w:rPr>
        <w:t xml:space="preserve"> </w:t>
      </w:r>
      <w:r w:rsidR="0063632D" w:rsidRPr="007D1B64">
        <w:rPr>
          <w:lang w:val="en-GB"/>
        </w:rPr>
        <w:t>lacosamide 200</w:t>
      </w:r>
      <w:r w:rsidR="00C82E29">
        <w:rPr>
          <w:spacing w:val="-1"/>
          <w:lang w:val="en-GB"/>
        </w:rPr>
        <w:t> mg</w:t>
      </w:r>
      <w:r w:rsidR="0063632D" w:rsidRPr="007D1B64">
        <w:rPr>
          <w:lang w:val="en-GB"/>
        </w:rPr>
        <w:t>/day</w:t>
      </w:r>
      <w:r w:rsidR="0063632D" w:rsidRPr="007D1B64">
        <w:rPr>
          <w:spacing w:val="-2"/>
          <w:lang w:val="en-GB"/>
        </w:rPr>
        <w:t xml:space="preserve"> </w:t>
      </w:r>
      <w:r w:rsidR="0063632D" w:rsidRPr="007D1B64">
        <w:rPr>
          <w:lang w:val="en-GB"/>
        </w:rPr>
        <w:t>and lacosamide</w:t>
      </w:r>
      <w:r w:rsidRPr="007D1B64">
        <w:rPr>
          <w:lang w:val="en-GB"/>
        </w:rPr>
        <w:t xml:space="preserve"> </w:t>
      </w:r>
      <w:r w:rsidR="0063632D" w:rsidRPr="007D1B64">
        <w:rPr>
          <w:lang w:val="en-GB"/>
        </w:rPr>
        <w:t>400</w:t>
      </w:r>
      <w:r w:rsidR="00C82E29">
        <w:rPr>
          <w:spacing w:val="-2"/>
          <w:lang w:val="en-GB"/>
        </w:rPr>
        <w:t> mg</w:t>
      </w:r>
      <w:r w:rsidR="0063632D" w:rsidRPr="007D1B64">
        <w:rPr>
          <w:lang w:val="en-GB"/>
        </w:rPr>
        <w:t>/day.</w:t>
      </w:r>
    </w:p>
    <w:p w14:paraId="09B2CEF7" w14:textId="77777777" w:rsidR="003C0DD2" w:rsidRPr="007D1B64" w:rsidRDefault="003C0DD2" w:rsidP="00D6005B">
      <w:pPr>
        <w:pStyle w:val="BodyText"/>
        <w:rPr>
          <w:sz w:val="21"/>
          <w:lang w:val="en-GB"/>
        </w:rPr>
      </w:pPr>
    </w:p>
    <w:p w14:paraId="2BBA9BF8" w14:textId="77777777" w:rsidR="003C0DD2" w:rsidRPr="007D1B64" w:rsidRDefault="006C61A8" w:rsidP="00585546">
      <w:pPr>
        <w:pStyle w:val="BodyText"/>
        <w:tabs>
          <w:tab w:val="left" w:pos="8647"/>
        </w:tabs>
        <w:rPr>
          <w:lang w:val="en-GB"/>
        </w:rPr>
      </w:pPr>
      <w:r w:rsidRPr="007D1B64">
        <w:rPr>
          <w:lang w:val="en-GB"/>
        </w:rPr>
        <w:t xml:space="preserve">The pharmacokinetics and safety of a single loading dose of intravenous lacosamide were determined in a </w:t>
      </w:r>
      <w:proofErr w:type="spellStart"/>
      <w:r w:rsidRPr="007D1B64">
        <w:rPr>
          <w:lang w:val="en-GB"/>
        </w:rPr>
        <w:t>multicenter</w:t>
      </w:r>
      <w:proofErr w:type="spellEnd"/>
      <w:r w:rsidRPr="007D1B64">
        <w:rPr>
          <w:lang w:val="en-GB"/>
        </w:rPr>
        <w:t>, open-label study designed to assess the safety and tolerability of rapid initiation of</w:t>
      </w:r>
      <w:r w:rsidRPr="007D1B64">
        <w:rPr>
          <w:spacing w:val="1"/>
          <w:lang w:val="en-GB"/>
        </w:rPr>
        <w:t xml:space="preserve"> </w:t>
      </w:r>
      <w:r w:rsidRPr="007D1B64">
        <w:rPr>
          <w:lang w:val="en-GB"/>
        </w:rPr>
        <w:t>lacosamide using a single intravenous loading dose (including 200</w:t>
      </w:r>
      <w:r w:rsidR="00C82E29">
        <w:rPr>
          <w:lang w:val="en-GB"/>
        </w:rPr>
        <w:t> mg</w:t>
      </w:r>
      <w:r w:rsidRPr="007D1B64">
        <w:rPr>
          <w:lang w:val="en-GB"/>
        </w:rPr>
        <w:t>) followed by twice daily oral</w:t>
      </w:r>
      <w:r w:rsidRPr="007D1B64">
        <w:rPr>
          <w:spacing w:val="1"/>
          <w:lang w:val="en-GB"/>
        </w:rPr>
        <w:t xml:space="preserve"> </w:t>
      </w:r>
      <w:r w:rsidRPr="007D1B64">
        <w:rPr>
          <w:lang w:val="en-GB"/>
        </w:rPr>
        <w:t>dosing (equivalent to the intravenous dose) as adjunctive therapy in adult subjects 16 to 60 years of</w:t>
      </w:r>
      <w:r w:rsidRPr="007D1B64">
        <w:rPr>
          <w:spacing w:val="1"/>
          <w:lang w:val="en-GB"/>
        </w:rPr>
        <w:t xml:space="preserve"> </w:t>
      </w:r>
      <w:r w:rsidRPr="007D1B64">
        <w:rPr>
          <w:lang w:val="en-GB"/>
        </w:rPr>
        <w:t>age</w:t>
      </w:r>
      <w:r w:rsidRPr="007D1B64">
        <w:rPr>
          <w:spacing w:val="-1"/>
          <w:lang w:val="en-GB"/>
        </w:rPr>
        <w:t xml:space="preserve"> </w:t>
      </w:r>
      <w:r w:rsidRPr="007D1B64">
        <w:rPr>
          <w:lang w:val="en-GB"/>
        </w:rPr>
        <w:t>with partial-onset</w:t>
      </w:r>
      <w:r w:rsidRPr="007D1B64">
        <w:rPr>
          <w:spacing w:val="1"/>
          <w:lang w:val="en-GB"/>
        </w:rPr>
        <w:t xml:space="preserve"> </w:t>
      </w:r>
      <w:r w:rsidRPr="007D1B64">
        <w:rPr>
          <w:lang w:val="en-GB"/>
        </w:rPr>
        <w:t>seizures.</w:t>
      </w:r>
    </w:p>
    <w:p w14:paraId="30FE4273" w14:textId="77777777" w:rsidR="003C0DD2" w:rsidRPr="007D1B64" w:rsidRDefault="003C0DD2" w:rsidP="00D6005B">
      <w:pPr>
        <w:pStyle w:val="BodyText"/>
        <w:rPr>
          <w:lang w:val="en-GB"/>
        </w:rPr>
      </w:pPr>
    </w:p>
    <w:p w14:paraId="254808F3" w14:textId="77777777" w:rsidR="003C0DD2" w:rsidRPr="00585546" w:rsidRDefault="006C61A8" w:rsidP="00585546">
      <w:pPr>
        <w:pStyle w:val="BodyText"/>
        <w:rPr>
          <w:u w:val="single"/>
          <w:lang w:val="en-GB"/>
        </w:rPr>
      </w:pPr>
      <w:r w:rsidRPr="00585546">
        <w:rPr>
          <w:u w:val="single"/>
          <w:lang w:val="en-GB"/>
        </w:rPr>
        <w:t>Paediatric population</w:t>
      </w:r>
    </w:p>
    <w:p w14:paraId="578C1D94" w14:textId="77777777" w:rsidR="00046249" w:rsidRPr="007D1B64" w:rsidRDefault="00046249" w:rsidP="00D6005B">
      <w:pPr>
        <w:pStyle w:val="BodyText"/>
        <w:rPr>
          <w:lang w:val="en-GB"/>
        </w:rPr>
      </w:pPr>
    </w:p>
    <w:p w14:paraId="3557A5A9" w14:textId="77777777" w:rsidR="00046249" w:rsidRPr="007D1B64" w:rsidRDefault="006C61A8" w:rsidP="00585546">
      <w:pPr>
        <w:pStyle w:val="BodyText"/>
        <w:rPr>
          <w:lang w:val="en-GB"/>
        </w:rPr>
      </w:pPr>
      <w:r w:rsidRPr="007D1B64">
        <w:rPr>
          <w:lang w:val="en-GB"/>
        </w:rPr>
        <w:t xml:space="preserve">Partial-onset seizures have a similar pathophysiology and clinical expression in children from 2 years of age and in adults. The efficacy of lacosamide in children aged 2 years and older has been extrapolated from data of adolescents and adults with partial-onset seizures, for whom a similar response was expected provided the paediatric dose adaptations are established (see section 4.2) and safety has been demonstrated (see section 4.8). </w:t>
      </w:r>
    </w:p>
    <w:p w14:paraId="7E7B17A3" w14:textId="77777777" w:rsidR="003B4930" w:rsidRPr="007D1B64" w:rsidRDefault="006C61A8" w:rsidP="00585546">
      <w:pPr>
        <w:pStyle w:val="BodyText"/>
        <w:rPr>
          <w:lang w:val="en-GB"/>
        </w:rPr>
      </w:pPr>
      <w:r w:rsidRPr="007D1B64">
        <w:rPr>
          <w:lang w:val="en-GB"/>
        </w:rPr>
        <w:t>The efficacy supported by the extrapolation principle stated above was confirmed by a double-blind, randomised, placebo-controlled clinical study. The study consisted of an 8-week baseline period followed by a 6-week titration period. Eligible patients on a stable dose regimen of 1 to ≤ 3</w:t>
      </w:r>
      <w:r w:rsidR="00095266">
        <w:rPr>
          <w:lang w:val="en-GB"/>
        </w:rPr>
        <w:t xml:space="preserve"> </w:t>
      </w:r>
      <w:r w:rsidRPr="007D1B64">
        <w:rPr>
          <w:lang w:val="en-GB"/>
        </w:rPr>
        <w:t>antiepileptic medicinal products, who still experienced at least 2 partial-onset seizures during the 4 weeks prior to screening with seizure-free phase no longer than 21 days in the 8-week period prior to entry into the baseline period, were randomised to receive either placebo (n=172) or lacosamide</w:t>
      </w:r>
      <w:r w:rsidR="00095266">
        <w:rPr>
          <w:lang w:val="en-GB"/>
        </w:rPr>
        <w:t xml:space="preserve"> </w:t>
      </w:r>
      <w:r w:rsidRPr="007D1B64">
        <w:rPr>
          <w:lang w:val="en-GB"/>
        </w:rPr>
        <w:t>(n=171).</w:t>
      </w:r>
    </w:p>
    <w:p w14:paraId="5346C0D9" w14:textId="5267D499" w:rsidR="00CC05C6" w:rsidRPr="007D1B64" w:rsidRDefault="006C61A8" w:rsidP="00585546">
      <w:pPr>
        <w:pStyle w:val="BodyText"/>
        <w:rPr>
          <w:lang w:val="en-GB"/>
        </w:rPr>
      </w:pPr>
      <w:r w:rsidRPr="007D1B64">
        <w:rPr>
          <w:lang w:val="en-GB"/>
        </w:rPr>
        <w:t>Dosing was initiated at a dose of 2</w:t>
      </w:r>
      <w:r w:rsidR="00C82E29">
        <w:rPr>
          <w:lang w:val="en-GB"/>
        </w:rPr>
        <w:t> mg</w:t>
      </w:r>
      <w:r w:rsidRPr="007D1B64">
        <w:rPr>
          <w:lang w:val="en-GB"/>
        </w:rPr>
        <w:t>/kg/day in subjects weighing less than 50</w:t>
      </w:r>
      <w:r w:rsidR="00C82E29">
        <w:rPr>
          <w:lang w:val="en-GB"/>
        </w:rPr>
        <w:t> kg</w:t>
      </w:r>
      <w:r w:rsidRPr="007D1B64">
        <w:rPr>
          <w:lang w:val="en-GB"/>
        </w:rPr>
        <w:t xml:space="preserve"> or 100</w:t>
      </w:r>
      <w:r w:rsidR="00C82E29">
        <w:rPr>
          <w:lang w:val="en-GB"/>
        </w:rPr>
        <w:t> mg</w:t>
      </w:r>
      <w:r w:rsidRPr="007D1B64">
        <w:rPr>
          <w:lang w:val="en-GB"/>
        </w:rPr>
        <w:t>/day in subjects weighing 50</w:t>
      </w:r>
      <w:r w:rsidR="00C82E29">
        <w:rPr>
          <w:lang w:val="en-GB"/>
        </w:rPr>
        <w:t> kg</w:t>
      </w:r>
      <w:r w:rsidRPr="007D1B64">
        <w:rPr>
          <w:lang w:val="en-GB"/>
        </w:rPr>
        <w:t xml:space="preserve"> or more in 2 divided doses. During the titration period, lacosamide doses were adjusted in 1or 2</w:t>
      </w:r>
      <w:r w:rsidR="00C82E29">
        <w:rPr>
          <w:lang w:val="en-GB"/>
        </w:rPr>
        <w:t> mg</w:t>
      </w:r>
      <w:r w:rsidRPr="007D1B64">
        <w:rPr>
          <w:lang w:val="en-GB"/>
        </w:rPr>
        <w:t>/kg/day increments in subjects weighing less than 50</w:t>
      </w:r>
      <w:r w:rsidR="00C82E29">
        <w:rPr>
          <w:lang w:val="en-GB"/>
        </w:rPr>
        <w:t> kg</w:t>
      </w:r>
      <w:r w:rsidRPr="007D1B64">
        <w:rPr>
          <w:lang w:val="en-GB"/>
        </w:rPr>
        <w:t xml:space="preserve"> or 50 or 100</w:t>
      </w:r>
      <w:r w:rsidR="00C82E29">
        <w:rPr>
          <w:lang w:val="en-GB"/>
        </w:rPr>
        <w:t> mg</w:t>
      </w:r>
      <w:r w:rsidRPr="007D1B64">
        <w:rPr>
          <w:lang w:val="en-GB"/>
        </w:rPr>
        <w:t>/day in subjects weighing 50</w:t>
      </w:r>
      <w:r w:rsidR="00C82E29">
        <w:rPr>
          <w:lang w:val="en-GB"/>
        </w:rPr>
        <w:t> kg</w:t>
      </w:r>
      <w:r w:rsidRPr="007D1B64">
        <w:rPr>
          <w:lang w:val="en-GB"/>
        </w:rPr>
        <w:t xml:space="preserve"> or more at weekly intervals to achieve the target maintenance period dose range. </w:t>
      </w:r>
    </w:p>
    <w:p w14:paraId="5C612FC1" w14:textId="77777777" w:rsidR="00CC05C6" w:rsidRPr="007D1B64" w:rsidRDefault="006C61A8" w:rsidP="00585546">
      <w:pPr>
        <w:pStyle w:val="BodyText"/>
        <w:tabs>
          <w:tab w:val="left" w:pos="8364"/>
        </w:tabs>
        <w:rPr>
          <w:lang w:val="en-GB"/>
        </w:rPr>
      </w:pPr>
      <w:r w:rsidRPr="007D1B64">
        <w:rPr>
          <w:lang w:val="en-GB"/>
        </w:rPr>
        <w:t xml:space="preserve">Subjects must have achieved the minimum target dose for their body weight category for the final 3days of the titration period to be eligible for entry into the 10-week maintenance period. Subjects were to remain on stable lacosamide dose throughout the maintenance period or were withdrawn and entered in the blinded taper period. </w:t>
      </w:r>
    </w:p>
    <w:p w14:paraId="1771E0AC" w14:textId="77777777" w:rsidR="00CC05C6" w:rsidRPr="007D1B64" w:rsidRDefault="006C61A8" w:rsidP="00585546">
      <w:pPr>
        <w:pStyle w:val="BodyText"/>
        <w:tabs>
          <w:tab w:val="left" w:pos="8364"/>
          <w:tab w:val="left" w:pos="8505"/>
        </w:tabs>
        <w:rPr>
          <w:lang w:val="en-GB"/>
        </w:rPr>
      </w:pPr>
      <w:r w:rsidRPr="007D1B64">
        <w:rPr>
          <w:lang w:val="en-GB"/>
        </w:rPr>
        <w:t>Statistically significant (p=0.0003) and clinically relevant reduction in partial-onset seizure frequency per 28 days from baseline to the maintenance period was observed between the lacosamide and the placebo group. The percent reduction over placebo based on analysis of covariance was 31.72</w:t>
      </w:r>
      <w:r w:rsidR="009A0C4B">
        <w:rPr>
          <w:lang w:val="en-GB"/>
        </w:rPr>
        <w:t>%</w:t>
      </w:r>
      <w:r w:rsidRPr="007D1B64">
        <w:rPr>
          <w:lang w:val="en-GB"/>
        </w:rPr>
        <w:t xml:space="preserve"> (95</w:t>
      </w:r>
      <w:r w:rsidR="00811A41">
        <w:rPr>
          <w:lang w:val="en-GB"/>
        </w:rPr>
        <w:t> </w:t>
      </w:r>
      <w:r w:rsidR="009A0C4B">
        <w:rPr>
          <w:lang w:val="en-GB"/>
        </w:rPr>
        <w:t>%</w:t>
      </w:r>
      <w:r w:rsidRPr="007D1B64">
        <w:rPr>
          <w:lang w:val="en-GB"/>
        </w:rPr>
        <w:t xml:space="preserve"> CI: 16.342,44.277). </w:t>
      </w:r>
    </w:p>
    <w:p w14:paraId="06C4ECFF" w14:textId="77777777" w:rsidR="00CC05C6" w:rsidRPr="007D1B64" w:rsidRDefault="006C61A8" w:rsidP="00585546">
      <w:pPr>
        <w:pStyle w:val="BodyText"/>
        <w:rPr>
          <w:lang w:val="en-GB"/>
        </w:rPr>
      </w:pPr>
      <w:r w:rsidRPr="007D1B64">
        <w:rPr>
          <w:lang w:val="en-GB"/>
        </w:rPr>
        <w:t>Overall, the proportion of subjects with at least a 50</w:t>
      </w:r>
      <w:r w:rsidR="009A0C4B">
        <w:rPr>
          <w:lang w:val="en-GB"/>
        </w:rPr>
        <w:t>%</w:t>
      </w:r>
      <w:r w:rsidRPr="007D1B64">
        <w:rPr>
          <w:lang w:val="en-GB"/>
        </w:rPr>
        <w:t xml:space="preserve"> reduction in partial-onset seizure frequency per </w:t>
      </w:r>
      <w:r w:rsidRPr="007D1B64">
        <w:rPr>
          <w:lang w:val="en-GB"/>
        </w:rPr>
        <w:lastRenderedPageBreak/>
        <w:t>28 days from baseline to the maintenance period was 52.9</w:t>
      </w:r>
      <w:r w:rsidR="009A0C4B">
        <w:rPr>
          <w:lang w:val="en-GB"/>
        </w:rPr>
        <w:t>%</w:t>
      </w:r>
      <w:r w:rsidRPr="007D1B64">
        <w:rPr>
          <w:lang w:val="en-GB"/>
        </w:rPr>
        <w:t xml:space="preserve"> in the lacosamide group compared with 33.3</w:t>
      </w:r>
      <w:r w:rsidR="009A0C4B">
        <w:rPr>
          <w:lang w:val="en-GB"/>
        </w:rPr>
        <w:t>%</w:t>
      </w:r>
      <w:r w:rsidRPr="007D1B64">
        <w:rPr>
          <w:lang w:val="en-GB"/>
        </w:rPr>
        <w:t xml:space="preserve"> in the placebo group. </w:t>
      </w:r>
    </w:p>
    <w:p w14:paraId="4BC4A331" w14:textId="77777777" w:rsidR="003C0DD2" w:rsidRPr="007D1B64" w:rsidRDefault="006C61A8" w:rsidP="00585546">
      <w:pPr>
        <w:pStyle w:val="BodyText"/>
        <w:rPr>
          <w:lang w:val="en-GB"/>
        </w:rPr>
      </w:pPr>
      <w:r w:rsidRPr="007D1B64">
        <w:rPr>
          <w:lang w:val="en-GB"/>
        </w:rPr>
        <w:t xml:space="preserve">The quality of life assessed by the </w:t>
      </w:r>
      <w:r w:rsidR="00987B0E" w:rsidRPr="00987B0E">
        <w:rPr>
          <w:lang w:val="en-GB"/>
        </w:rPr>
        <w:t>Paediatric</w:t>
      </w:r>
      <w:r w:rsidRPr="007D1B64">
        <w:rPr>
          <w:lang w:val="en-GB"/>
        </w:rPr>
        <w:t xml:space="preserve"> Quality of Life Inventory indicated that subjects in both lacosamide and placebo groups had a similar and stable health-related quality of life during the entire treatment period. </w:t>
      </w:r>
    </w:p>
    <w:p w14:paraId="51B55D40" w14:textId="77777777" w:rsidR="00D6005B" w:rsidRDefault="00D6005B" w:rsidP="00D6005B">
      <w:pPr>
        <w:pStyle w:val="BodyText"/>
        <w:rPr>
          <w:u w:val="single"/>
          <w:lang w:val="en-GB"/>
        </w:rPr>
      </w:pPr>
    </w:p>
    <w:p w14:paraId="35C740E9" w14:textId="77777777" w:rsidR="003C0DD2" w:rsidRDefault="006C61A8" w:rsidP="00585546">
      <w:pPr>
        <w:pStyle w:val="BodyText"/>
        <w:rPr>
          <w:u w:val="single"/>
          <w:lang w:val="en-GB"/>
        </w:rPr>
      </w:pPr>
      <w:r w:rsidRPr="007D1B64">
        <w:rPr>
          <w:u w:val="single"/>
          <w:lang w:val="en-GB"/>
        </w:rPr>
        <w:t>Clinical</w:t>
      </w:r>
      <w:r w:rsidRPr="007D1B64">
        <w:rPr>
          <w:spacing w:val="-1"/>
          <w:u w:val="single"/>
          <w:lang w:val="en-GB"/>
        </w:rPr>
        <w:t xml:space="preserve"> </w:t>
      </w:r>
      <w:r w:rsidRPr="007D1B64">
        <w:rPr>
          <w:u w:val="single"/>
          <w:lang w:val="en-GB"/>
        </w:rPr>
        <w:t>efficacy</w:t>
      </w:r>
      <w:r w:rsidRPr="007D1B64">
        <w:rPr>
          <w:spacing w:val="-3"/>
          <w:u w:val="single"/>
          <w:lang w:val="en-GB"/>
        </w:rPr>
        <w:t xml:space="preserve"> </w:t>
      </w:r>
      <w:r w:rsidRPr="007D1B64">
        <w:rPr>
          <w:u w:val="single"/>
          <w:lang w:val="en-GB"/>
        </w:rPr>
        <w:t>and</w:t>
      </w:r>
      <w:r w:rsidRPr="007D1B64">
        <w:rPr>
          <w:spacing w:val="-1"/>
          <w:u w:val="single"/>
          <w:lang w:val="en-GB"/>
        </w:rPr>
        <w:t xml:space="preserve"> </w:t>
      </w:r>
      <w:r w:rsidRPr="007D1B64">
        <w:rPr>
          <w:u w:val="single"/>
          <w:lang w:val="en-GB"/>
        </w:rPr>
        <w:t>safety</w:t>
      </w:r>
      <w:r w:rsidRPr="007D1B64">
        <w:rPr>
          <w:spacing w:val="-6"/>
          <w:u w:val="single"/>
          <w:lang w:val="en-GB"/>
        </w:rPr>
        <w:t xml:space="preserve"> </w:t>
      </w:r>
      <w:r w:rsidRPr="007D1B64">
        <w:rPr>
          <w:u w:val="single"/>
          <w:lang w:val="en-GB"/>
        </w:rPr>
        <w:t>(primary</w:t>
      </w:r>
      <w:r w:rsidRPr="007D1B64">
        <w:rPr>
          <w:spacing w:val="-4"/>
          <w:u w:val="single"/>
          <w:lang w:val="en-GB"/>
        </w:rPr>
        <w:t xml:space="preserve"> </w:t>
      </w:r>
      <w:r w:rsidRPr="007D1B64">
        <w:rPr>
          <w:u w:val="single"/>
          <w:lang w:val="en-GB"/>
        </w:rPr>
        <w:t>generalized</w:t>
      </w:r>
      <w:r w:rsidRPr="007D1B64">
        <w:rPr>
          <w:spacing w:val="-3"/>
          <w:u w:val="single"/>
          <w:lang w:val="en-GB"/>
        </w:rPr>
        <w:t xml:space="preserve"> </w:t>
      </w:r>
      <w:r w:rsidRPr="007D1B64">
        <w:rPr>
          <w:u w:val="single"/>
          <w:lang w:val="en-GB"/>
        </w:rPr>
        <w:t>tonic-</w:t>
      </w:r>
      <w:proofErr w:type="spellStart"/>
      <w:r w:rsidRPr="007D1B64">
        <w:rPr>
          <w:u w:val="single"/>
          <w:lang w:val="en-GB"/>
        </w:rPr>
        <w:t>clonic</w:t>
      </w:r>
      <w:proofErr w:type="spellEnd"/>
      <w:r w:rsidRPr="007D1B64">
        <w:rPr>
          <w:spacing w:val="-2"/>
          <w:u w:val="single"/>
          <w:lang w:val="en-GB"/>
        </w:rPr>
        <w:t xml:space="preserve"> </w:t>
      </w:r>
      <w:r w:rsidRPr="007D1B64">
        <w:rPr>
          <w:u w:val="single"/>
          <w:lang w:val="en-GB"/>
        </w:rPr>
        <w:t>seizures)</w:t>
      </w:r>
    </w:p>
    <w:p w14:paraId="3811EA42" w14:textId="77777777" w:rsidR="00801716" w:rsidRPr="007D1B64" w:rsidRDefault="00801716" w:rsidP="00585546">
      <w:pPr>
        <w:pStyle w:val="BodyText"/>
        <w:rPr>
          <w:u w:val="single"/>
          <w:lang w:val="en-GB"/>
        </w:rPr>
      </w:pPr>
    </w:p>
    <w:p w14:paraId="2254C7FC" w14:textId="4C6DCE64" w:rsidR="003C0DD2" w:rsidRPr="007D1B64" w:rsidRDefault="006C61A8" w:rsidP="00C855E2">
      <w:pPr>
        <w:pStyle w:val="BodyText"/>
        <w:spacing w:before="92"/>
        <w:ind w:right="5"/>
        <w:rPr>
          <w:lang w:val="en-GB"/>
        </w:rPr>
      </w:pPr>
      <w:r w:rsidRPr="007D1B64">
        <w:rPr>
          <w:lang w:val="en-GB"/>
        </w:rPr>
        <w:t>The efficacy of lacosamide as adjunctive therapy in patients 4 years of age and older with</w:t>
      </w:r>
      <w:r w:rsidR="00095266">
        <w:rPr>
          <w:lang w:val="en-GB"/>
        </w:rPr>
        <w:t xml:space="preserve"> </w:t>
      </w:r>
      <w:r w:rsidRPr="007D1B64">
        <w:rPr>
          <w:lang w:val="en-GB"/>
        </w:rPr>
        <w:t>idiopathic</w:t>
      </w:r>
      <w:r w:rsidR="00095266">
        <w:rPr>
          <w:lang w:val="en-GB"/>
        </w:rPr>
        <w:t xml:space="preserve"> </w:t>
      </w:r>
      <w:r w:rsidRPr="007D1B64">
        <w:rPr>
          <w:lang w:val="en-GB"/>
        </w:rPr>
        <w:t>generalized epilepsy experiencing primary generalized tonic-</w:t>
      </w:r>
      <w:proofErr w:type="spellStart"/>
      <w:r w:rsidRPr="007D1B64">
        <w:rPr>
          <w:lang w:val="en-GB"/>
        </w:rPr>
        <w:t>clonic</w:t>
      </w:r>
      <w:proofErr w:type="spellEnd"/>
      <w:r w:rsidRPr="007D1B64">
        <w:rPr>
          <w:lang w:val="en-GB"/>
        </w:rPr>
        <w:t xml:space="preserve"> seizures (PGTCS) was established</w:t>
      </w:r>
      <w:r w:rsidR="00CC05C6" w:rsidRPr="007D1B64">
        <w:rPr>
          <w:lang w:val="en-GB"/>
        </w:rPr>
        <w:t xml:space="preserve"> </w:t>
      </w:r>
      <w:r w:rsidRPr="007D1B64">
        <w:rPr>
          <w:lang w:val="en-GB"/>
        </w:rPr>
        <w:t>in a 24-week double-blind, randomized, placebo-controlled, parallel-group, multi-</w:t>
      </w:r>
      <w:proofErr w:type="spellStart"/>
      <w:r w:rsidRPr="007D1B64">
        <w:rPr>
          <w:lang w:val="en-GB"/>
        </w:rPr>
        <w:t>center</w:t>
      </w:r>
      <w:proofErr w:type="spellEnd"/>
      <w:r w:rsidR="00A23584" w:rsidRPr="007D1B64">
        <w:rPr>
          <w:lang w:val="en-GB"/>
        </w:rPr>
        <w:t xml:space="preserve"> clinical</w:t>
      </w:r>
      <w:r w:rsidRPr="007D1B64">
        <w:rPr>
          <w:lang w:val="en-GB"/>
        </w:rPr>
        <w:t xml:space="preserve"> study. The</w:t>
      </w:r>
      <w:r w:rsidRPr="007D1B64">
        <w:rPr>
          <w:spacing w:val="1"/>
          <w:lang w:val="en-GB"/>
        </w:rPr>
        <w:t xml:space="preserve"> </w:t>
      </w:r>
      <w:r w:rsidRPr="007D1B64">
        <w:rPr>
          <w:lang w:val="en-GB"/>
        </w:rPr>
        <w:t>study</w:t>
      </w:r>
      <w:r w:rsidRPr="007D1B64">
        <w:rPr>
          <w:spacing w:val="-4"/>
          <w:lang w:val="en-GB"/>
        </w:rPr>
        <w:t xml:space="preserve"> </w:t>
      </w:r>
      <w:r w:rsidRPr="007D1B64">
        <w:rPr>
          <w:lang w:val="en-GB"/>
        </w:rPr>
        <w:t>consisted</w:t>
      </w:r>
      <w:r w:rsidRPr="007D1B64">
        <w:rPr>
          <w:spacing w:val="-1"/>
          <w:lang w:val="en-GB"/>
        </w:rPr>
        <w:t xml:space="preserve"> </w:t>
      </w:r>
      <w:r w:rsidRPr="007D1B64">
        <w:rPr>
          <w:lang w:val="en-GB"/>
        </w:rPr>
        <w:t>of</w:t>
      </w:r>
      <w:r w:rsidRPr="007D1B64">
        <w:rPr>
          <w:spacing w:val="-1"/>
          <w:lang w:val="en-GB"/>
        </w:rPr>
        <w:t xml:space="preserve"> </w:t>
      </w:r>
      <w:r w:rsidRPr="007D1B64">
        <w:rPr>
          <w:lang w:val="en-GB"/>
        </w:rPr>
        <w:t>a</w:t>
      </w:r>
      <w:r w:rsidRPr="007D1B64">
        <w:rPr>
          <w:spacing w:val="-3"/>
          <w:lang w:val="en-GB"/>
        </w:rPr>
        <w:t xml:space="preserve"> </w:t>
      </w:r>
      <w:r w:rsidRPr="007D1B64">
        <w:rPr>
          <w:lang w:val="en-GB"/>
        </w:rPr>
        <w:t>12-week</w:t>
      </w:r>
      <w:r w:rsidRPr="007D1B64">
        <w:rPr>
          <w:spacing w:val="-4"/>
          <w:lang w:val="en-GB"/>
        </w:rPr>
        <w:t xml:space="preserve"> </w:t>
      </w:r>
      <w:r w:rsidRPr="007D1B64">
        <w:rPr>
          <w:lang w:val="en-GB"/>
        </w:rPr>
        <w:t>historical baseline</w:t>
      </w:r>
      <w:r w:rsidRPr="007D1B64">
        <w:rPr>
          <w:spacing w:val="-1"/>
          <w:lang w:val="en-GB"/>
        </w:rPr>
        <w:t xml:space="preserve"> </w:t>
      </w:r>
      <w:r w:rsidRPr="007D1B64">
        <w:rPr>
          <w:lang w:val="en-GB"/>
        </w:rPr>
        <w:t>period,</w:t>
      </w:r>
      <w:r w:rsidRPr="007D1B64">
        <w:rPr>
          <w:spacing w:val="-4"/>
          <w:lang w:val="en-GB"/>
        </w:rPr>
        <w:t xml:space="preserve"> </w:t>
      </w:r>
      <w:r w:rsidRPr="007D1B64">
        <w:rPr>
          <w:lang w:val="en-GB"/>
        </w:rPr>
        <w:t>a</w:t>
      </w:r>
      <w:r w:rsidRPr="007D1B64">
        <w:rPr>
          <w:spacing w:val="-1"/>
          <w:lang w:val="en-GB"/>
        </w:rPr>
        <w:t xml:space="preserve"> </w:t>
      </w:r>
      <w:r w:rsidRPr="007D1B64">
        <w:rPr>
          <w:lang w:val="en-GB"/>
        </w:rPr>
        <w:t>4-week</w:t>
      </w:r>
      <w:r w:rsidRPr="007D1B64">
        <w:rPr>
          <w:spacing w:val="-3"/>
          <w:lang w:val="en-GB"/>
        </w:rPr>
        <w:t xml:space="preserve"> </w:t>
      </w:r>
      <w:r w:rsidRPr="007D1B64">
        <w:rPr>
          <w:lang w:val="en-GB"/>
        </w:rPr>
        <w:t>prospective</w:t>
      </w:r>
      <w:r w:rsidRPr="007D1B64">
        <w:rPr>
          <w:spacing w:val="-1"/>
          <w:lang w:val="en-GB"/>
        </w:rPr>
        <w:t xml:space="preserve"> </w:t>
      </w:r>
      <w:r w:rsidRPr="007D1B64">
        <w:rPr>
          <w:lang w:val="en-GB"/>
        </w:rPr>
        <w:t>baseline</w:t>
      </w:r>
      <w:r w:rsidRPr="007D1B64">
        <w:rPr>
          <w:spacing w:val="-1"/>
          <w:lang w:val="en-GB"/>
        </w:rPr>
        <w:t xml:space="preserve"> </w:t>
      </w:r>
      <w:r w:rsidRPr="007D1B64">
        <w:rPr>
          <w:lang w:val="en-GB"/>
        </w:rPr>
        <w:t>period</w:t>
      </w:r>
      <w:r w:rsidRPr="007D1B64">
        <w:rPr>
          <w:spacing w:val="-1"/>
          <w:lang w:val="en-GB"/>
        </w:rPr>
        <w:t xml:space="preserve"> </w:t>
      </w:r>
      <w:r w:rsidRPr="007D1B64">
        <w:rPr>
          <w:lang w:val="en-GB"/>
        </w:rPr>
        <w:t>and</w:t>
      </w:r>
      <w:r w:rsidRPr="007D1B64">
        <w:rPr>
          <w:spacing w:val="-1"/>
          <w:lang w:val="en-GB"/>
        </w:rPr>
        <w:t xml:space="preserve"> </w:t>
      </w:r>
      <w:r w:rsidRPr="007D1B64">
        <w:rPr>
          <w:lang w:val="en-GB"/>
        </w:rPr>
        <w:t>a</w:t>
      </w:r>
      <w:r w:rsidR="00655026" w:rsidRPr="007D1B64">
        <w:rPr>
          <w:lang w:val="en-GB"/>
        </w:rPr>
        <w:t xml:space="preserve"> </w:t>
      </w:r>
      <w:r w:rsidRPr="007D1B64">
        <w:rPr>
          <w:lang w:val="en-GB"/>
        </w:rPr>
        <w:t>24-week treatment period (which included a 6-week titration period and an 18-week maintenance</w:t>
      </w:r>
      <w:r w:rsidRPr="007D1B64">
        <w:rPr>
          <w:spacing w:val="1"/>
          <w:lang w:val="en-GB"/>
        </w:rPr>
        <w:t xml:space="preserve"> </w:t>
      </w:r>
      <w:r w:rsidRPr="007D1B64">
        <w:rPr>
          <w:lang w:val="en-GB"/>
        </w:rPr>
        <w:t xml:space="preserve">period). Eligible patients on a stable dose of 1 to 3 antiepileptic </w:t>
      </w:r>
      <w:r w:rsidR="00D6005B" w:rsidRPr="00585546">
        <w:rPr>
          <w:lang w:val="en-GB"/>
        </w:rPr>
        <w:t>medicinal product</w:t>
      </w:r>
      <w:r w:rsidR="00D6005B">
        <w:rPr>
          <w:lang w:val="en-GB"/>
        </w:rPr>
        <w:t>s</w:t>
      </w:r>
      <w:r w:rsidR="00D6005B" w:rsidRPr="007D1B64">
        <w:rPr>
          <w:lang w:val="en-GB"/>
        </w:rPr>
        <w:t xml:space="preserve"> </w:t>
      </w:r>
      <w:r w:rsidRPr="007D1B64">
        <w:rPr>
          <w:lang w:val="en-GB"/>
        </w:rPr>
        <w:t>experiencing at least 3</w:t>
      </w:r>
      <w:r w:rsidRPr="007D1B64">
        <w:rPr>
          <w:spacing w:val="1"/>
          <w:lang w:val="en-GB"/>
        </w:rPr>
        <w:t xml:space="preserve"> </w:t>
      </w:r>
      <w:r w:rsidRPr="007D1B64">
        <w:rPr>
          <w:lang w:val="en-GB"/>
        </w:rPr>
        <w:t>documented PGTCS during the 16-week combined baseline period were randomized 1 to 1 to receive</w:t>
      </w:r>
      <w:r w:rsidR="0046248F" w:rsidRPr="007D1B64">
        <w:rPr>
          <w:lang w:val="en-GB"/>
        </w:rPr>
        <w:t xml:space="preserve"> </w:t>
      </w:r>
      <w:r w:rsidRPr="007D1B64">
        <w:rPr>
          <w:lang w:val="en-GB"/>
        </w:rPr>
        <w:t>lacosamide or placebo (patients in the full analysis set: lacosamide n=118, placebo n=121; of them 8</w:t>
      </w:r>
      <w:r w:rsidRPr="007D1B64">
        <w:rPr>
          <w:spacing w:val="1"/>
          <w:lang w:val="en-GB"/>
        </w:rPr>
        <w:t xml:space="preserve"> </w:t>
      </w:r>
      <w:r w:rsidRPr="007D1B64">
        <w:rPr>
          <w:lang w:val="en-GB"/>
        </w:rPr>
        <w:t xml:space="preserve">patients in the </w:t>
      </w:r>
      <w:r w:rsidR="00B30FD0">
        <w:rPr>
          <w:lang w:val="en-GB"/>
        </w:rPr>
        <w:t>≥ </w:t>
      </w:r>
      <w:r w:rsidRPr="007D1B64">
        <w:rPr>
          <w:lang w:val="en-GB"/>
        </w:rPr>
        <w:t xml:space="preserve">4 to </w:t>
      </w:r>
      <w:r w:rsidR="00B30FD0">
        <w:rPr>
          <w:lang w:val="en-GB"/>
        </w:rPr>
        <w:t>&lt; </w:t>
      </w:r>
      <w:r w:rsidRPr="007D1B64">
        <w:rPr>
          <w:lang w:val="en-GB"/>
        </w:rPr>
        <w:t xml:space="preserve">12 years age group and 16 patients in the </w:t>
      </w:r>
      <w:r w:rsidR="00B30FD0">
        <w:rPr>
          <w:lang w:val="en-GB"/>
        </w:rPr>
        <w:t>≥ </w:t>
      </w:r>
      <w:r w:rsidRPr="007D1B64">
        <w:rPr>
          <w:lang w:val="en-GB"/>
        </w:rPr>
        <w:t xml:space="preserve">12 to </w:t>
      </w:r>
      <w:r w:rsidR="00B30FD0">
        <w:rPr>
          <w:lang w:val="en-GB"/>
        </w:rPr>
        <w:t>&lt; </w:t>
      </w:r>
      <w:r w:rsidRPr="007D1B64">
        <w:rPr>
          <w:lang w:val="en-GB"/>
        </w:rPr>
        <w:t>18 years range were treated</w:t>
      </w:r>
      <w:r w:rsidR="0046248F" w:rsidRPr="007D1B64">
        <w:rPr>
          <w:lang w:val="en-GB"/>
        </w:rPr>
        <w:t xml:space="preserve"> </w:t>
      </w:r>
      <w:r w:rsidRPr="007D1B64">
        <w:rPr>
          <w:spacing w:val="-52"/>
          <w:lang w:val="en-GB"/>
        </w:rPr>
        <w:t xml:space="preserve"> </w:t>
      </w:r>
      <w:r w:rsidRPr="007D1B64">
        <w:rPr>
          <w:lang w:val="en-GB"/>
        </w:rPr>
        <w:t>with</w:t>
      </w:r>
      <w:r w:rsidRPr="007D1B64">
        <w:rPr>
          <w:spacing w:val="-4"/>
          <w:lang w:val="en-GB"/>
        </w:rPr>
        <w:t xml:space="preserve"> </w:t>
      </w:r>
      <w:r w:rsidRPr="007D1B64">
        <w:rPr>
          <w:lang w:val="en-GB"/>
        </w:rPr>
        <w:t>lacosamide and</w:t>
      </w:r>
      <w:r w:rsidRPr="007D1B64">
        <w:rPr>
          <w:spacing w:val="-3"/>
          <w:lang w:val="en-GB"/>
        </w:rPr>
        <w:t xml:space="preserve"> </w:t>
      </w:r>
      <w:r w:rsidRPr="007D1B64">
        <w:rPr>
          <w:lang w:val="en-GB"/>
        </w:rPr>
        <w:t>9 and</w:t>
      </w:r>
      <w:r w:rsidRPr="007D1B64">
        <w:rPr>
          <w:spacing w:val="-5"/>
          <w:lang w:val="en-GB"/>
        </w:rPr>
        <w:t xml:space="preserve"> </w:t>
      </w:r>
      <w:r w:rsidRPr="007D1B64">
        <w:rPr>
          <w:lang w:val="en-GB"/>
        </w:rPr>
        <w:t>16</w:t>
      </w:r>
      <w:r w:rsidRPr="007D1B64">
        <w:rPr>
          <w:spacing w:val="-1"/>
          <w:lang w:val="en-GB"/>
        </w:rPr>
        <w:t xml:space="preserve"> </w:t>
      </w:r>
      <w:r w:rsidRPr="007D1B64">
        <w:rPr>
          <w:lang w:val="en-GB"/>
        </w:rPr>
        <w:t>patients,</w:t>
      </w:r>
      <w:r w:rsidRPr="007D1B64">
        <w:rPr>
          <w:spacing w:val="-2"/>
          <w:lang w:val="en-GB"/>
        </w:rPr>
        <w:t xml:space="preserve"> </w:t>
      </w:r>
      <w:r w:rsidRPr="007D1B64">
        <w:rPr>
          <w:lang w:val="en-GB"/>
        </w:rPr>
        <w:t>respectively</w:t>
      </w:r>
      <w:r w:rsidRPr="007D1B64">
        <w:rPr>
          <w:spacing w:val="-3"/>
          <w:lang w:val="en-GB"/>
        </w:rPr>
        <w:t xml:space="preserve"> </w:t>
      </w:r>
      <w:r w:rsidRPr="007D1B64">
        <w:rPr>
          <w:lang w:val="en-GB"/>
        </w:rPr>
        <w:t>with placebo).</w:t>
      </w:r>
    </w:p>
    <w:p w14:paraId="2988D881" w14:textId="77777777" w:rsidR="00CC05C6" w:rsidRDefault="006C61A8" w:rsidP="00D6005B">
      <w:pPr>
        <w:pStyle w:val="BodyText"/>
        <w:rPr>
          <w:lang w:val="en-GB"/>
        </w:rPr>
      </w:pPr>
      <w:r w:rsidRPr="007D1B64">
        <w:rPr>
          <w:lang w:val="en-GB"/>
        </w:rPr>
        <w:t>Patients were titrated up to the target maintenance period dose of 12</w:t>
      </w:r>
      <w:r w:rsidR="00C82E29">
        <w:rPr>
          <w:lang w:val="en-GB"/>
        </w:rPr>
        <w:t> mg</w:t>
      </w:r>
      <w:r w:rsidRPr="007D1B64">
        <w:rPr>
          <w:lang w:val="en-GB"/>
        </w:rPr>
        <w:t>/kg/day in patients weighing</w:t>
      </w:r>
      <w:r w:rsidRPr="007D1B64">
        <w:rPr>
          <w:spacing w:val="1"/>
          <w:lang w:val="en-GB"/>
        </w:rPr>
        <w:t xml:space="preserve"> </w:t>
      </w:r>
      <w:r w:rsidRPr="007D1B64">
        <w:rPr>
          <w:lang w:val="en-GB"/>
        </w:rPr>
        <w:t>less than 30</w:t>
      </w:r>
      <w:r w:rsidR="00C82E29">
        <w:rPr>
          <w:lang w:val="en-GB"/>
        </w:rPr>
        <w:t> kg</w:t>
      </w:r>
      <w:r w:rsidRPr="007D1B64">
        <w:rPr>
          <w:lang w:val="en-GB"/>
        </w:rPr>
        <w:t>, 8</w:t>
      </w:r>
      <w:r w:rsidR="00C82E29">
        <w:rPr>
          <w:lang w:val="en-GB"/>
        </w:rPr>
        <w:t> mg</w:t>
      </w:r>
      <w:r w:rsidRPr="007D1B64">
        <w:rPr>
          <w:lang w:val="en-GB"/>
        </w:rPr>
        <w:t>/kg/day in patients weighing from 30 to less than 50</w:t>
      </w:r>
      <w:r w:rsidR="00C82E29">
        <w:rPr>
          <w:lang w:val="en-GB"/>
        </w:rPr>
        <w:t> kg</w:t>
      </w:r>
      <w:r w:rsidRPr="007D1B64">
        <w:rPr>
          <w:lang w:val="en-GB"/>
        </w:rPr>
        <w:t xml:space="preserve"> or 400</w:t>
      </w:r>
      <w:r w:rsidR="00C82E29">
        <w:rPr>
          <w:lang w:val="en-GB"/>
        </w:rPr>
        <w:t> mg</w:t>
      </w:r>
      <w:r w:rsidRPr="007D1B64">
        <w:rPr>
          <w:lang w:val="en-GB"/>
        </w:rPr>
        <w:t>/day in patients</w:t>
      </w:r>
      <w:r w:rsidRPr="007D1B64">
        <w:rPr>
          <w:spacing w:val="-52"/>
          <w:lang w:val="en-GB"/>
        </w:rPr>
        <w:t xml:space="preserve"> </w:t>
      </w:r>
      <w:r w:rsidRPr="007D1B64">
        <w:rPr>
          <w:lang w:val="en-GB"/>
        </w:rPr>
        <w:t>weighing</w:t>
      </w:r>
      <w:r w:rsidRPr="007D1B64">
        <w:rPr>
          <w:spacing w:val="-4"/>
          <w:lang w:val="en-GB"/>
        </w:rPr>
        <w:t xml:space="preserve"> </w:t>
      </w:r>
      <w:r w:rsidRPr="007D1B64">
        <w:rPr>
          <w:lang w:val="en-GB"/>
        </w:rPr>
        <w:t>50</w:t>
      </w:r>
      <w:r w:rsidR="00C82E29">
        <w:rPr>
          <w:lang w:val="en-GB"/>
        </w:rPr>
        <w:t> kg</w:t>
      </w:r>
      <w:r w:rsidRPr="007D1B64">
        <w:rPr>
          <w:spacing w:val="-3"/>
          <w:lang w:val="en-GB"/>
        </w:rPr>
        <w:t xml:space="preserve"> </w:t>
      </w:r>
      <w:r w:rsidRPr="007D1B64">
        <w:rPr>
          <w:lang w:val="en-GB"/>
        </w:rPr>
        <w:t>or</w:t>
      </w:r>
      <w:r w:rsidRPr="007D1B64">
        <w:rPr>
          <w:spacing w:val="3"/>
          <w:lang w:val="en-GB"/>
        </w:rPr>
        <w:t xml:space="preserve"> </w:t>
      </w:r>
      <w:r w:rsidRPr="007D1B64">
        <w:rPr>
          <w:lang w:val="en-GB"/>
        </w:rPr>
        <w:t>more.</w:t>
      </w:r>
    </w:p>
    <w:p w14:paraId="01E68B0F" w14:textId="77777777" w:rsidR="00D6005B" w:rsidRPr="007D1B64" w:rsidRDefault="00D6005B" w:rsidP="00585546">
      <w:pPr>
        <w:pStyle w:val="BodyText"/>
        <w:rPr>
          <w:lang w:val="en-GB"/>
        </w:rPr>
      </w:pPr>
    </w:p>
    <w:p w14:paraId="047168CA" w14:textId="2B93AD11" w:rsidR="00CC05C6" w:rsidRPr="00585546" w:rsidRDefault="006C61A8" w:rsidP="00C855E2">
      <w:pPr>
        <w:adjustRightInd w:val="0"/>
        <w:contextualSpacing/>
        <w:rPr>
          <w:b/>
          <w:bCs/>
          <w:lang w:val="en-GB" w:eastAsia="en-IN"/>
        </w:rPr>
      </w:pPr>
      <w:r w:rsidRPr="00585546">
        <w:rPr>
          <w:b/>
          <w:bCs/>
          <w:lang w:val="en-GB" w:eastAsia="en-IN"/>
        </w:rPr>
        <w:t>Table 9:</w:t>
      </w:r>
      <w:r w:rsidR="00F2552A">
        <w:rPr>
          <w:b/>
          <w:bCs/>
          <w:lang w:val="en-GB" w:eastAsia="en-IN"/>
        </w:rPr>
        <w:t xml:space="preserve"> </w:t>
      </w:r>
      <w:r w:rsidR="00F2552A" w:rsidRPr="00585546">
        <w:rPr>
          <w:b/>
          <w:bCs/>
          <w:lang w:val="en-GB"/>
        </w:rPr>
        <w:t>The efficacy of lacosamide as adjunctive therapy in a 24-week double-blind, randomized, placebo-controlled, parallel-group, multi-</w:t>
      </w:r>
      <w:proofErr w:type="spellStart"/>
      <w:r w:rsidR="00F2552A" w:rsidRPr="00585546">
        <w:rPr>
          <w:b/>
          <w:bCs/>
          <w:lang w:val="en-GB"/>
        </w:rPr>
        <w:t>center</w:t>
      </w:r>
      <w:proofErr w:type="spellEnd"/>
      <w:r w:rsidR="00F2552A" w:rsidRPr="00585546">
        <w:rPr>
          <w:b/>
          <w:bCs/>
          <w:lang w:val="en-GB"/>
        </w:rPr>
        <w:t xml:space="preserve"> clinical study</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46"/>
        <w:gridCol w:w="2674"/>
        <w:gridCol w:w="2123"/>
      </w:tblGrid>
      <w:tr w:rsidR="00052059" w14:paraId="0E2CE670" w14:textId="77777777" w:rsidTr="007D1B64">
        <w:trPr>
          <w:trHeight w:val="515"/>
        </w:trPr>
        <w:tc>
          <w:tcPr>
            <w:tcW w:w="3946" w:type="dxa"/>
          </w:tcPr>
          <w:p w14:paraId="0DCDB28E" w14:textId="77777777" w:rsidR="003C0DD2" w:rsidRPr="007D1B64" w:rsidRDefault="006C61A8">
            <w:pPr>
              <w:pStyle w:val="TableParagraph"/>
              <w:spacing w:line="250" w:lineRule="atLeast"/>
              <w:ind w:left="333" w:right="2300" w:hanging="226"/>
              <w:rPr>
                <w:lang w:val="en-GB"/>
              </w:rPr>
            </w:pPr>
            <w:r w:rsidRPr="007D1B64">
              <w:rPr>
                <w:lang w:val="en-GB"/>
              </w:rPr>
              <w:t>Efficacy variable</w:t>
            </w:r>
            <w:r w:rsidRPr="007D1B64">
              <w:rPr>
                <w:spacing w:val="-52"/>
                <w:lang w:val="en-GB"/>
              </w:rPr>
              <w:t xml:space="preserve"> </w:t>
            </w:r>
            <w:r w:rsidRPr="007D1B64">
              <w:rPr>
                <w:lang w:val="en-GB"/>
              </w:rPr>
              <w:t>Parameter</w:t>
            </w:r>
          </w:p>
        </w:tc>
        <w:tc>
          <w:tcPr>
            <w:tcW w:w="2674" w:type="dxa"/>
          </w:tcPr>
          <w:p w14:paraId="2747994A" w14:textId="77777777" w:rsidR="003C0DD2" w:rsidRPr="007D1B64" w:rsidRDefault="006C61A8">
            <w:pPr>
              <w:pStyle w:val="TableParagraph"/>
              <w:spacing w:line="246" w:lineRule="exact"/>
              <w:ind w:left="821" w:right="809"/>
              <w:jc w:val="center"/>
              <w:rPr>
                <w:lang w:val="en-GB"/>
              </w:rPr>
            </w:pPr>
            <w:r w:rsidRPr="007D1B64">
              <w:rPr>
                <w:lang w:val="en-GB"/>
              </w:rPr>
              <w:t>Placebo</w:t>
            </w:r>
          </w:p>
          <w:p w14:paraId="00D080D1" w14:textId="77777777" w:rsidR="003C0DD2" w:rsidRPr="007D1B64" w:rsidRDefault="006C61A8">
            <w:pPr>
              <w:pStyle w:val="TableParagraph"/>
              <w:spacing w:line="250" w:lineRule="exact"/>
              <w:ind w:left="820" w:right="811"/>
              <w:jc w:val="center"/>
              <w:rPr>
                <w:lang w:val="en-GB"/>
              </w:rPr>
            </w:pPr>
            <w:r w:rsidRPr="007D1B64">
              <w:rPr>
                <w:lang w:val="en-GB"/>
              </w:rPr>
              <w:t>N=121</w:t>
            </w:r>
          </w:p>
        </w:tc>
        <w:tc>
          <w:tcPr>
            <w:tcW w:w="2123" w:type="dxa"/>
          </w:tcPr>
          <w:p w14:paraId="59EA9459" w14:textId="77777777" w:rsidR="003C0DD2" w:rsidRPr="007D1B64" w:rsidRDefault="006C61A8" w:rsidP="00D02FA4">
            <w:pPr>
              <w:pStyle w:val="TableParagraph"/>
              <w:spacing w:line="246" w:lineRule="exact"/>
              <w:ind w:left="739" w:right="282"/>
              <w:jc w:val="center"/>
              <w:rPr>
                <w:lang w:val="en-GB"/>
              </w:rPr>
            </w:pPr>
            <w:r w:rsidRPr="007D1B64">
              <w:rPr>
                <w:lang w:val="en-GB"/>
              </w:rPr>
              <w:t>Lacosamide</w:t>
            </w:r>
          </w:p>
          <w:p w14:paraId="174A084B" w14:textId="77777777" w:rsidR="003C0DD2" w:rsidRPr="007D1B64" w:rsidRDefault="006C61A8">
            <w:pPr>
              <w:pStyle w:val="TableParagraph"/>
              <w:spacing w:line="250" w:lineRule="exact"/>
              <w:ind w:left="739" w:right="728"/>
              <w:jc w:val="center"/>
              <w:rPr>
                <w:lang w:val="en-GB"/>
              </w:rPr>
            </w:pPr>
            <w:r w:rsidRPr="007D1B64">
              <w:rPr>
                <w:lang w:val="en-GB"/>
              </w:rPr>
              <w:t>N=118</w:t>
            </w:r>
          </w:p>
        </w:tc>
      </w:tr>
      <w:tr w:rsidR="00052059" w14:paraId="3667FD1F" w14:textId="77777777" w:rsidTr="007D1B64">
        <w:trPr>
          <w:trHeight w:val="254"/>
        </w:trPr>
        <w:tc>
          <w:tcPr>
            <w:tcW w:w="8743" w:type="dxa"/>
            <w:gridSpan w:val="3"/>
          </w:tcPr>
          <w:p w14:paraId="6B910B36" w14:textId="77777777" w:rsidR="003C0DD2" w:rsidRPr="007D1B64" w:rsidRDefault="006C61A8">
            <w:pPr>
              <w:pStyle w:val="TableParagraph"/>
              <w:spacing w:line="234" w:lineRule="exact"/>
              <w:rPr>
                <w:lang w:val="en-GB"/>
              </w:rPr>
            </w:pPr>
            <w:r w:rsidRPr="007D1B64">
              <w:rPr>
                <w:lang w:val="en-GB"/>
              </w:rPr>
              <w:t>Time</w:t>
            </w:r>
            <w:r w:rsidRPr="007D1B64">
              <w:rPr>
                <w:spacing w:val="-1"/>
                <w:lang w:val="en-GB"/>
              </w:rPr>
              <w:t xml:space="preserve"> </w:t>
            </w:r>
            <w:r w:rsidRPr="007D1B64">
              <w:rPr>
                <w:lang w:val="en-GB"/>
              </w:rPr>
              <w:t>to</w:t>
            </w:r>
            <w:r w:rsidRPr="007D1B64">
              <w:rPr>
                <w:spacing w:val="-1"/>
                <w:lang w:val="en-GB"/>
              </w:rPr>
              <w:t xml:space="preserve"> </w:t>
            </w:r>
            <w:r w:rsidRPr="007D1B64">
              <w:rPr>
                <w:lang w:val="en-GB"/>
              </w:rPr>
              <w:t>second</w:t>
            </w:r>
            <w:r w:rsidRPr="007D1B64">
              <w:rPr>
                <w:spacing w:val="-1"/>
                <w:lang w:val="en-GB"/>
              </w:rPr>
              <w:t xml:space="preserve"> </w:t>
            </w:r>
            <w:r w:rsidRPr="007D1B64">
              <w:rPr>
                <w:lang w:val="en-GB"/>
              </w:rPr>
              <w:t>PGTCS</w:t>
            </w:r>
          </w:p>
        </w:tc>
      </w:tr>
      <w:tr w:rsidR="00052059" w14:paraId="7E3CDE93" w14:textId="77777777" w:rsidTr="007D1B64">
        <w:trPr>
          <w:trHeight w:val="251"/>
        </w:trPr>
        <w:tc>
          <w:tcPr>
            <w:tcW w:w="3946" w:type="dxa"/>
          </w:tcPr>
          <w:p w14:paraId="4E665452" w14:textId="77777777" w:rsidR="003C0DD2" w:rsidRPr="007D1B64" w:rsidRDefault="006C61A8">
            <w:pPr>
              <w:pStyle w:val="TableParagraph"/>
              <w:spacing w:line="232" w:lineRule="exact"/>
              <w:ind w:left="242"/>
              <w:rPr>
                <w:lang w:val="en-GB"/>
              </w:rPr>
            </w:pPr>
            <w:r w:rsidRPr="007D1B64">
              <w:rPr>
                <w:lang w:val="en-GB"/>
              </w:rPr>
              <w:t>Median</w:t>
            </w:r>
            <w:r w:rsidRPr="007D1B64">
              <w:rPr>
                <w:spacing w:val="-4"/>
                <w:lang w:val="en-GB"/>
              </w:rPr>
              <w:t xml:space="preserve"> </w:t>
            </w:r>
            <w:r w:rsidRPr="007D1B64">
              <w:rPr>
                <w:lang w:val="en-GB"/>
              </w:rPr>
              <w:t>(days)</w:t>
            </w:r>
          </w:p>
        </w:tc>
        <w:tc>
          <w:tcPr>
            <w:tcW w:w="2674" w:type="dxa"/>
          </w:tcPr>
          <w:p w14:paraId="46BDA142" w14:textId="77777777" w:rsidR="003C0DD2" w:rsidRPr="007D1B64" w:rsidRDefault="006C61A8">
            <w:pPr>
              <w:pStyle w:val="TableParagraph"/>
              <w:spacing w:line="232" w:lineRule="exact"/>
              <w:ind w:left="821" w:right="809"/>
              <w:jc w:val="center"/>
              <w:rPr>
                <w:lang w:val="en-GB"/>
              </w:rPr>
            </w:pPr>
            <w:r w:rsidRPr="007D1B64">
              <w:rPr>
                <w:lang w:val="en-GB"/>
              </w:rPr>
              <w:t>77.0</w:t>
            </w:r>
          </w:p>
        </w:tc>
        <w:tc>
          <w:tcPr>
            <w:tcW w:w="2123" w:type="dxa"/>
          </w:tcPr>
          <w:p w14:paraId="73E04826" w14:textId="77777777" w:rsidR="003C0DD2" w:rsidRPr="007D1B64" w:rsidRDefault="006C61A8">
            <w:pPr>
              <w:pStyle w:val="TableParagraph"/>
              <w:spacing w:line="232" w:lineRule="exact"/>
              <w:ind w:left="8"/>
              <w:jc w:val="center"/>
              <w:rPr>
                <w:lang w:val="en-GB"/>
              </w:rPr>
            </w:pPr>
            <w:r w:rsidRPr="007D1B64">
              <w:rPr>
                <w:lang w:val="en-GB"/>
              </w:rPr>
              <w:t>-</w:t>
            </w:r>
          </w:p>
        </w:tc>
      </w:tr>
      <w:tr w:rsidR="00052059" w14:paraId="1F92E21E" w14:textId="77777777" w:rsidTr="007D1B64">
        <w:trPr>
          <w:trHeight w:val="253"/>
        </w:trPr>
        <w:tc>
          <w:tcPr>
            <w:tcW w:w="3946" w:type="dxa"/>
          </w:tcPr>
          <w:p w14:paraId="0033A884" w14:textId="77777777" w:rsidR="003C0DD2" w:rsidRPr="007D1B64" w:rsidRDefault="006C61A8">
            <w:pPr>
              <w:pStyle w:val="TableParagraph"/>
              <w:spacing w:line="234" w:lineRule="exact"/>
              <w:ind w:left="242"/>
              <w:rPr>
                <w:lang w:val="en-GB"/>
              </w:rPr>
            </w:pPr>
            <w:r w:rsidRPr="007D1B64">
              <w:rPr>
                <w:lang w:val="en-GB"/>
              </w:rPr>
              <w:t>95</w:t>
            </w:r>
            <w:r w:rsidR="009A0C4B">
              <w:rPr>
                <w:lang w:val="en-GB"/>
              </w:rPr>
              <w:t>%</w:t>
            </w:r>
            <w:r w:rsidRPr="007D1B64">
              <w:rPr>
                <w:lang w:val="en-GB"/>
              </w:rPr>
              <w:t xml:space="preserve"> CI</w:t>
            </w:r>
          </w:p>
        </w:tc>
        <w:tc>
          <w:tcPr>
            <w:tcW w:w="2674" w:type="dxa"/>
          </w:tcPr>
          <w:p w14:paraId="58D46DD9" w14:textId="77777777" w:rsidR="003C0DD2" w:rsidRPr="007D1B64" w:rsidRDefault="006C61A8">
            <w:pPr>
              <w:pStyle w:val="TableParagraph"/>
              <w:spacing w:line="234" w:lineRule="exact"/>
              <w:ind w:left="821" w:right="811"/>
              <w:jc w:val="center"/>
              <w:rPr>
                <w:lang w:val="en-GB"/>
              </w:rPr>
            </w:pPr>
            <w:r w:rsidRPr="007D1B64">
              <w:rPr>
                <w:lang w:val="en-GB"/>
              </w:rPr>
              <w:t>49.0,</w:t>
            </w:r>
            <w:r w:rsidRPr="007D1B64">
              <w:rPr>
                <w:spacing w:val="1"/>
                <w:lang w:val="en-GB"/>
              </w:rPr>
              <w:t xml:space="preserve"> </w:t>
            </w:r>
            <w:r w:rsidRPr="007D1B64">
              <w:rPr>
                <w:lang w:val="en-GB"/>
              </w:rPr>
              <w:t>128.0</w:t>
            </w:r>
          </w:p>
        </w:tc>
        <w:tc>
          <w:tcPr>
            <w:tcW w:w="2123" w:type="dxa"/>
          </w:tcPr>
          <w:p w14:paraId="688709E1" w14:textId="77777777" w:rsidR="003C0DD2" w:rsidRPr="007D1B64" w:rsidRDefault="006C61A8">
            <w:pPr>
              <w:pStyle w:val="TableParagraph"/>
              <w:spacing w:line="234" w:lineRule="exact"/>
              <w:ind w:left="8"/>
              <w:jc w:val="center"/>
              <w:rPr>
                <w:lang w:val="en-GB"/>
              </w:rPr>
            </w:pPr>
            <w:r w:rsidRPr="007D1B64">
              <w:rPr>
                <w:lang w:val="en-GB"/>
              </w:rPr>
              <w:t>-</w:t>
            </w:r>
          </w:p>
        </w:tc>
      </w:tr>
      <w:tr w:rsidR="00052059" w14:paraId="73934BB7" w14:textId="77777777" w:rsidTr="007D1B64">
        <w:trPr>
          <w:trHeight w:val="251"/>
        </w:trPr>
        <w:tc>
          <w:tcPr>
            <w:tcW w:w="3946" w:type="dxa"/>
          </w:tcPr>
          <w:p w14:paraId="60F96985" w14:textId="77777777" w:rsidR="003C0DD2" w:rsidRPr="007D1B64" w:rsidRDefault="006C61A8">
            <w:pPr>
              <w:pStyle w:val="TableParagraph"/>
              <w:spacing w:line="232" w:lineRule="exact"/>
              <w:ind w:left="242"/>
              <w:rPr>
                <w:lang w:val="en-GB"/>
              </w:rPr>
            </w:pPr>
            <w:r w:rsidRPr="007D1B64">
              <w:rPr>
                <w:lang w:val="en-GB"/>
              </w:rPr>
              <w:t>Lacosamide</w:t>
            </w:r>
            <w:r w:rsidRPr="007D1B64">
              <w:rPr>
                <w:spacing w:val="-1"/>
                <w:lang w:val="en-GB"/>
              </w:rPr>
              <w:t xml:space="preserve"> </w:t>
            </w:r>
            <w:r w:rsidRPr="007D1B64">
              <w:rPr>
                <w:lang w:val="en-GB"/>
              </w:rPr>
              <w:t>–</w:t>
            </w:r>
            <w:r w:rsidRPr="007D1B64">
              <w:rPr>
                <w:spacing w:val="-1"/>
                <w:lang w:val="en-GB"/>
              </w:rPr>
              <w:t xml:space="preserve"> </w:t>
            </w:r>
            <w:r w:rsidRPr="007D1B64">
              <w:rPr>
                <w:lang w:val="en-GB"/>
              </w:rPr>
              <w:t>Placebo</w:t>
            </w:r>
          </w:p>
        </w:tc>
        <w:tc>
          <w:tcPr>
            <w:tcW w:w="4797" w:type="dxa"/>
            <w:gridSpan w:val="2"/>
          </w:tcPr>
          <w:p w14:paraId="5B51FE3D" w14:textId="77777777" w:rsidR="003C0DD2" w:rsidRPr="007D1B64" w:rsidRDefault="003C0DD2">
            <w:pPr>
              <w:pStyle w:val="TableParagraph"/>
              <w:ind w:left="0"/>
              <w:rPr>
                <w:sz w:val="18"/>
                <w:lang w:val="en-GB"/>
              </w:rPr>
            </w:pPr>
          </w:p>
        </w:tc>
      </w:tr>
      <w:tr w:rsidR="00052059" w14:paraId="04E4B46F" w14:textId="77777777" w:rsidTr="007D1B64">
        <w:trPr>
          <w:trHeight w:val="254"/>
        </w:trPr>
        <w:tc>
          <w:tcPr>
            <w:tcW w:w="3946" w:type="dxa"/>
          </w:tcPr>
          <w:p w14:paraId="74CC9859" w14:textId="77777777" w:rsidR="003C0DD2" w:rsidRPr="007D1B64" w:rsidRDefault="006C61A8">
            <w:pPr>
              <w:pStyle w:val="TableParagraph"/>
              <w:spacing w:line="234" w:lineRule="exact"/>
              <w:ind w:left="242"/>
              <w:rPr>
                <w:lang w:val="en-GB"/>
              </w:rPr>
            </w:pPr>
            <w:r w:rsidRPr="007D1B64">
              <w:rPr>
                <w:lang w:val="en-GB"/>
              </w:rPr>
              <w:t>Hazard</w:t>
            </w:r>
            <w:r w:rsidRPr="007D1B64">
              <w:rPr>
                <w:spacing w:val="-1"/>
                <w:lang w:val="en-GB"/>
              </w:rPr>
              <w:t xml:space="preserve"> </w:t>
            </w:r>
            <w:r w:rsidRPr="007D1B64">
              <w:rPr>
                <w:lang w:val="en-GB"/>
              </w:rPr>
              <w:t>Ratio</w:t>
            </w:r>
          </w:p>
        </w:tc>
        <w:tc>
          <w:tcPr>
            <w:tcW w:w="4797" w:type="dxa"/>
            <w:gridSpan w:val="2"/>
          </w:tcPr>
          <w:p w14:paraId="67FD8BAF" w14:textId="77777777" w:rsidR="003C0DD2" w:rsidRPr="007D1B64" w:rsidRDefault="006C61A8">
            <w:pPr>
              <w:pStyle w:val="TableParagraph"/>
              <w:spacing w:line="234" w:lineRule="exact"/>
              <w:ind w:left="2059" w:right="2046"/>
              <w:jc w:val="center"/>
              <w:rPr>
                <w:lang w:val="en-GB"/>
              </w:rPr>
            </w:pPr>
            <w:r w:rsidRPr="007D1B64">
              <w:rPr>
                <w:lang w:val="en-GB"/>
              </w:rPr>
              <w:t>0.540</w:t>
            </w:r>
          </w:p>
        </w:tc>
      </w:tr>
      <w:tr w:rsidR="00052059" w14:paraId="7FBB23B9" w14:textId="77777777" w:rsidTr="007D1B64">
        <w:trPr>
          <w:trHeight w:val="251"/>
        </w:trPr>
        <w:tc>
          <w:tcPr>
            <w:tcW w:w="3946" w:type="dxa"/>
          </w:tcPr>
          <w:p w14:paraId="54EAC377" w14:textId="77777777" w:rsidR="003C0DD2" w:rsidRPr="007D1B64" w:rsidRDefault="006C61A8">
            <w:pPr>
              <w:pStyle w:val="TableParagraph"/>
              <w:spacing w:line="232" w:lineRule="exact"/>
              <w:ind w:left="242"/>
              <w:rPr>
                <w:lang w:val="en-GB"/>
              </w:rPr>
            </w:pPr>
            <w:r w:rsidRPr="007D1B64">
              <w:rPr>
                <w:lang w:val="en-GB"/>
              </w:rPr>
              <w:t>95</w:t>
            </w:r>
            <w:r w:rsidR="009A0C4B">
              <w:rPr>
                <w:lang w:val="en-GB"/>
              </w:rPr>
              <w:t>%</w:t>
            </w:r>
            <w:r w:rsidRPr="007D1B64">
              <w:rPr>
                <w:lang w:val="en-GB"/>
              </w:rPr>
              <w:t xml:space="preserve"> CI</w:t>
            </w:r>
          </w:p>
        </w:tc>
        <w:tc>
          <w:tcPr>
            <w:tcW w:w="4797" w:type="dxa"/>
            <w:gridSpan w:val="2"/>
          </w:tcPr>
          <w:p w14:paraId="4D598E76" w14:textId="77777777" w:rsidR="003C0DD2" w:rsidRPr="007D1B64" w:rsidRDefault="006C61A8" w:rsidP="00D02FA4">
            <w:pPr>
              <w:pStyle w:val="TableParagraph"/>
              <w:spacing w:line="232" w:lineRule="exact"/>
              <w:ind w:left="2059" w:right="1558"/>
              <w:jc w:val="center"/>
              <w:rPr>
                <w:lang w:val="en-GB"/>
              </w:rPr>
            </w:pPr>
            <w:r w:rsidRPr="007D1B64">
              <w:rPr>
                <w:lang w:val="en-GB"/>
              </w:rPr>
              <w:t>0.377, 0.774</w:t>
            </w:r>
          </w:p>
        </w:tc>
      </w:tr>
      <w:tr w:rsidR="00052059" w14:paraId="2CFD1A98" w14:textId="77777777" w:rsidTr="007D1B64">
        <w:trPr>
          <w:trHeight w:val="253"/>
        </w:trPr>
        <w:tc>
          <w:tcPr>
            <w:tcW w:w="3946" w:type="dxa"/>
          </w:tcPr>
          <w:p w14:paraId="49566EC3" w14:textId="77777777" w:rsidR="003C0DD2" w:rsidRPr="007D1B64" w:rsidRDefault="006C61A8">
            <w:pPr>
              <w:pStyle w:val="TableParagraph"/>
              <w:spacing w:line="234" w:lineRule="exact"/>
              <w:ind w:left="242"/>
              <w:rPr>
                <w:lang w:val="en-GB"/>
              </w:rPr>
            </w:pPr>
            <w:r w:rsidRPr="007D1B64">
              <w:rPr>
                <w:lang w:val="en-GB"/>
              </w:rPr>
              <w:t>p-value</w:t>
            </w:r>
          </w:p>
        </w:tc>
        <w:tc>
          <w:tcPr>
            <w:tcW w:w="4797" w:type="dxa"/>
            <w:gridSpan w:val="2"/>
          </w:tcPr>
          <w:p w14:paraId="13E400BD" w14:textId="77777777" w:rsidR="003C0DD2" w:rsidRPr="007D1B64" w:rsidRDefault="006C61A8">
            <w:pPr>
              <w:pStyle w:val="TableParagraph"/>
              <w:spacing w:line="234" w:lineRule="exact"/>
              <w:ind w:left="2056" w:right="2046"/>
              <w:jc w:val="center"/>
              <w:rPr>
                <w:lang w:val="en-GB"/>
              </w:rPr>
            </w:pPr>
            <w:r>
              <w:rPr>
                <w:lang w:val="en-GB"/>
              </w:rPr>
              <w:t>&lt; </w:t>
            </w:r>
            <w:r w:rsidR="000E6969" w:rsidRPr="007D1B64">
              <w:rPr>
                <w:lang w:val="en-GB"/>
              </w:rPr>
              <w:t>0.001</w:t>
            </w:r>
          </w:p>
        </w:tc>
      </w:tr>
      <w:tr w:rsidR="00052059" w14:paraId="57C41202" w14:textId="77777777" w:rsidTr="007D1B64">
        <w:trPr>
          <w:trHeight w:val="254"/>
        </w:trPr>
        <w:tc>
          <w:tcPr>
            <w:tcW w:w="3946" w:type="dxa"/>
          </w:tcPr>
          <w:p w14:paraId="04F1FB16" w14:textId="77777777" w:rsidR="003C0DD2" w:rsidRPr="007D1B64" w:rsidRDefault="006C61A8">
            <w:pPr>
              <w:pStyle w:val="TableParagraph"/>
              <w:spacing w:line="234" w:lineRule="exact"/>
              <w:rPr>
                <w:lang w:val="en-GB"/>
              </w:rPr>
            </w:pPr>
            <w:r w:rsidRPr="007D1B64">
              <w:rPr>
                <w:lang w:val="en-GB"/>
              </w:rPr>
              <w:t>Seizure</w:t>
            </w:r>
            <w:r w:rsidRPr="007D1B64">
              <w:rPr>
                <w:spacing w:val="-3"/>
                <w:lang w:val="en-GB"/>
              </w:rPr>
              <w:t xml:space="preserve"> </w:t>
            </w:r>
            <w:r w:rsidRPr="007D1B64">
              <w:rPr>
                <w:lang w:val="en-GB"/>
              </w:rPr>
              <w:t>freedom</w:t>
            </w:r>
          </w:p>
        </w:tc>
        <w:tc>
          <w:tcPr>
            <w:tcW w:w="2674" w:type="dxa"/>
          </w:tcPr>
          <w:p w14:paraId="523A2181" w14:textId="77777777" w:rsidR="003C0DD2" w:rsidRPr="007D1B64" w:rsidRDefault="003C0DD2">
            <w:pPr>
              <w:pStyle w:val="TableParagraph"/>
              <w:ind w:left="0"/>
              <w:rPr>
                <w:sz w:val="18"/>
                <w:lang w:val="en-GB"/>
              </w:rPr>
            </w:pPr>
          </w:p>
        </w:tc>
        <w:tc>
          <w:tcPr>
            <w:tcW w:w="2123" w:type="dxa"/>
          </w:tcPr>
          <w:p w14:paraId="1B2439A4" w14:textId="77777777" w:rsidR="003C0DD2" w:rsidRPr="007D1B64" w:rsidRDefault="003C0DD2">
            <w:pPr>
              <w:pStyle w:val="TableParagraph"/>
              <w:ind w:left="0"/>
              <w:rPr>
                <w:sz w:val="18"/>
                <w:lang w:val="en-GB"/>
              </w:rPr>
            </w:pPr>
          </w:p>
        </w:tc>
      </w:tr>
      <w:tr w:rsidR="00052059" w14:paraId="10953752" w14:textId="77777777" w:rsidTr="007D1B64">
        <w:trPr>
          <w:trHeight w:val="251"/>
        </w:trPr>
        <w:tc>
          <w:tcPr>
            <w:tcW w:w="3946" w:type="dxa"/>
          </w:tcPr>
          <w:p w14:paraId="17F3B0DE" w14:textId="77777777" w:rsidR="003C0DD2" w:rsidRPr="007D1B64" w:rsidRDefault="006C61A8">
            <w:pPr>
              <w:pStyle w:val="TableParagraph"/>
              <w:spacing w:line="232" w:lineRule="exact"/>
              <w:ind w:left="242"/>
              <w:rPr>
                <w:lang w:val="en-GB"/>
              </w:rPr>
            </w:pPr>
            <w:r w:rsidRPr="007D1B64">
              <w:rPr>
                <w:lang w:val="en-GB"/>
              </w:rPr>
              <w:t>Stratified</w:t>
            </w:r>
            <w:r w:rsidRPr="007D1B64">
              <w:rPr>
                <w:spacing w:val="-5"/>
                <w:lang w:val="en-GB"/>
              </w:rPr>
              <w:t xml:space="preserve"> </w:t>
            </w:r>
            <w:r w:rsidRPr="007D1B64">
              <w:rPr>
                <w:lang w:val="en-GB"/>
              </w:rPr>
              <w:t>Kaplan-Meier</w:t>
            </w:r>
            <w:r w:rsidRPr="007D1B64">
              <w:rPr>
                <w:spacing w:val="-3"/>
                <w:lang w:val="en-GB"/>
              </w:rPr>
              <w:t xml:space="preserve"> </w:t>
            </w:r>
            <w:r w:rsidRPr="007D1B64">
              <w:rPr>
                <w:lang w:val="en-GB"/>
              </w:rPr>
              <w:t>estimate</w:t>
            </w:r>
            <w:r w:rsidRPr="007D1B64">
              <w:rPr>
                <w:spacing w:val="-3"/>
                <w:lang w:val="en-GB"/>
              </w:rPr>
              <w:t xml:space="preserve"> </w:t>
            </w:r>
            <w:r w:rsidRPr="007D1B64">
              <w:rPr>
                <w:lang w:val="en-GB"/>
              </w:rPr>
              <w:t>(%)</w:t>
            </w:r>
          </w:p>
        </w:tc>
        <w:tc>
          <w:tcPr>
            <w:tcW w:w="2674" w:type="dxa"/>
          </w:tcPr>
          <w:p w14:paraId="7AD4FBD4" w14:textId="77777777" w:rsidR="003C0DD2" w:rsidRPr="007D1B64" w:rsidRDefault="006C61A8">
            <w:pPr>
              <w:pStyle w:val="TableParagraph"/>
              <w:spacing w:line="232" w:lineRule="exact"/>
              <w:ind w:left="821" w:right="809"/>
              <w:jc w:val="center"/>
              <w:rPr>
                <w:lang w:val="en-GB"/>
              </w:rPr>
            </w:pPr>
            <w:r w:rsidRPr="007D1B64">
              <w:rPr>
                <w:lang w:val="en-GB"/>
              </w:rPr>
              <w:t>17.2</w:t>
            </w:r>
          </w:p>
        </w:tc>
        <w:tc>
          <w:tcPr>
            <w:tcW w:w="2123" w:type="dxa"/>
          </w:tcPr>
          <w:p w14:paraId="57CDE348" w14:textId="77777777" w:rsidR="003C0DD2" w:rsidRPr="007D1B64" w:rsidRDefault="006C61A8">
            <w:pPr>
              <w:pStyle w:val="TableParagraph"/>
              <w:spacing w:line="232" w:lineRule="exact"/>
              <w:ind w:left="739" w:right="726"/>
              <w:jc w:val="center"/>
              <w:rPr>
                <w:lang w:val="en-GB"/>
              </w:rPr>
            </w:pPr>
            <w:r w:rsidRPr="007D1B64">
              <w:rPr>
                <w:lang w:val="en-GB"/>
              </w:rPr>
              <w:t>31.3</w:t>
            </w:r>
          </w:p>
        </w:tc>
      </w:tr>
      <w:tr w:rsidR="00052059" w14:paraId="38C9F35D" w14:textId="77777777" w:rsidTr="007D1B64">
        <w:trPr>
          <w:trHeight w:val="253"/>
        </w:trPr>
        <w:tc>
          <w:tcPr>
            <w:tcW w:w="3946" w:type="dxa"/>
          </w:tcPr>
          <w:p w14:paraId="4778096C" w14:textId="77777777" w:rsidR="003C0DD2" w:rsidRPr="007D1B64" w:rsidRDefault="006C61A8">
            <w:pPr>
              <w:pStyle w:val="TableParagraph"/>
              <w:spacing w:line="234" w:lineRule="exact"/>
              <w:ind w:left="242"/>
              <w:rPr>
                <w:lang w:val="en-GB"/>
              </w:rPr>
            </w:pPr>
            <w:r w:rsidRPr="007D1B64">
              <w:rPr>
                <w:lang w:val="en-GB"/>
              </w:rPr>
              <w:t>95</w:t>
            </w:r>
            <w:r w:rsidR="009A0C4B">
              <w:rPr>
                <w:lang w:val="en-GB"/>
              </w:rPr>
              <w:t>%</w:t>
            </w:r>
            <w:r w:rsidRPr="007D1B64">
              <w:rPr>
                <w:lang w:val="en-GB"/>
              </w:rPr>
              <w:t xml:space="preserve"> CI</w:t>
            </w:r>
          </w:p>
        </w:tc>
        <w:tc>
          <w:tcPr>
            <w:tcW w:w="2674" w:type="dxa"/>
          </w:tcPr>
          <w:p w14:paraId="630E5CC2" w14:textId="77777777" w:rsidR="003C0DD2" w:rsidRPr="007D1B64" w:rsidRDefault="006C61A8">
            <w:pPr>
              <w:pStyle w:val="TableParagraph"/>
              <w:spacing w:line="234" w:lineRule="exact"/>
              <w:ind w:left="821" w:right="811"/>
              <w:jc w:val="center"/>
              <w:rPr>
                <w:lang w:val="en-GB"/>
              </w:rPr>
            </w:pPr>
            <w:r w:rsidRPr="007D1B64">
              <w:rPr>
                <w:lang w:val="en-GB"/>
              </w:rPr>
              <w:t>10.4,</w:t>
            </w:r>
            <w:r w:rsidRPr="007D1B64">
              <w:rPr>
                <w:spacing w:val="1"/>
                <w:lang w:val="en-GB"/>
              </w:rPr>
              <w:t xml:space="preserve"> </w:t>
            </w:r>
            <w:r w:rsidRPr="007D1B64">
              <w:rPr>
                <w:lang w:val="en-GB"/>
              </w:rPr>
              <w:t>24.0</w:t>
            </w:r>
          </w:p>
        </w:tc>
        <w:tc>
          <w:tcPr>
            <w:tcW w:w="2123" w:type="dxa"/>
          </w:tcPr>
          <w:p w14:paraId="3909673A" w14:textId="77777777" w:rsidR="003C0DD2" w:rsidRPr="007D1B64" w:rsidRDefault="006C61A8" w:rsidP="007D1B64">
            <w:pPr>
              <w:pStyle w:val="TableParagraph"/>
              <w:spacing w:line="234" w:lineRule="exact"/>
              <w:ind w:right="424"/>
              <w:jc w:val="center"/>
              <w:rPr>
                <w:lang w:val="en-GB"/>
              </w:rPr>
            </w:pPr>
            <w:r w:rsidRPr="007D1B64">
              <w:rPr>
                <w:lang w:val="en-GB"/>
              </w:rPr>
              <w:t>22.8,</w:t>
            </w:r>
            <w:r w:rsidRPr="007D1B64">
              <w:rPr>
                <w:spacing w:val="1"/>
                <w:lang w:val="en-GB"/>
              </w:rPr>
              <w:t xml:space="preserve"> </w:t>
            </w:r>
            <w:r w:rsidRPr="007D1B64">
              <w:rPr>
                <w:lang w:val="en-GB"/>
              </w:rPr>
              <w:t>39.9</w:t>
            </w:r>
          </w:p>
        </w:tc>
      </w:tr>
      <w:tr w:rsidR="00052059" w14:paraId="65256A41" w14:textId="77777777" w:rsidTr="007D1B64">
        <w:trPr>
          <w:trHeight w:val="251"/>
        </w:trPr>
        <w:tc>
          <w:tcPr>
            <w:tcW w:w="3946" w:type="dxa"/>
          </w:tcPr>
          <w:p w14:paraId="368A01B7" w14:textId="77777777" w:rsidR="003C0DD2" w:rsidRPr="007D1B64" w:rsidRDefault="006C61A8">
            <w:pPr>
              <w:pStyle w:val="TableParagraph"/>
              <w:spacing w:line="232" w:lineRule="exact"/>
              <w:ind w:left="242"/>
              <w:rPr>
                <w:lang w:val="en-GB"/>
              </w:rPr>
            </w:pPr>
            <w:r w:rsidRPr="007D1B64">
              <w:rPr>
                <w:lang w:val="en-GB"/>
              </w:rPr>
              <w:t>Lacosamide</w:t>
            </w:r>
            <w:r w:rsidRPr="007D1B64">
              <w:rPr>
                <w:spacing w:val="-1"/>
                <w:lang w:val="en-GB"/>
              </w:rPr>
              <w:t xml:space="preserve"> </w:t>
            </w:r>
            <w:r w:rsidRPr="007D1B64">
              <w:rPr>
                <w:lang w:val="en-GB"/>
              </w:rPr>
              <w:t>–</w:t>
            </w:r>
            <w:r w:rsidRPr="007D1B64">
              <w:rPr>
                <w:spacing w:val="-1"/>
                <w:lang w:val="en-GB"/>
              </w:rPr>
              <w:t xml:space="preserve"> </w:t>
            </w:r>
            <w:r w:rsidRPr="007D1B64">
              <w:rPr>
                <w:lang w:val="en-GB"/>
              </w:rPr>
              <w:t>Placebo</w:t>
            </w:r>
          </w:p>
        </w:tc>
        <w:tc>
          <w:tcPr>
            <w:tcW w:w="4797" w:type="dxa"/>
            <w:gridSpan w:val="2"/>
          </w:tcPr>
          <w:p w14:paraId="67709588" w14:textId="77777777" w:rsidR="003C0DD2" w:rsidRPr="007D1B64" w:rsidRDefault="006C61A8">
            <w:pPr>
              <w:pStyle w:val="TableParagraph"/>
              <w:spacing w:line="232" w:lineRule="exact"/>
              <w:ind w:left="2059" w:right="2046"/>
              <w:jc w:val="center"/>
              <w:rPr>
                <w:lang w:val="en-GB"/>
              </w:rPr>
            </w:pPr>
            <w:r w:rsidRPr="007D1B64">
              <w:rPr>
                <w:lang w:val="en-GB"/>
              </w:rPr>
              <w:t>14.1</w:t>
            </w:r>
          </w:p>
        </w:tc>
      </w:tr>
      <w:tr w:rsidR="00052059" w14:paraId="64A4D6BF" w14:textId="77777777" w:rsidTr="007D1B64">
        <w:trPr>
          <w:trHeight w:val="254"/>
        </w:trPr>
        <w:tc>
          <w:tcPr>
            <w:tcW w:w="3946" w:type="dxa"/>
          </w:tcPr>
          <w:p w14:paraId="676A365F" w14:textId="77777777" w:rsidR="003C0DD2" w:rsidRPr="007D1B64" w:rsidRDefault="006C61A8">
            <w:pPr>
              <w:pStyle w:val="TableParagraph"/>
              <w:spacing w:line="234" w:lineRule="exact"/>
              <w:ind w:left="242"/>
              <w:rPr>
                <w:lang w:val="en-GB"/>
              </w:rPr>
            </w:pPr>
            <w:r w:rsidRPr="007D1B64">
              <w:rPr>
                <w:lang w:val="en-GB"/>
              </w:rPr>
              <w:t>95</w:t>
            </w:r>
            <w:r w:rsidR="009A0C4B">
              <w:rPr>
                <w:lang w:val="en-GB"/>
              </w:rPr>
              <w:t>%</w:t>
            </w:r>
            <w:r w:rsidRPr="007D1B64">
              <w:rPr>
                <w:lang w:val="en-GB"/>
              </w:rPr>
              <w:t xml:space="preserve"> CI</w:t>
            </w:r>
          </w:p>
        </w:tc>
        <w:tc>
          <w:tcPr>
            <w:tcW w:w="4797" w:type="dxa"/>
            <w:gridSpan w:val="2"/>
          </w:tcPr>
          <w:p w14:paraId="70B4D6E4" w14:textId="77777777" w:rsidR="003C0DD2" w:rsidRPr="007D1B64" w:rsidRDefault="006C61A8" w:rsidP="00D02FA4">
            <w:pPr>
              <w:pStyle w:val="TableParagraph"/>
              <w:spacing w:line="234" w:lineRule="exact"/>
              <w:ind w:right="1700"/>
              <w:jc w:val="both"/>
              <w:rPr>
                <w:lang w:val="en-GB"/>
              </w:rPr>
            </w:pPr>
            <w:r w:rsidRPr="007D1B64">
              <w:rPr>
                <w:lang w:val="en-GB"/>
              </w:rPr>
              <w:t xml:space="preserve">                                  </w:t>
            </w:r>
            <w:r w:rsidR="008C1187" w:rsidRPr="007D1B64">
              <w:rPr>
                <w:lang w:val="en-GB"/>
              </w:rPr>
              <w:t>3.2,</w:t>
            </w:r>
            <w:r w:rsidR="008C1187" w:rsidRPr="007D1B64">
              <w:rPr>
                <w:spacing w:val="1"/>
                <w:lang w:val="en-GB"/>
              </w:rPr>
              <w:t xml:space="preserve"> </w:t>
            </w:r>
            <w:r w:rsidR="008C1187" w:rsidRPr="007D1B64">
              <w:rPr>
                <w:lang w:val="en-GB"/>
              </w:rPr>
              <w:t>25.1</w:t>
            </w:r>
            <w:r w:rsidR="0075590A" w:rsidRPr="007D1B64">
              <w:rPr>
                <w:lang w:val="en-GB"/>
              </w:rPr>
              <w:t xml:space="preserve"> </w:t>
            </w:r>
          </w:p>
        </w:tc>
      </w:tr>
      <w:tr w:rsidR="00052059" w14:paraId="5E96012C" w14:textId="77777777" w:rsidTr="007D1B64">
        <w:trPr>
          <w:trHeight w:val="253"/>
        </w:trPr>
        <w:tc>
          <w:tcPr>
            <w:tcW w:w="3946" w:type="dxa"/>
          </w:tcPr>
          <w:p w14:paraId="22CF4936" w14:textId="77777777" w:rsidR="003C0DD2" w:rsidRPr="007D1B64" w:rsidRDefault="006C61A8">
            <w:pPr>
              <w:pStyle w:val="TableParagraph"/>
              <w:spacing w:line="234" w:lineRule="exact"/>
              <w:ind w:left="242"/>
              <w:rPr>
                <w:lang w:val="en-GB"/>
              </w:rPr>
            </w:pPr>
            <w:r w:rsidRPr="007D1B64">
              <w:rPr>
                <w:lang w:val="en-GB"/>
              </w:rPr>
              <w:t>p-value</w:t>
            </w:r>
          </w:p>
        </w:tc>
        <w:tc>
          <w:tcPr>
            <w:tcW w:w="4797" w:type="dxa"/>
            <w:gridSpan w:val="2"/>
          </w:tcPr>
          <w:p w14:paraId="05385EB5" w14:textId="77777777" w:rsidR="003C0DD2" w:rsidRPr="007D1B64" w:rsidRDefault="006C61A8">
            <w:pPr>
              <w:pStyle w:val="TableParagraph"/>
              <w:spacing w:line="234" w:lineRule="exact"/>
              <w:ind w:left="2059" w:right="2046"/>
              <w:jc w:val="center"/>
              <w:rPr>
                <w:lang w:val="en-GB"/>
              </w:rPr>
            </w:pPr>
            <w:r w:rsidRPr="007D1B64">
              <w:rPr>
                <w:lang w:val="en-GB"/>
              </w:rPr>
              <w:t>0.011</w:t>
            </w:r>
          </w:p>
        </w:tc>
      </w:tr>
    </w:tbl>
    <w:p w14:paraId="3BB7D066" w14:textId="77777777" w:rsidR="00025ADC" w:rsidRPr="007D1B64" w:rsidRDefault="006C61A8" w:rsidP="00F2552A">
      <w:pPr>
        <w:rPr>
          <w:lang w:val="en-GB"/>
        </w:rPr>
      </w:pPr>
      <w:r w:rsidRPr="007D1B64">
        <w:rPr>
          <w:lang w:val="en-GB"/>
        </w:rPr>
        <w:t>Note: For the lacosamide group, the median time to second PGTCS could not be estimated by Kaplan- Meier methods because ˃ 50% of patients did not experience a second PGTCS by Day 166.</w:t>
      </w:r>
    </w:p>
    <w:p w14:paraId="15C2A39C" w14:textId="77777777" w:rsidR="006710A9" w:rsidRDefault="006710A9" w:rsidP="00585546">
      <w:pPr>
        <w:rPr>
          <w:lang w:val="en-GB"/>
        </w:rPr>
      </w:pPr>
    </w:p>
    <w:p w14:paraId="670B673E" w14:textId="77777777" w:rsidR="003C0DD2" w:rsidRDefault="006C61A8" w:rsidP="00585546">
      <w:pPr>
        <w:rPr>
          <w:lang w:val="en-GB"/>
        </w:rPr>
      </w:pPr>
      <w:r w:rsidRPr="007D1B64">
        <w:rPr>
          <w:lang w:val="en-GB"/>
        </w:rPr>
        <w:t>The findings in the paediatric subgroup were consistent with the results of the overall population for</w:t>
      </w:r>
      <w:r w:rsidRPr="007D1B64">
        <w:rPr>
          <w:spacing w:val="-52"/>
          <w:lang w:val="en-GB"/>
        </w:rPr>
        <w:t xml:space="preserve"> </w:t>
      </w:r>
      <w:r w:rsidRPr="007D1B64">
        <w:rPr>
          <w:lang w:val="en-GB"/>
        </w:rPr>
        <w:t>the</w:t>
      </w:r>
      <w:r w:rsidRPr="007D1B64">
        <w:rPr>
          <w:spacing w:val="-1"/>
          <w:lang w:val="en-GB"/>
        </w:rPr>
        <w:t xml:space="preserve"> </w:t>
      </w:r>
      <w:r w:rsidRPr="007D1B64">
        <w:rPr>
          <w:lang w:val="en-GB"/>
        </w:rPr>
        <w:t>primary, secondary</w:t>
      </w:r>
      <w:r w:rsidRPr="007D1B64">
        <w:rPr>
          <w:spacing w:val="-3"/>
          <w:lang w:val="en-GB"/>
        </w:rPr>
        <w:t xml:space="preserve"> </w:t>
      </w:r>
      <w:r w:rsidRPr="007D1B64">
        <w:rPr>
          <w:lang w:val="en-GB"/>
        </w:rPr>
        <w:t>and</w:t>
      </w:r>
      <w:r w:rsidRPr="007D1B64">
        <w:rPr>
          <w:spacing w:val="-2"/>
          <w:lang w:val="en-GB"/>
        </w:rPr>
        <w:t xml:space="preserve"> </w:t>
      </w:r>
      <w:r w:rsidRPr="007D1B64">
        <w:rPr>
          <w:lang w:val="en-GB"/>
        </w:rPr>
        <w:t>other efficacy</w:t>
      </w:r>
      <w:r w:rsidRPr="007D1B64">
        <w:rPr>
          <w:spacing w:val="-2"/>
          <w:lang w:val="en-GB"/>
        </w:rPr>
        <w:t xml:space="preserve"> </w:t>
      </w:r>
      <w:r w:rsidRPr="007D1B64">
        <w:rPr>
          <w:lang w:val="en-GB"/>
        </w:rPr>
        <w:t>endpoints.</w:t>
      </w:r>
    </w:p>
    <w:p w14:paraId="3B84B1FB" w14:textId="77777777" w:rsidR="00A23584" w:rsidRPr="007D1B64" w:rsidRDefault="00A23584" w:rsidP="00F2552A">
      <w:pPr>
        <w:pStyle w:val="BodyText"/>
        <w:rPr>
          <w:sz w:val="24"/>
          <w:lang w:val="en-GB"/>
        </w:rPr>
      </w:pPr>
    </w:p>
    <w:p w14:paraId="6CACB8B5" w14:textId="77777777" w:rsidR="003C0DD2" w:rsidRPr="007D1B64" w:rsidRDefault="006C61A8" w:rsidP="00585546">
      <w:pPr>
        <w:pStyle w:val="Heading2"/>
        <w:tabs>
          <w:tab w:val="left" w:pos="709"/>
          <w:tab w:val="left" w:pos="885"/>
        </w:tabs>
        <w:spacing w:before="1"/>
        <w:ind w:right="674" w:hanging="318"/>
        <w:rPr>
          <w:lang w:val="en-GB"/>
        </w:rPr>
      </w:pPr>
      <w:r w:rsidRPr="007D1B64">
        <w:rPr>
          <w:lang w:val="en-GB"/>
        </w:rPr>
        <w:t>5.2</w:t>
      </w:r>
      <w:r w:rsidRPr="007D1B64">
        <w:rPr>
          <w:lang w:val="en-GB"/>
        </w:rPr>
        <w:tab/>
      </w:r>
      <w:r w:rsidR="007D2A42">
        <w:rPr>
          <w:lang w:val="en-GB"/>
        </w:rPr>
        <w:tab/>
      </w:r>
      <w:r w:rsidRPr="007D1B64">
        <w:rPr>
          <w:lang w:val="en-GB"/>
        </w:rPr>
        <w:t>Pharmacokinetic</w:t>
      </w:r>
      <w:r w:rsidRPr="007D1B64">
        <w:rPr>
          <w:spacing w:val="-5"/>
          <w:lang w:val="en-GB"/>
        </w:rPr>
        <w:t xml:space="preserve"> </w:t>
      </w:r>
      <w:r w:rsidRPr="007D1B64">
        <w:rPr>
          <w:lang w:val="en-GB"/>
        </w:rPr>
        <w:t>properties</w:t>
      </w:r>
    </w:p>
    <w:p w14:paraId="3936DF61" w14:textId="77777777" w:rsidR="003C0DD2" w:rsidRPr="007D1B64" w:rsidRDefault="003C0DD2" w:rsidP="00F2552A">
      <w:pPr>
        <w:pStyle w:val="BodyText"/>
        <w:rPr>
          <w:b/>
          <w:sz w:val="21"/>
          <w:lang w:val="en-GB"/>
        </w:rPr>
      </w:pPr>
    </w:p>
    <w:p w14:paraId="09246E2C" w14:textId="77777777" w:rsidR="003C0DD2" w:rsidRPr="007D1B64" w:rsidRDefault="006C61A8" w:rsidP="00585546">
      <w:pPr>
        <w:pStyle w:val="BodyText"/>
        <w:rPr>
          <w:u w:val="single"/>
          <w:lang w:val="en-GB"/>
        </w:rPr>
      </w:pPr>
      <w:r w:rsidRPr="007D1B64">
        <w:rPr>
          <w:u w:val="single"/>
          <w:lang w:val="en-GB"/>
        </w:rPr>
        <w:t>Absorption</w:t>
      </w:r>
    </w:p>
    <w:p w14:paraId="55A350F8" w14:textId="77777777" w:rsidR="00CB480A" w:rsidRPr="007D1B64" w:rsidRDefault="00CB480A" w:rsidP="00F2552A">
      <w:pPr>
        <w:pStyle w:val="BodyText"/>
        <w:rPr>
          <w:lang w:val="en-GB"/>
        </w:rPr>
      </w:pPr>
    </w:p>
    <w:p w14:paraId="756622C4" w14:textId="77777777" w:rsidR="003C0DD2" w:rsidRPr="007D1B64" w:rsidRDefault="006C61A8" w:rsidP="00F2552A">
      <w:pPr>
        <w:pStyle w:val="BodyText"/>
        <w:rPr>
          <w:lang w:val="en-GB"/>
        </w:rPr>
      </w:pPr>
      <w:r w:rsidRPr="007D1B64">
        <w:rPr>
          <w:position w:val="2"/>
          <w:lang w:val="en-GB"/>
        </w:rPr>
        <w:t>After intravenous administration, C</w:t>
      </w:r>
      <w:r w:rsidRPr="007D1B64">
        <w:rPr>
          <w:sz w:val="14"/>
          <w:lang w:val="en-GB"/>
        </w:rPr>
        <w:t xml:space="preserve">max </w:t>
      </w:r>
      <w:r w:rsidRPr="007D1B64">
        <w:rPr>
          <w:position w:val="2"/>
          <w:lang w:val="en-GB"/>
        </w:rPr>
        <w:t>is reached at the end of infusion. The plasma concentration</w:t>
      </w:r>
      <w:r w:rsidRPr="007D1B64">
        <w:rPr>
          <w:spacing w:val="-52"/>
          <w:position w:val="2"/>
          <w:lang w:val="en-GB"/>
        </w:rPr>
        <w:t xml:space="preserve"> </w:t>
      </w:r>
      <w:r w:rsidRPr="007D1B64">
        <w:rPr>
          <w:lang w:val="en-GB"/>
        </w:rPr>
        <w:t>increases proportionally with dose after oral (100-800</w:t>
      </w:r>
      <w:r w:rsidR="00C82E29">
        <w:rPr>
          <w:lang w:val="en-GB"/>
        </w:rPr>
        <w:t> mg</w:t>
      </w:r>
      <w:r w:rsidRPr="007D1B64">
        <w:rPr>
          <w:lang w:val="en-GB"/>
        </w:rPr>
        <w:t>) and intravenous (50-300</w:t>
      </w:r>
      <w:r w:rsidR="00C82E29">
        <w:rPr>
          <w:lang w:val="en-GB"/>
        </w:rPr>
        <w:t> mg</w:t>
      </w:r>
      <w:r w:rsidRPr="007D1B64">
        <w:rPr>
          <w:lang w:val="en-GB"/>
        </w:rPr>
        <w:t>)</w:t>
      </w:r>
      <w:r w:rsidR="00655026" w:rsidRPr="007D1B64">
        <w:rPr>
          <w:spacing w:val="1"/>
          <w:lang w:val="en-GB"/>
        </w:rPr>
        <w:t xml:space="preserve"> </w:t>
      </w:r>
      <w:r w:rsidRPr="007D1B64">
        <w:rPr>
          <w:lang w:val="en-GB"/>
        </w:rPr>
        <w:t>administration.</w:t>
      </w:r>
    </w:p>
    <w:p w14:paraId="6A50AFE3" w14:textId="77777777" w:rsidR="00025ADC" w:rsidRPr="007D1B64" w:rsidRDefault="00025ADC" w:rsidP="00F2552A">
      <w:pPr>
        <w:pStyle w:val="BodyText"/>
        <w:rPr>
          <w:sz w:val="21"/>
          <w:lang w:val="en-GB"/>
        </w:rPr>
      </w:pPr>
    </w:p>
    <w:p w14:paraId="34788CE1" w14:textId="77777777" w:rsidR="00CB480A" w:rsidRPr="007D1B64" w:rsidRDefault="006C61A8" w:rsidP="00585546">
      <w:pPr>
        <w:pStyle w:val="BodyText"/>
        <w:rPr>
          <w:u w:val="single"/>
          <w:lang w:val="en-GB"/>
        </w:rPr>
      </w:pPr>
      <w:r w:rsidRPr="007D1B64">
        <w:rPr>
          <w:u w:val="single"/>
          <w:lang w:val="en-GB"/>
        </w:rPr>
        <w:t>Distribution</w:t>
      </w:r>
    </w:p>
    <w:p w14:paraId="0FC15F6B" w14:textId="77777777" w:rsidR="00C37F2B" w:rsidRPr="007D1B64" w:rsidRDefault="00C37F2B" w:rsidP="00F2552A">
      <w:pPr>
        <w:pStyle w:val="BodyText"/>
        <w:rPr>
          <w:u w:val="single"/>
          <w:lang w:val="en-GB"/>
        </w:rPr>
      </w:pPr>
    </w:p>
    <w:p w14:paraId="087650E2" w14:textId="77777777" w:rsidR="00C37F2B" w:rsidRPr="007D1B64" w:rsidRDefault="006C61A8" w:rsidP="00585546">
      <w:pPr>
        <w:pStyle w:val="BodyText"/>
        <w:tabs>
          <w:tab w:val="left" w:pos="8505"/>
        </w:tabs>
        <w:rPr>
          <w:lang w:val="en-GB"/>
        </w:rPr>
      </w:pPr>
      <w:r w:rsidRPr="007D1B64">
        <w:rPr>
          <w:lang w:val="en-GB"/>
        </w:rPr>
        <w:t>The volume of distribution is approximately 0.6 L/kg. Lacosamide is less than 15</w:t>
      </w:r>
      <w:r w:rsidR="009A0C4B">
        <w:rPr>
          <w:lang w:val="en-GB"/>
        </w:rPr>
        <w:t>%</w:t>
      </w:r>
      <w:r w:rsidRPr="007D1B64">
        <w:rPr>
          <w:lang w:val="en-GB"/>
        </w:rPr>
        <w:t xml:space="preserve"> bound to plasma</w:t>
      </w:r>
      <w:r w:rsidRPr="007D1B64">
        <w:rPr>
          <w:spacing w:val="-52"/>
          <w:lang w:val="en-GB"/>
        </w:rPr>
        <w:t xml:space="preserve"> </w:t>
      </w:r>
      <w:r w:rsidRPr="007D1B64">
        <w:rPr>
          <w:lang w:val="en-GB"/>
        </w:rPr>
        <w:lastRenderedPageBreak/>
        <w:t>proteins</w:t>
      </w:r>
    </w:p>
    <w:p w14:paraId="3E09ACBE" w14:textId="77777777" w:rsidR="00C37F2B" w:rsidRPr="007D1B64" w:rsidRDefault="00C37F2B" w:rsidP="00585546">
      <w:pPr>
        <w:pStyle w:val="BodyText"/>
        <w:tabs>
          <w:tab w:val="left" w:pos="8505"/>
        </w:tabs>
        <w:rPr>
          <w:u w:val="single"/>
          <w:lang w:val="en-GB"/>
        </w:rPr>
      </w:pPr>
    </w:p>
    <w:p w14:paraId="1434C92C" w14:textId="77777777" w:rsidR="006413D1" w:rsidRPr="007D1B64" w:rsidRDefault="006C61A8" w:rsidP="00585546">
      <w:pPr>
        <w:pStyle w:val="BodyText"/>
        <w:rPr>
          <w:u w:val="single"/>
          <w:lang w:val="en-GB"/>
        </w:rPr>
      </w:pPr>
      <w:r w:rsidRPr="007D1B64">
        <w:rPr>
          <w:u w:val="single"/>
          <w:lang w:val="en-GB"/>
        </w:rPr>
        <w:t>Biotransformation</w:t>
      </w:r>
    </w:p>
    <w:p w14:paraId="48164FC9" w14:textId="77777777" w:rsidR="006413D1" w:rsidRPr="007D1B64" w:rsidRDefault="006413D1" w:rsidP="00F2552A">
      <w:pPr>
        <w:pStyle w:val="BodyText"/>
        <w:rPr>
          <w:u w:val="single"/>
          <w:lang w:val="en-GB"/>
        </w:rPr>
      </w:pPr>
    </w:p>
    <w:p w14:paraId="1AFFB1B5" w14:textId="77777777" w:rsidR="003C0DD2" w:rsidRPr="007D1B64" w:rsidRDefault="006C61A8" w:rsidP="00F2552A">
      <w:pPr>
        <w:pStyle w:val="BodyText"/>
        <w:tabs>
          <w:tab w:val="left" w:pos="8222"/>
        </w:tabs>
        <w:rPr>
          <w:lang w:val="en-GB"/>
        </w:rPr>
      </w:pPr>
      <w:r w:rsidRPr="007D1B64">
        <w:rPr>
          <w:lang w:val="en-GB"/>
        </w:rPr>
        <w:t>95% of the dose is excreted in the urine as lacosamide and metabolites. The metabolism of lacosamide</w:t>
      </w:r>
      <w:r w:rsidRPr="007D1B64">
        <w:rPr>
          <w:spacing w:val="-1"/>
          <w:lang w:val="en-GB"/>
        </w:rPr>
        <w:t xml:space="preserve"> </w:t>
      </w:r>
      <w:r w:rsidRPr="007D1B64">
        <w:rPr>
          <w:lang w:val="en-GB"/>
        </w:rPr>
        <w:t>has not</w:t>
      </w:r>
      <w:r w:rsidRPr="007D1B64">
        <w:rPr>
          <w:spacing w:val="-1"/>
          <w:lang w:val="en-GB"/>
        </w:rPr>
        <w:t xml:space="preserve"> </w:t>
      </w:r>
      <w:r w:rsidRPr="007D1B64">
        <w:rPr>
          <w:lang w:val="en-GB"/>
        </w:rPr>
        <w:t>been</w:t>
      </w:r>
      <w:r w:rsidRPr="007D1B64">
        <w:rPr>
          <w:spacing w:val="-3"/>
          <w:lang w:val="en-GB"/>
        </w:rPr>
        <w:t xml:space="preserve"> </w:t>
      </w:r>
      <w:r w:rsidRPr="007D1B64">
        <w:rPr>
          <w:lang w:val="en-GB"/>
        </w:rPr>
        <w:t>completely</w:t>
      </w:r>
      <w:r w:rsidRPr="007D1B64">
        <w:rPr>
          <w:spacing w:val="-3"/>
          <w:lang w:val="en-GB"/>
        </w:rPr>
        <w:t xml:space="preserve"> </w:t>
      </w:r>
      <w:r w:rsidRPr="007D1B64">
        <w:rPr>
          <w:lang w:val="en-GB"/>
        </w:rPr>
        <w:t>characterised.</w:t>
      </w:r>
    </w:p>
    <w:p w14:paraId="5E511E81" w14:textId="77777777" w:rsidR="003C0DD2" w:rsidRPr="007D1B64" w:rsidRDefault="006C61A8" w:rsidP="00F2552A">
      <w:pPr>
        <w:pStyle w:val="BodyText"/>
        <w:tabs>
          <w:tab w:val="left" w:pos="8222"/>
        </w:tabs>
        <w:rPr>
          <w:lang w:val="en-GB"/>
        </w:rPr>
      </w:pPr>
      <w:r w:rsidRPr="007D1B64">
        <w:rPr>
          <w:lang w:val="en-GB"/>
        </w:rPr>
        <w:t>The major compounds excreted in urine are unchanged lacosamide (approximately 40</w:t>
      </w:r>
      <w:r w:rsidR="009A0C4B">
        <w:rPr>
          <w:lang w:val="en-GB"/>
        </w:rPr>
        <w:t>%</w:t>
      </w:r>
      <w:r w:rsidRPr="007D1B64">
        <w:rPr>
          <w:lang w:val="en-GB"/>
        </w:rPr>
        <w:t xml:space="preserve"> of the dose) and its O-desmethyl metabolite less than 30</w:t>
      </w:r>
      <w:r w:rsidR="009A0C4B">
        <w:rPr>
          <w:lang w:val="en-GB"/>
        </w:rPr>
        <w:t>%</w:t>
      </w:r>
      <w:r w:rsidRPr="007D1B64">
        <w:rPr>
          <w:lang w:val="en-GB"/>
        </w:rPr>
        <w:t>.</w:t>
      </w:r>
    </w:p>
    <w:p w14:paraId="690C2C14" w14:textId="77777777" w:rsidR="003C0DD2" w:rsidRPr="007D1B64" w:rsidRDefault="006C61A8" w:rsidP="00F2552A">
      <w:pPr>
        <w:pStyle w:val="BodyText"/>
        <w:tabs>
          <w:tab w:val="left" w:pos="8222"/>
        </w:tabs>
        <w:rPr>
          <w:lang w:val="en-GB"/>
        </w:rPr>
      </w:pPr>
      <w:r w:rsidRPr="007D1B64">
        <w:rPr>
          <w:lang w:val="en-GB"/>
        </w:rPr>
        <w:t>A polar fraction proposed to be serine derivatives accounted for approximately 20</w:t>
      </w:r>
      <w:r w:rsidR="009A0C4B">
        <w:rPr>
          <w:lang w:val="en-GB"/>
        </w:rPr>
        <w:t>%</w:t>
      </w:r>
      <w:r w:rsidRPr="007D1B64">
        <w:rPr>
          <w:lang w:val="en-GB"/>
        </w:rPr>
        <w:t xml:space="preserve"> in urine, but was detected only in small amounts (0-2</w:t>
      </w:r>
      <w:r w:rsidR="009A0C4B">
        <w:rPr>
          <w:lang w:val="en-GB"/>
        </w:rPr>
        <w:t>%</w:t>
      </w:r>
      <w:r w:rsidRPr="007D1B64">
        <w:rPr>
          <w:lang w:val="en-GB"/>
        </w:rPr>
        <w:t>) in human plasma of some subjects. Small amounts (0.5-2</w:t>
      </w:r>
      <w:r w:rsidR="009A0C4B">
        <w:rPr>
          <w:lang w:val="en-GB"/>
        </w:rPr>
        <w:t>%</w:t>
      </w:r>
      <w:r w:rsidRPr="007D1B64">
        <w:rPr>
          <w:lang w:val="en-GB"/>
        </w:rPr>
        <w:t>) of additional metabolites were found in the urine.</w:t>
      </w:r>
    </w:p>
    <w:p w14:paraId="1303E6B7" w14:textId="77777777" w:rsidR="003C0DD2" w:rsidRPr="007D1B64" w:rsidRDefault="006C61A8" w:rsidP="00F2552A">
      <w:pPr>
        <w:pStyle w:val="BodyText"/>
        <w:tabs>
          <w:tab w:val="left" w:pos="8222"/>
        </w:tabs>
        <w:rPr>
          <w:lang w:val="en-GB"/>
        </w:rPr>
      </w:pPr>
      <w:r w:rsidRPr="007D1B64">
        <w:rPr>
          <w:lang w:val="en-GB"/>
        </w:rPr>
        <w:t>In vitro data show that CYP2C9, CYP2C19 and CYP3A4 are capable of catalysing the formation of the O-desmethyl metabolite but the main contributing isoenzyme has not been confirmed in vivo. No clinically relevant difference in lacosamide exposure was observed comparing its pharmacokinetics in extensive metabolisers (EMs, with a functional CYP2C19) and poor metabolisers (PMs, lacking a functional CYP2C19). Furthermore</w:t>
      </w:r>
      <w:r w:rsidR="0010242D">
        <w:rPr>
          <w:lang w:val="en-GB"/>
        </w:rPr>
        <w:t>,</w:t>
      </w:r>
      <w:r w:rsidRPr="007D1B64">
        <w:rPr>
          <w:lang w:val="en-GB"/>
        </w:rPr>
        <w:t xml:space="preserve"> an interaction study with omeprazole (CYP2C19-inhibitor) demonstrated no clinically relevant changes in lacosamide plasma concentrations indicating that the importance of this pathway is minor. The plasma concentration of O-desmethyl-</w:t>
      </w:r>
      <w:proofErr w:type="spellStart"/>
      <w:r w:rsidRPr="007D1B64">
        <w:rPr>
          <w:lang w:val="en-GB"/>
        </w:rPr>
        <w:t>lacosamide</w:t>
      </w:r>
      <w:proofErr w:type="spellEnd"/>
      <w:r w:rsidRPr="007D1B64">
        <w:rPr>
          <w:lang w:val="en-GB"/>
        </w:rPr>
        <w:t xml:space="preserve"> is approximately 15</w:t>
      </w:r>
      <w:r w:rsidR="009A0C4B">
        <w:rPr>
          <w:lang w:val="en-GB"/>
        </w:rPr>
        <w:t>%</w:t>
      </w:r>
      <w:r w:rsidRPr="007D1B64">
        <w:rPr>
          <w:lang w:val="en-GB"/>
        </w:rPr>
        <w:t xml:space="preserve"> of the concentration of lacosamide in plasma. This major metabolite has no known pharmacological activity.</w:t>
      </w:r>
    </w:p>
    <w:p w14:paraId="17B6C017" w14:textId="77777777" w:rsidR="003C0DD2" w:rsidRPr="007D1B64" w:rsidRDefault="003C0DD2" w:rsidP="00F2552A">
      <w:pPr>
        <w:pStyle w:val="BodyText"/>
        <w:rPr>
          <w:lang w:val="en-GB"/>
        </w:rPr>
      </w:pPr>
    </w:p>
    <w:p w14:paraId="58F40261" w14:textId="77777777" w:rsidR="006413D1" w:rsidRPr="007D1B64" w:rsidRDefault="006C61A8" w:rsidP="00585546">
      <w:pPr>
        <w:pStyle w:val="BodyText"/>
        <w:rPr>
          <w:u w:val="single"/>
          <w:lang w:val="en-GB"/>
        </w:rPr>
      </w:pPr>
      <w:r w:rsidRPr="007D1B64">
        <w:rPr>
          <w:u w:val="single"/>
          <w:lang w:val="en-GB"/>
        </w:rPr>
        <w:t>Elimination</w:t>
      </w:r>
    </w:p>
    <w:p w14:paraId="240C1CC8" w14:textId="77777777" w:rsidR="002A1310" w:rsidRPr="007D1B64" w:rsidRDefault="002A1310" w:rsidP="00585546">
      <w:pPr>
        <w:pStyle w:val="BodyText"/>
        <w:tabs>
          <w:tab w:val="left" w:pos="8222"/>
        </w:tabs>
        <w:rPr>
          <w:lang w:val="en-GB"/>
        </w:rPr>
      </w:pPr>
    </w:p>
    <w:p w14:paraId="7FB8DA74" w14:textId="5B633DBD" w:rsidR="003C0DD2" w:rsidRPr="007D1B64" w:rsidRDefault="006C61A8" w:rsidP="00F2552A">
      <w:pPr>
        <w:pStyle w:val="BodyText"/>
        <w:tabs>
          <w:tab w:val="left" w:pos="8222"/>
        </w:tabs>
        <w:rPr>
          <w:lang w:val="en-GB"/>
        </w:rPr>
      </w:pPr>
      <w:r w:rsidRPr="007D1B64">
        <w:rPr>
          <w:lang w:val="en-GB"/>
        </w:rPr>
        <w:t>Lacosamide is primarily eliminated from the systemic circulation by renal excretion and</w:t>
      </w:r>
      <w:r w:rsidR="00655026" w:rsidRPr="007D1B64">
        <w:rPr>
          <w:lang w:val="en-GB"/>
        </w:rPr>
        <w:t xml:space="preserve"> </w:t>
      </w:r>
      <w:r w:rsidRPr="007D1B64">
        <w:rPr>
          <w:lang w:val="en-GB"/>
        </w:rPr>
        <w:t xml:space="preserve">biotransformation. After oral and intravenous administration of radiolabeled </w:t>
      </w:r>
      <w:proofErr w:type="spellStart"/>
      <w:r w:rsidRPr="007D1B64">
        <w:rPr>
          <w:lang w:val="en-GB"/>
        </w:rPr>
        <w:t>lacosamide</w:t>
      </w:r>
      <w:proofErr w:type="spellEnd"/>
      <w:r w:rsidRPr="007D1B64">
        <w:rPr>
          <w:lang w:val="en-GB"/>
        </w:rPr>
        <w:t>, approximately 95</w:t>
      </w:r>
      <w:r w:rsidR="009A0C4B">
        <w:rPr>
          <w:lang w:val="en-GB"/>
        </w:rPr>
        <w:t>%</w:t>
      </w:r>
      <w:r w:rsidRPr="007D1B64">
        <w:rPr>
          <w:lang w:val="en-GB"/>
        </w:rPr>
        <w:t xml:space="preserve"> of radioactivity administered was recovered in the urine and less than 0.5</w:t>
      </w:r>
      <w:r w:rsidR="009A0C4B">
        <w:rPr>
          <w:lang w:val="en-GB"/>
        </w:rPr>
        <w:t>%</w:t>
      </w:r>
      <w:r w:rsidRPr="007D1B64">
        <w:rPr>
          <w:lang w:val="en-GB"/>
        </w:rPr>
        <w:t xml:space="preserve"> in the</w:t>
      </w:r>
      <w:r w:rsidR="006413D1" w:rsidRPr="007D1B64">
        <w:rPr>
          <w:lang w:val="en-GB"/>
        </w:rPr>
        <w:t xml:space="preserve"> </w:t>
      </w:r>
      <w:r w:rsidRPr="007D1B64">
        <w:rPr>
          <w:lang w:val="en-GB"/>
        </w:rPr>
        <w:t>faeces. The elimination half-life of lacosamide is approximately 13 hours. The pharmacokinetics is dose-proportional and constant over time, with low intra- and inter-subject variability. Following twice</w:t>
      </w:r>
      <w:r w:rsidR="006413D1" w:rsidRPr="007D1B64">
        <w:rPr>
          <w:lang w:val="en-GB"/>
        </w:rPr>
        <w:t xml:space="preserve"> </w:t>
      </w:r>
      <w:r w:rsidRPr="007D1B64">
        <w:rPr>
          <w:lang w:val="en-GB"/>
        </w:rPr>
        <w:t>daily dosing, steady state plasma concentrations are achieved after a 3</w:t>
      </w:r>
      <w:r w:rsidR="005D5E26">
        <w:rPr>
          <w:lang w:val="en-GB"/>
        </w:rPr>
        <w:t>-</w:t>
      </w:r>
      <w:r w:rsidRPr="007D1B64">
        <w:rPr>
          <w:lang w:val="en-GB"/>
        </w:rPr>
        <w:t>day period. The plasma concentration increases with an accumulation factor of approximately 2.</w:t>
      </w:r>
    </w:p>
    <w:p w14:paraId="71A17E03" w14:textId="77777777" w:rsidR="003C0DD2" w:rsidRPr="007D1B64" w:rsidRDefault="003C0DD2" w:rsidP="00F2552A">
      <w:pPr>
        <w:pStyle w:val="BodyText"/>
        <w:rPr>
          <w:lang w:val="en-GB"/>
        </w:rPr>
      </w:pPr>
    </w:p>
    <w:p w14:paraId="5B6C2C41" w14:textId="77777777" w:rsidR="003C0DD2" w:rsidRPr="007D1B64" w:rsidRDefault="006C61A8" w:rsidP="00F2552A">
      <w:pPr>
        <w:pStyle w:val="BodyText"/>
        <w:tabs>
          <w:tab w:val="left" w:pos="8647"/>
        </w:tabs>
        <w:rPr>
          <w:lang w:val="en-GB"/>
        </w:rPr>
      </w:pPr>
      <w:r w:rsidRPr="007D1B64">
        <w:rPr>
          <w:lang w:val="en-GB"/>
        </w:rPr>
        <w:t>A single loading dose of 200</w:t>
      </w:r>
      <w:r w:rsidR="00C82E29">
        <w:rPr>
          <w:lang w:val="en-GB"/>
        </w:rPr>
        <w:t> mg</w:t>
      </w:r>
      <w:r w:rsidRPr="007D1B64">
        <w:rPr>
          <w:lang w:val="en-GB"/>
        </w:rPr>
        <w:t xml:space="preserve"> approximates steady-state concentrations comparable to 100</w:t>
      </w:r>
      <w:r w:rsidR="00C82E29">
        <w:rPr>
          <w:lang w:val="en-GB"/>
        </w:rPr>
        <w:t> mg</w:t>
      </w:r>
      <w:r w:rsidRPr="007D1B64">
        <w:rPr>
          <w:lang w:val="en-GB"/>
        </w:rPr>
        <w:t xml:space="preserve"> twice daily oral administration.</w:t>
      </w:r>
    </w:p>
    <w:p w14:paraId="5FEA9A7E" w14:textId="77777777" w:rsidR="003C0DD2" w:rsidRPr="007D1B64" w:rsidRDefault="003C0DD2" w:rsidP="00F2552A">
      <w:pPr>
        <w:pStyle w:val="BodyText"/>
        <w:rPr>
          <w:sz w:val="23"/>
          <w:lang w:val="en-GB"/>
        </w:rPr>
      </w:pPr>
    </w:p>
    <w:p w14:paraId="4635CEA8" w14:textId="77777777" w:rsidR="003C0DD2" w:rsidRPr="007D1B64" w:rsidRDefault="006C61A8" w:rsidP="00585546">
      <w:pPr>
        <w:pStyle w:val="BodyText"/>
        <w:rPr>
          <w:u w:val="single"/>
          <w:lang w:val="en-GB"/>
        </w:rPr>
      </w:pPr>
      <w:r w:rsidRPr="007D1B64">
        <w:rPr>
          <w:u w:val="single"/>
          <w:lang w:val="en-GB"/>
        </w:rPr>
        <w:t>Pharmacokinetics in special patient groups</w:t>
      </w:r>
    </w:p>
    <w:p w14:paraId="1945D8AD" w14:textId="77777777" w:rsidR="003C0DD2" w:rsidRPr="007D1B64" w:rsidRDefault="003C0DD2" w:rsidP="00F2552A">
      <w:pPr>
        <w:pStyle w:val="BodyText"/>
        <w:rPr>
          <w:sz w:val="15"/>
          <w:lang w:val="en-GB"/>
        </w:rPr>
      </w:pPr>
    </w:p>
    <w:p w14:paraId="27962FED" w14:textId="77777777" w:rsidR="003C0DD2" w:rsidRDefault="006C61A8" w:rsidP="00585546">
      <w:pPr>
        <w:rPr>
          <w:i/>
          <w:lang w:val="en-GB"/>
        </w:rPr>
      </w:pPr>
      <w:r w:rsidRPr="007D1B64">
        <w:rPr>
          <w:i/>
          <w:lang w:val="en-GB"/>
        </w:rPr>
        <w:t>Gender</w:t>
      </w:r>
    </w:p>
    <w:p w14:paraId="47B97116" w14:textId="77777777" w:rsidR="003C0DD2" w:rsidRPr="007D1B64" w:rsidRDefault="006C61A8" w:rsidP="00F2552A">
      <w:pPr>
        <w:pStyle w:val="BodyText"/>
        <w:tabs>
          <w:tab w:val="left" w:pos="8647"/>
        </w:tabs>
        <w:rPr>
          <w:lang w:val="en-GB"/>
        </w:rPr>
      </w:pPr>
      <w:r w:rsidRPr="007D1B64">
        <w:rPr>
          <w:lang w:val="en-GB"/>
        </w:rPr>
        <w:t>Clinical studies indicate that gender does not have a clinically significant influence on the plasma concentrations of lacosamide</w:t>
      </w:r>
      <w:r w:rsidR="00FC3798" w:rsidRPr="007D1B64">
        <w:rPr>
          <w:lang w:val="en-GB"/>
        </w:rPr>
        <w:t>.</w:t>
      </w:r>
    </w:p>
    <w:p w14:paraId="3034389A" w14:textId="77777777" w:rsidR="00550896" w:rsidRPr="007D1B64" w:rsidRDefault="00550896" w:rsidP="00585546">
      <w:pPr>
        <w:pStyle w:val="BodyText"/>
        <w:tabs>
          <w:tab w:val="left" w:pos="8647"/>
        </w:tabs>
        <w:rPr>
          <w:lang w:val="en-GB"/>
        </w:rPr>
      </w:pPr>
    </w:p>
    <w:p w14:paraId="5E6C3D17" w14:textId="77777777" w:rsidR="003C0DD2" w:rsidRDefault="006C61A8" w:rsidP="00585546">
      <w:pPr>
        <w:rPr>
          <w:i/>
          <w:lang w:val="en-GB"/>
        </w:rPr>
      </w:pPr>
      <w:r w:rsidRPr="007D1B64">
        <w:rPr>
          <w:i/>
          <w:lang w:val="en-GB"/>
        </w:rPr>
        <w:t>Renal impairment</w:t>
      </w:r>
    </w:p>
    <w:p w14:paraId="797090B1" w14:textId="77777777" w:rsidR="003C0DD2" w:rsidRPr="007D1B64" w:rsidRDefault="006C61A8" w:rsidP="00F2552A">
      <w:pPr>
        <w:pStyle w:val="BodyText"/>
        <w:tabs>
          <w:tab w:val="left" w:pos="8647"/>
        </w:tabs>
        <w:rPr>
          <w:lang w:val="en-GB"/>
        </w:rPr>
      </w:pPr>
      <w:r w:rsidRPr="007D1B64">
        <w:rPr>
          <w:lang w:val="en-GB"/>
        </w:rPr>
        <w:t>The AUC of lacosamide was increased by approximately 30</w:t>
      </w:r>
      <w:r w:rsidR="009A0C4B">
        <w:rPr>
          <w:lang w:val="en-GB"/>
        </w:rPr>
        <w:t>%</w:t>
      </w:r>
      <w:r w:rsidRPr="007D1B64">
        <w:rPr>
          <w:lang w:val="en-GB"/>
        </w:rPr>
        <w:t xml:space="preserve"> in mildly and moderately and 60</w:t>
      </w:r>
      <w:r w:rsidR="009A0C4B">
        <w:rPr>
          <w:lang w:val="en-GB"/>
        </w:rPr>
        <w:t>%</w:t>
      </w:r>
      <w:r w:rsidRPr="007D1B64">
        <w:rPr>
          <w:lang w:val="en-GB"/>
        </w:rPr>
        <w:t xml:space="preserve"> in severely renal impaired patients and patients with end-stage renal disease requiring haemodialysis compared to healthy subjects, whereas C</w:t>
      </w:r>
      <w:r w:rsidRPr="007D1B64">
        <w:rPr>
          <w:vertAlign w:val="subscript"/>
          <w:lang w:val="en-GB"/>
        </w:rPr>
        <w:t>max</w:t>
      </w:r>
      <w:r w:rsidRPr="007D1B64">
        <w:rPr>
          <w:lang w:val="en-GB"/>
        </w:rPr>
        <w:t xml:space="preserve"> was unaffected.</w:t>
      </w:r>
    </w:p>
    <w:p w14:paraId="6E6BC15F" w14:textId="77777777" w:rsidR="003C0DD2" w:rsidRPr="007D1B64" w:rsidRDefault="006C61A8" w:rsidP="00F2552A">
      <w:pPr>
        <w:pStyle w:val="BodyText"/>
        <w:tabs>
          <w:tab w:val="left" w:pos="8647"/>
        </w:tabs>
        <w:rPr>
          <w:lang w:val="en-GB"/>
        </w:rPr>
      </w:pPr>
      <w:r w:rsidRPr="007D1B64">
        <w:rPr>
          <w:lang w:val="en-GB"/>
        </w:rPr>
        <w:t>Lacosamide is effectively removed from plasma by</w:t>
      </w:r>
      <w:r w:rsidR="002A1310" w:rsidRPr="007D1B64">
        <w:rPr>
          <w:lang w:val="en-GB"/>
        </w:rPr>
        <w:t xml:space="preserve"> </w:t>
      </w:r>
      <w:r w:rsidRPr="007D1B64">
        <w:rPr>
          <w:lang w:val="en-GB"/>
        </w:rPr>
        <w:t>haemodialysis. Following a 4-hour haemodialysis treatment, AUC of lacosamide is reduced by approximately 50</w:t>
      </w:r>
      <w:r w:rsidR="009A0C4B">
        <w:rPr>
          <w:lang w:val="en-GB"/>
        </w:rPr>
        <w:t>%</w:t>
      </w:r>
      <w:r w:rsidRPr="007D1B64">
        <w:rPr>
          <w:lang w:val="en-GB"/>
        </w:rPr>
        <w:t>. Therefore, dos</w:t>
      </w:r>
      <w:r w:rsidR="00871F35">
        <w:rPr>
          <w:lang w:val="en-GB"/>
        </w:rPr>
        <w:t>e</w:t>
      </w:r>
      <w:r w:rsidRPr="007D1B64">
        <w:rPr>
          <w:lang w:val="en-GB"/>
        </w:rPr>
        <w:t xml:space="preserve"> supplementation following haemodialysis is recommended (see section 4.2). The exposure of the O</w:t>
      </w:r>
      <w:r w:rsidR="00605694">
        <w:rPr>
          <w:lang w:val="en-GB"/>
        </w:rPr>
        <w:noBreakHyphen/>
      </w:r>
      <w:r w:rsidRPr="007D1B64">
        <w:rPr>
          <w:lang w:val="en-GB"/>
        </w:rPr>
        <w:t xml:space="preserve">desmethyl metabolite was several-fold </w:t>
      </w:r>
      <w:proofErr w:type="spellStart"/>
      <w:r w:rsidRPr="007D1B64">
        <w:rPr>
          <w:lang w:val="en-GB"/>
        </w:rPr>
        <w:t>increased</w:t>
      </w:r>
      <w:proofErr w:type="spellEnd"/>
      <w:r w:rsidRPr="007D1B64">
        <w:rPr>
          <w:lang w:val="en-GB"/>
        </w:rPr>
        <w:t xml:space="preserve"> in patients with moderate and severe renal impairment. In absence of haemodialysis in patients with end-stage renal disease, the levels were increased and continuously rising during the 24-hour sampling. It is unknown whether the increased metabolite exposure in end-stage renal disease subjects could give rise to adverse </w:t>
      </w:r>
      <w:r w:rsidR="0010242D">
        <w:rPr>
          <w:lang w:val="en-GB"/>
        </w:rPr>
        <w:t>reactions</w:t>
      </w:r>
      <w:r w:rsidRPr="007D1B64">
        <w:rPr>
          <w:lang w:val="en-GB"/>
        </w:rPr>
        <w:t xml:space="preserve"> but no pharmacological activity of the metabolite has been identified.</w:t>
      </w:r>
    </w:p>
    <w:p w14:paraId="36E64915" w14:textId="77777777" w:rsidR="003C0DD2" w:rsidRPr="007D1B64" w:rsidRDefault="003C0DD2" w:rsidP="00F2552A">
      <w:pPr>
        <w:pStyle w:val="BodyText"/>
        <w:rPr>
          <w:sz w:val="21"/>
          <w:lang w:val="en-GB"/>
        </w:rPr>
      </w:pPr>
    </w:p>
    <w:p w14:paraId="3B8E6FF0" w14:textId="77777777" w:rsidR="003C0DD2" w:rsidRDefault="006C61A8" w:rsidP="00585546">
      <w:pPr>
        <w:rPr>
          <w:i/>
          <w:lang w:val="en-GB"/>
        </w:rPr>
      </w:pPr>
      <w:r w:rsidRPr="007D1B64">
        <w:rPr>
          <w:i/>
          <w:lang w:val="en-GB"/>
        </w:rPr>
        <w:t>Hepatic impairment</w:t>
      </w:r>
    </w:p>
    <w:p w14:paraId="626924B3" w14:textId="77777777" w:rsidR="003C0DD2" w:rsidRPr="007D1B64" w:rsidRDefault="006C61A8" w:rsidP="00F2552A">
      <w:pPr>
        <w:pStyle w:val="BodyText"/>
        <w:tabs>
          <w:tab w:val="left" w:pos="8647"/>
        </w:tabs>
        <w:rPr>
          <w:lang w:val="en-GB"/>
        </w:rPr>
      </w:pPr>
      <w:r w:rsidRPr="007D1B64">
        <w:rPr>
          <w:lang w:val="en-GB"/>
        </w:rPr>
        <w:t>Subjects with moderate hepatic impairment (Child-Pugh B) showed higher plasma concentrations of lacosamide (approximately 50</w:t>
      </w:r>
      <w:r w:rsidR="009A0C4B">
        <w:rPr>
          <w:lang w:val="en-GB"/>
        </w:rPr>
        <w:t>%</w:t>
      </w:r>
      <w:r w:rsidRPr="007D1B64">
        <w:rPr>
          <w:lang w:val="en-GB"/>
        </w:rPr>
        <w:t xml:space="preserve"> higher </w:t>
      </w:r>
      <w:proofErr w:type="spellStart"/>
      <w:r w:rsidRPr="007D1B64">
        <w:rPr>
          <w:lang w:val="en-GB"/>
        </w:rPr>
        <w:t>AUC</w:t>
      </w:r>
      <w:r w:rsidRPr="007D1B64">
        <w:rPr>
          <w:vertAlign w:val="subscript"/>
          <w:lang w:val="en-GB"/>
        </w:rPr>
        <w:t>norm</w:t>
      </w:r>
      <w:proofErr w:type="spellEnd"/>
      <w:r w:rsidRPr="007D1B64">
        <w:rPr>
          <w:lang w:val="en-GB"/>
        </w:rPr>
        <w:t>). The higher exposure was partly due to a reduced renal function in the studied subjects. The decrease in non-renal clearance in the patients of the study</w:t>
      </w:r>
      <w:r w:rsidR="003815EA" w:rsidRPr="007D1B64">
        <w:rPr>
          <w:lang w:val="en-GB"/>
        </w:rPr>
        <w:t xml:space="preserve"> </w:t>
      </w:r>
      <w:r w:rsidRPr="007D1B64">
        <w:rPr>
          <w:lang w:val="en-GB"/>
        </w:rPr>
        <w:lastRenderedPageBreak/>
        <w:t>was estimated to give a 20</w:t>
      </w:r>
      <w:r w:rsidR="009A0C4B">
        <w:rPr>
          <w:lang w:val="en-GB"/>
        </w:rPr>
        <w:t>%</w:t>
      </w:r>
      <w:r w:rsidRPr="007D1B64">
        <w:rPr>
          <w:lang w:val="en-GB"/>
        </w:rPr>
        <w:t xml:space="preserve"> increase in the AUC of lacosamide. The pharmacokinetics of lacosamide has not been evaluated in severe hepatic impairment (see section 4.2).</w:t>
      </w:r>
    </w:p>
    <w:p w14:paraId="76B1D10C" w14:textId="77777777" w:rsidR="003C0DD2" w:rsidRPr="007D1B64" w:rsidRDefault="003C0DD2" w:rsidP="00F2552A">
      <w:pPr>
        <w:pStyle w:val="BodyText"/>
        <w:rPr>
          <w:lang w:val="en-GB"/>
        </w:rPr>
      </w:pPr>
    </w:p>
    <w:p w14:paraId="1EADBA63" w14:textId="77777777" w:rsidR="003C0DD2" w:rsidRDefault="006C61A8" w:rsidP="00585546">
      <w:pPr>
        <w:rPr>
          <w:i/>
          <w:lang w:val="en-GB"/>
        </w:rPr>
      </w:pPr>
      <w:r w:rsidRPr="007D1B64">
        <w:rPr>
          <w:i/>
          <w:lang w:val="en-GB"/>
        </w:rPr>
        <w:t>Elderly (over 65 years of age)</w:t>
      </w:r>
    </w:p>
    <w:p w14:paraId="09D439B7" w14:textId="77777777" w:rsidR="003C0DD2" w:rsidRPr="007D1B64" w:rsidRDefault="006C61A8" w:rsidP="00F2552A">
      <w:pPr>
        <w:pStyle w:val="BodyText"/>
        <w:tabs>
          <w:tab w:val="left" w:pos="8647"/>
        </w:tabs>
        <w:rPr>
          <w:lang w:val="en-GB"/>
        </w:rPr>
      </w:pPr>
      <w:r w:rsidRPr="007D1B64">
        <w:rPr>
          <w:lang w:val="en-GB"/>
        </w:rPr>
        <w:t xml:space="preserve">In a study in elderly men and women including 4 patients </w:t>
      </w:r>
      <w:r w:rsidR="00C82E29">
        <w:rPr>
          <w:lang w:val="en-GB"/>
        </w:rPr>
        <w:t>&gt; </w:t>
      </w:r>
      <w:r w:rsidRPr="007D1B64">
        <w:rPr>
          <w:lang w:val="en-GB"/>
        </w:rPr>
        <w:t>75 years of age, AUC was about 30 and 50</w:t>
      </w:r>
      <w:r w:rsidR="009A0C4B">
        <w:rPr>
          <w:lang w:val="en-GB"/>
        </w:rPr>
        <w:t>%</w:t>
      </w:r>
      <w:r w:rsidRPr="007D1B64">
        <w:rPr>
          <w:lang w:val="en-GB"/>
        </w:rPr>
        <w:t xml:space="preserve"> </w:t>
      </w:r>
      <w:proofErr w:type="spellStart"/>
      <w:r w:rsidRPr="007D1B64">
        <w:rPr>
          <w:lang w:val="en-GB"/>
        </w:rPr>
        <w:t>increased</w:t>
      </w:r>
      <w:proofErr w:type="spellEnd"/>
      <w:r w:rsidRPr="007D1B64">
        <w:rPr>
          <w:lang w:val="en-GB"/>
        </w:rPr>
        <w:t xml:space="preserve"> compared to young men, respectively. This is partly related to lower body weight. The body weight normalized difference is 26 and 23</w:t>
      </w:r>
      <w:r w:rsidR="009A0C4B">
        <w:rPr>
          <w:lang w:val="en-GB"/>
        </w:rPr>
        <w:t>%</w:t>
      </w:r>
      <w:r w:rsidRPr="007D1B64">
        <w:rPr>
          <w:lang w:val="en-GB"/>
        </w:rPr>
        <w:t>, respectively. An increased variability in exposure was also observed. The renal clearance of lacosamide was only slightly reduced in elderly subjects in this study.</w:t>
      </w:r>
    </w:p>
    <w:p w14:paraId="2DB6DB7A" w14:textId="77777777" w:rsidR="003C0DD2" w:rsidRPr="007D1B64" w:rsidRDefault="006C61A8" w:rsidP="00F2552A">
      <w:pPr>
        <w:pStyle w:val="BodyText"/>
        <w:tabs>
          <w:tab w:val="left" w:pos="8647"/>
        </w:tabs>
        <w:rPr>
          <w:lang w:val="en-GB"/>
        </w:rPr>
      </w:pPr>
      <w:r w:rsidRPr="007D1B64">
        <w:rPr>
          <w:lang w:val="en-GB"/>
        </w:rPr>
        <w:t>A general dose reduction is not considered to be necessary unless indicated due to reduced renal function (see section 4.2).</w:t>
      </w:r>
    </w:p>
    <w:p w14:paraId="5B0EA16C" w14:textId="77777777" w:rsidR="003C0DD2" w:rsidRPr="007D1B64" w:rsidRDefault="003C0DD2" w:rsidP="00F2552A">
      <w:pPr>
        <w:pStyle w:val="BodyText"/>
        <w:rPr>
          <w:sz w:val="20"/>
          <w:lang w:val="en-GB"/>
        </w:rPr>
      </w:pPr>
    </w:p>
    <w:p w14:paraId="5B539EB9" w14:textId="77777777" w:rsidR="003C0DD2" w:rsidRDefault="006C61A8" w:rsidP="00585546">
      <w:pPr>
        <w:rPr>
          <w:i/>
          <w:lang w:val="en-GB"/>
        </w:rPr>
      </w:pPr>
      <w:r w:rsidRPr="007D1B64">
        <w:rPr>
          <w:i/>
          <w:lang w:val="en-GB"/>
        </w:rPr>
        <w:t>Paediatric population</w:t>
      </w:r>
    </w:p>
    <w:p w14:paraId="31FD0E07" w14:textId="77777777" w:rsidR="008D5B9D" w:rsidRPr="007D1B64" w:rsidRDefault="006C61A8" w:rsidP="00F2552A">
      <w:pPr>
        <w:pStyle w:val="BodyText"/>
        <w:tabs>
          <w:tab w:val="left" w:pos="8647"/>
        </w:tabs>
        <w:rPr>
          <w:lang w:val="en-GB"/>
        </w:rPr>
      </w:pPr>
      <w:r w:rsidRPr="007D1B64">
        <w:rPr>
          <w:lang w:val="en-GB"/>
        </w:rPr>
        <w:t>The paediatric pharmacokinetic profile of lacosamide was determined in a population pharmacokinetic analysis using sparse plasma concentration data obtained in six placebo-controlled randomised clinical studies and five open-label studies in 1</w:t>
      </w:r>
      <w:r w:rsidR="0089546D" w:rsidRPr="00DE6D28">
        <w:rPr>
          <w:lang w:val="en-GB"/>
        </w:rPr>
        <w:t> </w:t>
      </w:r>
      <w:r w:rsidRPr="007D1B64">
        <w:rPr>
          <w:lang w:val="en-GB"/>
        </w:rPr>
        <w:t xml:space="preserve">655 adult and paediatric patients with epilepsy aged 1 month to 17 years. Three of these studies were performed in adults, 7 in </w:t>
      </w:r>
      <w:r w:rsidR="00987B0E" w:rsidRPr="00987B0E">
        <w:rPr>
          <w:lang w:val="en-GB"/>
        </w:rPr>
        <w:t>paediatric</w:t>
      </w:r>
      <w:r w:rsidRPr="007D1B64">
        <w:rPr>
          <w:lang w:val="en-GB"/>
        </w:rPr>
        <w:t xml:space="preserve"> patients, and 1 in a mixed population. The administered lacosamide doses ranged from 2 to 17.8</w:t>
      </w:r>
      <w:r w:rsidR="00C82E29">
        <w:rPr>
          <w:lang w:val="en-GB"/>
        </w:rPr>
        <w:t> mg</w:t>
      </w:r>
      <w:r w:rsidRPr="007D1B64">
        <w:rPr>
          <w:lang w:val="en-GB"/>
        </w:rPr>
        <w:t>/kg/day in twice daily intake, not to exceed 600</w:t>
      </w:r>
      <w:r w:rsidR="00C82E29">
        <w:rPr>
          <w:lang w:val="en-GB"/>
        </w:rPr>
        <w:t> mg</w:t>
      </w:r>
      <w:r w:rsidRPr="007D1B64">
        <w:rPr>
          <w:lang w:val="en-GB"/>
        </w:rPr>
        <w:t xml:space="preserve">/day. </w:t>
      </w:r>
    </w:p>
    <w:p w14:paraId="540FEED2" w14:textId="77777777" w:rsidR="008D5B9D" w:rsidRPr="007D1B64" w:rsidRDefault="006C61A8" w:rsidP="00F2552A">
      <w:pPr>
        <w:pStyle w:val="BodyText"/>
        <w:tabs>
          <w:tab w:val="left" w:pos="8647"/>
        </w:tabs>
        <w:rPr>
          <w:lang w:val="en-GB"/>
        </w:rPr>
      </w:pPr>
      <w:r w:rsidRPr="007D1B64">
        <w:rPr>
          <w:lang w:val="en-GB"/>
        </w:rPr>
        <w:t>The typical plasma clearance was estimated to be 0.46 L/h, 0.81 L/h, 1.03 L/h and 1.34 L/h for paediatric patients weighing 10</w:t>
      </w:r>
      <w:r w:rsidR="00C82E29">
        <w:rPr>
          <w:lang w:val="en-GB"/>
        </w:rPr>
        <w:t> kg</w:t>
      </w:r>
      <w:r w:rsidRPr="007D1B64">
        <w:rPr>
          <w:lang w:val="en-GB"/>
        </w:rPr>
        <w:t>, 20</w:t>
      </w:r>
      <w:r w:rsidR="00C82E29">
        <w:rPr>
          <w:lang w:val="en-GB"/>
        </w:rPr>
        <w:t> kg</w:t>
      </w:r>
      <w:r w:rsidRPr="007D1B64">
        <w:rPr>
          <w:lang w:val="en-GB"/>
        </w:rPr>
        <w:t>, 30</w:t>
      </w:r>
      <w:r w:rsidR="00C82E29">
        <w:rPr>
          <w:lang w:val="en-GB"/>
        </w:rPr>
        <w:t> kg</w:t>
      </w:r>
      <w:r w:rsidRPr="007D1B64">
        <w:rPr>
          <w:lang w:val="en-GB"/>
        </w:rPr>
        <w:t xml:space="preserve"> and 50</w:t>
      </w:r>
      <w:r w:rsidR="00C82E29">
        <w:rPr>
          <w:lang w:val="en-GB"/>
        </w:rPr>
        <w:t> kg</w:t>
      </w:r>
      <w:r w:rsidRPr="007D1B64">
        <w:rPr>
          <w:lang w:val="en-GB"/>
        </w:rPr>
        <w:t xml:space="preserve"> respectively. In comparison, plasma clearance was estimated at 1.74 L/h in adults (70</w:t>
      </w:r>
      <w:r w:rsidR="00C82E29">
        <w:rPr>
          <w:lang w:val="en-GB"/>
        </w:rPr>
        <w:t> kg</w:t>
      </w:r>
      <w:r w:rsidRPr="007D1B64">
        <w:rPr>
          <w:lang w:val="en-GB"/>
        </w:rPr>
        <w:t xml:space="preserve"> body weight).</w:t>
      </w:r>
    </w:p>
    <w:p w14:paraId="0249C4AF" w14:textId="77777777" w:rsidR="00F46D53" w:rsidRDefault="006C61A8" w:rsidP="00585546">
      <w:pPr>
        <w:pStyle w:val="BodyText"/>
        <w:rPr>
          <w:lang w:val="en-GB"/>
        </w:rPr>
      </w:pPr>
      <w:r w:rsidRPr="007D1B64">
        <w:rPr>
          <w:lang w:val="en-GB"/>
        </w:rPr>
        <w:t>Population pharmacokinetic analysis using sparse pharmacokinetic samples from PGTCS study showed a similar exposure in patients with PGTCS and in patients with partial-onset seizures.</w:t>
      </w:r>
    </w:p>
    <w:p w14:paraId="630B319B" w14:textId="77777777" w:rsidR="006D13A5" w:rsidRPr="007D1B64" w:rsidRDefault="006D13A5" w:rsidP="00585546">
      <w:pPr>
        <w:pStyle w:val="BodyText"/>
        <w:rPr>
          <w:lang w:val="en-GB"/>
        </w:rPr>
      </w:pPr>
    </w:p>
    <w:p w14:paraId="3F7B04D1" w14:textId="77777777" w:rsidR="003C0DD2" w:rsidRPr="007D1B64" w:rsidRDefault="006C61A8" w:rsidP="00C91945">
      <w:pPr>
        <w:pStyle w:val="Heading2"/>
        <w:tabs>
          <w:tab w:val="left" w:pos="885"/>
        </w:tabs>
        <w:ind w:left="567" w:right="674" w:hanging="567"/>
        <w:rPr>
          <w:lang w:val="en-GB"/>
        </w:rPr>
      </w:pPr>
      <w:r w:rsidRPr="007D1B64">
        <w:rPr>
          <w:lang w:val="en-GB"/>
        </w:rPr>
        <w:t>5.3</w:t>
      </w:r>
      <w:r w:rsidRPr="007D1B64">
        <w:rPr>
          <w:lang w:val="en-GB"/>
        </w:rPr>
        <w:tab/>
        <w:t>Preclinical</w:t>
      </w:r>
      <w:r w:rsidRPr="007D1B64">
        <w:rPr>
          <w:spacing w:val="-3"/>
          <w:lang w:val="en-GB"/>
        </w:rPr>
        <w:t xml:space="preserve"> </w:t>
      </w:r>
      <w:r w:rsidRPr="007D1B64">
        <w:rPr>
          <w:lang w:val="en-GB"/>
        </w:rPr>
        <w:t>safety</w:t>
      </w:r>
      <w:r w:rsidRPr="007D1B64">
        <w:rPr>
          <w:spacing w:val="-3"/>
          <w:lang w:val="en-GB"/>
        </w:rPr>
        <w:t xml:space="preserve"> </w:t>
      </w:r>
      <w:r w:rsidRPr="007D1B64">
        <w:rPr>
          <w:lang w:val="en-GB"/>
        </w:rPr>
        <w:t>data</w:t>
      </w:r>
    </w:p>
    <w:p w14:paraId="6D7499EB" w14:textId="77777777" w:rsidR="003C0DD2" w:rsidRPr="007D1B64" w:rsidRDefault="003C0DD2" w:rsidP="00F2552A">
      <w:pPr>
        <w:pStyle w:val="BodyText"/>
        <w:rPr>
          <w:b/>
          <w:sz w:val="21"/>
          <w:lang w:val="en-GB"/>
        </w:rPr>
      </w:pPr>
    </w:p>
    <w:p w14:paraId="2D41BDF7" w14:textId="77777777" w:rsidR="003C0DD2" w:rsidRPr="007D1B64" w:rsidRDefault="006C61A8" w:rsidP="00585546">
      <w:pPr>
        <w:pStyle w:val="BodyText"/>
        <w:rPr>
          <w:lang w:val="en-GB"/>
        </w:rPr>
      </w:pPr>
      <w:r w:rsidRPr="007D1B64">
        <w:rPr>
          <w:lang w:val="en-GB"/>
        </w:rPr>
        <w:t>In the toxicity studies, the plasma concentrations of lacosamide obtained were similar or only</w:t>
      </w:r>
      <w:r w:rsidRPr="007D1B64">
        <w:rPr>
          <w:spacing w:val="1"/>
          <w:lang w:val="en-GB"/>
        </w:rPr>
        <w:t xml:space="preserve"> </w:t>
      </w:r>
      <w:r w:rsidRPr="007D1B64">
        <w:rPr>
          <w:lang w:val="en-GB"/>
        </w:rPr>
        <w:t>marginally higher than those observed in patients, which leaves low or non-existing margins to human</w:t>
      </w:r>
      <w:r w:rsidRPr="007D1B64">
        <w:rPr>
          <w:spacing w:val="-52"/>
          <w:lang w:val="en-GB"/>
        </w:rPr>
        <w:t xml:space="preserve"> </w:t>
      </w:r>
      <w:r w:rsidRPr="007D1B64">
        <w:rPr>
          <w:lang w:val="en-GB"/>
        </w:rPr>
        <w:t>exposure.</w:t>
      </w:r>
    </w:p>
    <w:p w14:paraId="4E216E4B" w14:textId="77777777" w:rsidR="002E4DE1" w:rsidRPr="007D1B64" w:rsidRDefault="006C61A8" w:rsidP="00585546">
      <w:pPr>
        <w:pStyle w:val="BodyText"/>
        <w:rPr>
          <w:lang w:val="en-GB"/>
        </w:rPr>
      </w:pPr>
      <w:r w:rsidRPr="007D1B64">
        <w:rPr>
          <w:lang w:val="en-GB"/>
        </w:rPr>
        <w:t>A safety pharmacology study with intravenous administration of lacosamide in anesthetised dogs</w:t>
      </w:r>
      <w:r w:rsidR="000523B8">
        <w:rPr>
          <w:lang w:val="en-GB"/>
        </w:rPr>
        <w:t xml:space="preserve"> </w:t>
      </w:r>
      <w:r w:rsidRPr="007D1B64">
        <w:rPr>
          <w:lang w:val="en-GB"/>
        </w:rPr>
        <w:t>showed transient increases in PR interval and QRS complex duration and decreases in blood pressure</w:t>
      </w:r>
      <w:r w:rsidRPr="007D1B64">
        <w:rPr>
          <w:spacing w:val="1"/>
          <w:lang w:val="en-GB"/>
        </w:rPr>
        <w:t xml:space="preserve"> </w:t>
      </w:r>
      <w:r w:rsidRPr="007D1B64">
        <w:rPr>
          <w:lang w:val="en-GB"/>
        </w:rPr>
        <w:t xml:space="preserve">most likely due to a </w:t>
      </w:r>
      <w:proofErr w:type="spellStart"/>
      <w:r w:rsidRPr="007D1B64">
        <w:rPr>
          <w:lang w:val="en-GB"/>
        </w:rPr>
        <w:t>cardiodepressant</w:t>
      </w:r>
      <w:proofErr w:type="spellEnd"/>
      <w:r w:rsidRPr="007D1B64">
        <w:rPr>
          <w:lang w:val="en-GB"/>
        </w:rPr>
        <w:t xml:space="preserve"> action. These transient changes started in the same concentration</w:t>
      </w:r>
      <w:r w:rsidRPr="007D1B64">
        <w:rPr>
          <w:spacing w:val="-52"/>
          <w:lang w:val="en-GB"/>
        </w:rPr>
        <w:t xml:space="preserve"> </w:t>
      </w:r>
      <w:r w:rsidRPr="007D1B64">
        <w:rPr>
          <w:lang w:val="en-GB"/>
        </w:rPr>
        <w:t>range as after maximum recommended clinical dosing. In anesthetised dogs and Cynomolgus</w:t>
      </w:r>
      <w:r w:rsidRPr="007D1B64">
        <w:rPr>
          <w:spacing w:val="1"/>
          <w:lang w:val="en-GB"/>
        </w:rPr>
        <w:t xml:space="preserve"> </w:t>
      </w:r>
      <w:r w:rsidRPr="007D1B64">
        <w:rPr>
          <w:lang w:val="en-GB"/>
        </w:rPr>
        <w:t>monkeys, at intravenous doses of 15-60</w:t>
      </w:r>
      <w:r w:rsidR="00C82E29">
        <w:rPr>
          <w:lang w:val="en-GB"/>
        </w:rPr>
        <w:t> mg</w:t>
      </w:r>
      <w:r w:rsidRPr="007D1B64">
        <w:rPr>
          <w:lang w:val="en-GB"/>
        </w:rPr>
        <w:t>/kg, slowing of atrial and ventricular conductivity,</w:t>
      </w:r>
      <w:r w:rsidRPr="007D1B64">
        <w:rPr>
          <w:spacing w:val="1"/>
          <w:lang w:val="en-GB"/>
        </w:rPr>
        <w:t xml:space="preserve"> </w:t>
      </w:r>
      <w:r w:rsidRPr="007D1B64">
        <w:rPr>
          <w:lang w:val="en-GB"/>
        </w:rPr>
        <w:t>atrioventricular</w:t>
      </w:r>
      <w:r w:rsidRPr="007D1B64">
        <w:rPr>
          <w:spacing w:val="-1"/>
          <w:lang w:val="en-GB"/>
        </w:rPr>
        <w:t xml:space="preserve"> </w:t>
      </w:r>
      <w:r w:rsidRPr="007D1B64">
        <w:rPr>
          <w:lang w:val="en-GB"/>
        </w:rPr>
        <w:t>block</w:t>
      </w:r>
      <w:r w:rsidRPr="007D1B64">
        <w:rPr>
          <w:spacing w:val="-2"/>
          <w:lang w:val="en-GB"/>
        </w:rPr>
        <w:t xml:space="preserve"> </w:t>
      </w:r>
      <w:r w:rsidRPr="007D1B64">
        <w:rPr>
          <w:lang w:val="en-GB"/>
        </w:rPr>
        <w:t>and atrioventricular</w:t>
      </w:r>
      <w:r w:rsidRPr="007D1B64">
        <w:rPr>
          <w:spacing w:val="-1"/>
          <w:lang w:val="en-GB"/>
        </w:rPr>
        <w:t xml:space="preserve"> </w:t>
      </w:r>
      <w:r w:rsidRPr="007D1B64">
        <w:rPr>
          <w:lang w:val="en-GB"/>
        </w:rPr>
        <w:t>dissociation</w:t>
      </w:r>
      <w:r w:rsidRPr="007D1B64">
        <w:rPr>
          <w:spacing w:val="-3"/>
          <w:lang w:val="en-GB"/>
        </w:rPr>
        <w:t xml:space="preserve"> </w:t>
      </w:r>
      <w:r w:rsidRPr="007D1B64">
        <w:rPr>
          <w:lang w:val="en-GB"/>
        </w:rPr>
        <w:t>were seen.</w:t>
      </w:r>
    </w:p>
    <w:p w14:paraId="73910A9C" w14:textId="77777777" w:rsidR="003C0DD2" w:rsidRPr="007D1B64" w:rsidRDefault="006C61A8" w:rsidP="00585546">
      <w:pPr>
        <w:pStyle w:val="BodyText"/>
        <w:rPr>
          <w:lang w:val="en-GB"/>
        </w:rPr>
      </w:pPr>
      <w:r w:rsidRPr="007D1B64">
        <w:rPr>
          <w:lang w:val="en-GB"/>
        </w:rPr>
        <w:t>In the repeated dose toxicity studies, mild reversible liver changes were observed in rats starting at</w:t>
      </w:r>
      <w:r w:rsidRPr="007D1B64">
        <w:rPr>
          <w:spacing w:val="1"/>
          <w:lang w:val="en-GB"/>
        </w:rPr>
        <w:t xml:space="preserve"> </w:t>
      </w:r>
      <w:r w:rsidRPr="007D1B64">
        <w:rPr>
          <w:lang w:val="en-GB"/>
        </w:rPr>
        <w:t>about 3 times the clinical exposure. These changes included an increased organ weight, hypertrophy of</w:t>
      </w:r>
      <w:r w:rsidRPr="007D1B64">
        <w:rPr>
          <w:spacing w:val="-52"/>
          <w:lang w:val="en-GB"/>
        </w:rPr>
        <w:t xml:space="preserve"> </w:t>
      </w:r>
      <w:r w:rsidR="00C8291E" w:rsidRPr="007D1B64">
        <w:rPr>
          <w:spacing w:val="-52"/>
          <w:lang w:val="en-GB"/>
        </w:rPr>
        <w:t xml:space="preserve">                </w:t>
      </w:r>
      <w:r w:rsidRPr="007D1B64">
        <w:rPr>
          <w:lang w:val="en-GB"/>
        </w:rPr>
        <w:t>hepatocytes, increases in serum concentrations of liver enzymes and increases in total cholesterol and</w:t>
      </w:r>
      <w:r w:rsidRPr="007D1B64">
        <w:rPr>
          <w:spacing w:val="1"/>
          <w:lang w:val="en-GB"/>
        </w:rPr>
        <w:t xml:space="preserve"> </w:t>
      </w:r>
      <w:r w:rsidRPr="007D1B64">
        <w:rPr>
          <w:lang w:val="en-GB"/>
        </w:rPr>
        <w:t>triglycerides. Apart from the hypertrophy of hepatocytes, no other histopathologic changes were</w:t>
      </w:r>
      <w:r w:rsidRPr="007D1B64">
        <w:rPr>
          <w:spacing w:val="1"/>
          <w:lang w:val="en-GB"/>
        </w:rPr>
        <w:t xml:space="preserve"> </w:t>
      </w:r>
      <w:r w:rsidRPr="007D1B64">
        <w:rPr>
          <w:lang w:val="en-GB"/>
        </w:rPr>
        <w:t>observed.</w:t>
      </w:r>
    </w:p>
    <w:p w14:paraId="1E50FAEF" w14:textId="77777777" w:rsidR="003C0DD2" w:rsidRPr="007D1B64" w:rsidRDefault="006C61A8" w:rsidP="00585546">
      <w:pPr>
        <w:pStyle w:val="BodyText"/>
        <w:rPr>
          <w:lang w:val="en-GB"/>
        </w:rPr>
      </w:pPr>
      <w:r w:rsidRPr="007D1B64">
        <w:rPr>
          <w:lang w:val="en-GB"/>
        </w:rPr>
        <w:t>In reproductive and developmental toxicity studies in rodents and rabbits, no teratogenic effects but an</w:t>
      </w:r>
      <w:r w:rsidRPr="007D1B64">
        <w:rPr>
          <w:spacing w:val="-52"/>
          <w:lang w:val="en-GB"/>
        </w:rPr>
        <w:t xml:space="preserve"> </w:t>
      </w:r>
      <w:r w:rsidRPr="007D1B64">
        <w:rPr>
          <w:lang w:val="en-GB"/>
        </w:rPr>
        <w:t>increase in numbers of stillborn pups and pup deaths in the peripartum period, and slightly reduced</w:t>
      </w:r>
      <w:r w:rsidRPr="007D1B64">
        <w:rPr>
          <w:spacing w:val="1"/>
          <w:lang w:val="en-GB"/>
        </w:rPr>
        <w:t xml:space="preserve"> </w:t>
      </w:r>
      <w:r w:rsidRPr="007D1B64">
        <w:rPr>
          <w:lang w:val="en-GB"/>
        </w:rPr>
        <w:t>live litter sizes and pup body weights were observed at maternal toxic doses in rats corresponding to</w:t>
      </w:r>
      <w:r w:rsidRPr="007D1B64">
        <w:rPr>
          <w:spacing w:val="1"/>
          <w:lang w:val="en-GB"/>
        </w:rPr>
        <w:t xml:space="preserve"> </w:t>
      </w:r>
      <w:r w:rsidRPr="007D1B64">
        <w:rPr>
          <w:lang w:val="en-GB"/>
        </w:rPr>
        <w:t>systemic exposure levels similar to the expected clinical exposure. Since higher exposure levels could</w:t>
      </w:r>
      <w:r w:rsidRPr="007D1B64">
        <w:rPr>
          <w:spacing w:val="1"/>
          <w:lang w:val="en-GB"/>
        </w:rPr>
        <w:t xml:space="preserve"> </w:t>
      </w:r>
      <w:r w:rsidRPr="007D1B64">
        <w:rPr>
          <w:lang w:val="en-GB"/>
        </w:rPr>
        <w:t>not be tested in animals due to maternal toxicity, data are insufficient to fully characterise the</w:t>
      </w:r>
      <w:r w:rsidRPr="007D1B64">
        <w:rPr>
          <w:spacing w:val="1"/>
          <w:lang w:val="en-GB"/>
        </w:rPr>
        <w:t xml:space="preserve"> </w:t>
      </w:r>
      <w:proofErr w:type="spellStart"/>
      <w:r w:rsidRPr="007D1B64">
        <w:rPr>
          <w:lang w:val="en-GB"/>
        </w:rPr>
        <w:t>embryofetotoxic</w:t>
      </w:r>
      <w:proofErr w:type="spellEnd"/>
      <w:r w:rsidRPr="007D1B64">
        <w:rPr>
          <w:spacing w:val="-3"/>
          <w:lang w:val="en-GB"/>
        </w:rPr>
        <w:t xml:space="preserve"> </w:t>
      </w:r>
      <w:r w:rsidRPr="007D1B64">
        <w:rPr>
          <w:lang w:val="en-GB"/>
        </w:rPr>
        <w:t>and teratogenic potential</w:t>
      </w:r>
      <w:r w:rsidRPr="007D1B64">
        <w:rPr>
          <w:spacing w:val="1"/>
          <w:lang w:val="en-GB"/>
        </w:rPr>
        <w:t xml:space="preserve"> </w:t>
      </w:r>
      <w:r w:rsidRPr="007D1B64">
        <w:rPr>
          <w:lang w:val="en-GB"/>
        </w:rPr>
        <w:t>of</w:t>
      </w:r>
      <w:r w:rsidRPr="007D1B64">
        <w:rPr>
          <w:spacing w:val="-1"/>
          <w:lang w:val="en-GB"/>
        </w:rPr>
        <w:t xml:space="preserve"> </w:t>
      </w:r>
      <w:r w:rsidRPr="007D1B64">
        <w:rPr>
          <w:lang w:val="en-GB"/>
        </w:rPr>
        <w:t>lacosamide.</w:t>
      </w:r>
    </w:p>
    <w:p w14:paraId="23B76AD5" w14:textId="77777777" w:rsidR="003815EA" w:rsidRPr="007D1B64" w:rsidRDefault="006C61A8" w:rsidP="00585546">
      <w:pPr>
        <w:pStyle w:val="BodyText"/>
        <w:rPr>
          <w:lang w:val="en-GB"/>
        </w:rPr>
      </w:pPr>
      <w:r w:rsidRPr="007D1B64">
        <w:rPr>
          <w:lang w:val="en-GB"/>
        </w:rPr>
        <w:t>Studies</w:t>
      </w:r>
      <w:r w:rsidRPr="007D1B64">
        <w:rPr>
          <w:spacing w:val="3"/>
          <w:lang w:val="en-GB"/>
        </w:rPr>
        <w:t xml:space="preserve"> </w:t>
      </w:r>
      <w:r w:rsidRPr="007D1B64">
        <w:rPr>
          <w:lang w:val="en-GB"/>
        </w:rPr>
        <w:t>in</w:t>
      </w:r>
      <w:r w:rsidRPr="007D1B64">
        <w:rPr>
          <w:spacing w:val="5"/>
          <w:lang w:val="en-GB"/>
        </w:rPr>
        <w:t xml:space="preserve"> </w:t>
      </w:r>
      <w:r w:rsidRPr="007D1B64">
        <w:rPr>
          <w:lang w:val="en-GB"/>
        </w:rPr>
        <w:t>rats</w:t>
      </w:r>
      <w:r w:rsidRPr="007D1B64">
        <w:rPr>
          <w:spacing w:val="5"/>
          <w:lang w:val="en-GB"/>
        </w:rPr>
        <w:t xml:space="preserve"> </w:t>
      </w:r>
      <w:r w:rsidRPr="007D1B64">
        <w:rPr>
          <w:lang w:val="en-GB"/>
        </w:rPr>
        <w:t>revealed</w:t>
      </w:r>
      <w:r w:rsidRPr="007D1B64">
        <w:rPr>
          <w:spacing w:val="3"/>
          <w:lang w:val="en-GB"/>
        </w:rPr>
        <w:t xml:space="preserve"> </w:t>
      </w:r>
      <w:r w:rsidRPr="007D1B64">
        <w:rPr>
          <w:lang w:val="en-GB"/>
        </w:rPr>
        <w:t>that</w:t>
      </w:r>
      <w:r w:rsidRPr="007D1B64">
        <w:rPr>
          <w:spacing w:val="3"/>
          <w:lang w:val="en-GB"/>
        </w:rPr>
        <w:t xml:space="preserve"> </w:t>
      </w:r>
      <w:r w:rsidRPr="007D1B64">
        <w:rPr>
          <w:lang w:val="en-GB"/>
        </w:rPr>
        <w:t>lacosamide</w:t>
      </w:r>
      <w:r w:rsidRPr="007D1B64">
        <w:rPr>
          <w:spacing w:val="5"/>
          <w:lang w:val="en-GB"/>
        </w:rPr>
        <w:t xml:space="preserve"> </w:t>
      </w:r>
      <w:r w:rsidRPr="007D1B64">
        <w:rPr>
          <w:lang w:val="en-GB"/>
        </w:rPr>
        <w:t>and/or</w:t>
      </w:r>
      <w:r w:rsidRPr="007D1B64">
        <w:rPr>
          <w:spacing w:val="5"/>
          <w:lang w:val="en-GB"/>
        </w:rPr>
        <w:t xml:space="preserve"> </w:t>
      </w:r>
      <w:r w:rsidRPr="007D1B64">
        <w:rPr>
          <w:lang w:val="en-GB"/>
        </w:rPr>
        <w:t>its</w:t>
      </w:r>
      <w:r w:rsidRPr="007D1B64">
        <w:rPr>
          <w:spacing w:val="5"/>
          <w:lang w:val="en-GB"/>
        </w:rPr>
        <w:t xml:space="preserve"> </w:t>
      </w:r>
      <w:r w:rsidRPr="007D1B64">
        <w:rPr>
          <w:lang w:val="en-GB"/>
        </w:rPr>
        <w:t>metabolites</w:t>
      </w:r>
      <w:r w:rsidRPr="007D1B64">
        <w:rPr>
          <w:spacing w:val="5"/>
          <w:lang w:val="en-GB"/>
        </w:rPr>
        <w:t xml:space="preserve"> </w:t>
      </w:r>
      <w:r w:rsidRPr="007D1B64">
        <w:rPr>
          <w:lang w:val="en-GB"/>
        </w:rPr>
        <w:t>readily</w:t>
      </w:r>
      <w:r w:rsidRPr="007D1B64">
        <w:rPr>
          <w:spacing w:val="2"/>
          <w:lang w:val="en-GB"/>
        </w:rPr>
        <w:t xml:space="preserve"> </w:t>
      </w:r>
      <w:r w:rsidRPr="007D1B64">
        <w:rPr>
          <w:lang w:val="en-GB"/>
        </w:rPr>
        <w:t>crossed</w:t>
      </w:r>
      <w:r w:rsidRPr="007D1B64">
        <w:rPr>
          <w:spacing w:val="2"/>
          <w:lang w:val="en-GB"/>
        </w:rPr>
        <w:t xml:space="preserve"> </w:t>
      </w:r>
      <w:r w:rsidRPr="007D1B64">
        <w:rPr>
          <w:lang w:val="en-GB"/>
        </w:rPr>
        <w:t>the</w:t>
      </w:r>
      <w:r w:rsidRPr="007D1B64">
        <w:rPr>
          <w:spacing w:val="4"/>
          <w:lang w:val="en-GB"/>
        </w:rPr>
        <w:t xml:space="preserve"> </w:t>
      </w:r>
      <w:r w:rsidRPr="007D1B64">
        <w:rPr>
          <w:lang w:val="en-GB"/>
        </w:rPr>
        <w:t>placental</w:t>
      </w:r>
      <w:r w:rsidRPr="007D1B64">
        <w:rPr>
          <w:spacing w:val="6"/>
          <w:lang w:val="en-GB"/>
        </w:rPr>
        <w:t xml:space="preserve"> </w:t>
      </w:r>
      <w:r w:rsidRPr="007D1B64">
        <w:rPr>
          <w:lang w:val="en-GB"/>
        </w:rPr>
        <w:t>barrier.</w:t>
      </w:r>
      <w:r w:rsidRPr="007D1B64">
        <w:rPr>
          <w:spacing w:val="1"/>
          <w:lang w:val="en-GB"/>
        </w:rPr>
        <w:t xml:space="preserve"> </w:t>
      </w:r>
      <w:r w:rsidRPr="007D1B64">
        <w:rPr>
          <w:lang w:val="en-GB"/>
        </w:rPr>
        <w:t>In juvenile rats and dogs, the types of toxicity do not differ qualitatively from those observed in adult</w:t>
      </w:r>
      <w:r w:rsidRPr="007D1B64">
        <w:rPr>
          <w:spacing w:val="-52"/>
          <w:lang w:val="en-GB"/>
        </w:rPr>
        <w:t xml:space="preserve"> </w:t>
      </w:r>
      <w:r w:rsidRPr="007D1B64">
        <w:rPr>
          <w:lang w:val="en-GB"/>
        </w:rPr>
        <w:t>animals. In juvenile rats, a reduced body weight was observed at systemic exposure levels similar to</w:t>
      </w:r>
      <w:r w:rsidRPr="007D1B64">
        <w:rPr>
          <w:spacing w:val="1"/>
          <w:lang w:val="en-GB"/>
        </w:rPr>
        <w:t xml:space="preserve"> </w:t>
      </w:r>
      <w:r w:rsidRPr="007D1B64">
        <w:rPr>
          <w:lang w:val="en-GB"/>
        </w:rPr>
        <w:t>the expected clinical exposure. In juvenile dogs, transient and dose-related CNS clinical signs started</w:t>
      </w:r>
      <w:r w:rsidRPr="007D1B64">
        <w:rPr>
          <w:spacing w:val="-52"/>
          <w:lang w:val="en-GB"/>
        </w:rPr>
        <w:t xml:space="preserve"> </w:t>
      </w:r>
      <w:r w:rsidRPr="007D1B64">
        <w:rPr>
          <w:lang w:val="en-GB"/>
        </w:rPr>
        <w:t>to</w:t>
      </w:r>
      <w:r w:rsidRPr="007D1B64">
        <w:rPr>
          <w:spacing w:val="-1"/>
          <w:lang w:val="en-GB"/>
        </w:rPr>
        <w:t xml:space="preserve"> </w:t>
      </w:r>
      <w:r w:rsidRPr="007D1B64">
        <w:rPr>
          <w:lang w:val="en-GB"/>
        </w:rPr>
        <w:t>be observed at</w:t>
      </w:r>
      <w:r w:rsidRPr="007D1B64">
        <w:rPr>
          <w:spacing w:val="-2"/>
          <w:lang w:val="en-GB"/>
        </w:rPr>
        <w:t xml:space="preserve"> </w:t>
      </w:r>
      <w:r w:rsidRPr="007D1B64">
        <w:rPr>
          <w:lang w:val="en-GB"/>
        </w:rPr>
        <w:t>systemic</w:t>
      </w:r>
      <w:r w:rsidRPr="007D1B64">
        <w:rPr>
          <w:spacing w:val="-3"/>
          <w:lang w:val="en-GB"/>
        </w:rPr>
        <w:t xml:space="preserve"> </w:t>
      </w:r>
      <w:r w:rsidRPr="007D1B64">
        <w:rPr>
          <w:lang w:val="en-GB"/>
        </w:rPr>
        <w:t>exposure</w:t>
      </w:r>
      <w:r w:rsidRPr="007D1B64">
        <w:rPr>
          <w:spacing w:val="-2"/>
          <w:lang w:val="en-GB"/>
        </w:rPr>
        <w:t xml:space="preserve"> </w:t>
      </w:r>
      <w:r w:rsidRPr="007D1B64">
        <w:rPr>
          <w:lang w:val="en-GB"/>
        </w:rPr>
        <w:t>levels</w:t>
      </w:r>
      <w:r w:rsidRPr="007D1B64">
        <w:rPr>
          <w:spacing w:val="-2"/>
          <w:lang w:val="en-GB"/>
        </w:rPr>
        <w:t xml:space="preserve"> </w:t>
      </w:r>
      <w:r w:rsidRPr="007D1B64">
        <w:rPr>
          <w:lang w:val="en-GB"/>
        </w:rPr>
        <w:t>below</w:t>
      </w:r>
      <w:r w:rsidRPr="007D1B64">
        <w:rPr>
          <w:spacing w:val="-1"/>
          <w:lang w:val="en-GB"/>
        </w:rPr>
        <w:t xml:space="preserve"> </w:t>
      </w:r>
      <w:r w:rsidRPr="007D1B64">
        <w:rPr>
          <w:lang w:val="en-GB"/>
        </w:rPr>
        <w:t>the</w:t>
      </w:r>
      <w:r w:rsidRPr="007D1B64">
        <w:rPr>
          <w:spacing w:val="-2"/>
          <w:lang w:val="en-GB"/>
        </w:rPr>
        <w:t xml:space="preserve"> </w:t>
      </w:r>
      <w:r w:rsidRPr="007D1B64">
        <w:rPr>
          <w:lang w:val="en-GB"/>
        </w:rPr>
        <w:t>expected</w:t>
      </w:r>
      <w:r w:rsidRPr="007D1B64">
        <w:rPr>
          <w:spacing w:val="-1"/>
          <w:lang w:val="en-GB"/>
        </w:rPr>
        <w:t xml:space="preserve"> </w:t>
      </w:r>
      <w:r w:rsidRPr="007D1B64">
        <w:rPr>
          <w:lang w:val="en-GB"/>
        </w:rPr>
        <w:t>clinical</w:t>
      </w:r>
      <w:r w:rsidRPr="007D1B64">
        <w:rPr>
          <w:spacing w:val="-2"/>
          <w:lang w:val="en-GB"/>
        </w:rPr>
        <w:t xml:space="preserve"> </w:t>
      </w:r>
      <w:r w:rsidRPr="007D1B64">
        <w:rPr>
          <w:lang w:val="en-GB"/>
        </w:rPr>
        <w:t>exposure.</w:t>
      </w:r>
    </w:p>
    <w:p w14:paraId="4E8A3635" w14:textId="77777777" w:rsidR="00C31D1B" w:rsidRPr="007D1B64" w:rsidRDefault="00C31D1B" w:rsidP="00F2552A">
      <w:pPr>
        <w:pStyle w:val="BodyText"/>
        <w:rPr>
          <w:lang w:val="en-GB"/>
        </w:rPr>
      </w:pPr>
    </w:p>
    <w:p w14:paraId="274E7E60" w14:textId="77777777" w:rsidR="00C31D1B" w:rsidRPr="007D1B64" w:rsidRDefault="00C31D1B" w:rsidP="00F2552A">
      <w:pPr>
        <w:pStyle w:val="BodyText"/>
        <w:rPr>
          <w:lang w:val="en-GB"/>
        </w:rPr>
      </w:pPr>
    </w:p>
    <w:p w14:paraId="0952EAAA" w14:textId="77777777" w:rsidR="003C0DD2" w:rsidRPr="007D1B64" w:rsidRDefault="006C61A8" w:rsidP="007D1B64">
      <w:pPr>
        <w:pStyle w:val="Heading1"/>
        <w:numPr>
          <w:ilvl w:val="0"/>
          <w:numId w:val="23"/>
        </w:numPr>
        <w:tabs>
          <w:tab w:val="left" w:pos="567"/>
        </w:tabs>
        <w:spacing w:before="73"/>
        <w:ind w:hanging="885"/>
        <w:rPr>
          <w:lang w:val="en-GB"/>
        </w:rPr>
      </w:pPr>
      <w:r w:rsidRPr="007D1B64">
        <w:rPr>
          <w:lang w:val="en-GB"/>
        </w:rPr>
        <w:t>PHARMACEUTICAL</w:t>
      </w:r>
      <w:r w:rsidRPr="007D1B64">
        <w:rPr>
          <w:spacing w:val="-7"/>
          <w:lang w:val="en-GB"/>
        </w:rPr>
        <w:t xml:space="preserve"> </w:t>
      </w:r>
      <w:r w:rsidRPr="007D1B64">
        <w:rPr>
          <w:lang w:val="en-GB"/>
        </w:rPr>
        <w:t>PARTICULARS</w:t>
      </w:r>
    </w:p>
    <w:p w14:paraId="4D0141AA" w14:textId="77777777" w:rsidR="003C0DD2" w:rsidRPr="007D1B64" w:rsidRDefault="003C0DD2" w:rsidP="00904705">
      <w:pPr>
        <w:pStyle w:val="BodyText"/>
        <w:rPr>
          <w:b/>
          <w:lang w:val="en-GB"/>
        </w:rPr>
      </w:pPr>
    </w:p>
    <w:p w14:paraId="444102A8" w14:textId="77777777" w:rsidR="003C0DD2" w:rsidRPr="007D1B64" w:rsidRDefault="006C61A8" w:rsidP="007D1B64">
      <w:pPr>
        <w:pStyle w:val="Heading2"/>
        <w:numPr>
          <w:ilvl w:val="1"/>
          <w:numId w:val="23"/>
        </w:numPr>
        <w:tabs>
          <w:tab w:val="left" w:pos="567"/>
        </w:tabs>
        <w:spacing w:before="1"/>
        <w:ind w:hanging="885"/>
        <w:rPr>
          <w:lang w:val="en-GB"/>
        </w:rPr>
      </w:pPr>
      <w:r w:rsidRPr="007D1B64">
        <w:rPr>
          <w:lang w:val="en-GB"/>
        </w:rPr>
        <w:t>List</w:t>
      </w:r>
      <w:r w:rsidRPr="007D1B64">
        <w:rPr>
          <w:spacing w:val="-2"/>
          <w:lang w:val="en-GB"/>
        </w:rPr>
        <w:t xml:space="preserve"> </w:t>
      </w:r>
      <w:r w:rsidRPr="007D1B64">
        <w:rPr>
          <w:lang w:val="en-GB"/>
        </w:rPr>
        <w:t>of</w:t>
      </w:r>
      <w:r w:rsidRPr="007D1B64">
        <w:rPr>
          <w:spacing w:val="-1"/>
          <w:lang w:val="en-GB"/>
        </w:rPr>
        <w:t xml:space="preserve"> </w:t>
      </w:r>
      <w:r w:rsidRPr="007D1B64">
        <w:rPr>
          <w:lang w:val="en-GB"/>
        </w:rPr>
        <w:t>excipients</w:t>
      </w:r>
    </w:p>
    <w:p w14:paraId="0D0FB017" w14:textId="77777777" w:rsidR="003C0DD2" w:rsidRPr="007D1B64" w:rsidRDefault="003C0DD2" w:rsidP="00F2552A">
      <w:pPr>
        <w:pStyle w:val="BodyText"/>
        <w:rPr>
          <w:b/>
          <w:sz w:val="21"/>
          <w:lang w:val="en-GB"/>
        </w:rPr>
      </w:pPr>
    </w:p>
    <w:p w14:paraId="2DE319A7" w14:textId="77777777" w:rsidR="00CC356A" w:rsidRPr="007D1B64" w:rsidRDefault="006C61A8" w:rsidP="00585546">
      <w:pPr>
        <w:pStyle w:val="BodyText"/>
        <w:rPr>
          <w:lang w:val="en-GB"/>
        </w:rPr>
      </w:pPr>
      <w:r w:rsidRPr="00DE6D28">
        <w:rPr>
          <w:lang w:val="en-GB"/>
        </w:rPr>
        <w:t>W</w:t>
      </w:r>
      <w:r w:rsidR="008C1187" w:rsidRPr="007D1B64">
        <w:rPr>
          <w:lang w:val="en-GB"/>
        </w:rPr>
        <w:t>ater for injections</w:t>
      </w:r>
    </w:p>
    <w:p w14:paraId="7C5BF774" w14:textId="77777777" w:rsidR="003C0DD2" w:rsidRPr="007D1B64" w:rsidRDefault="006C61A8" w:rsidP="00585546">
      <w:pPr>
        <w:pStyle w:val="BodyText"/>
        <w:rPr>
          <w:lang w:val="en-GB"/>
        </w:rPr>
      </w:pPr>
      <w:r w:rsidRPr="007D1B64">
        <w:rPr>
          <w:spacing w:val="-52"/>
          <w:lang w:val="en-GB"/>
        </w:rPr>
        <w:t xml:space="preserve"> </w:t>
      </w:r>
      <w:r w:rsidR="0089546D" w:rsidRPr="00DE6D28">
        <w:rPr>
          <w:lang w:val="en-GB"/>
        </w:rPr>
        <w:t>S</w:t>
      </w:r>
      <w:r w:rsidRPr="007D1B64">
        <w:rPr>
          <w:lang w:val="en-GB"/>
        </w:rPr>
        <w:t>odium</w:t>
      </w:r>
      <w:r w:rsidRPr="007D1B64">
        <w:rPr>
          <w:spacing w:val="-5"/>
          <w:lang w:val="en-GB"/>
        </w:rPr>
        <w:t xml:space="preserve"> </w:t>
      </w:r>
      <w:r w:rsidRPr="007D1B64">
        <w:rPr>
          <w:lang w:val="en-GB"/>
        </w:rPr>
        <w:t>chloride</w:t>
      </w:r>
    </w:p>
    <w:p w14:paraId="6F310A89" w14:textId="77777777" w:rsidR="00DD3001" w:rsidRPr="007D1B64" w:rsidRDefault="006C61A8" w:rsidP="00585546">
      <w:pPr>
        <w:pStyle w:val="BodyText"/>
        <w:rPr>
          <w:lang w:val="en-GB"/>
        </w:rPr>
      </w:pPr>
      <w:r w:rsidRPr="00DE6D28">
        <w:rPr>
          <w:lang w:val="en-GB"/>
        </w:rPr>
        <w:t>H</w:t>
      </w:r>
      <w:r w:rsidR="008C1187" w:rsidRPr="007D1B64">
        <w:rPr>
          <w:lang w:val="en-GB"/>
        </w:rPr>
        <w:t>ydrochloric</w:t>
      </w:r>
      <w:r w:rsidR="008C1187" w:rsidRPr="007D1B64">
        <w:rPr>
          <w:spacing w:val="-2"/>
          <w:lang w:val="en-GB"/>
        </w:rPr>
        <w:t xml:space="preserve"> </w:t>
      </w:r>
      <w:r w:rsidR="008C1187" w:rsidRPr="007D1B64">
        <w:rPr>
          <w:lang w:val="en-GB"/>
        </w:rPr>
        <w:t>acid</w:t>
      </w:r>
      <w:r w:rsidR="008C1187" w:rsidRPr="007D1B64">
        <w:rPr>
          <w:spacing w:val="-4"/>
          <w:lang w:val="en-GB"/>
        </w:rPr>
        <w:t xml:space="preserve"> </w:t>
      </w:r>
      <w:r w:rsidR="008C1187" w:rsidRPr="007D1B64">
        <w:rPr>
          <w:lang w:val="en-GB"/>
        </w:rPr>
        <w:t>(for</w:t>
      </w:r>
      <w:r w:rsidR="008C1187" w:rsidRPr="007D1B64">
        <w:rPr>
          <w:spacing w:val="-2"/>
          <w:lang w:val="en-GB"/>
        </w:rPr>
        <w:t xml:space="preserve"> </w:t>
      </w:r>
      <w:r w:rsidR="008C1187" w:rsidRPr="007D1B64">
        <w:rPr>
          <w:lang w:val="en-GB"/>
        </w:rPr>
        <w:t>pH</w:t>
      </w:r>
      <w:r w:rsidR="008C1187" w:rsidRPr="007D1B64">
        <w:rPr>
          <w:spacing w:val="-2"/>
          <w:lang w:val="en-GB"/>
        </w:rPr>
        <w:t xml:space="preserve"> </w:t>
      </w:r>
      <w:r w:rsidR="008C1187" w:rsidRPr="007D1B64">
        <w:rPr>
          <w:lang w:val="en-GB"/>
        </w:rPr>
        <w:t>adjustment)</w:t>
      </w:r>
    </w:p>
    <w:p w14:paraId="476E0B1A" w14:textId="77777777" w:rsidR="003C0DD2" w:rsidRPr="007D1B64" w:rsidRDefault="003C0DD2" w:rsidP="00F2552A">
      <w:pPr>
        <w:pStyle w:val="BodyText"/>
        <w:rPr>
          <w:lang w:val="en-GB"/>
        </w:rPr>
      </w:pPr>
    </w:p>
    <w:p w14:paraId="63ACBC7C" w14:textId="77777777" w:rsidR="003C0DD2" w:rsidRPr="007D1B64" w:rsidRDefault="006C61A8" w:rsidP="007D1B64">
      <w:pPr>
        <w:pStyle w:val="Heading2"/>
        <w:numPr>
          <w:ilvl w:val="1"/>
          <w:numId w:val="23"/>
        </w:numPr>
        <w:tabs>
          <w:tab w:val="left" w:pos="567"/>
        </w:tabs>
        <w:spacing w:before="1"/>
        <w:ind w:hanging="885"/>
        <w:rPr>
          <w:lang w:val="en-GB"/>
        </w:rPr>
      </w:pPr>
      <w:r w:rsidRPr="007D1B64">
        <w:rPr>
          <w:lang w:val="en-GB"/>
        </w:rPr>
        <w:t>Incompatibilities</w:t>
      </w:r>
    </w:p>
    <w:p w14:paraId="74C7CB4B" w14:textId="77777777" w:rsidR="003C0DD2" w:rsidRPr="007D1B64" w:rsidRDefault="003C0DD2" w:rsidP="00F2552A">
      <w:pPr>
        <w:pStyle w:val="BodyText"/>
        <w:rPr>
          <w:b/>
          <w:sz w:val="21"/>
          <w:lang w:val="en-GB"/>
        </w:rPr>
      </w:pPr>
    </w:p>
    <w:p w14:paraId="2FCEEBD1" w14:textId="77777777" w:rsidR="008D5B9D" w:rsidRPr="007D1B64" w:rsidRDefault="006C61A8" w:rsidP="00585546">
      <w:pPr>
        <w:pStyle w:val="BodyText"/>
        <w:rPr>
          <w:lang w:val="en-GB"/>
        </w:rPr>
      </w:pPr>
      <w:r w:rsidRPr="007D1B64">
        <w:rPr>
          <w:lang w:val="en-GB"/>
        </w:rPr>
        <w:t>This medicinal product must not be mixed with other medicinal products except those mentioned in</w:t>
      </w:r>
      <w:r w:rsidRPr="007D1B64">
        <w:rPr>
          <w:spacing w:val="-52"/>
          <w:lang w:val="en-GB"/>
        </w:rPr>
        <w:t xml:space="preserve"> </w:t>
      </w:r>
      <w:r w:rsidRPr="007D1B64">
        <w:rPr>
          <w:lang w:val="en-GB"/>
        </w:rPr>
        <w:t>section</w:t>
      </w:r>
      <w:r w:rsidRPr="007D1B64">
        <w:rPr>
          <w:spacing w:val="-3"/>
          <w:lang w:val="en-GB"/>
        </w:rPr>
        <w:t xml:space="preserve"> </w:t>
      </w:r>
      <w:r w:rsidRPr="007D1B64">
        <w:rPr>
          <w:lang w:val="en-GB"/>
        </w:rPr>
        <w:t>6.6.</w:t>
      </w:r>
    </w:p>
    <w:p w14:paraId="3039763C" w14:textId="77777777" w:rsidR="008D5B9D" w:rsidRPr="007D1B64" w:rsidRDefault="008D5B9D" w:rsidP="00F2552A">
      <w:pPr>
        <w:pStyle w:val="BodyText"/>
        <w:rPr>
          <w:lang w:val="en-GB"/>
        </w:rPr>
      </w:pPr>
    </w:p>
    <w:p w14:paraId="2779B650" w14:textId="77777777" w:rsidR="003C0DD2" w:rsidRPr="007D1B64" w:rsidRDefault="006C61A8" w:rsidP="007D1B64">
      <w:pPr>
        <w:pStyle w:val="Heading2"/>
        <w:numPr>
          <w:ilvl w:val="1"/>
          <w:numId w:val="23"/>
        </w:numPr>
        <w:tabs>
          <w:tab w:val="left" w:pos="567"/>
        </w:tabs>
        <w:spacing w:before="1"/>
        <w:ind w:hanging="885"/>
        <w:rPr>
          <w:lang w:val="en-GB"/>
        </w:rPr>
      </w:pPr>
      <w:r w:rsidRPr="007D1B64">
        <w:rPr>
          <w:lang w:val="en-GB"/>
        </w:rPr>
        <w:t>Shelf life</w:t>
      </w:r>
    </w:p>
    <w:p w14:paraId="0353DEBA" w14:textId="77777777" w:rsidR="003C0DD2" w:rsidRPr="007D1B64" w:rsidRDefault="003C0DD2" w:rsidP="00F2552A">
      <w:pPr>
        <w:pStyle w:val="BodyText"/>
        <w:rPr>
          <w:b/>
          <w:sz w:val="21"/>
          <w:lang w:val="en-GB"/>
        </w:rPr>
      </w:pPr>
    </w:p>
    <w:p w14:paraId="439439DF" w14:textId="7580F256" w:rsidR="003C0DD2" w:rsidRPr="007D1B64" w:rsidRDefault="001F380C" w:rsidP="00F2552A">
      <w:pPr>
        <w:pStyle w:val="BodyText"/>
        <w:rPr>
          <w:lang w:val="en-GB"/>
        </w:rPr>
      </w:pPr>
      <w:r>
        <w:rPr>
          <w:lang w:val="en-GB"/>
        </w:rPr>
        <w:t>3</w:t>
      </w:r>
      <w:r w:rsidR="0063632D" w:rsidRPr="007D1B64">
        <w:rPr>
          <w:spacing w:val="-2"/>
          <w:lang w:val="en-GB"/>
        </w:rPr>
        <w:t xml:space="preserve"> </w:t>
      </w:r>
      <w:r w:rsidR="0063632D" w:rsidRPr="007D1B64">
        <w:rPr>
          <w:lang w:val="en-GB"/>
        </w:rPr>
        <w:t>years.</w:t>
      </w:r>
    </w:p>
    <w:p w14:paraId="287CF19D" w14:textId="77777777" w:rsidR="003C0DD2" w:rsidRPr="007D1B64" w:rsidRDefault="003C0DD2" w:rsidP="00F2552A">
      <w:pPr>
        <w:pStyle w:val="BodyText"/>
        <w:rPr>
          <w:sz w:val="21"/>
          <w:lang w:val="en-GB"/>
        </w:rPr>
      </w:pPr>
    </w:p>
    <w:p w14:paraId="5C4DD718" w14:textId="77777777" w:rsidR="003C0DD2" w:rsidRPr="007D1B64" w:rsidRDefault="006C61A8" w:rsidP="00585546">
      <w:pPr>
        <w:pStyle w:val="BodyText"/>
        <w:tabs>
          <w:tab w:val="left" w:pos="8505"/>
        </w:tabs>
        <w:rPr>
          <w:lang w:val="en-GB"/>
        </w:rPr>
      </w:pPr>
      <w:r w:rsidRPr="007D1B64">
        <w:rPr>
          <w:lang w:val="en-GB"/>
        </w:rPr>
        <w:t>Chemical and physical in-use stability has been demonstrated for 24 hours at temperatures up to 25°C</w:t>
      </w:r>
      <w:r w:rsidR="00C329E4">
        <w:rPr>
          <w:lang w:val="en-GB"/>
        </w:rPr>
        <w:t xml:space="preserve"> and </w:t>
      </w:r>
      <w:r w:rsidR="008D5B2A">
        <w:rPr>
          <w:lang w:val="en-GB"/>
        </w:rPr>
        <w:t xml:space="preserve">at </w:t>
      </w:r>
      <w:r w:rsidR="00C329E4">
        <w:rPr>
          <w:lang w:val="en-GB"/>
        </w:rPr>
        <w:t>2-8°C</w:t>
      </w:r>
      <w:r w:rsidRPr="007D1B64">
        <w:rPr>
          <w:lang w:val="en-GB"/>
        </w:rPr>
        <w:t xml:space="preserve"> for</w:t>
      </w:r>
      <w:r w:rsidRPr="007D1B64">
        <w:rPr>
          <w:spacing w:val="-1"/>
          <w:lang w:val="en-GB"/>
        </w:rPr>
        <w:t xml:space="preserve"> </w:t>
      </w:r>
      <w:r w:rsidRPr="007D1B64">
        <w:rPr>
          <w:lang w:val="en-GB"/>
        </w:rPr>
        <w:t>product mixed with</w:t>
      </w:r>
      <w:r w:rsidRPr="007D1B64">
        <w:rPr>
          <w:spacing w:val="-4"/>
          <w:lang w:val="en-GB"/>
        </w:rPr>
        <w:t xml:space="preserve"> </w:t>
      </w:r>
      <w:r w:rsidRPr="007D1B64">
        <w:rPr>
          <w:lang w:val="en-GB"/>
        </w:rPr>
        <w:t>the</w:t>
      </w:r>
      <w:r w:rsidRPr="007D1B64">
        <w:rPr>
          <w:spacing w:val="-2"/>
          <w:lang w:val="en-GB"/>
        </w:rPr>
        <w:t xml:space="preserve"> </w:t>
      </w:r>
      <w:r w:rsidRPr="007D1B64">
        <w:rPr>
          <w:lang w:val="en-GB"/>
        </w:rPr>
        <w:t>diluents</w:t>
      </w:r>
      <w:r w:rsidRPr="007D1B64">
        <w:rPr>
          <w:spacing w:val="-1"/>
          <w:lang w:val="en-GB"/>
        </w:rPr>
        <w:t xml:space="preserve"> </w:t>
      </w:r>
      <w:r w:rsidRPr="007D1B64">
        <w:rPr>
          <w:lang w:val="en-GB"/>
        </w:rPr>
        <w:t>mentioned</w:t>
      </w:r>
      <w:r w:rsidRPr="007D1B64">
        <w:rPr>
          <w:spacing w:val="-1"/>
          <w:lang w:val="en-GB"/>
        </w:rPr>
        <w:t xml:space="preserve"> </w:t>
      </w:r>
      <w:r w:rsidRPr="007D1B64">
        <w:rPr>
          <w:lang w:val="en-GB"/>
        </w:rPr>
        <w:t>in 6.6</w:t>
      </w:r>
      <w:r w:rsidRPr="007D1B64">
        <w:rPr>
          <w:spacing w:val="-1"/>
          <w:lang w:val="en-GB"/>
        </w:rPr>
        <w:t xml:space="preserve"> </w:t>
      </w:r>
      <w:r w:rsidRPr="007D1B64">
        <w:rPr>
          <w:lang w:val="en-GB"/>
        </w:rPr>
        <w:t>and stored</w:t>
      </w:r>
      <w:r w:rsidRPr="007D1B64">
        <w:rPr>
          <w:spacing w:val="-1"/>
          <w:lang w:val="en-GB"/>
        </w:rPr>
        <w:t xml:space="preserve"> </w:t>
      </w:r>
      <w:r w:rsidR="00CB6DD5">
        <w:rPr>
          <w:spacing w:val="-1"/>
          <w:lang w:val="en-GB"/>
        </w:rPr>
        <w:t xml:space="preserve">in </w:t>
      </w:r>
      <w:r w:rsidR="005A3A97">
        <w:rPr>
          <w:spacing w:val="-1"/>
          <w:lang w:val="en-GB"/>
        </w:rPr>
        <w:t>Poly Vinyl Chloride (</w:t>
      </w:r>
      <w:r w:rsidRPr="007D1B64">
        <w:rPr>
          <w:lang w:val="en-GB"/>
        </w:rPr>
        <w:t>PVC</w:t>
      </w:r>
      <w:r w:rsidR="005A3A97">
        <w:rPr>
          <w:lang w:val="en-GB"/>
        </w:rPr>
        <w:t>)</w:t>
      </w:r>
      <w:r w:rsidRPr="007D1B64">
        <w:rPr>
          <w:spacing w:val="-4"/>
          <w:lang w:val="en-GB"/>
        </w:rPr>
        <w:t xml:space="preserve"> </w:t>
      </w:r>
      <w:r w:rsidRPr="007D1B64">
        <w:rPr>
          <w:lang w:val="en-GB"/>
        </w:rPr>
        <w:t>bags.</w:t>
      </w:r>
    </w:p>
    <w:p w14:paraId="3141A35D" w14:textId="77777777" w:rsidR="003C0DD2" w:rsidRPr="007D1B64" w:rsidRDefault="006C61A8" w:rsidP="00585546">
      <w:pPr>
        <w:pStyle w:val="BodyText"/>
        <w:tabs>
          <w:tab w:val="left" w:pos="8505"/>
        </w:tabs>
        <w:rPr>
          <w:lang w:val="en-GB"/>
        </w:rPr>
      </w:pPr>
      <w:r w:rsidRPr="007D1B64">
        <w:rPr>
          <w:lang w:val="en-GB"/>
        </w:rPr>
        <w:t>From a microbiological point of view, the product should be used immediately. If not used</w:t>
      </w:r>
      <w:r w:rsidRPr="007D1B64">
        <w:rPr>
          <w:spacing w:val="1"/>
          <w:lang w:val="en-GB"/>
        </w:rPr>
        <w:t xml:space="preserve"> </w:t>
      </w:r>
      <w:r w:rsidRPr="007D1B64">
        <w:rPr>
          <w:lang w:val="en-GB"/>
        </w:rPr>
        <w:t>immediately, in-use storage times and conditions prior to use are the responsibility of the user</w:t>
      </w:r>
      <w:r w:rsidR="00C329E4">
        <w:rPr>
          <w:lang w:val="en-GB"/>
        </w:rPr>
        <w:t xml:space="preserve"> and would normally not be longer than 24 hours at 2 to 8°C, unless dilution has taken place in controlled and validated aseptic condi</w:t>
      </w:r>
      <w:r w:rsidR="008D5B2A">
        <w:rPr>
          <w:lang w:val="en-GB"/>
        </w:rPr>
        <w:t>tions.</w:t>
      </w:r>
    </w:p>
    <w:p w14:paraId="3E24F2FD" w14:textId="77777777" w:rsidR="00EB0108" w:rsidRPr="007D1B64" w:rsidRDefault="00EB0108" w:rsidP="00F2552A">
      <w:pPr>
        <w:pStyle w:val="BodyText"/>
        <w:rPr>
          <w:lang w:val="en-GB"/>
        </w:rPr>
      </w:pPr>
    </w:p>
    <w:p w14:paraId="2A8AA356" w14:textId="77777777" w:rsidR="003C0DD2" w:rsidRPr="007D1B64" w:rsidRDefault="006C61A8" w:rsidP="007D1B64">
      <w:pPr>
        <w:pStyle w:val="Heading2"/>
        <w:numPr>
          <w:ilvl w:val="1"/>
          <w:numId w:val="23"/>
        </w:numPr>
        <w:tabs>
          <w:tab w:val="left" w:pos="567"/>
        </w:tabs>
        <w:spacing w:before="1"/>
        <w:ind w:hanging="885"/>
        <w:rPr>
          <w:lang w:val="en-GB"/>
        </w:rPr>
      </w:pPr>
      <w:r w:rsidRPr="007D1B64">
        <w:rPr>
          <w:lang w:val="en-GB"/>
        </w:rPr>
        <w:t>Special precautions for storage</w:t>
      </w:r>
    </w:p>
    <w:p w14:paraId="23A8E266" w14:textId="77777777" w:rsidR="003C0DD2" w:rsidRPr="007D1B64" w:rsidRDefault="003C0DD2" w:rsidP="00F2552A">
      <w:pPr>
        <w:pStyle w:val="BodyText"/>
        <w:rPr>
          <w:b/>
          <w:sz w:val="21"/>
          <w:lang w:val="en-GB"/>
        </w:rPr>
      </w:pPr>
    </w:p>
    <w:p w14:paraId="210239D3" w14:textId="77777777" w:rsidR="00970B34" w:rsidRPr="007D1B64" w:rsidRDefault="006C61A8" w:rsidP="00585546">
      <w:pPr>
        <w:pStyle w:val="BodyText"/>
        <w:rPr>
          <w:lang w:val="en-GB"/>
        </w:rPr>
      </w:pPr>
      <w:r>
        <w:t>This medicinal product does not require any special storage condition</w:t>
      </w:r>
      <w:r w:rsidR="008C1187" w:rsidRPr="007D1B64">
        <w:rPr>
          <w:lang w:val="en-GB"/>
        </w:rPr>
        <w:t xml:space="preserve">. </w:t>
      </w:r>
    </w:p>
    <w:p w14:paraId="6D71142A" w14:textId="77777777" w:rsidR="003C0DD2" w:rsidRPr="007D1B64" w:rsidRDefault="006C61A8" w:rsidP="00585546">
      <w:pPr>
        <w:pStyle w:val="BodyText"/>
        <w:rPr>
          <w:lang w:val="en-GB"/>
        </w:rPr>
      </w:pPr>
      <w:r w:rsidRPr="007D1B64">
        <w:rPr>
          <w:lang w:val="en-GB"/>
        </w:rPr>
        <w:t>For</w:t>
      </w:r>
      <w:r w:rsidRPr="007D1B64">
        <w:rPr>
          <w:spacing w:val="-2"/>
          <w:lang w:val="en-GB"/>
        </w:rPr>
        <w:t xml:space="preserve"> </w:t>
      </w:r>
      <w:r w:rsidRPr="007D1B64">
        <w:rPr>
          <w:lang w:val="en-GB"/>
        </w:rPr>
        <w:t>storage</w:t>
      </w:r>
      <w:r w:rsidRPr="007D1B64">
        <w:rPr>
          <w:spacing w:val="-1"/>
          <w:lang w:val="en-GB"/>
        </w:rPr>
        <w:t xml:space="preserve"> </w:t>
      </w:r>
      <w:r w:rsidRPr="007D1B64">
        <w:rPr>
          <w:lang w:val="en-GB"/>
        </w:rPr>
        <w:t>conditions</w:t>
      </w:r>
      <w:r w:rsidRPr="007D1B64">
        <w:rPr>
          <w:spacing w:val="-4"/>
          <w:lang w:val="en-GB"/>
        </w:rPr>
        <w:t xml:space="preserve"> </w:t>
      </w:r>
      <w:r w:rsidRPr="007D1B64">
        <w:rPr>
          <w:lang w:val="en-GB"/>
        </w:rPr>
        <w:t>after</w:t>
      </w:r>
      <w:r w:rsidRPr="007D1B64">
        <w:rPr>
          <w:spacing w:val="-2"/>
          <w:lang w:val="en-GB"/>
        </w:rPr>
        <w:t xml:space="preserve"> </w:t>
      </w:r>
      <w:r w:rsidRPr="007D1B64">
        <w:rPr>
          <w:lang w:val="en-GB"/>
        </w:rPr>
        <w:t>dilution</w:t>
      </w:r>
      <w:r w:rsidRPr="007D1B64">
        <w:rPr>
          <w:spacing w:val="-2"/>
          <w:lang w:val="en-GB"/>
        </w:rPr>
        <w:t xml:space="preserve"> </w:t>
      </w:r>
      <w:r w:rsidRPr="007D1B64">
        <w:rPr>
          <w:lang w:val="en-GB"/>
        </w:rPr>
        <w:t>of</w:t>
      </w:r>
      <w:r w:rsidRPr="007D1B64">
        <w:rPr>
          <w:spacing w:val="-1"/>
          <w:lang w:val="en-GB"/>
        </w:rPr>
        <w:t xml:space="preserve"> </w:t>
      </w:r>
      <w:r w:rsidRPr="007D1B64">
        <w:rPr>
          <w:lang w:val="en-GB"/>
        </w:rPr>
        <w:t>the</w:t>
      </w:r>
      <w:r w:rsidRPr="007D1B64">
        <w:rPr>
          <w:spacing w:val="-2"/>
          <w:lang w:val="en-GB"/>
        </w:rPr>
        <w:t xml:space="preserve"> </w:t>
      </w:r>
      <w:r w:rsidRPr="007D1B64">
        <w:rPr>
          <w:lang w:val="en-GB"/>
        </w:rPr>
        <w:t>medicinal</w:t>
      </w:r>
      <w:r w:rsidRPr="007D1B64">
        <w:rPr>
          <w:spacing w:val="-3"/>
          <w:lang w:val="en-GB"/>
        </w:rPr>
        <w:t xml:space="preserve"> </w:t>
      </w:r>
      <w:r w:rsidRPr="007D1B64">
        <w:rPr>
          <w:lang w:val="en-GB"/>
        </w:rPr>
        <w:t>product,</w:t>
      </w:r>
      <w:r w:rsidRPr="007D1B64">
        <w:rPr>
          <w:spacing w:val="-2"/>
          <w:lang w:val="en-GB"/>
        </w:rPr>
        <w:t xml:space="preserve"> </w:t>
      </w:r>
      <w:r w:rsidRPr="007D1B64">
        <w:rPr>
          <w:lang w:val="en-GB"/>
        </w:rPr>
        <w:t>see</w:t>
      </w:r>
      <w:r w:rsidRPr="007D1B64">
        <w:rPr>
          <w:spacing w:val="-1"/>
          <w:lang w:val="en-GB"/>
        </w:rPr>
        <w:t xml:space="preserve"> </w:t>
      </w:r>
      <w:r w:rsidRPr="007D1B64">
        <w:rPr>
          <w:lang w:val="en-GB"/>
        </w:rPr>
        <w:t>section</w:t>
      </w:r>
      <w:r w:rsidRPr="007D1B64">
        <w:rPr>
          <w:spacing w:val="-5"/>
          <w:lang w:val="en-GB"/>
        </w:rPr>
        <w:t xml:space="preserve"> </w:t>
      </w:r>
      <w:r w:rsidRPr="007D1B64">
        <w:rPr>
          <w:lang w:val="en-GB"/>
        </w:rPr>
        <w:t>6.3.</w:t>
      </w:r>
    </w:p>
    <w:p w14:paraId="261F7829" w14:textId="77777777" w:rsidR="003C0DD2" w:rsidRPr="007D1B64" w:rsidRDefault="003C0DD2" w:rsidP="00F2552A">
      <w:pPr>
        <w:pStyle w:val="BodyText"/>
        <w:rPr>
          <w:lang w:val="en-GB"/>
        </w:rPr>
      </w:pPr>
    </w:p>
    <w:p w14:paraId="20517BC3" w14:textId="77777777" w:rsidR="003C0DD2" w:rsidRPr="007D1B64" w:rsidRDefault="006C61A8" w:rsidP="007D1B64">
      <w:pPr>
        <w:pStyle w:val="Heading2"/>
        <w:numPr>
          <w:ilvl w:val="1"/>
          <w:numId w:val="23"/>
        </w:numPr>
        <w:tabs>
          <w:tab w:val="left" w:pos="567"/>
        </w:tabs>
        <w:spacing w:before="1"/>
        <w:ind w:hanging="885"/>
        <w:rPr>
          <w:lang w:val="en-GB"/>
        </w:rPr>
      </w:pPr>
      <w:r w:rsidRPr="007D1B64">
        <w:rPr>
          <w:lang w:val="en-GB"/>
        </w:rPr>
        <w:t>Nature and contents of container</w:t>
      </w:r>
    </w:p>
    <w:p w14:paraId="7105AA86" w14:textId="77777777" w:rsidR="003C0DD2" w:rsidRPr="007D1B64" w:rsidRDefault="003C0DD2" w:rsidP="00F2552A">
      <w:pPr>
        <w:pStyle w:val="BodyText"/>
        <w:rPr>
          <w:b/>
          <w:sz w:val="21"/>
          <w:lang w:val="en-GB"/>
        </w:rPr>
      </w:pPr>
    </w:p>
    <w:p w14:paraId="016BC9D9" w14:textId="77777777" w:rsidR="00CC2761" w:rsidRPr="007D1B64" w:rsidRDefault="006C61A8" w:rsidP="00585546">
      <w:pPr>
        <w:pStyle w:val="BodyText"/>
        <w:tabs>
          <w:tab w:val="left" w:pos="8080"/>
        </w:tabs>
        <w:rPr>
          <w:spacing w:val="-52"/>
          <w:lang w:val="en-GB"/>
        </w:rPr>
      </w:pPr>
      <w:r w:rsidRPr="007D1B64">
        <w:rPr>
          <w:lang w:val="en-GB"/>
        </w:rPr>
        <w:t>Colourless</w:t>
      </w:r>
      <w:r w:rsidRPr="007D1B64">
        <w:rPr>
          <w:spacing w:val="-1"/>
          <w:lang w:val="en-GB"/>
        </w:rPr>
        <w:t xml:space="preserve"> </w:t>
      </w:r>
      <w:r w:rsidRPr="007D1B64">
        <w:rPr>
          <w:lang w:val="en-GB"/>
        </w:rPr>
        <w:t>type</w:t>
      </w:r>
      <w:r w:rsidRPr="007D1B64">
        <w:rPr>
          <w:spacing w:val="-2"/>
          <w:lang w:val="en-GB"/>
        </w:rPr>
        <w:t xml:space="preserve"> </w:t>
      </w:r>
      <w:r w:rsidRPr="007D1B64">
        <w:rPr>
          <w:lang w:val="en-GB"/>
        </w:rPr>
        <w:t>I</w:t>
      </w:r>
      <w:r w:rsidRPr="007D1B64">
        <w:rPr>
          <w:spacing w:val="-6"/>
          <w:lang w:val="en-GB"/>
        </w:rPr>
        <w:t xml:space="preserve"> </w:t>
      </w:r>
      <w:r w:rsidRPr="007D1B64">
        <w:rPr>
          <w:lang w:val="en-GB"/>
        </w:rPr>
        <w:t>glass</w:t>
      </w:r>
      <w:r w:rsidRPr="007D1B64">
        <w:rPr>
          <w:spacing w:val="-2"/>
          <w:lang w:val="en-GB"/>
        </w:rPr>
        <w:t xml:space="preserve"> </w:t>
      </w:r>
      <w:r w:rsidRPr="007D1B64">
        <w:rPr>
          <w:lang w:val="en-GB"/>
        </w:rPr>
        <w:t>vial</w:t>
      </w:r>
      <w:r w:rsidRPr="007D1B64">
        <w:rPr>
          <w:spacing w:val="-3"/>
          <w:lang w:val="en-GB"/>
        </w:rPr>
        <w:t xml:space="preserve"> </w:t>
      </w:r>
      <w:r w:rsidRPr="007D1B64">
        <w:rPr>
          <w:lang w:val="en-GB"/>
        </w:rPr>
        <w:t>with</w:t>
      </w:r>
      <w:r w:rsidRPr="007D1B64">
        <w:rPr>
          <w:spacing w:val="-2"/>
          <w:lang w:val="en-GB"/>
        </w:rPr>
        <w:t xml:space="preserve"> </w:t>
      </w:r>
      <w:r w:rsidRPr="007D1B64">
        <w:rPr>
          <w:lang w:val="en-GB"/>
        </w:rPr>
        <w:t>a</w:t>
      </w:r>
      <w:r w:rsidRPr="007D1B64">
        <w:rPr>
          <w:spacing w:val="-4"/>
          <w:lang w:val="en-GB"/>
        </w:rPr>
        <w:t xml:space="preserve"> </w:t>
      </w:r>
      <w:proofErr w:type="spellStart"/>
      <w:r w:rsidR="00294C48" w:rsidRPr="007D1B64">
        <w:rPr>
          <w:spacing w:val="-4"/>
          <w:lang w:val="en-GB"/>
        </w:rPr>
        <w:t>bromob</w:t>
      </w:r>
      <w:r w:rsidRPr="007D1B64">
        <w:rPr>
          <w:lang w:val="en-GB"/>
        </w:rPr>
        <w:t>utyl</w:t>
      </w:r>
      <w:proofErr w:type="spellEnd"/>
      <w:r w:rsidRPr="007D1B64">
        <w:rPr>
          <w:spacing w:val="-1"/>
          <w:lang w:val="en-GB"/>
        </w:rPr>
        <w:t xml:space="preserve"> </w:t>
      </w:r>
      <w:r w:rsidRPr="007D1B64">
        <w:rPr>
          <w:lang w:val="en-GB"/>
        </w:rPr>
        <w:t>rubber</w:t>
      </w:r>
      <w:r w:rsidRPr="007D1B64">
        <w:rPr>
          <w:spacing w:val="-2"/>
          <w:lang w:val="en-GB"/>
        </w:rPr>
        <w:t xml:space="preserve"> </w:t>
      </w:r>
      <w:r w:rsidRPr="007D1B64">
        <w:rPr>
          <w:lang w:val="en-GB"/>
        </w:rPr>
        <w:t>closure</w:t>
      </w:r>
      <w:r w:rsidRPr="007D1B64">
        <w:rPr>
          <w:spacing w:val="-3"/>
          <w:lang w:val="en-GB"/>
        </w:rPr>
        <w:t xml:space="preserve"> </w:t>
      </w:r>
      <w:r w:rsidR="00294C48" w:rsidRPr="007D1B64">
        <w:rPr>
          <w:spacing w:val="-3"/>
          <w:lang w:val="en-GB"/>
        </w:rPr>
        <w:t>with alumin</w:t>
      </w:r>
      <w:r w:rsidR="005D732B" w:rsidRPr="00DE6D28">
        <w:rPr>
          <w:spacing w:val="-3"/>
          <w:lang w:val="en-GB"/>
        </w:rPr>
        <w:t>i</w:t>
      </w:r>
      <w:r w:rsidR="00294C48" w:rsidRPr="007D1B64">
        <w:rPr>
          <w:spacing w:val="-3"/>
          <w:lang w:val="en-GB"/>
        </w:rPr>
        <w:t xml:space="preserve">um </w:t>
      </w:r>
      <w:r w:rsidR="00970B34" w:rsidRPr="007D1B64">
        <w:rPr>
          <w:spacing w:val="-3"/>
          <w:lang w:val="en-GB"/>
        </w:rPr>
        <w:t xml:space="preserve">orange </w:t>
      </w:r>
      <w:r w:rsidR="00294C48" w:rsidRPr="007D1B64">
        <w:rPr>
          <w:spacing w:val="-3"/>
          <w:lang w:val="en-GB"/>
        </w:rPr>
        <w:t>flip off seals</w:t>
      </w:r>
      <w:r w:rsidRPr="007D1B64">
        <w:rPr>
          <w:lang w:val="en-GB"/>
        </w:rPr>
        <w:t>.</w:t>
      </w:r>
      <w:r w:rsidRPr="007D1B64">
        <w:rPr>
          <w:spacing w:val="-52"/>
          <w:lang w:val="en-GB"/>
        </w:rPr>
        <w:t xml:space="preserve"> </w:t>
      </w:r>
    </w:p>
    <w:p w14:paraId="1F2B445A" w14:textId="0CDCE8B5" w:rsidR="003C0DD2" w:rsidRDefault="006C61A8" w:rsidP="00585546">
      <w:pPr>
        <w:pStyle w:val="BodyText"/>
        <w:rPr>
          <w:lang w:val="en-GB"/>
        </w:rPr>
      </w:pPr>
      <w:r w:rsidRPr="007D1B64">
        <w:rPr>
          <w:lang w:val="en-GB"/>
        </w:rPr>
        <w:t>Packs</w:t>
      </w:r>
      <w:r w:rsidR="003C43A7" w:rsidRPr="007D1B64">
        <w:rPr>
          <w:lang w:val="en-GB"/>
        </w:rPr>
        <w:t xml:space="preserve"> of </w:t>
      </w:r>
      <w:r w:rsidR="00DD0953">
        <w:rPr>
          <w:lang w:val="en-GB"/>
        </w:rPr>
        <w:t xml:space="preserve">1x20 ml, </w:t>
      </w:r>
      <w:r w:rsidR="003C43A7" w:rsidRPr="007D1B64">
        <w:rPr>
          <w:lang w:val="en-GB"/>
        </w:rPr>
        <w:t>5x20</w:t>
      </w:r>
      <w:r w:rsidR="00C82E29">
        <w:rPr>
          <w:lang w:val="en-GB"/>
        </w:rPr>
        <w:t> ml</w:t>
      </w:r>
      <w:r w:rsidRPr="007D1B64">
        <w:rPr>
          <w:lang w:val="en-GB"/>
        </w:rPr>
        <w:t>.</w:t>
      </w:r>
    </w:p>
    <w:p w14:paraId="115F1DCF" w14:textId="77777777" w:rsidR="001F3572" w:rsidRDefault="001F3572" w:rsidP="00585546">
      <w:pPr>
        <w:pStyle w:val="BodyText"/>
        <w:rPr>
          <w:lang w:val="en-GB"/>
        </w:rPr>
      </w:pPr>
    </w:p>
    <w:p w14:paraId="24344C91" w14:textId="3CECCED4" w:rsidR="001F3572" w:rsidRPr="007D1B64" w:rsidRDefault="001F3572" w:rsidP="00585546">
      <w:pPr>
        <w:pStyle w:val="BodyText"/>
        <w:rPr>
          <w:lang w:val="en-GB"/>
        </w:rPr>
      </w:pPr>
      <w:r>
        <w:t>Not all pack-sizes may be marketed.</w:t>
      </w:r>
    </w:p>
    <w:p w14:paraId="59EA0537" w14:textId="77777777" w:rsidR="003C0DD2" w:rsidRPr="007D1B64" w:rsidRDefault="003C0DD2" w:rsidP="00F2552A">
      <w:pPr>
        <w:pStyle w:val="BodyText"/>
        <w:rPr>
          <w:sz w:val="21"/>
          <w:lang w:val="en-GB"/>
        </w:rPr>
      </w:pPr>
    </w:p>
    <w:p w14:paraId="01D6F021" w14:textId="77777777" w:rsidR="003C0DD2" w:rsidRPr="007D1B64" w:rsidRDefault="006C61A8" w:rsidP="007D1B64">
      <w:pPr>
        <w:pStyle w:val="Heading2"/>
        <w:numPr>
          <w:ilvl w:val="1"/>
          <w:numId w:val="23"/>
        </w:numPr>
        <w:tabs>
          <w:tab w:val="left" w:pos="567"/>
        </w:tabs>
        <w:spacing w:before="1"/>
        <w:ind w:hanging="885"/>
        <w:rPr>
          <w:lang w:val="en-GB"/>
        </w:rPr>
      </w:pPr>
      <w:r w:rsidRPr="007D1B64">
        <w:rPr>
          <w:lang w:val="en-GB"/>
        </w:rPr>
        <w:t>Special precautions for disposal and other handling</w:t>
      </w:r>
    </w:p>
    <w:p w14:paraId="2DC6D564" w14:textId="77777777" w:rsidR="003C0DD2" w:rsidRPr="007D1B64" w:rsidRDefault="003C0DD2" w:rsidP="00F2552A">
      <w:pPr>
        <w:pStyle w:val="BodyText"/>
        <w:rPr>
          <w:b/>
          <w:sz w:val="21"/>
          <w:lang w:val="en-GB"/>
        </w:rPr>
      </w:pPr>
    </w:p>
    <w:p w14:paraId="3FF52809" w14:textId="77777777" w:rsidR="003C0DD2" w:rsidRPr="007D1B64" w:rsidRDefault="006C61A8" w:rsidP="00585546">
      <w:pPr>
        <w:pStyle w:val="BodyText"/>
        <w:rPr>
          <w:lang w:val="en-GB"/>
        </w:rPr>
      </w:pPr>
      <w:r w:rsidRPr="007D1B64">
        <w:rPr>
          <w:lang w:val="en-GB"/>
        </w:rPr>
        <w:t>Product</w:t>
      </w:r>
      <w:r w:rsidRPr="007D1B64">
        <w:rPr>
          <w:spacing w:val="-2"/>
          <w:lang w:val="en-GB"/>
        </w:rPr>
        <w:t xml:space="preserve"> </w:t>
      </w:r>
      <w:r w:rsidRPr="007D1B64">
        <w:rPr>
          <w:lang w:val="en-GB"/>
        </w:rPr>
        <w:t>with</w:t>
      </w:r>
      <w:r w:rsidRPr="007D1B64">
        <w:rPr>
          <w:spacing w:val="-3"/>
          <w:lang w:val="en-GB"/>
        </w:rPr>
        <w:t xml:space="preserve"> </w:t>
      </w:r>
      <w:r w:rsidRPr="007D1B64">
        <w:rPr>
          <w:lang w:val="en-GB"/>
        </w:rPr>
        <w:t>particulate</w:t>
      </w:r>
      <w:r w:rsidRPr="007D1B64">
        <w:rPr>
          <w:spacing w:val="-3"/>
          <w:lang w:val="en-GB"/>
        </w:rPr>
        <w:t xml:space="preserve"> </w:t>
      </w:r>
      <w:r w:rsidRPr="007D1B64">
        <w:rPr>
          <w:lang w:val="en-GB"/>
        </w:rPr>
        <w:t>matter</w:t>
      </w:r>
      <w:r w:rsidRPr="007D1B64">
        <w:rPr>
          <w:spacing w:val="-3"/>
          <w:lang w:val="en-GB"/>
        </w:rPr>
        <w:t xml:space="preserve"> </w:t>
      </w:r>
      <w:r w:rsidRPr="007D1B64">
        <w:rPr>
          <w:lang w:val="en-GB"/>
        </w:rPr>
        <w:t>or</w:t>
      </w:r>
      <w:r w:rsidRPr="007D1B64">
        <w:rPr>
          <w:spacing w:val="-3"/>
          <w:lang w:val="en-GB"/>
        </w:rPr>
        <w:t xml:space="preserve"> </w:t>
      </w:r>
      <w:r w:rsidRPr="007D1B64">
        <w:rPr>
          <w:lang w:val="en-GB"/>
        </w:rPr>
        <w:t>discolouration</w:t>
      </w:r>
      <w:r w:rsidRPr="007D1B64">
        <w:rPr>
          <w:spacing w:val="-6"/>
          <w:lang w:val="en-GB"/>
        </w:rPr>
        <w:t xml:space="preserve"> </w:t>
      </w:r>
      <w:r w:rsidRPr="007D1B64">
        <w:rPr>
          <w:lang w:val="en-GB"/>
        </w:rPr>
        <w:t>should</w:t>
      </w:r>
      <w:r w:rsidRPr="007D1B64">
        <w:rPr>
          <w:spacing w:val="-3"/>
          <w:lang w:val="en-GB"/>
        </w:rPr>
        <w:t xml:space="preserve"> </w:t>
      </w:r>
      <w:r w:rsidRPr="007D1B64">
        <w:rPr>
          <w:lang w:val="en-GB"/>
        </w:rPr>
        <w:t>not</w:t>
      </w:r>
      <w:r w:rsidRPr="007D1B64">
        <w:rPr>
          <w:spacing w:val="-2"/>
          <w:lang w:val="en-GB"/>
        </w:rPr>
        <w:t xml:space="preserve"> </w:t>
      </w:r>
      <w:r w:rsidRPr="007D1B64">
        <w:rPr>
          <w:lang w:val="en-GB"/>
        </w:rPr>
        <w:t>be</w:t>
      </w:r>
      <w:r w:rsidRPr="007D1B64">
        <w:rPr>
          <w:spacing w:val="-2"/>
          <w:lang w:val="en-GB"/>
        </w:rPr>
        <w:t xml:space="preserve"> </w:t>
      </w:r>
      <w:r w:rsidRPr="007D1B64">
        <w:rPr>
          <w:lang w:val="en-GB"/>
        </w:rPr>
        <w:t>used.</w:t>
      </w:r>
    </w:p>
    <w:p w14:paraId="3B0DAF6C" w14:textId="77777777" w:rsidR="00970B34" w:rsidRPr="007D1B64" w:rsidRDefault="006C61A8" w:rsidP="00F2552A">
      <w:pPr>
        <w:pStyle w:val="BodyText"/>
        <w:rPr>
          <w:lang w:val="en-GB"/>
        </w:rPr>
      </w:pPr>
      <w:r w:rsidRPr="007D1B64">
        <w:rPr>
          <w:lang w:val="en-GB"/>
        </w:rPr>
        <w:t>This medicinal product is for single use only, any unused solution should be discarded. Any unused</w:t>
      </w:r>
      <w:r w:rsidRPr="007D1B64">
        <w:rPr>
          <w:spacing w:val="1"/>
          <w:lang w:val="en-GB"/>
        </w:rPr>
        <w:t xml:space="preserve"> </w:t>
      </w:r>
      <w:r w:rsidRPr="007D1B64">
        <w:rPr>
          <w:lang w:val="en-GB"/>
        </w:rPr>
        <w:t>medicinal product or waste material should be disposed of in accordance with local requirements.</w:t>
      </w:r>
      <w:r w:rsidRPr="007D1B64">
        <w:rPr>
          <w:spacing w:val="1"/>
          <w:lang w:val="en-GB"/>
        </w:rPr>
        <w:t xml:space="preserve"> </w:t>
      </w:r>
      <w:r w:rsidR="00FF092D" w:rsidRPr="007D1B64">
        <w:rPr>
          <w:lang w:val="en-GB"/>
        </w:rPr>
        <w:t xml:space="preserve">Lacosamide </w:t>
      </w:r>
      <w:r w:rsidR="00CC2761" w:rsidRPr="007D1B64">
        <w:rPr>
          <w:lang w:val="en-GB"/>
        </w:rPr>
        <w:t xml:space="preserve">Adroiq </w:t>
      </w:r>
      <w:r w:rsidR="00FF092D" w:rsidRPr="007D1B64">
        <w:rPr>
          <w:lang w:val="en-GB"/>
        </w:rPr>
        <w:t>solution</w:t>
      </w:r>
      <w:r w:rsidR="00FF092D" w:rsidRPr="007D1B64">
        <w:rPr>
          <w:spacing w:val="-4"/>
          <w:lang w:val="en-GB"/>
        </w:rPr>
        <w:t xml:space="preserve"> </w:t>
      </w:r>
      <w:r w:rsidR="00FF092D" w:rsidRPr="007D1B64">
        <w:rPr>
          <w:lang w:val="en-GB"/>
        </w:rPr>
        <w:t>for</w:t>
      </w:r>
      <w:r w:rsidR="00FF092D" w:rsidRPr="007D1B64">
        <w:rPr>
          <w:spacing w:val="-3"/>
          <w:lang w:val="en-GB"/>
        </w:rPr>
        <w:t xml:space="preserve"> </w:t>
      </w:r>
      <w:r w:rsidR="00FF092D" w:rsidRPr="007D1B64">
        <w:rPr>
          <w:lang w:val="en-GB"/>
        </w:rPr>
        <w:t xml:space="preserve">infusion </w:t>
      </w:r>
      <w:r w:rsidRPr="007D1B64">
        <w:rPr>
          <w:lang w:val="en-GB"/>
        </w:rPr>
        <w:t>was found to be physically compatible and chemically stable when mixed with the following diluents for at least 24 hours and stored in PVC bags at temperatures</w:t>
      </w:r>
      <w:r w:rsidR="006D13A5">
        <w:rPr>
          <w:lang w:val="en-GB"/>
        </w:rPr>
        <w:t xml:space="preserve"> </w:t>
      </w:r>
      <w:r w:rsidRPr="007D1B64">
        <w:rPr>
          <w:lang w:val="en-GB"/>
        </w:rPr>
        <w:t>up to</w:t>
      </w:r>
      <w:r w:rsidRPr="007D1B64">
        <w:rPr>
          <w:spacing w:val="1"/>
          <w:lang w:val="en-GB"/>
        </w:rPr>
        <w:t xml:space="preserve"> </w:t>
      </w:r>
      <w:r w:rsidRPr="007D1B64">
        <w:rPr>
          <w:lang w:val="en-GB"/>
        </w:rPr>
        <w:t>25°C.</w:t>
      </w:r>
    </w:p>
    <w:p w14:paraId="170F8705" w14:textId="77777777" w:rsidR="007250FC" w:rsidRDefault="007250FC" w:rsidP="00585546">
      <w:pPr>
        <w:pStyle w:val="BodyText"/>
        <w:rPr>
          <w:lang w:val="en-GB"/>
        </w:rPr>
      </w:pPr>
    </w:p>
    <w:p w14:paraId="49BB9AEA" w14:textId="77777777" w:rsidR="003C0DD2" w:rsidRPr="007D1B64" w:rsidRDefault="006C61A8" w:rsidP="00585546">
      <w:pPr>
        <w:pStyle w:val="BodyText"/>
        <w:rPr>
          <w:lang w:val="en-GB"/>
        </w:rPr>
      </w:pPr>
      <w:r w:rsidRPr="007D1B64">
        <w:rPr>
          <w:lang w:val="en-GB"/>
        </w:rPr>
        <w:t>Diluents:</w:t>
      </w:r>
    </w:p>
    <w:p w14:paraId="3D32E384" w14:textId="77777777" w:rsidR="00CC356A" w:rsidRPr="007D1B64" w:rsidRDefault="006C61A8" w:rsidP="00585546">
      <w:pPr>
        <w:pStyle w:val="BodyText"/>
        <w:rPr>
          <w:spacing w:val="-52"/>
          <w:lang w:val="en-GB"/>
        </w:rPr>
      </w:pPr>
      <w:r w:rsidRPr="00DE6D28">
        <w:rPr>
          <w:lang w:val="en-GB"/>
        </w:rPr>
        <w:t>S</w:t>
      </w:r>
      <w:r w:rsidR="008C1187" w:rsidRPr="007D1B64">
        <w:rPr>
          <w:lang w:val="en-GB"/>
        </w:rPr>
        <w:t>odium chloride 9</w:t>
      </w:r>
      <w:r w:rsidR="00C82E29">
        <w:rPr>
          <w:lang w:val="en-GB"/>
        </w:rPr>
        <w:t> mg</w:t>
      </w:r>
      <w:r w:rsidR="008C1187" w:rsidRPr="007D1B64">
        <w:rPr>
          <w:lang w:val="en-GB"/>
        </w:rPr>
        <w:t>/ml (0.9</w:t>
      </w:r>
      <w:r w:rsidR="009A0C4B">
        <w:rPr>
          <w:lang w:val="en-GB"/>
        </w:rPr>
        <w:t>%</w:t>
      </w:r>
      <w:r w:rsidR="008C1187" w:rsidRPr="007D1B64">
        <w:rPr>
          <w:lang w:val="en-GB"/>
        </w:rPr>
        <w:t>) solution for injection</w:t>
      </w:r>
      <w:r w:rsidR="008C1187" w:rsidRPr="007D1B64">
        <w:rPr>
          <w:spacing w:val="-52"/>
          <w:lang w:val="en-GB"/>
        </w:rPr>
        <w:t xml:space="preserve"> </w:t>
      </w:r>
    </w:p>
    <w:p w14:paraId="644F16FE" w14:textId="77777777" w:rsidR="003C0DD2" w:rsidRPr="007D1B64" w:rsidRDefault="006C61A8" w:rsidP="00585546">
      <w:pPr>
        <w:pStyle w:val="BodyText"/>
        <w:rPr>
          <w:lang w:val="en-GB"/>
        </w:rPr>
      </w:pPr>
      <w:r w:rsidRPr="00DE6D28">
        <w:rPr>
          <w:lang w:val="en-GB"/>
        </w:rPr>
        <w:t>G</w:t>
      </w:r>
      <w:r w:rsidR="008C1187" w:rsidRPr="007D1B64">
        <w:rPr>
          <w:lang w:val="en-GB"/>
        </w:rPr>
        <w:t>lucose</w:t>
      </w:r>
      <w:r w:rsidR="008C1187" w:rsidRPr="007D1B64">
        <w:rPr>
          <w:spacing w:val="-1"/>
          <w:lang w:val="en-GB"/>
        </w:rPr>
        <w:t xml:space="preserve"> </w:t>
      </w:r>
      <w:r w:rsidR="008C1187" w:rsidRPr="007D1B64">
        <w:rPr>
          <w:lang w:val="en-GB"/>
        </w:rPr>
        <w:t>50</w:t>
      </w:r>
      <w:r w:rsidR="00C82E29">
        <w:rPr>
          <w:spacing w:val="-1"/>
          <w:lang w:val="en-GB"/>
        </w:rPr>
        <w:t> mg</w:t>
      </w:r>
      <w:r w:rsidR="008C1187" w:rsidRPr="007D1B64">
        <w:rPr>
          <w:lang w:val="en-GB"/>
        </w:rPr>
        <w:t>/ml (5</w:t>
      </w:r>
      <w:r w:rsidR="009A0C4B">
        <w:rPr>
          <w:spacing w:val="-1"/>
          <w:lang w:val="en-GB"/>
        </w:rPr>
        <w:t>%</w:t>
      </w:r>
      <w:r w:rsidR="008C1187" w:rsidRPr="007D1B64">
        <w:rPr>
          <w:lang w:val="en-GB"/>
        </w:rPr>
        <w:t>)</w:t>
      </w:r>
      <w:r w:rsidR="008C1187" w:rsidRPr="007D1B64">
        <w:rPr>
          <w:spacing w:val="-1"/>
          <w:lang w:val="en-GB"/>
        </w:rPr>
        <w:t xml:space="preserve"> </w:t>
      </w:r>
      <w:r w:rsidR="008C1187" w:rsidRPr="007D1B64">
        <w:rPr>
          <w:lang w:val="en-GB"/>
        </w:rPr>
        <w:t>solution for</w:t>
      </w:r>
      <w:r w:rsidR="008C1187" w:rsidRPr="007D1B64">
        <w:rPr>
          <w:spacing w:val="-1"/>
          <w:lang w:val="en-GB"/>
        </w:rPr>
        <w:t xml:space="preserve"> </w:t>
      </w:r>
      <w:r w:rsidR="008C1187" w:rsidRPr="007D1B64">
        <w:rPr>
          <w:lang w:val="en-GB"/>
        </w:rPr>
        <w:t>injection</w:t>
      </w:r>
    </w:p>
    <w:p w14:paraId="4931F886" w14:textId="77777777" w:rsidR="00CC2761" w:rsidRDefault="006C61A8" w:rsidP="00585546">
      <w:pPr>
        <w:pStyle w:val="BodyText"/>
        <w:rPr>
          <w:lang w:val="en-GB"/>
        </w:rPr>
      </w:pPr>
      <w:r w:rsidRPr="00DE6D28">
        <w:rPr>
          <w:lang w:val="en-GB"/>
        </w:rPr>
        <w:t>L</w:t>
      </w:r>
      <w:r w:rsidR="008C1187" w:rsidRPr="007D1B64">
        <w:rPr>
          <w:lang w:val="en-GB"/>
        </w:rPr>
        <w:t>actated</w:t>
      </w:r>
      <w:r w:rsidR="008C1187" w:rsidRPr="007D1B64">
        <w:rPr>
          <w:spacing w:val="-2"/>
          <w:lang w:val="en-GB"/>
        </w:rPr>
        <w:t xml:space="preserve"> </w:t>
      </w:r>
      <w:r w:rsidR="008C1187" w:rsidRPr="007D1B64">
        <w:rPr>
          <w:lang w:val="en-GB"/>
        </w:rPr>
        <w:t>Ringer’s</w:t>
      </w:r>
      <w:r w:rsidR="008C1187" w:rsidRPr="007D1B64">
        <w:rPr>
          <w:spacing w:val="-4"/>
          <w:lang w:val="en-GB"/>
        </w:rPr>
        <w:t xml:space="preserve"> </w:t>
      </w:r>
      <w:r w:rsidR="008C1187" w:rsidRPr="007D1B64">
        <w:rPr>
          <w:lang w:val="en-GB"/>
        </w:rPr>
        <w:t>solution</w:t>
      </w:r>
      <w:r w:rsidR="008C1187" w:rsidRPr="007D1B64">
        <w:rPr>
          <w:spacing w:val="-5"/>
          <w:lang w:val="en-GB"/>
        </w:rPr>
        <w:t xml:space="preserve"> </w:t>
      </w:r>
      <w:r w:rsidR="008C1187" w:rsidRPr="007D1B64">
        <w:rPr>
          <w:lang w:val="en-GB"/>
        </w:rPr>
        <w:t>for</w:t>
      </w:r>
      <w:r w:rsidR="008C1187" w:rsidRPr="007D1B64">
        <w:rPr>
          <w:spacing w:val="-2"/>
          <w:lang w:val="en-GB"/>
        </w:rPr>
        <w:t xml:space="preserve"> </w:t>
      </w:r>
      <w:r w:rsidR="008C1187" w:rsidRPr="007D1B64">
        <w:rPr>
          <w:lang w:val="en-GB"/>
        </w:rPr>
        <w:t>injection.</w:t>
      </w:r>
    </w:p>
    <w:p w14:paraId="1D17F5E3" w14:textId="77777777" w:rsidR="007250FC" w:rsidRPr="007D1B64" w:rsidRDefault="007250FC" w:rsidP="00585546">
      <w:pPr>
        <w:pStyle w:val="BodyText"/>
        <w:rPr>
          <w:sz w:val="24"/>
          <w:lang w:val="en-GB"/>
        </w:rPr>
      </w:pPr>
    </w:p>
    <w:p w14:paraId="3B40CAB3" w14:textId="77777777" w:rsidR="003815EA" w:rsidRPr="007D1B64" w:rsidRDefault="003815EA" w:rsidP="00F2552A">
      <w:pPr>
        <w:pStyle w:val="BodyText"/>
        <w:rPr>
          <w:sz w:val="20"/>
          <w:lang w:val="en-GB"/>
        </w:rPr>
      </w:pPr>
    </w:p>
    <w:p w14:paraId="3FAD0893" w14:textId="77777777" w:rsidR="003C0DD2" w:rsidRPr="007D1B64" w:rsidRDefault="006C61A8" w:rsidP="007D1B64">
      <w:pPr>
        <w:pStyle w:val="Heading1"/>
        <w:numPr>
          <w:ilvl w:val="0"/>
          <w:numId w:val="23"/>
        </w:numPr>
        <w:tabs>
          <w:tab w:val="left" w:pos="567"/>
        </w:tabs>
        <w:spacing w:before="73"/>
        <w:ind w:hanging="885"/>
        <w:rPr>
          <w:lang w:val="en-GB"/>
        </w:rPr>
      </w:pPr>
      <w:r w:rsidRPr="007D1B64">
        <w:rPr>
          <w:lang w:val="en-GB"/>
        </w:rPr>
        <w:t>MARKETING AUTHORISATION HOLDER</w:t>
      </w:r>
    </w:p>
    <w:p w14:paraId="6C2EB72E" w14:textId="77777777" w:rsidR="003C0DD2" w:rsidRPr="007D1B64" w:rsidRDefault="003C0DD2" w:rsidP="0039591F">
      <w:pPr>
        <w:rPr>
          <w:lang w:val="en-GB"/>
        </w:rPr>
      </w:pPr>
    </w:p>
    <w:p w14:paraId="45D26258" w14:textId="77777777" w:rsidR="00E8197B" w:rsidRPr="00FB4242" w:rsidRDefault="00E8197B" w:rsidP="00E8197B">
      <w:pPr>
        <w:pStyle w:val="BodyText"/>
        <w:spacing w:before="1"/>
        <w:ind w:right="34"/>
        <w:rPr>
          <w:ins w:id="1" w:author="Ashok Ganji" w:date="2025-09-10T10:28:00Z"/>
          <w:lang w:val="en-GB"/>
        </w:rPr>
      </w:pPr>
      <w:ins w:id="2" w:author="Ashok Ganji" w:date="2025-09-10T10:28:00Z">
        <w:r w:rsidRPr="00FB4242">
          <w:rPr>
            <w:lang w:val="en-GB"/>
          </w:rPr>
          <w:t>Extrovis EU Kft.</w:t>
        </w:r>
      </w:ins>
    </w:p>
    <w:p w14:paraId="3313AE9A" w14:textId="77777777" w:rsidR="00E8197B" w:rsidRPr="00FB4242" w:rsidRDefault="00E8197B" w:rsidP="00E8197B">
      <w:pPr>
        <w:pStyle w:val="BodyText"/>
        <w:spacing w:before="1"/>
        <w:ind w:right="34"/>
        <w:rPr>
          <w:ins w:id="3" w:author="Ashok Ganji" w:date="2025-09-10T10:28:00Z"/>
          <w:lang w:val="en-GB"/>
        </w:rPr>
      </w:pPr>
      <w:ins w:id="4" w:author="Ashok Ganji" w:date="2025-09-10T10:28:00Z">
        <w:r w:rsidRPr="00FB4242">
          <w:rPr>
            <w:lang w:val="en-GB"/>
          </w:rPr>
          <w:t>Raktarvarosi Ut 9,</w:t>
        </w:r>
      </w:ins>
    </w:p>
    <w:p w14:paraId="151E1241" w14:textId="77777777" w:rsidR="00E8197B" w:rsidRPr="00FB4242" w:rsidRDefault="00E8197B" w:rsidP="00E8197B">
      <w:pPr>
        <w:pStyle w:val="BodyText"/>
        <w:spacing w:before="1"/>
        <w:ind w:right="34"/>
        <w:rPr>
          <w:ins w:id="5" w:author="Ashok Ganji" w:date="2025-09-10T10:28:00Z"/>
          <w:lang w:val="en-GB"/>
        </w:rPr>
      </w:pPr>
      <w:ins w:id="6" w:author="Ashok Ganji" w:date="2025-09-10T10:28:00Z">
        <w:r w:rsidRPr="00FB4242">
          <w:rPr>
            <w:lang w:val="en-GB"/>
          </w:rPr>
          <w:t>Torokbalint, 2045</w:t>
        </w:r>
      </w:ins>
    </w:p>
    <w:p w14:paraId="5736605D" w14:textId="000889DB" w:rsidR="00173F3D" w:rsidRPr="007D1B64" w:rsidDel="00E8197B" w:rsidRDefault="006C61A8" w:rsidP="007D1B64">
      <w:pPr>
        <w:pStyle w:val="BodyText"/>
        <w:spacing w:before="1"/>
        <w:ind w:right="34"/>
        <w:rPr>
          <w:del w:id="7" w:author="Ashok Ganji" w:date="2025-09-10T10:28:00Z"/>
          <w:lang w:val="en-GB"/>
        </w:rPr>
      </w:pPr>
      <w:del w:id="8" w:author="Ashok Ganji" w:date="2025-09-10T10:28:00Z">
        <w:r w:rsidRPr="007D1B64" w:rsidDel="00E8197B">
          <w:rPr>
            <w:lang w:val="en-GB"/>
          </w:rPr>
          <w:delText>Extrovis EU Ltd.</w:delText>
        </w:r>
      </w:del>
    </w:p>
    <w:p w14:paraId="5C1BA4FA" w14:textId="47FA23C3" w:rsidR="00173F3D" w:rsidRPr="007D1B64" w:rsidDel="00E8197B" w:rsidRDefault="006C61A8" w:rsidP="007D1B64">
      <w:pPr>
        <w:pStyle w:val="BodyText"/>
        <w:spacing w:before="1"/>
        <w:ind w:right="34"/>
        <w:rPr>
          <w:del w:id="9" w:author="Ashok Ganji" w:date="2025-09-10T10:28:00Z"/>
          <w:lang w:val="en-GB"/>
        </w:rPr>
      </w:pPr>
      <w:del w:id="10" w:author="Ashok Ganji" w:date="2025-09-10T10:28:00Z">
        <w:r w:rsidRPr="007D1B64" w:rsidDel="00E8197B">
          <w:rPr>
            <w:lang w:val="en-GB"/>
          </w:rPr>
          <w:delText>Pátriárka utca 14.</w:delText>
        </w:r>
      </w:del>
    </w:p>
    <w:p w14:paraId="2B94F8D1" w14:textId="02B71CA4" w:rsidR="00173F3D" w:rsidRPr="007D1B64" w:rsidDel="00E8197B" w:rsidRDefault="006C61A8" w:rsidP="007D1B64">
      <w:pPr>
        <w:pStyle w:val="BodyText"/>
        <w:spacing w:before="1"/>
        <w:ind w:right="34"/>
        <w:rPr>
          <w:del w:id="11" w:author="Ashok Ganji" w:date="2025-09-10T10:28:00Z"/>
          <w:lang w:val="en-GB"/>
        </w:rPr>
      </w:pPr>
      <w:del w:id="12" w:author="Ashok Ganji" w:date="2025-09-10T10:28:00Z">
        <w:r w:rsidRPr="007D1B64" w:rsidDel="00E8197B">
          <w:rPr>
            <w:lang w:val="en-GB"/>
          </w:rPr>
          <w:delText>2000, Szentendre</w:delText>
        </w:r>
      </w:del>
    </w:p>
    <w:p w14:paraId="0D1A3648" w14:textId="77777777" w:rsidR="00CC2761" w:rsidRPr="007D1B64" w:rsidRDefault="006C61A8" w:rsidP="007D1B64">
      <w:pPr>
        <w:pStyle w:val="BodyText"/>
        <w:tabs>
          <w:tab w:val="left" w:pos="142"/>
        </w:tabs>
        <w:spacing w:before="1"/>
        <w:ind w:right="34"/>
        <w:rPr>
          <w:lang w:val="en-GB"/>
        </w:rPr>
      </w:pPr>
      <w:r w:rsidRPr="007D1B64">
        <w:rPr>
          <w:lang w:val="en-GB"/>
        </w:rPr>
        <w:lastRenderedPageBreak/>
        <w:t>Hungary</w:t>
      </w:r>
    </w:p>
    <w:p w14:paraId="41A11F27" w14:textId="77777777" w:rsidR="00CC2761" w:rsidRDefault="00CC2761" w:rsidP="00D02FA4">
      <w:pPr>
        <w:rPr>
          <w:lang w:val="en-GB"/>
        </w:rPr>
      </w:pPr>
    </w:p>
    <w:p w14:paraId="5D350172" w14:textId="77777777" w:rsidR="007250FC" w:rsidRPr="007D1B64" w:rsidRDefault="007250FC" w:rsidP="00D02FA4">
      <w:pPr>
        <w:rPr>
          <w:lang w:val="en-GB"/>
        </w:rPr>
      </w:pPr>
    </w:p>
    <w:p w14:paraId="558549EE" w14:textId="77777777" w:rsidR="003C0DD2" w:rsidRPr="007D1B64" w:rsidRDefault="006C61A8" w:rsidP="007D1B64">
      <w:pPr>
        <w:pStyle w:val="Heading1"/>
        <w:numPr>
          <w:ilvl w:val="0"/>
          <w:numId w:val="23"/>
        </w:numPr>
        <w:tabs>
          <w:tab w:val="left" w:pos="567"/>
        </w:tabs>
        <w:spacing w:before="73"/>
        <w:ind w:hanging="885"/>
        <w:rPr>
          <w:lang w:val="en-GB"/>
        </w:rPr>
      </w:pPr>
      <w:r w:rsidRPr="007D1B64">
        <w:rPr>
          <w:lang w:val="en-GB"/>
        </w:rPr>
        <w:t>MARKETING AUTHORISATION NUMBER(S)</w:t>
      </w:r>
    </w:p>
    <w:p w14:paraId="75720F4B" w14:textId="77777777" w:rsidR="00D3783B" w:rsidRDefault="00D3783B">
      <w:pPr>
        <w:pStyle w:val="BodyText"/>
        <w:spacing w:before="7"/>
        <w:rPr>
          <w:rFonts w:cs="Verdana"/>
          <w:color w:val="000000"/>
        </w:rPr>
      </w:pPr>
    </w:p>
    <w:p w14:paraId="33C1964D" w14:textId="77777777" w:rsidR="003C0DD2" w:rsidRDefault="006C61A8" w:rsidP="003830DE">
      <w:pPr>
        <w:pStyle w:val="BodyText"/>
        <w:spacing w:before="7"/>
        <w:rPr>
          <w:rFonts w:cs="Verdana"/>
          <w:color w:val="000000"/>
        </w:rPr>
      </w:pPr>
      <w:r w:rsidRPr="000F34FB">
        <w:rPr>
          <w:rFonts w:cs="Verdana"/>
          <w:color w:val="000000"/>
        </w:rPr>
        <w:t>EU/1/23/1732/00</w:t>
      </w:r>
      <w:r>
        <w:rPr>
          <w:rFonts w:cs="Verdana"/>
          <w:color w:val="000000"/>
        </w:rPr>
        <w:t>1</w:t>
      </w:r>
    </w:p>
    <w:p w14:paraId="118ABE4D" w14:textId="7E1051D5" w:rsidR="00CC66A1" w:rsidRPr="00BD3F40" w:rsidRDefault="00CC66A1" w:rsidP="003830DE">
      <w:pPr>
        <w:pStyle w:val="BodyText"/>
        <w:spacing w:before="7"/>
        <w:rPr>
          <w:bCs/>
          <w:lang w:val="en-GB"/>
        </w:rPr>
      </w:pPr>
      <w:r w:rsidRPr="00BD3F40">
        <w:rPr>
          <w:bCs/>
          <w:lang w:val="en-GB"/>
        </w:rPr>
        <w:t>EU/1/23/1732/002</w:t>
      </w:r>
    </w:p>
    <w:p w14:paraId="24AFCABC" w14:textId="77777777" w:rsidR="003C0DD2" w:rsidRPr="007D1B64" w:rsidRDefault="003C0DD2">
      <w:pPr>
        <w:pStyle w:val="BodyText"/>
        <w:spacing w:before="4"/>
        <w:rPr>
          <w:sz w:val="20"/>
          <w:lang w:val="en-GB"/>
        </w:rPr>
      </w:pPr>
    </w:p>
    <w:p w14:paraId="07016212" w14:textId="77777777" w:rsidR="003C0DD2" w:rsidRPr="007D1B64" w:rsidRDefault="006C61A8" w:rsidP="007D1B64">
      <w:pPr>
        <w:pStyle w:val="Heading1"/>
        <w:numPr>
          <w:ilvl w:val="0"/>
          <w:numId w:val="23"/>
        </w:numPr>
        <w:tabs>
          <w:tab w:val="left" w:pos="567"/>
        </w:tabs>
        <w:spacing w:before="73"/>
        <w:ind w:hanging="885"/>
        <w:rPr>
          <w:lang w:val="en-GB"/>
        </w:rPr>
      </w:pPr>
      <w:r w:rsidRPr="007D1B64">
        <w:rPr>
          <w:lang w:val="en-GB"/>
        </w:rPr>
        <w:t>DATE OF FIRST AUTHORISATION/RENEWAL OF THE AUTHORISATION</w:t>
      </w:r>
    </w:p>
    <w:p w14:paraId="5B1C02DC" w14:textId="77777777" w:rsidR="003C0DD2" w:rsidRPr="007D1B64" w:rsidRDefault="003C0DD2" w:rsidP="00D02FA4">
      <w:pPr>
        <w:pStyle w:val="BodyText"/>
        <w:rPr>
          <w:b/>
          <w:sz w:val="21"/>
          <w:lang w:val="en-GB"/>
        </w:rPr>
      </w:pPr>
    </w:p>
    <w:p w14:paraId="5CA6A636" w14:textId="601ED168" w:rsidR="004A5F4C" w:rsidRDefault="006C61A8" w:rsidP="00866E68">
      <w:pPr>
        <w:pStyle w:val="BodyText"/>
        <w:ind w:right="5249"/>
        <w:rPr>
          <w:lang w:val="en-GB"/>
        </w:rPr>
      </w:pPr>
      <w:r w:rsidRPr="007D1B64">
        <w:rPr>
          <w:lang w:val="en-GB"/>
        </w:rPr>
        <w:t xml:space="preserve">Date of first authorisation: </w:t>
      </w:r>
      <w:r w:rsidR="00866E68">
        <w:rPr>
          <w:lang w:val="en-GB"/>
        </w:rPr>
        <w:t>31 May 2023</w:t>
      </w:r>
    </w:p>
    <w:p w14:paraId="00433BDD" w14:textId="77777777" w:rsidR="007250FC" w:rsidRPr="007D1B64" w:rsidRDefault="007250FC" w:rsidP="007D1B64">
      <w:pPr>
        <w:pStyle w:val="BodyText"/>
        <w:ind w:right="5903"/>
        <w:rPr>
          <w:lang w:val="en-GB"/>
        </w:rPr>
      </w:pPr>
    </w:p>
    <w:p w14:paraId="2E5C4363" w14:textId="77777777" w:rsidR="003C0DD2" w:rsidRPr="007D1B64" w:rsidRDefault="003C0DD2" w:rsidP="00D02FA4">
      <w:pPr>
        <w:pStyle w:val="BodyText"/>
        <w:rPr>
          <w:sz w:val="20"/>
          <w:lang w:val="en-GB"/>
        </w:rPr>
      </w:pPr>
    </w:p>
    <w:p w14:paraId="2491E5FD" w14:textId="77777777" w:rsidR="003C0DD2" w:rsidRPr="007D1B64" w:rsidRDefault="006C61A8" w:rsidP="007D1B64">
      <w:pPr>
        <w:pStyle w:val="Heading1"/>
        <w:numPr>
          <w:ilvl w:val="0"/>
          <w:numId w:val="23"/>
        </w:numPr>
        <w:tabs>
          <w:tab w:val="left" w:pos="567"/>
        </w:tabs>
        <w:spacing w:before="73"/>
        <w:ind w:hanging="885"/>
        <w:rPr>
          <w:lang w:val="en-GB"/>
        </w:rPr>
      </w:pPr>
      <w:r w:rsidRPr="007D1B64">
        <w:rPr>
          <w:lang w:val="en-GB"/>
        </w:rPr>
        <w:t>DATE OF REVISION OF THE TEXT</w:t>
      </w:r>
    </w:p>
    <w:p w14:paraId="0C30E58B" w14:textId="77777777" w:rsidR="003C0DD2" w:rsidRPr="007D1B64" w:rsidRDefault="003C0DD2" w:rsidP="00D02FA4">
      <w:pPr>
        <w:pStyle w:val="BodyText"/>
        <w:rPr>
          <w:b/>
          <w:sz w:val="21"/>
          <w:lang w:val="en-GB"/>
        </w:rPr>
      </w:pPr>
    </w:p>
    <w:p w14:paraId="4AE2B5AD" w14:textId="77777777" w:rsidR="003C0DD2" w:rsidRPr="007D1B64" w:rsidRDefault="006C61A8" w:rsidP="007D1B64">
      <w:pPr>
        <w:pStyle w:val="BodyText"/>
        <w:ind w:right="5"/>
        <w:jc w:val="both"/>
        <w:rPr>
          <w:lang w:val="en-GB"/>
        </w:rPr>
      </w:pPr>
      <w:r w:rsidRPr="007D1B64">
        <w:rPr>
          <w:lang w:val="en-GB"/>
        </w:rPr>
        <w:t>Detailed information on this medicine is available on the European Medicines Agency web site:</w:t>
      </w:r>
      <w:r w:rsidRPr="007D1B64">
        <w:rPr>
          <w:spacing w:val="-52"/>
          <w:lang w:val="en-GB"/>
        </w:rPr>
        <w:t xml:space="preserve"> </w:t>
      </w:r>
      <w:hyperlink r:id="rId17" w:history="1">
        <w:r w:rsidRPr="007D1B64">
          <w:rPr>
            <w:color w:val="0000FF"/>
            <w:u w:val="single" w:color="0000FF"/>
            <w:lang w:val="en-GB"/>
          </w:rPr>
          <w:t>http://www.ema.europa.eu/</w:t>
        </w:r>
      </w:hyperlink>
    </w:p>
    <w:p w14:paraId="76607FD1" w14:textId="77777777" w:rsidR="003C0DD2" w:rsidRPr="007D1B64" w:rsidRDefault="003C0DD2">
      <w:pPr>
        <w:pStyle w:val="BodyText"/>
        <w:rPr>
          <w:sz w:val="20"/>
          <w:lang w:val="en-GB"/>
        </w:rPr>
      </w:pPr>
    </w:p>
    <w:p w14:paraId="6F146A30" w14:textId="77777777" w:rsidR="003C0DD2" w:rsidRPr="007D1B64" w:rsidRDefault="003C0DD2">
      <w:pPr>
        <w:pStyle w:val="BodyText"/>
        <w:rPr>
          <w:sz w:val="20"/>
          <w:lang w:val="en-GB"/>
        </w:rPr>
      </w:pPr>
    </w:p>
    <w:p w14:paraId="7D3A979D" w14:textId="77777777" w:rsidR="003C0DD2" w:rsidRPr="007D1B64" w:rsidRDefault="003C0DD2">
      <w:pPr>
        <w:pStyle w:val="BodyText"/>
        <w:rPr>
          <w:sz w:val="20"/>
          <w:lang w:val="en-GB"/>
        </w:rPr>
      </w:pPr>
    </w:p>
    <w:p w14:paraId="4BD75CB1" w14:textId="77777777" w:rsidR="003C0DD2" w:rsidRPr="007D1B64" w:rsidRDefault="003C0DD2">
      <w:pPr>
        <w:pStyle w:val="BodyText"/>
        <w:rPr>
          <w:sz w:val="20"/>
          <w:lang w:val="en-GB"/>
        </w:rPr>
      </w:pPr>
    </w:p>
    <w:p w14:paraId="200BD97B" w14:textId="77777777" w:rsidR="003C0DD2" w:rsidRPr="007D1B64" w:rsidRDefault="003C0DD2">
      <w:pPr>
        <w:pStyle w:val="BodyText"/>
        <w:rPr>
          <w:sz w:val="20"/>
          <w:lang w:val="en-GB"/>
        </w:rPr>
      </w:pPr>
    </w:p>
    <w:p w14:paraId="01A2FBBC" w14:textId="77777777" w:rsidR="003C0DD2" w:rsidRPr="007D1B64" w:rsidRDefault="003C0DD2">
      <w:pPr>
        <w:pStyle w:val="BodyText"/>
        <w:rPr>
          <w:sz w:val="20"/>
          <w:lang w:val="en-GB"/>
        </w:rPr>
      </w:pPr>
    </w:p>
    <w:p w14:paraId="64A009AD" w14:textId="77777777" w:rsidR="003C0DD2" w:rsidRPr="007D1B64" w:rsidRDefault="003C0DD2">
      <w:pPr>
        <w:pStyle w:val="BodyText"/>
        <w:rPr>
          <w:sz w:val="20"/>
          <w:lang w:val="en-GB"/>
        </w:rPr>
      </w:pPr>
    </w:p>
    <w:p w14:paraId="6AA01C65" w14:textId="77777777" w:rsidR="003C0DD2" w:rsidRPr="007D1B64" w:rsidRDefault="003C0DD2">
      <w:pPr>
        <w:pStyle w:val="BodyText"/>
        <w:rPr>
          <w:sz w:val="20"/>
          <w:lang w:val="en-GB"/>
        </w:rPr>
      </w:pPr>
    </w:p>
    <w:p w14:paraId="1B6E3F3C" w14:textId="77777777" w:rsidR="003C0DD2" w:rsidRPr="007D1B64" w:rsidRDefault="003C0DD2">
      <w:pPr>
        <w:pStyle w:val="BodyText"/>
        <w:rPr>
          <w:sz w:val="20"/>
          <w:lang w:val="en-GB"/>
        </w:rPr>
      </w:pPr>
    </w:p>
    <w:p w14:paraId="6F7CB3E4" w14:textId="77777777" w:rsidR="003C0DD2" w:rsidRPr="007D1B64" w:rsidRDefault="003C0DD2">
      <w:pPr>
        <w:pStyle w:val="BodyText"/>
        <w:rPr>
          <w:sz w:val="20"/>
          <w:lang w:val="en-GB"/>
        </w:rPr>
      </w:pPr>
    </w:p>
    <w:p w14:paraId="1E0E1C87" w14:textId="77777777" w:rsidR="003C0DD2" w:rsidRPr="007D1B64" w:rsidRDefault="003C0DD2">
      <w:pPr>
        <w:pStyle w:val="BodyText"/>
        <w:rPr>
          <w:sz w:val="20"/>
          <w:lang w:val="en-GB"/>
        </w:rPr>
      </w:pPr>
    </w:p>
    <w:p w14:paraId="1E6933B2" w14:textId="77777777" w:rsidR="003C0DD2" w:rsidRPr="007D1B64" w:rsidRDefault="003C0DD2">
      <w:pPr>
        <w:pStyle w:val="BodyText"/>
        <w:rPr>
          <w:sz w:val="20"/>
          <w:lang w:val="en-GB"/>
        </w:rPr>
      </w:pPr>
    </w:p>
    <w:p w14:paraId="44F10689" w14:textId="77777777" w:rsidR="003C0DD2" w:rsidRPr="007D1B64" w:rsidRDefault="003C0DD2">
      <w:pPr>
        <w:pStyle w:val="BodyText"/>
        <w:rPr>
          <w:sz w:val="20"/>
          <w:lang w:val="en-GB"/>
        </w:rPr>
      </w:pPr>
    </w:p>
    <w:p w14:paraId="6D948B8F" w14:textId="77777777" w:rsidR="003C0DD2" w:rsidRPr="007D1B64" w:rsidRDefault="003C0DD2">
      <w:pPr>
        <w:pStyle w:val="BodyText"/>
        <w:rPr>
          <w:sz w:val="20"/>
          <w:lang w:val="en-GB"/>
        </w:rPr>
      </w:pPr>
    </w:p>
    <w:p w14:paraId="76BAEC53" w14:textId="77777777" w:rsidR="003C0DD2" w:rsidRPr="007D1B64" w:rsidRDefault="003C0DD2">
      <w:pPr>
        <w:pStyle w:val="BodyText"/>
        <w:rPr>
          <w:sz w:val="20"/>
          <w:lang w:val="en-GB"/>
        </w:rPr>
      </w:pPr>
    </w:p>
    <w:p w14:paraId="7C092442" w14:textId="77777777" w:rsidR="003C0DD2" w:rsidRPr="007D1B64" w:rsidRDefault="003C0DD2">
      <w:pPr>
        <w:pStyle w:val="BodyText"/>
        <w:rPr>
          <w:sz w:val="20"/>
          <w:lang w:val="en-GB"/>
        </w:rPr>
      </w:pPr>
    </w:p>
    <w:p w14:paraId="05C0FEC7" w14:textId="77777777" w:rsidR="003C0DD2" w:rsidRPr="007D1B64" w:rsidRDefault="003C0DD2">
      <w:pPr>
        <w:pStyle w:val="BodyText"/>
        <w:rPr>
          <w:sz w:val="20"/>
          <w:lang w:val="en-GB"/>
        </w:rPr>
      </w:pPr>
    </w:p>
    <w:p w14:paraId="57FAC313" w14:textId="77777777" w:rsidR="003C0DD2" w:rsidRPr="007D1B64" w:rsidRDefault="003C0DD2">
      <w:pPr>
        <w:pStyle w:val="BodyText"/>
        <w:rPr>
          <w:sz w:val="20"/>
          <w:lang w:val="en-GB"/>
        </w:rPr>
      </w:pPr>
    </w:p>
    <w:p w14:paraId="4A1AA53D" w14:textId="77777777" w:rsidR="003C0DD2" w:rsidRPr="007D1B64" w:rsidRDefault="003C0DD2">
      <w:pPr>
        <w:pStyle w:val="BodyText"/>
        <w:rPr>
          <w:sz w:val="20"/>
          <w:lang w:val="en-GB"/>
        </w:rPr>
      </w:pPr>
    </w:p>
    <w:p w14:paraId="7B42003B" w14:textId="77777777" w:rsidR="00CC356A" w:rsidRPr="007D1B64" w:rsidRDefault="006C61A8">
      <w:pPr>
        <w:rPr>
          <w:sz w:val="20"/>
          <w:lang w:val="en-GB"/>
        </w:rPr>
      </w:pPr>
      <w:r w:rsidRPr="007D1B64">
        <w:rPr>
          <w:sz w:val="20"/>
          <w:lang w:val="en-GB"/>
        </w:rPr>
        <w:br w:type="page"/>
      </w:r>
    </w:p>
    <w:p w14:paraId="2E0FC6EE" w14:textId="77777777" w:rsidR="003C0DD2" w:rsidRPr="007D1B64" w:rsidRDefault="003C0DD2">
      <w:pPr>
        <w:pStyle w:val="BodyText"/>
        <w:rPr>
          <w:sz w:val="20"/>
          <w:lang w:val="en-GB"/>
        </w:rPr>
      </w:pPr>
    </w:p>
    <w:p w14:paraId="2E4F56BA" w14:textId="77777777" w:rsidR="003C0DD2" w:rsidRPr="007D1B64" w:rsidRDefault="003C0DD2">
      <w:pPr>
        <w:pStyle w:val="BodyText"/>
        <w:rPr>
          <w:sz w:val="20"/>
          <w:lang w:val="en-GB"/>
        </w:rPr>
      </w:pPr>
    </w:p>
    <w:p w14:paraId="34BEF53D" w14:textId="77777777" w:rsidR="003C0DD2" w:rsidRPr="007D1B64" w:rsidRDefault="003C0DD2">
      <w:pPr>
        <w:pStyle w:val="BodyText"/>
        <w:rPr>
          <w:sz w:val="20"/>
          <w:lang w:val="en-GB"/>
        </w:rPr>
      </w:pPr>
    </w:p>
    <w:p w14:paraId="1CD2EC92" w14:textId="77777777" w:rsidR="003C0DD2" w:rsidRPr="007D1B64" w:rsidRDefault="003C0DD2">
      <w:pPr>
        <w:pStyle w:val="BodyText"/>
        <w:spacing w:before="7"/>
        <w:rPr>
          <w:sz w:val="17"/>
          <w:lang w:val="en-GB"/>
        </w:rPr>
      </w:pPr>
    </w:p>
    <w:p w14:paraId="62CA547C" w14:textId="77777777" w:rsidR="00242A1A" w:rsidRPr="007D1B64" w:rsidRDefault="00242A1A">
      <w:pPr>
        <w:pStyle w:val="BodyText"/>
        <w:spacing w:before="7"/>
        <w:rPr>
          <w:sz w:val="17"/>
          <w:lang w:val="en-GB"/>
        </w:rPr>
      </w:pPr>
    </w:p>
    <w:p w14:paraId="071802C6" w14:textId="77777777" w:rsidR="00242A1A" w:rsidRPr="007D1B64" w:rsidRDefault="00242A1A">
      <w:pPr>
        <w:pStyle w:val="BodyText"/>
        <w:spacing w:before="7"/>
        <w:rPr>
          <w:sz w:val="17"/>
          <w:lang w:val="en-GB"/>
        </w:rPr>
      </w:pPr>
    </w:p>
    <w:p w14:paraId="3F2F24B8" w14:textId="77777777" w:rsidR="00242A1A" w:rsidRPr="007D1B64" w:rsidRDefault="00242A1A">
      <w:pPr>
        <w:pStyle w:val="BodyText"/>
        <w:spacing w:before="7"/>
        <w:rPr>
          <w:sz w:val="17"/>
          <w:lang w:val="en-GB"/>
        </w:rPr>
      </w:pPr>
    </w:p>
    <w:p w14:paraId="0EA088EE" w14:textId="77777777" w:rsidR="00242A1A" w:rsidRPr="007D1B64" w:rsidRDefault="00242A1A">
      <w:pPr>
        <w:pStyle w:val="BodyText"/>
        <w:spacing w:before="7"/>
        <w:rPr>
          <w:sz w:val="17"/>
          <w:lang w:val="en-GB"/>
        </w:rPr>
      </w:pPr>
    </w:p>
    <w:p w14:paraId="3FB1BD05" w14:textId="77777777" w:rsidR="00242A1A" w:rsidRPr="007D1B64" w:rsidRDefault="00242A1A">
      <w:pPr>
        <w:pStyle w:val="BodyText"/>
        <w:spacing w:before="7"/>
        <w:rPr>
          <w:sz w:val="17"/>
          <w:lang w:val="en-GB"/>
        </w:rPr>
      </w:pPr>
    </w:p>
    <w:p w14:paraId="20AD4940" w14:textId="77777777" w:rsidR="00242A1A" w:rsidRPr="007D1B64" w:rsidRDefault="00242A1A">
      <w:pPr>
        <w:pStyle w:val="BodyText"/>
        <w:spacing w:before="7"/>
        <w:rPr>
          <w:sz w:val="17"/>
          <w:lang w:val="en-GB"/>
        </w:rPr>
      </w:pPr>
    </w:p>
    <w:p w14:paraId="32DFED53" w14:textId="77777777" w:rsidR="00242A1A" w:rsidRPr="007D1B64" w:rsidRDefault="00242A1A">
      <w:pPr>
        <w:pStyle w:val="BodyText"/>
        <w:spacing w:before="7"/>
        <w:rPr>
          <w:sz w:val="17"/>
          <w:lang w:val="en-GB"/>
        </w:rPr>
      </w:pPr>
    </w:p>
    <w:p w14:paraId="53A05128" w14:textId="77777777" w:rsidR="00242A1A" w:rsidRPr="007D1B64" w:rsidRDefault="00242A1A">
      <w:pPr>
        <w:pStyle w:val="BodyText"/>
        <w:spacing w:before="7"/>
        <w:rPr>
          <w:sz w:val="17"/>
          <w:lang w:val="en-GB"/>
        </w:rPr>
      </w:pPr>
    </w:p>
    <w:p w14:paraId="48565ABA" w14:textId="77777777" w:rsidR="00242A1A" w:rsidRPr="007D1B64" w:rsidRDefault="00242A1A">
      <w:pPr>
        <w:pStyle w:val="BodyText"/>
        <w:spacing w:before="7"/>
        <w:rPr>
          <w:sz w:val="17"/>
          <w:lang w:val="en-GB"/>
        </w:rPr>
      </w:pPr>
    </w:p>
    <w:p w14:paraId="33E35A54" w14:textId="77777777" w:rsidR="00242A1A" w:rsidRPr="007D1B64" w:rsidRDefault="00242A1A">
      <w:pPr>
        <w:pStyle w:val="BodyText"/>
        <w:spacing w:before="7"/>
        <w:rPr>
          <w:sz w:val="17"/>
          <w:lang w:val="en-GB"/>
        </w:rPr>
      </w:pPr>
    </w:p>
    <w:p w14:paraId="340D0A4E" w14:textId="77777777" w:rsidR="00242A1A" w:rsidRPr="007D1B64" w:rsidRDefault="00242A1A">
      <w:pPr>
        <w:pStyle w:val="BodyText"/>
        <w:spacing w:before="7"/>
        <w:rPr>
          <w:sz w:val="17"/>
          <w:lang w:val="en-GB"/>
        </w:rPr>
      </w:pPr>
    </w:p>
    <w:p w14:paraId="7351183E" w14:textId="77777777" w:rsidR="00242A1A" w:rsidRPr="007D1B64" w:rsidRDefault="00242A1A">
      <w:pPr>
        <w:pStyle w:val="BodyText"/>
        <w:spacing w:before="7"/>
        <w:rPr>
          <w:sz w:val="17"/>
          <w:lang w:val="en-GB"/>
        </w:rPr>
      </w:pPr>
    </w:p>
    <w:p w14:paraId="091BEE6D" w14:textId="77777777" w:rsidR="00242A1A" w:rsidRPr="007D1B64" w:rsidRDefault="00242A1A">
      <w:pPr>
        <w:pStyle w:val="BodyText"/>
        <w:spacing w:before="7"/>
        <w:rPr>
          <w:sz w:val="17"/>
          <w:lang w:val="en-GB"/>
        </w:rPr>
      </w:pPr>
    </w:p>
    <w:p w14:paraId="0F966E4B" w14:textId="77777777" w:rsidR="00242A1A" w:rsidRPr="007D1B64" w:rsidRDefault="00242A1A">
      <w:pPr>
        <w:pStyle w:val="BodyText"/>
        <w:spacing w:before="7"/>
        <w:rPr>
          <w:sz w:val="17"/>
          <w:lang w:val="en-GB"/>
        </w:rPr>
      </w:pPr>
    </w:p>
    <w:p w14:paraId="1911EA8C" w14:textId="77777777" w:rsidR="00242A1A" w:rsidRPr="007D1B64" w:rsidRDefault="00242A1A">
      <w:pPr>
        <w:pStyle w:val="BodyText"/>
        <w:spacing w:before="7"/>
        <w:rPr>
          <w:sz w:val="17"/>
          <w:lang w:val="en-GB"/>
        </w:rPr>
      </w:pPr>
    </w:p>
    <w:p w14:paraId="5F5FB248" w14:textId="77777777" w:rsidR="00242A1A" w:rsidRPr="007D1B64" w:rsidRDefault="00242A1A">
      <w:pPr>
        <w:pStyle w:val="BodyText"/>
        <w:spacing w:before="7"/>
        <w:rPr>
          <w:sz w:val="17"/>
          <w:lang w:val="en-GB"/>
        </w:rPr>
      </w:pPr>
    </w:p>
    <w:p w14:paraId="7547618C" w14:textId="77777777" w:rsidR="00242A1A" w:rsidRPr="007D1B64" w:rsidRDefault="00242A1A">
      <w:pPr>
        <w:pStyle w:val="BodyText"/>
        <w:spacing w:before="7"/>
        <w:rPr>
          <w:sz w:val="17"/>
          <w:lang w:val="en-GB"/>
        </w:rPr>
      </w:pPr>
    </w:p>
    <w:p w14:paraId="4E763F8E" w14:textId="77777777" w:rsidR="00242A1A" w:rsidRPr="007D1B64" w:rsidRDefault="00242A1A">
      <w:pPr>
        <w:pStyle w:val="BodyText"/>
        <w:spacing w:before="7"/>
        <w:rPr>
          <w:sz w:val="17"/>
          <w:lang w:val="en-GB"/>
        </w:rPr>
      </w:pPr>
    </w:p>
    <w:p w14:paraId="297102A1" w14:textId="77777777" w:rsidR="00242A1A" w:rsidRPr="007D1B64" w:rsidRDefault="00242A1A">
      <w:pPr>
        <w:pStyle w:val="BodyText"/>
        <w:spacing w:before="7"/>
        <w:rPr>
          <w:sz w:val="17"/>
          <w:lang w:val="en-GB"/>
        </w:rPr>
      </w:pPr>
    </w:p>
    <w:p w14:paraId="6F7E9E5F" w14:textId="77777777" w:rsidR="00242A1A" w:rsidRPr="007D1B64" w:rsidRDefault="006C61A8" w:rsidP="00242A1A">
      <w:pPr>
        <w:pStyle w:val="BodyText"/>
        <w:spacing w:before="7"/>
        <w:jc w:val="center"/>
        <w:rPr>
          <w:b/>
          <w:bCs/>
          <w:sz w:val="24"/>
          <w:szCs w:val="24"/>
          <w:lang w:val="en-GB"/>
        </w:rPr>
      </w:pPr>
      <w:r w:rsidRPr="007D1B64">
        <w:rPr>
          <w:b/>
          <w:bCs/>
          <w:sz w:val="24"/>
          <w:szCs w:val="24"/>
          <w:lang w:val="en-GB"/>
        </w:rPr>
        <w:t xml:space="preserve">ANNEX II </w:t>
      </w:r>
    </w:p>
    <w:p w14:paraId="678E9214" w14:textId="77777777" w:rsidR="00242A1A" w:rsidRPr="007D1B64" w:rsidRDefault="00242A1A" w:rsidP="00D02FA4">
      <w:pPr>
        <w:pStyle w:val="BodyText"/>
        <w:jc w:val="center"/>
        <w:rPr>
          <w:b/>
          <w:bCs/>
          <w:sz w:val="20"/>
          <w:szCs w:val="20"/>
          <w:lang w:val="en-GB"/>
        </w:rPr>
      </w:pPr>
    </w:p>
    <w:p w14:paraId="6386F4F0" w14:textId="77777777" w:rsidR="00242A1A" w:rsidRPr="00585546" w:rsidRDefault="006C61A8" w:rsidP="00585546">
      <w:pPr>
        <w:numPr>
          <w:ilvl w:val="0"/>
          <w:numId w:val="32"/>
        </w:numPr>
        <w:tabs>
          <w:tab w:val="left" w:pos="567"/>
        </w:tabs>
        <w:autoSpaceDE/>
        <w:autoSpaceDN/>
        <w:ind w:left="1701" w:right="1418" w:hanging="708"/>
        <w:rPr>
          <w:b/>
          <w:noProof/>
          <w:lang w:val="en-GB"/>
        </w:rPr>
      </w:pPr>
      <w:r w:rsidRPr="00585546">
        <w:rPr>
          <w:b/>
          <w:noProof/>
          <w:lang w:val="en-GB"/>
        </w:rPr>
        <w:t xml:space="preserve">MANUFACTURER RESPONSIBLE FOR BATCH RELEASE </w:t>
      </w:r>
    </w:p>
    <w:p w14:paraId="4B6F75B3" w14:textId="77777777" w:rsidR="0033707F" w:rsidRPr="00585546" w:rsidRDefault="0033707F" w:rsidP="00585546">
      <w:pPr>
        <w:tabs>
          <w:tab w:val="left" w:pos="567"/>
        </w:tabs>
        <w:autoSpaceDE/>
        <w:autoSpaceDN/>
        <w:ind w:left="1701" w:right="1418"/>
        <w:rPr>
          <w:b/>
          <w:noProof/>
          <w:lang w:val="en-GB"/>
        </w:rPr>
      </w:pPr>
    </w:p>
    <w:p w14:paraId="0E033E0E" w14:textId="77777777" w:rsidR="002E47A6" w:rsidRPr="00585546" w:rsidRDefault="006C61A8" w:rsidP="00585546">
      <w:pPr>
        <w:numPr>
          <w:ilvl w:val="0"/>
          <w:numId w:val="32"/>
        </w:numPr>
        <w:tabs>
          <w:tab w:val="left" w:pos="567"/>
        </w:tabs>
        <w:autoSpaceDE/>
        <w:autoSpaceDN/>
        <w:ind w:left="1701" w:right="1418" w:hanging="708"/>
        <w:rPr>
          <w:b/>
          <w:noProof/>
          <w:lang w:val="en-GB"/>
        </w:rPr>
      </w:pPr>
      <w:r w:rsidRPr="00585546">
        <w:rPr>
          <w:b/>
          <w:noProof/>
          <w:lang w:val="en-GB"/>
        </w:rPr>
        <w:t xml:space="preserve">CONDITIONS OR RESTRICTIONS REGARDING SUPPLY </w:t>
      </w:r>
    </w:p>
    <w:p w14:paraId="2D705363" w14:textId="77777777" w:rsidR="00242A1A" w:rsidRPr="00585546" w:rsidRDefault="006C61A8" w:rsidP="00585546">
      <w:pPr>
        <w:tabs>
          <w:tab w:val="left" w:pos="567"/>
        </w:tabs>
        <w:autoSpaceDE/>
        <w:autoSpaceDN/>
        <w:ind w:left="1701" w:right="1418"/>
        <w:rPr>
          <w:b/>
          <w:noProof/>
          <w:lang w:val="en-GB"/>
        </w:rPr>
      </w:pPr>
      <w:r w:rsidRPr="00585546">
        <w:rPr>
          <w:b/>
          <w:noProof/>
          <w:lang w:val="en-GB"/>
        </w:rPr>
        <w:t xml:space="preserve">AND USE </w:t>
      </w:r>
    </w:p>
    <w:p w14:paraId="493BCE90" w14:textId="77777777" w:rsidR="0033707F" w:rsidRPr="00585546" w:rsidRDefault="0033707F" w:rsidP="00585546">
      <w:pPr>
        <w:tabs>
          <w:tab w:val="left" w:pos="567"/>
        </w:tabs>
        <w:autoSpaceDE/>
        <w:autoSpaceDN/>
        <w:ind w:left="1701" w:right="1418"/>
        <w:rPr>
          <w:b/>
          <w:noProof/>
          <w:lang w:val="en-GB"/>
        </w:rPr>
      </w:pPr>
    </w:p>
    <w:p w14:paraId="16703CBD" w14:textId="77777777" w:rsidR="0033707F" w:rsidRPr="00585546" w:rsidRDefault="006C61A8" w:rsidP="00585546">
      <w:pPr>
        <w:numPr>
          <w:ilvl w:val="0"/>
          <w:numId w:val="32"/>
        </w:numPr>
        <w:tabs>
          <w:tab w:val="left" w:pos="567"/>
        </w:tabs>
        <w:autoSpaceDE/>
        <w:autoSpaceDN/>
        <w:ind w:left="1701" w:right="1418" w:hanging="708"/>
        <w:rPr>
          <w:b/>
          <w:noProof/>
          <w:lang w:val="en-GB"/>
        </w:rPr>
      </w:pPr>
      <w:r w:rsidRPr="00585546">
        <w:rPr>
          <w:b/>
          <w:noProof/>
          <w:lang w:val="en-GB"/>
        </w:rPr>
        <w:t>OTHER CONDITIONS AND REQUIREMENTS OF THE MARKETING AUTHORISATION</w:t>
      </w:r>
    </w:p>
    <w:p w14:paraId="6AD6CAA4" w14:textId="77777777" w:rsidR="0033707F" w:rsidRPr="00585546" w:rsidRDefault="0033707F" w:rsidP="00585546">
      <w:pPr>
        <w:tabs>
          <w:tab w:val="left" w:pos="567"/>
        </w:tabs>
        <w:autoSpaceDE/>
        <w:autoSpaceDN/>
        <w:ind w:left="1701" w:right="1418"/>
        <w:rPr>
          <w:b/>
          <w:noProof/>
          <w:lang w:val="en-GB"/>
        </w:rPr>
      </w:pPr>
    </w:p>
    <w:p w14:paraId="4D28E752" w14:textId="77777777" w:rsidR="00242A1A" w:rsidRPr="00585546" w:rsidRDefault="006C61A8" w:rsidP="00585546">
      <w:pPr>
        <w:numPr>
          <w:ilvl w:val="0"/>
          <w:numId w:val="32"/>
        </w:numPr>
        <w:tabs>
          <w:tab w:val="left" w:pos="567"/>
        </w:tabs>
        <w:autoSpaceDE/>
        <w:autoSpaceDN/>
        <w:ind w:left="1701" w:right="1416" w:hanging="708"/>
        <w:rPr>
          <w:b/>
          <w:noProof/>
          <w:lang w:val="en-GB"/>
        </w:rPr>
      </w:pPr>
      <w:r w:rsidRPr="00585546">
        <w:rPr>
          <w:b/>
          <w:noProof/>
          <w:lang w:val="en-GB"/>
        </w:rPr>
        <w:t xml:space="preserve">CONDITIONS OR RESTRICTIONS WITH REGARD TO </w:t>
      </w:r>
      <w:r w:rsidR="008C1187" w:rsidRPr="00585546">
        <w:rPr>
          <w:b/>
          <w:noProof/>
          <w:lang w:val="en-GB"/>
        </w:rPr>
        <w:t>THE SAFE AND EFFECTIVE USE OF THE MEDICINAL PRODUCT</w:t>
      </w:r>
    </w:p>
    <w:p w14:paraId="353F0470" w14:textId="77777777" w:rsidR="00242A1A" w:rsidRPr="007D1B64" w:rsidRDefault="00242A1A" w:rsidP="00242A1A">
      <w:pPr>
        <w:pStyle w:val="BodyText"/>
        <w:spacing w:before="7"/>
        <w:jc w:val="both"/>
        <w:rPr>
          <w:b/>
          <w:bCs/>
          <w:sz w:val="24"/>
          <w:szCs w:val="24"/>
          <w:lang w:val="en-GB"/>
        </w:rPr>
      </w:pPr>
    </w:p>
    <w:p w14:paraId="4D9A19BF" w14:textId="77777777" w:rsidR="00CC356A" w:rsidRPr="007D1B64" w:rsidRDefault="006C61A8">
      <w:pPr>
        <w:rPr>
          <w:b/>
          <w:bCs/>
          <w:sz w:val="24"/>
          <w:szCs w:val="24"/>
          <w:lang w:val="en-GB"/>
        </w:rPr>
      </w:pPr>
      <w:r w:rsidRPr="007D1B64">
        <w:rPr>
          <w:b/>
          <w:bCs/>
          <w:sz w:val="24"/>
          <w:szCs w:val="24"/>
          <w:lang w:val="en-GB"/>
        </w:rPr>
        <w:br w:type="page"/>
      </w:r>
    </w:p>
    <w:p w14:paraId="2BDAA528" w14:textId="77777777" w:rsidR="00242A1A" w:rsidRPr="007D1B64" w:rsidRDefault="00242A1A" w:rsidP="00242A1A">
      <w:pPr>
        <w:pStyle w:val="BodyText"/>
        <w:spacing w:before="7"/>
        <w:jc w:val="both"/>
        <w:rPr>
          <w:b/>
          <w:bCs/>
          <w:sz w:val="24"/>
          <w:szCs w:val="24"/>
          <w:lang w:val="en-GB"/>
        </w:rPr>
      </w:pPr>
    </w:p>
    <w:p w14:paraId="7DFEB12A" w14:textId="77777777" w:rsidR="00242A1A" w:rsidRPr="007D1B64" w:rsidRDefault="006C61A8" w:rsidP="00585546">
      <w:pPr>
        <w:pStyle w:val="BodyText"/>
        <w:numPr>
          <w:ilvl w:val="0"/>
          <w:numId w:val="33"/>
        </w:numPr>
        <w:ind w:left="0" w:firstLine="0"/>
        <w:rPr>
          <w:b/>
          <w:bCs/>
          <w:sz w:val="24"/>
          <w:szCs w:val="24"/>
          <w:lang w:val="en-GB"/>
        </w:rPr>
      </w:pPr>
      <w:r w:rsidRPr="007D1B64">
        <w:rPr>
          <w:b/>
          <w:bCs/>
          <w:sz w:val="24"/>
          <w:szCs w:val="24"/>
          <w:lang w:val="en-GB"/>
        </w:rPr>
        <w:t>MANUFACTURER RESPONSIBLE FOR BATCH RELEASE</w:t>
      </w:r>
    </w:p>
    <w:p w14:paraId="2EDF9CF5" w14:textId="77777777" w:rsidR="00242A1A" w:rsidRPr="007D1B64" w:rsidRDefault="00242A1A" w:rsidP="00585546">
      <w:pPr>
        <w:pStyle w:val="BodyText"/>
        <w:rPr>
          <w:b/>
          <w:bCs/>
          <w:sz w:val="24"/>
          <w:szCs w:val="24"/>
          <w:lang w:val="en-GB"/>
        </w:rPr>
      </w:pPr>
    </w:p>
    <w:p w14:paraId="539530DB" w14:textId="77777777" w:rsidR="00242A1A" w:rsidRPr="007D1B64" w:rsidRDefault="006C61A8" w:rsidP="00585546">
      <w:pPr>
        <w:pStyle w:val="BodyText"/>
        <w:rPr>
          <w:u w:val="single"/>
          <w:lang w:val="en-GB"/>
        </w:rPr>
      </w:pPr>
      <w:r w:rsidRPr="007D1B64">
        <w:rPr>
          <w:u w:val="single"/>
          <w:lang w:val="en-GB"/>
        </w:rPr>
        <w:t>Name and address of the manufacturer responsible for batch release</w:t>
      </w:r>
    </w:p>
    <w:p w14:paraId="1D8010D6" w14:textId="77777777" w:rsidR="00242A1A" w:rsidRPr="007D1B64" w:rsidRDefault="00242A1A" w:rsidP="00585546">
      <w:pPr>
        <w:pStyle w:val="BodyText"/>
        <w:rPr>
          <w:u w:val="single"/>
          <w:lang w:val="en-GB"/>
        </w:rPr>
      </w:pPr>
    </w:p>
    <w:p w14:paraId="55129BF6" w14:textId="77777777" w:rsidR="00467216" w:rsidRPr="007D1B64" w:rsidRDefault="006C61A8" w:rsidP="00585546">
      <w:pPr>
        <w:widowControl/>
        <w:adjustRightInd w:val="0"/>
        <w:rPr>
          <w:rFonts w:eastAsiaTheme="minorHAnsi"/>
          <w:sz w:val="24"/>
          <w:szCs w:val="24"/>
          <w:lang w:val="en-GB"/>
        </w:rPr>
      </w:pPr>
      <w:r w:rsidRPr="007D1B64">
        <w:rPr>
          <w:rFonts w:eastAsiaTheme="minorHAnsi"/>
          <w:sz w:val="24"/>
          <w:szCs w:val="24"/>
          <w:lang w:val="en-GB"/>
        </w:rPr>
        <w:t>Pharma Pack Hungary Kft</w:t>
      </w:r>
      <w:r w:rsidR="003830DE">
        <w:rPr>
          <w:rFonts w:eastAsiaTheme="minorHAnsi"/>
          <w:sz w:val="24"/>
          <w:szCs w:val="24"/>
          <w:lang w:val="en-GB"/>
        </w:rPr>
        <w:t>.</w:t>
      </w:r>
    </w:p>
    <w:p w14:paraId="45F60B60" w14:textId="77777777" w:rsidR="00467216" w:rsidRPr="007D1B64" w:rsidRDefault="006C61A8" w:rsidP="00585546">
      <w:pPr>
        <w:pStyle w:val="BodyText"/>
        <w:rPr>
          <w:rFonts w:eastAsiaTheme="minorHAnsi"/>
          <w:sz w:val="24"/>
          <w:szCs w:val="24"/>
          <w:lang w:val="en-GB"/>
        </w:rPr>
      </w:pPr>
      <w:proofErr w:type="spellStart"/>
      <w:r w:rsidRPr="007D1B64">
        <w:rPr>
          <w:rFonts w:eastAsiaTheme="minorHAnsi"/>
          <w:sz w:val="24"/>
          <w:szCs w:val="24"/>
          <w:lang w:val="en-GB"/>
        </w:rPr>
        <w:t>Vasút</w:t>
      </w:r>
      <w:proofErr w:type="spellEnd"/>
      <w:r w:rsidRPr="007D1B64">
        <w:rPr>
          <w:rFonts w:eastAsiaTheme="minorHAnsi"/>
          <w:sz w:val="24"/>
          <w:szCs w:val="24"/>
          <w:lang w:val="en-GB"/>
        </w:rPr>
        <w:t xml:space="preserve"> u. 13, </w:t>
      </w:r>
      <w:proofErr w:type="spellStart"/>
      <w:r w:rsidRPr="007D1B64">
        <w:rPr>
          <w:rFonts w:eastAsiaTheme="minorHAnsi"/>
          <w:sz w:val="24"/>
          <w:szCs w:val="24"/>
          <w:lang w:val="en-GB"/>
        </w:rPr>
        <w:t>Budaörs</w:t>
      </w:r>
      <w:proofErr w:type="spellEnd"/>
    </w:p>
    <w:p w14:paraId="0B1F4801" w14:textId="77777777" w:rsidR="00D50EDB" w:rsidRPr="007D1B64" w:rsidRDefault="006C61A8" w:rsidP="00585546">
      <w:pPr>
        <w:pStyle w:val="BodyText"/>
        <w:rPr>
          <w:rFonts w:eastAsiaTheme="minorHAnsi"/>
          <w:sz w:val="24"/>
          <w:szCs w:val="24"/>
          <w:lang w:val="en-GB"/>
        </w:rPr>
      </w:pPr>
      <w:r w:rsidRPr="007D1B64">
        <w:rPr>
          <w:rFonts w:eastAsiaTheme="minorHAnsi"/>
          <w:sz w:val="24"/>
          <w:szCs w:val="24"/>
          <w:lang w:val="en-GB"/>
        </w:rPr>
        <w:t>H-2040 Hungary</w:t>
      </w:r>
    </w:p>
    <w:p w14:paraId="4A1A17F1" w14:textId="77777777" w:rsidR="0051618B" w:rsidRDefault="0051618B" w:rsidP="00585546">
      <w:pPr>
        <w:pStyle w:val="BodyText"/>
        <w:rPr>
          <w:rFonts w:eastAsiaTheme="minorHAnsi"/>
          <w:sz w:val="24"/>
          <w:szCs w:val="24"/>
          <w:lang w:val="en-GB"/>
        </w:rPr>
      </w:pPr>
    </w:p>
    <w:p w14:paraId="4409739E" w14:textId="77777777" w:rsidR="003B7988" w:rsidRDefault="003B7988" w:rsidP="00585546">
      <w:pPr>
        <w:pStyle w:val="BodyText"/>
        <w:rPr>
          <w:rFonts w:eastAsiaTheme="minorHAnsi"/>
          <w:sz w:val="24"/>
          <w:szCs w:val="24"/>
          <w:lang w:val="en-GB"/>
        </w:rPr>
      </w:pPr>
    </w:p>
    <w:p w14:paraId="3A5F1B3E" w14:textId="77777777" w:rsidR="003B7988" w:rsidRPr="007D1B64" w:rsidRDefault="003B7988" w:rsidP="003B7988">
      <w:pPr>
        <w:widowControl/>
        <w:adjustRightInd w:val="0"/>
        <w:rPr>
          <w:rFonts w:eastAsiaTheme="minorHAnsi"/>
          <w:sz w:val="24"/>
          <w:szCs w:val="24"/>
          <w:lang w:val="en-GB"/>
        </w:rPr>
      </w:pPr>
      <w:r w:rsidRPr="007D1B64">
        <w:rPr>
          <w:rFonts w:eastAsiaTheme="minorHAnsi"/>
          <w:sz w:val="24"/>
          <w:szCs w:val="24"/>
          <w:lang w:val="en-GB"/>
        </w:rPr>
        <w:t>Pharma Pack Hungary Kft</w:t>
      </w:r>
      <w:r>
        <w:rPr>
          <w:rFonts w:eastAsiaTheme="minorHAnsi"/>
          <w:sz w:val="24"/>
          <w:szCs w:val="24"/>
          <w:lang w:val="en-GB"/>
        </w:rPr>
        <w:t>.</w:t>
      </w:r>
    </w:p>
    <w:p w14:paraId="2F2CC626" w14:textId="77777777" w:rsidR="003B7988" w:rsidRPr="003B7988" w:rsidRDefault="003B7988" w:rsidP="003B7988">
      <w:pPr>
        <w:pStyle w:val="BodyText"/>
        <w:rPr>
          <w:rFonts w:eastAsiaTheme="minorHAnsi"/>
          <w:sz w:val="24"/>
          <w:szCs w:val="24"/>
          <w:lang w:val="en-GB"/>
        </w:rPr>
      </w:pPr>
      <w:r w:rsidRPr="003B7988">
        <w:rPr>
          <w:rFonts w:eastAsiaTheme="minorHAnsi"/>
          <w:sz w:val="24"/>
          <w:szCs w:val="24"/>
          <w:lang w:val="en-GB"/>
        </w:rPr>
        <w:t xml:space="preserve">Building B, Raktarvarosi Ut 9, </w:t>
      </w:r>
    </w:p>
    <w:p w14:paraId="3E36C48B" w14:textId="3F402BF3" w:rsidR="003B7988" w:rsidRDefault="003B7988" w:rsidP="003B7988">
      <w:pPr>
        <w:pStyle w:val="BodyText"/>
        <w:rPr>
          <w:rFonts w:eastAsiaTheme="minorHAnsi"/>
          <w:sz w:val="24"/>
          <w:szCs w:val="24"/>
          <w:lang w:val="en-GB"/>
        </w:rPr>
      </w:pPr>
      <w:r w:rsidRPr="003B7988">
        <w:rPr>
          <w:rFonts w:eastAsiaTheme="minorHAnsi"/>
          <w:sz w:val="24"/>
          <w:szCs w:val="24"/>
          <w:lang w:val="en-GB"/>
        </w:rPr>
        <w:t>Torokbalint, 2045 Hungary</w:t>
      </w:r>
    </w:p>
    <w:p w14:paraId="1BE2DBC7" w14:textId="6916143E" w:rsidR="00050C64" w:rsidRDefault="00050C64" w:rsidP="003B7988">
      <w:pPr>
        <w:pStyle w:val="BodyText"/>
        <w:rPr>
          <w:rFonts w:eastAsiaTheme="minorHAnsi"/>
          <w:sz w:val="24"/>
          <w:szCs w:val="24"/>
          <w:lang w:val="en-GB"/>
        </w:rPr>
      </w:pPr>
    </w:p>
    <w:p w14:paraId="0F137C26" w14:textId="3F03D012" w:rsidR="00050C64" w:rsidRPr="00050C64" w:rsidRDefault="00050C64" w:rsidP="003B7988">
      <w:pPr>
        <w:pStyle w:val="BodyText"/>
        <w:rPr>
          <w:rFonts w:eastAsiaTheme="minorHAnsi"/>
          <w:lang w:val="en-GB"/>
        </w:rPr>
      </w:pPr>
      <w:r w:rsidRPr="00050C64">
        <w:rPr>
          <w:rFonts w:eastAsiaTheme="minorHAnsi"/>
          <w:lang w:val="en-GB"/>
        </w:rPr>
        <w:t>The printed package leaflet of the medicinal product must state the name and address of the manufacturer responsible for the release of the concerned batch.</w:t>
      </w:r>
    </w:p>
    <w:p w14:paraId="661560A0" w14:textId="77777777" w:rsidR="00D50EDB" w:rsidRPr="007D1B64" w:rsidRDefault="00D50EDB" w:rsidP="00585546">
      <w:pPr>
        <w:pStyle w:val="BodyText"/>
        <w:rPr>
          <w:u w:val="single"/>
          <w:lang w:val="en-GB"/>
        </w:rPr>
      </w:pPr>
    </w:p>
    <w:p w14:paraId="5D28BF6D" w14:textId="77777777" w:rsidR="00242A1A" w:rsidRPr="007D1B64" w:rsidRDefault="006C61A8" w:rsidP="00585546">
      <w:pPr>
        <w:pStyle w:val="BodyText"/>
        <w:numPr>
          <w:ilvl w:val="0"/>
          <w:numId w:val="33"/>
        </w:numPr>
        <w:ind w:left="0" w:firstLine="0"/>
        <w:rPr>
          <w:b/>
          <w:bCs/>
          <w:sz w:val="24"/>
          <w:szCs w:val="24"/>
          <w:lang w:val="en-GB"/>
        </w:rPr>
      </w:pPr>
      <w:r w:rsidRPr="007D1B64">
        <w:rPr>
          <w:b/>
          <w:bCs/>
          <w:sz w:val="24"/>
          <w:szCs w:val="24"/>
          <w:lang w:val="en-GB"/>
        </w:rPr>
        <w:t>CONDITIONS OR RESTRICTIONS REGARDING SUPPLY AND USE</w:t>
      </w:r>
    </w:p>
    <w:p w14:paraId="7F44A89D" w14:textId="77777777" w:rsidR="00242A1A" w:rsidRPr="00585546" w:rsidRDefault="00242A1A" w:rsidP="00585546">
      <w:pPr>
        <w:pStyle w:val="TitleB"/>
        <w:rPr>
          <w:b w:val="0"/>
          <w:szCs w:val="22"/>
        </w:rPr>
      </w:pPr>
    </w:p>
    <w:p w14:paraId="08057E15" w14:textId="77777777" w:rsidR="00242A1A" w:rsidRDefault="006C61A8" w:rsidP="00585546">
      <w:pPr>
        <w:pStyle w:val="BodyText"/>
        <w:tabs>
          <w:tab w:val="left" w:pos="426"/>
        </w:tabs>
        <w:rPr>
          <w:lang w:val="en-GB"/>
        </w:rPr>
      </w:pPr>
      <w:r w:rsidRPr="007D1B64">
        <w:rPr>
          <w:lang w:val="en-GB"/>
        </w:rPr>
        <w:t>Medicinal product subject to medical prescription.</w:t>
      </w:r>
    </w:p>
    <w:p w14:paraId="55C2A699" w14:textId="77777777" w:rsidR="00CF3011" w:rsidRPr="007D1B64" w:rsidRDefault="00CF3011" w:rsidP="00585546">
      <w:pPr>
        <w:pStyle w:val="BodyText"/>
        <w:tabs>
          <w:tab w:val="left" w:pos="426"/>
        </w:tabs>
        <w:rPr>
          <w:lang w:val="en-GB"/>
        </w:rPr>
      </w:pPr>
    </w:p>
    <w:p w14:paraId="277E138D" w14:textId="77777777" w:rsidR="008132D1" w:rsidRPr="007D1B64" w:rsidRDefault="008132D1" w:rsidP="00585546">
      <w:pPr>
        <w:pStyle w:val="BodyText"/>
        <w:rPr>
          <w:lang w:val="en-GB"/>
        </w:rPr>
      </w:pPr>
    </w:p>
    <w:p w14:paraId="2AC0C524" w14:textId="77777777" w:rsidR="008132D1" w:rsidRPr="00585546" w:rsidRDefault="006C61A8" w:rsidP="00585546">
      <w:pPr>
        <w:pStyle w:val="BodyText"/>
        <w:numPr>
          <w:ilvl w:val="0"/>
          <w:numId w:val="33"/>
        </w:numPr>
        <w:ind w:left="0" w:firstLine="0"/>
        <w:rPr>
          <w:b/>
          <w:noProof/>
          <w:szCs w:val="20"/>
          <w:lang w:val="en-GB"/>
        </w:rPr>
      </w:pPr>
      <w:r w:rsidRPr="00585546">
        <w:rPr>
          <w:b/>
          <w:noProof/>
          <w:szCs w:val="20"/>
          <w:lang w:val="en-GB"/>
        </w:rPr>
        <w:t>OTHER CONDITIONS AND REQUIREMENTS OF THE MARKETING AUTHORISATION</w:t>
      </w:r>
    </w:p>
    <w:p w14:paraId="4057C368" w14:textId="77777777" w:rsidR="008132D1" w:rsidRPr="00585546" w:rsidRDefault="008132D1" w:rsidP="00585546">
      <w:pPr>
        <w:pStyle w:val="BodyText"/>
        <w:rPr>
          <w:b/>
          <w:noProof/>
          <w:szCs w:val="20"/>
          <w:lang w:val="en-GB"/>
        </w:rPr>
      </w:pPr>
    </w:p>
    <w:p w14:paraId="01F031A5" w14:textId="77777777" w:rsidR="008132D1" w:rsidRPr="00585546" w:rsidRDefault="006C61A8" w:rsidP="00585546">
      <w:pPr>
        <w:widowControl/>
        <w:numPr>
          <w:ilvl w:val="2"/>
          <w:numId w:val="23"/>
        </w:numPr>
        <w:suppressLineNumbers/>
        <w:tabs>
          <w:tab w:val="left" w:pos="567"/>
          <w:tab w:val="num" w:pos="720"/>
        </w:tabs>
        <w:autoSpaceDE/>
        <w:autoSpaceDN/>
        <w:spacing w:line="260" w:lineRule="exact"/>
        <w:ind w:left="720" w:right="-1" w:hanging="720"/>
        <w:rPr>
          <w:b/>
          <w:iCs/>
          <w:noProof/>
          <w:lang w:val="en-GB"/>
        </w:rPr>
      </w:pPr>
      <w:r w:rsidRPr="00585546">
        <w:rPr>
          <w:b/>
          <w:iCs/>
          <w:noProof/>
          <w:lang w:val="en-GB"/>
        </w:rPr>
        <w:t>Periodic safety update reports (PSURs)</w:t>
      </w:r>
    </w:p>
    <w:p w14:paraId="76AD37A4" w14:textId="77777777" w:rsidR="008132D1" w:rsidRPr="007D1B64" w:rsidRDefault="008132D1" w:rsidP="00585546">
      <w:pPr>
        <w:pStyle w:val="BodyText"/>
        <w:tabs>
          <w:tab w:val="left" w:pos="426"/>
          <w:tab w:val="left" w:pos="709"/>
        </w:tabs>
        <w:rPr>
          <w:lang w:val="en-GB"/>
        </w:rPr>
      </w:pPr>
    </w:p>
    <w:p w14:paraId="6E3C9154" w14:textId="77777777" w:rsidR="008132D1" w:rsidRDefault="006C61A8" w:rsidP="00585546">
      <w:pPr>
        <w:pStyle w:val="BodyText"/>
        <w:rPr>
          <w:lang w:val="en-GB"/>
        </w:rPr>
      </w:pPr>
      <w:r w:rsidRPr="007D1B64">
        <w:rPr>
          <w:lang w:val="en-GB"/>
        </w:rPr>
        <w:t>The requirements for submission of PSURs for this medicinal product are set out in the list of Union reference dates (EURD list) provided for under Article 107</w:t>
      </w:r>
      <w:proofErr w:type="gramStart"/>
      <w:r w:rsidRPr="007D1B64">
        <w:rPr>
          <w:lang w:val="en-GB"/>
        </w:rPr>
        <w:t>c(</w:t>
      </w:r>
      <w:proofErr w:type="gramEnd"/>
      <w:r w:rsidRPr="007D1B64">
        <w:rPr>
          <w:lang w:val="en-GB"/>
        </w:rPr>
        <w:t>7) of Directive 2001/83/EC and any subsequent updates published on the European medicines web-portal.</w:t>
      </w:r>
    </w:p>
    <w:p w14:paraId="24A032F0" w14:textId="77777777" w:rsidR="000672B6" w:rsidRPr="007D1B64" w:rsidRDefault="000672B6" w:rsidP="00585546">
      <w:pPr>
        <w:pStyle w:val="BodyText"/>
        <w:rPr>
          <w:lang w:val="en-GB"/>
        </w:rPr>
      </w:pPr>
    </w:p>
    <w:p w14:paraId="30CED890" w14:textId="77777777" w:rsidR="008132D1" w:rsidRPr="007D1B64" w:rsidRDefault="008132D1" w:rsidP="00585546">
      <w:pPr>
        <w:pStyle w:val="BodyText"/>
        <w:rPr>
          <w:lang w:val="en-GB"/>
        </w:rPr>
      </w:pPr>
    </w:p>
    <w:p w14:paraId="0A56C8B5" w14:textId="77777777" w:rsidR="008132D1" w:rsidRPr="007D1B64" w:rsidRDefault="006C61A8" w:rsidP="00585546">
      <w:pPr>
        <w:pStyle w:val="BodyText"/>
        <w:numPr>
          <w:ilvl w:val="0"/>
          <w:numId w:val="33"/>
        </w:numPr>
        <w:tabs>
          <w:tab w:val="left" w:pos="1276"/>
        </w:tabs>
        <w:ind w:left="0" w:firstLine="0"/>
        <w:rPr>
          <w:b/>
          <w:bCs/>
          <w:sz w:val="24"/>
          <w:szCs w:val="24"/>
          <w:lang w:val="en-GB"/>
        </w:rPr>
      </w:pPr>
      <w:r w:rsidRPr="007D1B64">
        <w:rPr>
          <w:b/>
          <w:bCs/>
          <w:sz w:val="24"/>
          <w:szCs w:val="24"/>
          <w:lang w:val="en-GB"/>
        </w:rPr>
        <w:t>CONDITIONS OR RESTRICTIONS WITH REGARD TO THE SAFE AND EFFECTIVE USE OF THE MEDICINAL PRODUCT</w:t>
      </w:r>
    </w:p>
    <w:p w14:paraId="3E5E8AAA" w14:textId="77777777" w:rsidR="008132D1" w:rsidRPr="007D1B64" w:rsidRDefault="008132D1" w:rsidP="00585546">
      <w:pPr>
        <w:pStyle w:val="BodyText"/>
        <w:rPr>
          <w:b/>
          <w:bCs/>
          <w:sz w:val="24"/>
          <w:szCs w:val="24"/>
          <w:lang w:val="en-GB"/>
        </w:rPr>
      </w:pPr>
    </w:p>
    <w:p w14:paraId="4BFA7D77" w14:textId="77777777" w:rsidR="008132D1" w:rsidRPr="00585546" w:rsidRDefault="006C61A8" w:rsidP="00585546">
      <w:pPr>
        <w:widowControl/>
        <w:numPr>
          <w:ilvl w:val="2"/>
          <w:numId w:val="23"/>
        </w:numPr>
        <w:suppressLineNumbers/>
        <w:tabs>
          <w:tab w:val="left" w:pos="567"/>
          <w:tab w:val="num" w:pos="720"/>
        </w:tabs>
        <w:autoSpaceDE/>
        <w:autoSpaceDN/>
        <w:spacing w:line="260" w:lineRule="exact"/>
        <w:ind w:left="720" w:right="-1" w:hanging="720"/>
        <w:rPr>
          <w:b/>
          <w:iCs/>
          <w:noProof/>
          <w:lang w:val="en-GB"/>
        </w:rPr>
      </w:pPr>
      <w:r w:rsidRPr="00585546">
        <w:rPr>
          <w:b/>
          <w:iCs/>
          <w:noProof/>
          <w:lang w:val="en-GB"/>
        </w:rPr>
        <w:t>Risk management plan (RMP)</w:t>
      </w:r>
    </w:p>
    <w:p w14:paraId="63AC12AC" w14:textId="77777777" w:rsidR="008132D1" w:rsidRPr="007D1B64" w:rsidRDefault="008132D1" w:rsidP="00585546">
      <w:pPr>
        <w:pStyle w:val="BodyText"/>
        <w:tabs>
          <w:tab w:val="left" w:pos="426"/>
          <w:tab w:val="left" w:pos="709"/>
        </w:tabs>
        <w:rPr>
          <w:lang w:val="en-GB"/>
        </w:rPr>
      </w:pPr>
    </w:p>
    <w:p w14:paraId="5B554585" w14:textId="77777777" w:rsidR="008132D1" w:rsidRPr="007D1B64" w:rsidRDefault="006C61A8" w:rsidP="00585546">
      <w:pPr>
        <w:pStyle w:val="BodyText"/>
        <w:rPr>
          <w:lang w:val="en-GB"/>
        </w:rPr>
      </w:pPr>
      <w:r w:rsidRPr="007D1B64">
        <w:rPr>
          <w:lang w:val="en-GB"/>
        </w:rPr>
        <w:t>The marketing authorisation holder (MAH) shall perform the required pharmacovigilance</w:t>
      </w:r>
      <w:r w:rsidR="00DB7125">
        <w:rPr>
          <w:lang w:val="en-GB"/>
        </w:rPr>
        <w:t xml:space="preserve"> </w:t>
      </w:r>
      <w:r w:rsidRPr="007D1B64">
        <w:rPr>
          <w:lang w:val="en-GB"/>
        </w:rPr>
        <w:t>activities and interventions detailed in the agreed RMP presented in Module 1.8.2. of the marketing authorisation and any agreed subsequent updates of the RMP.</w:t>
      </w:r>
    </w:p>
    <w:p w14:paraId="7158F4E0" w14:textId="77777777" w:rsidR="00DB6EE0" w:rsidRPr="007D1B64" w:rsidRDefault="00DB6EE0" w:rsidP="00585546">
      <w:pPr>
        <w:pStyle w:val="BodyText"/>
        <w:rPr>
          <w:lang w:val="en-GB"/>
        </w:rPr>
      </w:pPr>
    </w:p>
    <w:p w14:paraId="7CB73559" w14:textId="77777777" w:rsidR="008132D1" w:rsidRPr="007D1B64" w:rsidRDefault="006C61A8" w:rsidP="00585546">
      <w:pPr>
        <w:pStyle w:val="BodyText"/>
        <w:rPr>
          <w:lang w:val="en-GB"/>
        </w:rPr>
      </w:pPr>
      <w:r w:rsidRPr="007D1B64">
        <w:rPr>
          <w:lang w:val="en-GB"/>
        </w:rPr>
        <w:t>An updated RMP should be submitted</w:t>
      </w:r>
    </w:p>
    <w:p w14:paraId="1B86A0D4" w14:textId="77777777" w:rsidR="00CC01C5" w:rsidRPr="00585546" w:rsidRDefault="006C61A8" w:rsidP="00585546">
      <w:pPr>
        <w:numPr>
          <w:ilvl w:val="2"/>
          <w:numId w:val="23"/>
        </w:numPr>
        <w:tabs>
          <w:tab w:val="left" w:pos="567"/>
        </w:tabs>
        <w:autoSpaceDE/>
        <w:autoSpaceDN/>
        <w:ind w:left="567" w:right="-1" w:hanging="207"/>
        <w:rPr>
          <w:iCs/>
          <w:noProof/>
          <w:lang w:val="en-GB"/>
        </w:rPr>
      </w:pPr>
      <w:r w:rsidRPr="00585546">
        <w:rPr>
          <w:iCs/>
          <w:noProof/>
          <w:lang w:val="en-GB"/>
        </w:rPr>
        <w:t xml:space="preserve">At the request of the European Medicines Agency </w:t>
      </w:r>
    </w:p>
    <w:p w14:paraId="16D4A47C" w14:textId="77777777" w:rsidR="004251F1" w:rsidRPr="00585546" w:rsidRDefault="006C61A8" w:rsidP="00585546">
      <w:pPr>
        <w:numPr>
          <w:ilvl w:val="2"/>
          <w:numId w:val="23"/>
        </w:numPr>
        <w:tabs>
          <w:tab w:val="left" w:pos="567"/>
        </w:tabs>
        <w:autoSpaceDE/>
        <w:autoSpaceDN/>
        <w:ind w:left="567" w:right="-1" w:hanging="207"/>
        <w:rPr>
          <w:iCs/>
          <w:noProof/>
          <w:lang w:val="en-GB"/>
        </w:rPr>
      </w:pPr>
      <w:r w:rsidRPr="00585546">
        <w:rPr>
          <w:iCs/>
          <w:noProof/>
          <w:lang w:val="en-GB"/>
        </w:rPr>
        <w:t>Whenever the risk management system is modified, especially as the result of new information being received that may lead to a significant change to the benefit/risk profile or as the result of an important (pharmacovigilance or risk minimisation) milestone being reached</w:t>
      </w:r>
    </w:p>
    <w:p w14:paraId="76B6D6C0" w14:textId="77777777" w:rsidR="004251F1" w:rsidRPr="007D1B64" w:rsidRDefault="004251F1" w:rsidP="00D26EF8">
      <w:pPr>
        <w:rPr>
          <w:lang w:val="en-GB"/>
        </w:rPr>
      </w:pPr>
    </w:p>
    <w:p w14:paraId="5F597C4F" w14:textId="77777777" w:rsidR="004251F1" w:rsidRPr="007D1B64" w:rsidRDefault="004251F1" w:rsidP="004251F1">
      <w:pPr>
        <w:rPr>
          <w:lang w:val="en-GB"/>
        </w:rPr>
      </w:pPr>
    </w:p>
    <w:p w14:paraId="0702C695" w14:textId="77777777" w:rsidR="004251F1" w:rsidRPr="007D1B64" w:rsidRDefault="004251F1" w:rsidP="004251F1">
      <w:pPr>
        <w:rPr>
          <w:lang w:val="en-GB"/>
        </w:rPr>
      </w:pPr>
    </w:p>
    <w:p w14:paraId="1088FA7A" w14:textId="77777777" w:rsidR="004251F1" w:rsidRPr="007D1B64" w:rsidRDefault="004251F1" w:rsidP="004251F1">
      <w:pPr>
        <w:rPr>
          <w:lang w:val="en-GB"/>
        </w:rPr>
      </w:pPr>
    </w:p>
    <w:p w14:paraId="71FDE492" w14:textId="77777777" w:rsidR="004251F1" w:rsidRPr="007D1B64" w:rsidRDefault="004251F1" w:rsidP="004251F1">
      <w:pPr>
        <w:rPr>
          <w:lang w:val="en-GB"/>
        </w:rPr>
      </w:pPr>
    </w:p>
    <w:p w14:paraId="3436B578" w14:textId="77777777" w:rsidR="004251F1" w:rsidRPr="007D1B64" w:rsidRDefault="004251F1" w:rsidP="004251F1">
      <w:pPr>
        <w:rPr>
          <w:lang w:val="en-GB"/>
        </w:rPr>
      </w:pPr>
    </w:p>
    <w:p w14:paraId="31DC7CF5" w14:textId="77777777" w:rsidR="004251F1" w:rsidRPr="007D1B64" w:rsidRDefault="004251F1" w:rsidP="004251F1">
      <w:pPr>
        <w:rPr>
          <w:lang w:val="en-GB"/>
        </w:rPr>
      </w:pPr>
    </w:p>
    <w:p w14:paraId="72B29DF7" w14:textId="77777777" w:rsidR="004251F1" w:rsidRPr="007D1B64" w:rsidRDefault="004251F1" w:rsidP="004251F1">
      <w:pPr>
        <w:rPr>
          <w:lang w:val="en-GB"/>
        </w:rPr>
      </w:pPr>
    </w:p>
    <w:p w14:paraId="4962FA33" w14:textId="77777777" w:rsidR="004251F1" w:rsidRPr="007D1B64" w:rsidRDefault="004251F1" w:rsidP="004251F1">
      <w:pPr>
        <w:rPr>
          <w:lang w:val="en-GB"/>
        </w:rPr>
      </w:pPr>
    </w:p>
    <w:p w14:paraId="75255EE6" w14:textId="77777777" w:rsidR="004251F1" w:rsidRPr="007D1B64" w:rsidRDefault="004251F1" w:rsidP="004251F1">
      <w:pPr>
        <w:rPr>
          <w:lang w:val="en-GB"/>
        </w:rPr>
      </w:pPr>
    </w:p>
    <w:p w14:paraId="35B69EBB" w14:textId="77777777" w:rsidR="004251F1" w:rsidRPr="007D1B64" w:rsidRDefault="004251F1" w:rsidP="004251F1">
      <w:pPr>
        <w:rPr>
          <w:lang w:val="en-GB"/>
        </w:rPr>
      </w:pPr>
    </w:p>
    <w:p w14:paraId="39F44B78" w14:textId="77777777" w:rsidR="004251F1" w:rsidRPr="007D1B64" w:rsidRDefault="004251F1" w:rsidP="004251F1">
      <w:pPr>
        <w:rPr>
          <w:lang w:val="en-GB"/>
        </w:rPr>
      </w:pPr>
    </w:p>
    <w:p w14:paraId="6C0004C5" w14:textId="77777777" w:rsidR="004251F1" w:rsidRPr="007D1B64" w:rsidRDefault="004251F1" w:rsidP="004251F1">
      <w:pPr>
        <w:rPr>
          <w:lang w:val="en-GB"/>
        </w:rPr>
      </w:pPr>
    </w:p>
    <w:p w14:paraId="57C3F306" w14:textId="77777777" w:rsidR="004251F1" w:rsidRPr="007D1B64" w:rsidRDefault="004251F1" w:rsidP="004251F1">
      <w:pPr>
        <w:rPr>
          <w:lang w:val="en-GB"/>
        </w:rPr>
      </w:pPr>
    </w:p>
    <w:p w14:paraId="134F17F5" w14:textId="77777777" w:rsidR="004251F1" w:rsidRPr="007D1B64" w:rsidRDefault="004251F1" w:rsidP="004251F1">
      <w:pPr>
        <w:rPr>
          <w:lang w:val="en-GB"/>
        </w:rPr>
      </w:pPr>
    </w:p>
    <w:p w14:paraId="5C56BF42" w14:textId="77777777" w:rsidR="00CF7B7C" w:rsidRDefault="00CF7B7C" w:rsidP="004251F1">
      <w:pPr>
        <w:jc w:val="center"/>
        <w:rPr>
          <w:lang w:val="en-GB"/>
        </w:rPr>
      </w:pPr>
    </w:p>
    <w:p w14:paraId="06F43C18" w14:textId="77777777" w:rsidR="00CF7B7C" w:rsidRDefault="00CF7B7C" w:rsidP="004251F1">
      <w:pPr>
        <w:jc w:val="center"/>
        <w:rPr>
          <w:lang w:val="en-GB"/>
        </w:rPr>
      </w:pPr>
    </w:p>
    <w:p w14:paraId="62B21485" w14:textId="77777777" w:rsidR="00CF7B7C" w:rsidRDefault="00CF7B7C" w:rsidP="004251F1">
      <w:pPr>
        <w:jc w:val="center"/>
        <w:rPr>
          <w:lang w:val="en-GB"/>
        </w:rPr>
      </w:pPr>
    </w:p>
    <w:p w14:paraId="64CA2E2C" w14:textId="77777777" w:rsidR="00CF7B7C" w:rsidRDefault="00CF7B7C" w:rsidP="004251F1">
      <w:pPr>
        <w:jc w:val="center"/>
        <w:rPr>
          <w:lang w:val="en-GB"/>
        </w:rPr>
      </w:pPr>
    </w:p>
    <w:p w14:paraId="3B5A317D" w14:textId="77777777" w:rsidR="00CF7B7C" w:rsidRDefault="00CF7B7C" w:rsidP="004251F1">
      <w:pPr>
        <w:jc w:val="center"/>
        <w:rPr>
          <w:lang w:val="en-GB"/>
        </w:rPr>
      </w:pPr>
    </w:p>
    <w:p w14:paraId="0E296AA5" w14:textId="77777777" w:rsidR="00CF7B7C" w:rsidRDefault="00CF7B7C" w:rsidP="004251F1">
      <w:pPr>
        <w:jc w:val="center"/>
        <w:rPr>
          <w:lang w:val="en-GB"/>
        </w:rPr>
      </w:pPr>
    </w:p>
    <w:p w14:paraId="65ECF46F" w14:textId="77777777" w:rsidR="00CF7B7C" w:rsidRDefault="00CF7B7C" w:rsidP="004251F1">
      <w:pPr>
        <w:jc w:val="center"/>
        <w:rPr>
          <w:lang w:val="en-GB"/>
        </w:rPr>
      </w:pPr>
    </w:p>
    <w:p w14:paraId="4E6A44E1" w14:textId="77777777" w:rsidR="00CF7B7C" w:rsidRDefault="00CF7B7C" w:rsidP="004251F1">
      <w:pPr>
        <w:jc w:val="center"/>
        <w:rPr>
          <w:lang w:val="en-GB"/>
        </w:rPr>
      </w:pPr>
    </w:p>
    <w:p w14:paraId="5DE13D8F" w14:textId="77777777" w:rsidR="00CF7B7C" w:rsidRDefault="00CF7B7C" w:rsidP="004251F1">
      <w:pPr>
        <w:jc w:val="center"/>
        <w:rPr>
          <w:lang w:val="en-GB"/>
        </w:rPr>
      </w:pPr>
    </w:p>
    <w:p w14:paraId="25037E47" w14:textId="77777777" w:rsidR="00CF7B7C" w:rsidRDefault="00CF7B7C" w:rsidP="004251F1">
      <w:pPr>
        <w:jc w:val="center"/>
        <w:rPr>
          <w:lang w:val="en-GB"/>
        </w:rPr>
      </w:pPr>
    </w:p>
    <w:p w14:paraId="12102FC7" w14:textId="77777777" w:rsidR="00CF7B7C" w:rsidRDefault="00CF7B7C" w:rsidP="004251F1">
      <w:pPr>
        <w:jc w:val="center"/>
        <w:rPr>
          <w:lang w:val="en-GB"/>
        </w:rPr>
      </w:pPr>
    </w:p>
    <w:p w14:paraId="1205B1CC" w14:textId="77777777" w:rsidR="00CF7B7C" w:rsidRDefault="00CF7B7C" w:rsidP="004251F1">
      <w:pPr>
        <w:jc w:val="center"/>
        <w:rPr>
          <w:lang w:val="en-GB"/>
        </w:rPr>
      </w:pPr>
    </w:p>
    <w:p w14:paraId="7F82A40A" w14:textId="77777777" w:rsidR="00CF7B7C" w:rsidRDefault="00CF7B7C" w:rsidP="004251F1">
      <w:pPr>
        <w:jc w:val="center"/>
        <w:rPr>
          <w:lang w:val="en-GB"/>
        </w:rPr>
      </w:pPr>
    </w:p>
    <w:p w14:paraId="51DC1808" w14:textId="77777777" w:rsidR="00CF7B7C" w:rsidRDefault="00CF7B7C" w:rsidP="004251F1">
      <w:pPr>
        <w:jc w:val="center"/>
        <w:rPr>
          <w:lang w:val="en-GB"/>
        </w:rPr>
      </w:pPr>
    </w:p>
    <w:p w14:paraId="0392C340" w14:textId="77777777" w:rsidR="00CF7B7C" w:rsidRDefault="00CF7B7C" w:rsidP="004251F1">
      <w:pPr>
        <w:jc w:val="center"/>
        <w:rPr>
          <w:lang w:val="en-GB"/>
        </w:rPr>
      </w:pPr>
    </w:p>
    <w:p w14:paraId="305927A5" w14:textId="77777777" w:rsidR="00CF7B7C" w:rsidRDefault="00CF7B7C" w:rsidP="004251F1">
      <w:pPr>
        <w:jc w:val="center"/>
        <w:rPr>
          <w:lang w:val="en-GB"/>
        </w:rPr>
      </w:pPr>
    </w:p>
    <w:p w14:paraId="6752C406" w14:textId="77777777" w:rsidR="00CF7B7C" w:rsidRDefault="00CF7B7C" w:rsidP="004251F1">
      <w:pPr>
        <w:jc w:val="center"/>
        <w:rPr>
          <w:lang w:val="en-GB"/>
        </w:rPr>
      </w:pPr>
    </w:p>
    <w:p w14:paraId="6D370746" w14:textId="77777777" w:rsidR="00CF7B7C" w:rsidRDefault="00CF7B7C" w:rsidP="004251F1">
      <w:pPr>
        <w:jc w:val="center"/>
        <w:rPr>
          <w:lang w:val="en-GB"/>
        </w:rPr>
      </w:pPr>
    </w:p>
    <w:p w14:paraId="731EF440" w14:textId="77777777" w:rsidR="00CF7B7C" w:rsidRDefault="00CF7B7C" w:rsidP="004251F1">
      <w:pPr>
        <w:jc w:val="center"/>
        <w:rPr>
          <w:lang w:val="en-GB"/>
        </w:rPr>
      </w:pPr>
    </w:p>
    <w:p w14:paraId="058D23C7" w14:textId="77777777" w:rsidR="00CF7B7C" w:rsidRDefault="00CF7B7C" w:rsidP="004251F1">
      <w:pPr>
        <w:jc w:val="center"/>
        <w:rPr>
          <w:lang w:val="en-GB"/>
        </w:rPr>
      </w:pPr>
    </w:p>
    <w:p w14:paraId="12A24BC2" w14:textId="77777777" w:rsidR="00CF7B7C" w:rsidRDefault="00CF7B7C" w:rsidP="004251F1">
      <w:pPr>
        <w:jc w:val="center"/>
        <w:rPr>
          <w:lang w:val="en-GB"/>
        </w:rPr>
      </w:pPr>
    </w:p>
    <w:p w14:paraId="7741095F" w14:textId="77777777" w:rsidR="00CF7B7C" w:rsidRDefault="00CF7B7C" w:rsidP="004251F1">
      <w:pPr>
        <w:jc w:val="center"/>
        <w:rPr>
          <w:lang w:val="en-GB"/>
        </w:rPr>
      </w:pPr>
    </w:p>
    <w:p w14:paraId="15116EAF" w14:textId="77777777" w:rsidR="00CF7B7C" w:rsidRDefault="00CF7B7C" w:rsidP="004251F1">
      <w:pPr>
        <w:jc w:val="center"/>
        <w:rPr>
          <w:lang w:val="en-GB"/>
        </w:rPr>
      </w:pPr>
    </w:p>
    <w:p w14:paraId="58CFFC13" w14:textId="77777777" w:rsidR="00CF7B7C" w:rsidRDefault="00CF7B7C" w:rsidP="004251F1">
      <w:pPr>
        <w:jc w:val="center"/>
        <w:rPr>
          <w:lang w:val="en-GB"/>
        </w:rPr>
      </w:pPr>
    </w:p>
    <w:p w14:paraId="3E065033" w14:textId="77777777" w:rsidR="00CF7B7C" w:rsidRPr="007D1B64" w:rsidRDefault="00CF7B7C" w:rsidP="004251F1">
      <w:pPr>
        <w:jc w:val="center"/>
        <w:rPr>
          <w:lang w:val="en-GB"/>
        </w:rPr>
      </w:pPr>
    </w:p>
    <w:p w14:paraId="133F9291" w14:textId="77777777" w:rsidR="004251F1" w:rsidRPr="007D1B64" w:rsidRDefault="004251F1" w:rsidP="007D1B64">
      <w:pPr>
        <w:rPr>
          <w:lang w:val="en-GB"/>
        </w:rPr>
      </w:pPr>
    </w:p>
    <w:p w14:paraId="08E67695" w14:textId="77777777" w:rsidR="004251F1" w:rsidRPr="007D1B64" w:rsidRDefault="004251F1" w:rsidP="004251F1">
      <w:pPr>
        <w:jc w:val="center"/>
        <w:rPr>
          <w:lang w:val="en-GB"/>
        </w:rPr>
      </w:pPr>
    </w:p>
    <w:p w14:paraId="0C5FE48F" w14:textId="77777777" w:rsidR="004251F1" w:rsidRPr="007D1B64" w:rsidRDefault="006C61A8" w:rsidP="004251F1">
      <w:pPr>
        <w:jc w:val="center"/>
        <w:rPr>
          <w:b/>
          <w:bCs/>
          <w:lang w:val="en-GB"/>
        </w:rPr>
      </w:pPr>
      <w:r w:rsidRPr="007D1B64">
        <w:rPr>
          <w:b/>
          <w:bCs/>
          <w:lang w:val="en-GB"/>
        </w:rPr>
        <w:t>ANNEX III</w:t>
      </w:r>
    </w:p>
    <w:p w14:paraId="55CFFECA" w14:textId="77777777" w:rsidR="004251F1" w:rsidRPr="007D1B64" w:rsidRDefault="004251F1" w:rsidP="00D02FA4">
      <w:pPr>
        <w:jc w:val="center"/>
        <w:rPr>
          <w:b/>
          <w:bCs/>
          <w:lang w:val="en-GB"/>
        </w:rPr>
      </w:pPr>
    </w:p>
    <w:p w14:paraId="276E781B" w14:textId="77777777" w:rsidR="004251F1" w:rsidRPr="007D1B64" w:rsidRDefault="006C61A8" w:rsidP="00D02FA4">
      <w:pPr>
        <w:jc w:val="center"/>
        <w:rPr>
          <w:b/>
          <w:bCs/>
          <w:lang w:val="en-GB"/>
        </w:rPr>
      </w:pPr>
      <w:r w:rsidRPr="007D1B64">
        <w:rPr>
          <w:b/>
          <w:bCs/>
          <w:lang w:val="en-GB"/>
        </w:rPr>
        <w:t>LABELLING AND PACKAGE LEAFLET</w:t>
      </w:r>
    </w:p>
    <w:p w14:paraId="54026CCA" w14:textId="77777777" w:rsidR="004251F1" w:rsidRPr="007D1B64" w:rsidRDefault="004251F1" w:rsidP="004251F1">
      <w:pPr>
        <w:rPr>
          <w:b/>
          <w:bCs/>
          <w:lang w:val="en-GB"/>
        </w:rPr>
      </w:pPr>
    </w:p>
    <w:p w14:paraId="7C145812" w14:textId="77777777" w:rsidR="004251F1" w:rsidRPr="007D1B64" w:rsidRDefault="004251F1" w:rsidP="004251F1">
      <w:pPr>
        <w:rPr>
          <w:b/>
          <w:bCs/>
          <w:lang w:val="en-GB"/>
        </w:rPr>
      </w:pPr>
    </w:p>
    <w:p w14:paraId="3383B0D0" w14:textId="77777777" w:rsidR="004251F1" w:rsidRPr="007D1B64" w:rsidRDefault="004251F1" w:rsidP="004251F1">
      <w:pPr>
        <w:rPr>
          <w:b/>
          <w:bCs/>
          <w:lang w:val="en-GB"/>
        </w:rPr>
      </w:pPr>
    </w:p>
    <w:p w14:paraId="5E22E238" w14:textId="77777777" w:rsidR="004251F1" w:rsidRPr="007D1B64" w:rsidRDefault="004251F1" w:rsidP="004251F1">
      <w:pPr>
        <w:rPr>
          <w:b/>
          <w:bCs/>
          <w:lang w:val="en-GB"/>
        </w:rPr>
      </w:pPr>
    </w:p>
    <w:p w14:paraId="7B4D6332" w14:textId="77777777" w:rsidR="004251F1" w:rsidRPr="007D1B64" w:rsidRDefault="004251F1" w:rsidP="004251F1">
      <w:pPr>
        <w:rPr>
          <w:b/>
          <w:bCs/>
          <w:lang w:val="en-GB"/>
        </w:rPr>
      </w:pPr>
    </w:p>
    <w:p w14:paraId="62E361BC" w14:textId="77777777" w:rsidR="004251F1" w:rsidRPr="007D1B64" w:rsidRDefault="006C61A8">
      <w:pPr>
        <w:rPr>
          <w:b/>
          <w:bCs/>
          <w:lang w:val="en-GB"/>
        </w:rPr>
      </w:pPr>
      <w:r w:rsidRPr="007D1B64">
        <w:rPr>
          <w:b/>
          <w:bCs/>
          <w:lang w:val="en-GB"/>
        </w:rPr>
        <w:br w:type="page"/>
      </w:r>
    </w:p>
    <w:p w14:paraId="48294AC7" w14:textId="77777777" w:rsidR="000A2948" w:rsidRDefault="000A2948" w:rsidP="004251F1">
      <w:pPr>
        <w:spacing w:before="9"/>
        <w:rPr>
          <w:b/>
          <w:bCs/>
          <w:lang w:val="en-GB"/>
        </w:rPr>
      </w:pPr>
    </w:p>
    <w:p w14:paraId="73269A31" w14:textId="77777777" w:rsidR="00CF7B7C" w:rsidRDefault="00CF7B7C" w:rsidP="004251F1">
      <w:pPr>
        <w:spacing w:before="9"/>
        <w:rPr>
          <w:b/>
          <w:bCs/>
          <w:lang w:val="en-GB"/>
        </w:rPr>
      </w:pPr>
    </w:p>
    <w:p w14:paraId="2AF64B34" w14:textId="77777777" w:rsidR="00CF7B7C" w:rsidRDefault="00CF7B7C" w:rsidP="004251F1">
      <w:pPr>
        <w:spacing w:before="9"/>
        <w:rPr>
          <w:b/>
          <w:bCs/>
          <w:lang w:val="en-GB"/>
        </w:rPr>
      </w:pPr>
    </w:p>
    <w:p w14:paraId="45AFD80A" w14:textId="77777777" w:rsidR="00CF7B7C" w:rsidRDefault="00CF7B7C" w:rsidP="004251F1">
      <w:pPr>
        <w:spacing w:before="9"/>
        <w:rPr>
          <w:b/>
          <w:bCs/>
          <w:lang w:val="en-GB"/>
        </w:rPr>
      </w:pPr>
    </w:p>
    <w:p w14:paraId="05FFE2C9" w14:textId="77777777" w:rsidR="00CF7B7C" w:rsidRDefault="00CF7B7C" w:rsidP="004251F1">
      <w:pPr>
        <w:spacing w:before="9"/>
        <w:rPr>
          <w:b/>
          <w:bCs/>
          <w:lang w:val="en-GB"/>
        </w:rPr>
      </w:pPr>
    </w:p>
    <w:p w14:paraId="44ABE2C1" w14:textId="77777777" w:rsidR="00CF7B7C" w:rsidRDefault="00CF7B7C" w:rsidP="004251F1">
      <w:pPr>
        <w:spacing w:before="9"/>
        <w:rPr>
          <w:b/>
          <w:bCs/>
          <w:lang w:val="en-GB"/>
        </w:rPr>
      </w:pPr>
    </w:p>
    <w:p w14:paraId="1126E6A0" w14:textId="77777777" w:rsidR="00CF7B7C" w:rsidRDefault="00CF7B7C" w:rsidP="004251F1">
      <w:pPr>
        <w:spacing w:before="9"/>
        <w:rPr>
          <w:b/>
          <w:bCs/>
          <w:lang w:val="en-GB"/>
        </w:rPr>
      </w:pPr>
    </w:p>
    <w:p w14:paraId="1C6A39CE" w14:textId="77777777" w:rsidR="00CF7B7C" w:rsidRDefault="00CF7B7C" w:rsidP="004251F1">
      <w:pPr>
        <w:spacing w:before="9"/>
        <w:rPr>
          <w:b/>
          <w:bCs/>
          <w:lang w:val="en-GB"/>
        </w:rPr>
      </w:pPr>
    </w:p>
    <w:p w14:paraId="323857B9" w14:textId="77777777" w:rsidR="00CF7B7C" w:rsidRDefault="00CF7B7C" w:rsidP="004251F1">
      <w:pPr>
        <w:spacing w:before="9"/>
        <w:rPr>
          <w:b/>
          <w:bCs/>
          <w:lang w:val="en-GB"/>
        </w:rPr>
      </w:pPr>
    </w:p>
    <w:p w14:paraId="368A1D6A" w14:textId="77777777" w:rsidR="00CF7B7C" w:rsidRDefault="00CF7B7C" w:rsidP="004251F1">
      <w:pPr>
        <w:spacing w:before="9"/>
        <w:rPr>
          <w:b/>
          <w:bCs/>
          <w:lang w:val="en-GB"/>
        </w:rPr>
      </w:pPr>
    </w:p>
    <w:p w14:paraId="6B9730BD" w14:textId="77777777" w:rsidR="00CF7B7C" w:rsidRDefault="00CF7B7C" w:rsidP="004251F1">
      <w:pPr>
        <w:spacing w:before="9"/>
        <w:rPr>
          <w:b/>
          <w:bCs/>
          <w:lang w:val="en-GB"/>
        </w:rPr>
      </w:pPr>
    </w:p>
    <w:p w14:paraId="2235BC92" w14:textId="77777777" w:rsidR="00CF7B7C" w:rsidRDefault="00CF7B7C" w:rsidP="004251F1">
      <w:pPr>
        <w:spacing w:before="9"/>
        <w:rPr>
          <w:b/>
          <w:bCs/>
          <w:lang w:val="en-GB"/>
        </w:rPr>
      </w:pPr>
    </w:p>
    <w:p w14:paraId="028FF4E6" w14:textId="77777777" w:rsidR="00CF7B7C" w:rsidRDefault="00CF7B7C" w:rsidP="004251F1">
      <w:pPr>
        <w:spacing w:before="9"/>
        <w:rPr>
          <w:b/>
          <w:bCs/>
          <w:lang w:val="en-GB"/>
        </w:rPr>
      </w:pPr>
    </w:p>
    <w:p w14:paraId="67B2D672" w14:textId="77777777" w:rsidR="00CF7B7C" w:rsidRDefault="00CF7B7C" w:rsidP="004251F1">
      <w:pPr>
        <w:spacing w:before="9"/>
        <w:rPr>
          <w:b/>
          <w:bCs/>
          <w:lang w:val="en-GB"/>
        </w:rPr>
      </w:pPr>
    </w:p>
    <w:p w14:paraId="52D9CAC7" w14:textId="77777777" w:rsidR="00CF7B7C" w:rsidRDefault="00CF7B7C" w:rsidP="004251F1">
      <w:pPr>
        <w:spacing w:before="9"/>
        <w:rPr>
          <w:b/>
          <w:bCs/>
          <w:lang w:val="en-GB"/>
        </w:rPr>
      </w:pPr>
    </w:p>
    <w:p w14:paraId="08450C56" w14:textId="77777777" w:rsidR="00CF7B7C" w:rsidRDefault="00CF7B7C" w:rsidP="004251F1">
      <w:pPr>
        <w:spacing w:before="9"/>
        <w:rPr>
          <w:b/>
          <w:bCs/>
          <w:lang w:val="en-GB"/>
        </w:rPr>
      </w:pPr>
    </w:p>
    <w:p w14:paraId="5BF70320" w14:textId="77777777" w:rsidR="00CF7B7C" w:rsidRDefault="00CF7B7C" w:rsidP="004251F1">
      <w:pPr>
        <w:spacing w:before="9"/>
        <w:rPr>
          <w:b/>
          <w:bCs/>
          <w:lang w:val="en-GB"/>
        </w:rPr>
      </w:pPr>
    </w:p>
    <w:p w14:paraId="2E3FD232" w14:textId="77777777" w:rsidR="00CF7B7C" w:rsidRDefault="00CF7B7C" w:rsidP="004251F1">
      <w:pPr>
        <w:spacing w:before="9"/>
        <w:rPr>
          <w:b/>
          <w:bCs/>
          <w:lang w:val="en-GB"/>
        </w:rPr>
      </w:pPr>
    </w:p>
    <w:p w14:paraId="616F8D65" w14:textId="77777777" w:rsidR="00CF7B7C" w:rsidRDefault="00CF7B7C" w:rsidP="004251F1">
      <w:pPr>
        <w:spacing w:before="9"/>
        <w:rPr>
          <w:b/>
          <w:bCs/>
          <w:lang w:val="en-GB"/>
        </w:rPr>
      </w:pPr>
    </w:p>
    <w:p w14:paraId="0F90559A" w14:textId="77777777" w:rsidR="00CF7B7C" w:rsidRDefault="00CF7B7C" w:rsidP="004251F1">
      <w:pPr>
        <w:spacing w:before="9"/>
        <w:rPr>
          <w:b/>
          <w:bCs/>
          <w:lang w:val="en-GB"/>
        </w:rPr>
      </w:pPr>
    </w:p>
    <w:p w14:paraId="2F30BCBA" w14:textId="77777777" w:rsidR="00CF7B7C" w:rsidRDefault="00CF7B7C" w:rsidP="004251F1">
      <w:pPr>
        <w:spacing w:before="9"/>
        <w:rPr>
          <w:b/>
          <w:bCs/>
          <w:lang w:val="en-GB"/>
        </w:rPr>
      </w:pPr>
    </w:p>
    <w:p w14:paraId="7BC505DB" w14:textId="77777777" w:rsidR="00CF7B7C" w:rsidRDefault="00CF7B7C" w:rsidP="004251F1">
      <w:pPr>
        <w:spacing w:before="9"/>
        <w:rPr>
          <w:b/>
          <w:bCs/>
          <w:lang w:val="en-GB"/>
        </w:rPr>
      </w:pPr>
    </w:p>
    <w:p w14:paraId="507E9E0A" w14:textId="77777777" w:rsidR="00CF7B7C" w:rsidRDefault="00CF7B7C" w:rsidP="004251F1">
      <w:pPr>
        <w:spacing w:before="9"/>
        <w:rPr>
          <w:b/>
          <w:bCs/>
          <w:lang w:val="en-GB"/>
        </w:rPr>
      </w:pPr>
    </w:p>
    <w:p w14:paraId="2481CCA9" w14:textId="77777777" w:rsidR="00CF7B7C" w:rsidRDefault="00CF7B7C" w:rsidP="004251F1">
      <w:pPr>
        <w:spacing w:before="9"/>
        <w:rPr>
          <w:b/>
          <w:bCs/>
          <w:lang w:val="en-GB"/>
        </w:rPr>
      </w:pPr>
    </w:p>
    <w:p w14:paraId="22953FDF" w14:textId="77777777" w:rsidR="00CF7B7C" w:rsidRDefault="00CF7B7C" w:rsidP="004251F1">
      <w:pPr>
        <w:spacing w:before="9"/>
        <w:rPr>
          <w:b/>
          <w:bCs/>
          <w:lang w:val="en-GB"/>
        </w:rPr>
      </w:pPr>
    </w:p>
    <w:p w14:paraId="52C004A2" w14:textId="77777777" w:rsidR="00CF7B7C" w:rsidRPr="007D1B64" w:rsidRDefault="00CF7B7C" w:rsidP="004251F1">
      <w:pPr>
        <w:spacing w:before="9"/>
        <w:rPr>
          <w:b/>
          <w:bCs/>
          <w:lang w:val="en-GB"/>
        </w:rPr>
      </w:pPr>
    </w:p>
    <w:p w14:paraId="2B7EA4A7" w14:textId="77777777" w:rsidR="004251F1" w:rsidRPr="007D1B64" w:rsidRDefault="006C61A8" w:rsidP="004251F1">
      <w:pPr>
        <w:pStyle w:val="ListParagraph"/>
        <w:numPr>
          <w:ilvl w:val="1"/>
          <w:numId w:val="37"/>
        </w:numPr>
        <w:tabs>
          <w:tab w:val="left" w:pos="3826"/>
        </w:tabs>
        <w:autoSpaceDE/>
        <w:autoSpaceDN/>
        <w:spacing w:before="72"/>
        <w:rPr>
          <w:lang w:val="en-GB"/>
        </w:rPr>
      </w:pPr>
      <w:bookmarkStart w:id="13" w:name="A._LABELLING"/>
      <w:bookmarkEnd w:id="13"/>
      <w:r w:rsidRPr="007D1B64">
        <w:rPr>
          <w:b/>
          <w:lang w:val="en-GB"/>
        </w:rPr>
        <w:t>LABELLING</w:t>
      </w:r>
    </w:p>
    <w:p w14:paraId="347F606D" w14:textId="77777777" w:rsidR="004251F1" w:rsidRPr="007D1B64" w:rsidRDefault="004251F1" w:rsidP="004251F1">
      <w:pPr>
        <w:widowControl/>
        <w:rPr>
          <w:lang w:val="en-GB"/>
        </w:rPr>
        <w:sectPr w:rsidR="004251F1" w:rsidRPr="007D1B64" w:rsidSect="00D02FA4">
          <w:pgSz w:w="11913" w:h="16850"/>
          <w:pgMar w:top="1134" w:right="1418" w:bottom="1134" w:left="1418" w:header="737" w:footer="737" w:gutter="0"/>
          <w:cols w:space="720"/>
        </w:sectPr>
      </w:pPr>
    </w:p>
    <w:p w14:paraId="15A31390" w14:textId="77777777" w:rsidR="004251F1" w:rsidRPr="007D1B64" w:rsidRDefault="004251F1" w:rsidP="00585546">
      <w:pPr>
        <w:rPr>
          <w:b/>
          <w:bCs/>
          <w:lang w:val="en-GB"/>
        </w:rPr>
      </w:pPr>
    </w:p>
    <w:p w14:paraId="2C32263F" w14:textId="77777777" w:rsidR="004251F1" w:rsidRPr="007D1B64" w:rsidRDefault="006C61A8" w:rsidP="00585546">
      <w:pPr>
        <w:tabs>
          <w:tab w:val="left" w:pos="7797"/>
        </w:tabs>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51E6C674" wp14:editId="1D583F69">
                <wp:extent cx="5676405" cy="515620"/>
                <wp:effectExtent l="0" t="0" r="19685" b="17780"/>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6405" cy="51562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CC31DC" w14:textId="77777777" w:rsidR="00CB6DD5" w:rsidRDefault="006C61A8" w:rsidP="00585546">
                            <w:pPr>
                              <w:spacing w:before="20"/>
                            </w:pPr>
                            <w:r>
                              <w:rPr>
                                <w:b/>
                              </w:rPr>
                              <w:t>PARTICULARS TO APPEAR ON THE OUTER</w:t>
                            </w:r>
                            <w:r>
                              <w:rPr>
                                <w:b/>
                                <w:spacing w:val="-18"/>
                              </w:rPr>
                              <w:t xml:space="preserve"> </w:t>
                            </w:r>
                            <w:r>
                              <w:rPr>
                                <w:b/>
                              </w:rPr>
                              <w:t>PACKAGING</w:t>
                            </w:r>
                          </w:p>
                          <w:p w14:paraId="28A182AA" w14:textId="77777777" w:rsidR="00CB6DD5" w:rsidRDefault="00CB6DD5" w:rsidP="004251F1">
                            <w:pPr>
                              <w:spacing w:before="3"/>
                              <w:rPr>
                                <w:b/>
                                <w:bCs/>
                              </w:rPr>
                            </w:pPr>
                          </w:p>
                          <w:p w14:paraId="571E8102" w14:textId="77777777" w:rsidR="00CB6DD5" w:rsidRDefault="006C61A8" w:rsidP="00585546">
                            <w:r>
                              <w:rPr>
                                <w:b/>
                              </w:rPr>
                              <w:t>Outer carton</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type w14:anchorId="51E6C674" id="_x0000_t202" coordsize="21600,21600" o:spt="202" path="m,l,21600r21600,l21600,xe">
                <v:stroke joinstyle="miter"/>
                <v:path gradientshapeok="t" o:connecttype="rect"/>
              </v:shapetype>
              <v:shape id="Text Box 50" o:spid="_x0000_s1026" type="#_x0000_t202" style="width:446.95pt;height:4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" filled="f" strokeweight=".48pt">
                <v:textbox inset="0,0,0,0">
                  <w:txbxContent>
                    <w:p w14:paraId="04CC31DC" w14:textId="77777777" w:rsidR="00CB6DD5" w:rsidRDefault="006C61A8" w:rsidP="00585546">
                      <w:pPr>
                        <w:spacing w:before="20"/>
                      </w:pPr>
                      <w:r>
                        <w:rPr>
                          <w:b/>
                        </w:rPr>
                        <w:t>PARTICULARS TO APPEAR ON THE OUTER</w:t>
                      </w:r>
                      <w:r>
                        <w:rPr>
                          <w:b/>
                          <w:spacing w:val="-18"/>
                        </w:rPr>
                        <w:t xml:space="preserve"> </w:t>
                      </w:r>
                      <w:r>
                        <w:rPr>
                          <w:b/>
                        </w:rPr>
                        <w:t>PACKAGING</w:t>
                      </w:r>
                    </w:p>
                    <w:p w14:paraId="28A182AA" w14:textId="77777777" w:rsidR="00CB6DD5" w:rsidRDefault="00CB6DD5" w:rsidP="004251F1">
                      <w:pPr>
                        <w:spacing w:before="3"/>
                        <w:rPr>
                          <w:b/>
                          <w:bCs/>
                        </w:rPr>
                      </w:pPr>
                    </w:p>
                    <w:p w14:paraId="571E8102" w14:textId="77777777" w:rsidR="00CB6DD5" w:rsidRDefault="006C61A8" w:rsidP="00585546">
                      <w:r>
                        <w:rPr>
                          <w:b/>
                        </w:rPr>
                        <w:t>Outer carton</w:t>
                      </w:r>
                    </w:p>
                  </w:txbxContent>
                </v:textbox>
                <w10:anchorlock/>
              </v:shape>
            </w:pict>
          </mc:Fallback>
        </mc:AlternateContent>
      </w:r>
    </w:p>
    <w:p w14:paraId="1AF21BCD" w14:textId="77777777" w:rsidR="004251F1" w:rsidRPr="007D1B64" w:rsidRDefault="004251F1" w:rsidP="00D26EF8">
      <w:pPr>
        <w:rPr>
          <w:b/>
          <w:bCs/>
          <w:lang w:val="en-GB"/>
        </w:rPr>
      </w:pPr>
    </w:p>
    <w:p w14:paraId="552143F0" w14:textId="77777777" w:rsidR="004251F1" w:rsidRPr="007D1B64" w:rsidRDefault="004251F1" w:rsidP="00585546">
      <w:pPr>
        <w:rPr>
          <w:b/>
          <w:bCs/>
          <w:lang w:val="en-GB"/>
        </w:rPr>
      </w:pPr>
    </w:p>
    <w:p w14:paraId="78383E6D" w14:textId="77777777" w:rsidR="004251F1"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5D856EDE" wp14:editId="62FB1EAD">
                <wp:extent cx="5688000" cy="216000"/>
                <wp:effectExtent l="0" t="0" r="27305" b="12700"/>
                <wp:docPr id="49" name="Szövegdoboz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216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F4D3160" w14:textId="77777777" w:rsidR="00CB6DD5" w:rsidRPr="00D02FA4" w:rsidRDefault="006C61A8" w:rsidP="004251F1">
                            <w:pPr>
                              <w:tabs>
                                <w:tab w:val="left" w:pos="674"/>
                              </w:tabs>
                              <w:spacing w:before="20"/>
                              <w:ind w:left="107"/>
                              <w:rPr>
                                <w:b/>
                              </w:rPr>
                            </w:pPr>
                            <w:r>
                              <w:rPr>
                                <w:b/>
                              </w:rPr>
                              <w:t>1.</w:t>
                            </w:r>
                            <w:r>
                              <w:rPr>
                                <w:b/>
                              </w:rPr>
                              <w:tab/>
                              <w:t>NAME OF THE MEDICINAL</w:t>
                            </w:r>
                            <w:r w:rsidRPr="00D02FA4">
                              <w:rPr>
                                <w:b/>
                              </w:rPr>
                              <w:t xml:space="preserve"> </w:t>
                            </w:r>
                            <w:r>
                              <w:rPr>
                                <w:b/>
                              </w:rPr>
                              <w:t>PRODUCT</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5D856EDE" id="Szövegdoboz 49" o:spid="_x0000_s1027" type="#_x0000_t202" style="width:447.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" filled="f" strokeweight=".48pt">
                <v:textbox inset="0,0,0,0">
                  <w:txbxContent>
                    <w:p w14:paraId="0F4D3160" w14:textId="77777777" w:rsidR="00CB6DD5" w:rsidRPr="00D02FA4" w:rsidRDefault="006C61A8" w:rsidP="004251F1">
                      <w:pPr>
                        <w:tabs>
                          <w:tab w:val="left" w:pos="674"/>
                        </w:tabs>
                        <w:spacing w:before="20"/>
                        <w:ind w:left="107"/>
                        <w:rPr>
                          <w:b/>
                        </w:rPr>
                      </w:pPr>
                      <w:r>
                        <w:rPr>
                          <w:b/>
                        </w:rPr>
                        <w:t>1.</w:t>
                      </w:r>
                      <w:r>
                        <w:rPr>
                          <w:b/>
                        </w:rPr>
                        <w:tab/>
                        <w:t>NAME OF THE MEDICINAL</w:t>
                      </w:r>
                      <w:r w:rsidRPr="00D02FA4">
                        <w:rPr>
                          <w:b/>
                        </w:rPr>
                        <w:t xml:space="preserve"> </w:t>
                      </w:r>
                      <w:r>
                        <w:rPr>
                          <w:b/>
                        </w:rPr>
                        <w:t>PRODUCT</w:t>
                      </w:r>
                    </w:p>
                  </w:txbxContent>
                </v:textbox>
                <w10:anchorlock/>
              </v:shape>
            </w:pict>
          </mc:Fallback>
        </mc:AlternateContent>
      </w:r>
    </w:p>
    <w:p w14:paraId="20BFDF8C" w14:textId="77777777" w:rsidR="004251F1" w:rsidRPr="007D1B64" w:rsidRDefault="004251F1" w:rsidP="00D26EF8">
      <w:pPr>
        <w:rPr>
          <w:b/>
          <w:bCs/>
          <w:lang w:val="en-GB"/>
        </w:rPr>
      </w:pPr>
    </w:p>
    <w:p w14:paraId="7BEFD2C0" w14:textId="77777777" w:rsidR="004251F1" w:rsidRPr="00585546" w:rsidRDefault="006C61A8" w:rsidP="00585546">
      <w:pPr>
        <w:tabs>
          <w:tab w:val="left" w:pos="567"/>
        </w:tabs>
        <w:autoSpaceDE/>
        <w:autoSpaceDN/>
        <w:rPr>
          <w:noProof/>
          <w:lang w:val="en-GB"/>
        </w:rPr>
      </w:pPr>
      <w:r w:rsidRPr="00585546">
        <w:rPr>
          <w:noProof/>
          <w:lang w:val="en-GB"/>
        </w:rPr>
        <w:t>Lacosamide Adroiq</w:t>
      </w:r>
      <w:r w:rsidR="00025ADC" w:rsidRPr="00585546">
        <w:rPr>
          <w:noProof/>
          <w:lang w:val="en-GB"/>
        </w:rPr>
        <w:t xml:space="preserve"> </w:t>
      </w:r>
      <w:r w:rsidRPr="00585546">
        <w:rPr>
          <w:noProof/>
          <w:lang w:val="en-GB"/>
        </w:rPr>
        <w:t>10</w:t>
      </w:r>
      <w:r w:rsidR="00C82E29" w:rsidRPr="00585546">
        <w:rPr>
          <w:noProof/>
          <w:lang w:val="en-GB"/>
        </w:rPr>
        <w:t> mg</w:t>
      </w:r>
      <w:r w:rsidRPr="00585546">
        <w:rPr>
          <w:noProof/>
          <w:lang w:val="en-GB"/>
        </w:rPr>
        <w:t xml:space="preserve">/ml solution for infusion </w:t>
      </w:r>
    </w:p>
    <w:p w14:paraId="3A75083C" w14:textId="77777777" w:rsidR="004251F1" w:rsidRPr="00585546" w:rsidRDefault="006C61A8" w:rsidP="00585546">
      <w:pPr>
        <w:tabs>
          <w:tab w:val="left" w:pos="567"/>
        </w:tabs>
        <w:autoSpaceDE/>
        <w:autoSpaceDN/>
        <w:rPr>
          <w:noProof/>
          <w:lang w:val="en-GB"/>
        </w:rPr>
      </w:pPr>
      <w:r w:rsidRPr="00585546">
        <w:rPr>
          <w:noProof/>
          <w:lang w:val="en-GB"/>
        </w:rPr>
        <w:t>lacosamide</w:t>
      </w:r>
    </w:p>
    <w:p w14:paraId="36C9C2A2" w14:textId="77777777" w:rsidR="004251F1" w:rsidRPr="007D1B64" w:rsidRDefault="004251F1" w:rsidP="00585546">
      <w:pPr>
        <w:widowControl/>
        <w:tabs>
          <w:tab w:val="left" w:pos="567"/>
        </w:tabs>
        <w:autoSpaceDE/>
        <w:autoSpaceDN/>
        <w:rPr>
          <w:noProof/>
          <w:lang w:val="en-GB"/>
        </w:rPr>
      </w:pPr>
    </w:p>
    <w:p w14:paraId="753C9CB6" w14:textId="77777777" w:rsidR="00FF7794" w:rsidRPr="007D1B64" w:rsidRDefault="00FF7794" w:rsidP="00D26EF8">
      <w:pPr>
        <w:rPr>
          <w:lang w:val="en-GB"/>
        </w:rPr>
      </w:pPr>
    </w:p>
    <w:p w14:paraId="3154E67B" w14:textId="77777777" w:rsidR="004251F1"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56D4BF7E" wp14:editId="3AC32D26">
                <wp:extent cx="5688000" cy="216000"/>
                <wp:effectExtent l="0" t="0" r="27305" b="12700"/>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216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951219F" w14:textId="77777777" w:rsidR="00CB6DD5" w:rsidRPr="00D02FA4" w:rsidRDefault="006C61A8" w:rsidP="004251F1">
                            <w:pPr>
                              <w:tabs>
                                <w:tab w:val="left" w:pos="674"/>
                              </w:tabs>
                              <w:spacing w:before="20"/>
                              <w:ind w:left="107"/>
                              <w:rPr>
                                <w:b/>
                              </w:rPr>
                            </w:pPr>
                            <w:r>
                              <w:rPr>
                                <w:b/>
                              </w:rPr>
                              <w:t>2.</w:t>
                            </w:r>
                            <w:r>
                              <w:rPr>
                                <w:b/>
                              </w:rPr>
                              <w:tab/>
                              <w:t>STATEMENT OF ACTIVE</w:t>
                            </w:r>
                            <w:r w:rsidRPr="00D02FA4">
                              <w:rPr>
                                <w:b/>
                              </w:rPr>
                              <w:t xml:space="preserve"> </w:t>
                            </w:r>
                            <w:r>
                              <w:rPr>
                                <w:b/>
                              </w:rPr>
                              <w:t>SUBSTANCE(S)</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56D4BF7E" id="Text Box 48" o:spid="_x0000_s1028" type="#_x0000_t202" style="width:447.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" filled="f" strokeweight=".48pt">
                <v:textbox inset="0,0,0,0">
                  <w:txbxContent>
                    <w:p w14:paraId="0951219F" w14:textId="77777777" w:rsidR="00CB6DD5" w:rsidRPr="00D02FA4" w:rsidRDefault="006C61A8" w:rsidP="004251F1">
                      <w:pPr>
                        <w:tabs>
                          <w:tab w:val="left" w:pos="674"/>
                        </w:tabs>
                        <w:spacing w:before="20"/>
                        <w:ind w:left="107"/>
                        <w:rPr>
                          <w:b/>
                        </w:rPr>
                      </w:pPr>
                      <w:r>
                        <w:rPr>
                          <w:b/>
                        </w:rPr>
                        <w:t>2.</w:t>
                      </w:r>
                      <w:r>
                        <w:rPr>
                          <w:b/>
                        </w:rPr>
                        <w:tab/>
                        <w:t>STATEMENT OF ACTIVE</w:t>
                      </w:r>
                      <w:r w:rsidRPr="00D02FA4">
                        <w:rPr>
                          <w:b/>
                        </w:rPr>
                        <w:t xml:space="preserve"> </w:t>
                      </w:r>
                      <w:r>
                        <w:rPr>
                          <w:b/>
                        </w:rPr>
                        <w:t>SUBSTANCE(S)</w:t>
                      </w:r>
                    </w:p>
                  </w:txbxContent>
                </v:textbox>
                <w10:anchorlock/>
              </v:shape>
            </w:pict>
          </mc:Fallback>
        </mc:AlternateContent>
      </w:r>
    </w:p>
    <w:p w14:paraId="211AD9F9" w14:textId="77777777" w:rsidR="004251F1" w:rsidRPr="007D1B64" w:rsidRDefault="004251F1" w:rsidP="00D26EF8">
      <w:pPr>
        <w:rPr>
          <w:lang w:val="en-GB"/>
        </w:rPr>
      </w:pPr>
    </w:p>
    <w:p w14:paraId="1E28DE68" w14:textId="77777777" w:rsidR="004251F1" w:rsidRPr="007D1B64" w:rsidRDefault="006C61A8" w:rsidP="00585546">
      <w:pPr>
        <w:widowControl/>
        <w:adjustRightInd w:val="0"/>
        <w:rPr>
          <w:rFonts w:eastAsiaTheme="minorHAnsi"/>
          <w:color w:val="000000"/>
          <w:lang w:val="en-GB"/>
        </w:rPr>
      </w:pPr>
      <w:proofErr w:type="spellStart"/>
      <w:r w:rsidRPr="007D1B64">
        <w:rPr>
          <w:color w:val="000000"/>
          <w:lang w:val="en-GB"/>
        </w:rPr>
        <w:t>Eachml</w:t>
      </w:r>
      <w:proofErr w:type="spellEnd"/>
      <w:r w:rsidRPr="007D1B64">
        <w:rPr>
          <w:color w:val="000000"/>
          <w:lang w:val="en-GB"/>
        </w:rPr>
        <w:t xml:space="preserve"> of solution for infusion contains 10</w:t>
      </w:r>
      <w:r w:rsidR="00C82E29">
        <w:rPr>
          <w:color w:val="000000"/>
          <w:lang w:val="en-GB"/>
        </w:rPr>
        <w:t> mg</w:t>
      </w:r>
      <w:r w:rsidRPr="007D1B64">
        <w:rPr>
          <w:color w:val="000000"/>
          <w:lang w:val="en-GB"/>
        </w:rPr>
        <w:t xml:space="preserve"> lacosamide. </w:t>
      </w:r>
    </w:p>
    <w:p w14:paraId="20E8F10F" w14:textId="77777777" w:rsidR="004251F1" w:rsidRPr="007D1B64" w:rsidRDefault="006C61A8" w:rsidP="00585546">
      <w:pPr>
        <w:tabs>
          <w:tab w:val="left" w:pos="0"/>
        </w:tabs>
        <w:rPr>
          <w:lang w:val="en-GB"/>
        </w:rPr>
      </w:pPr>
      <w:r w:rsidRPr="007D1B64">
        <w:rPr>
          <w:color w:val="000000"/>
          <w:lang w:val="en-GB"/>
        </w:rPr>
        <w:t>1 vial of 20</w:t>
      </w:r>
      <w:r w:rsidR="00C82E29">
        <w:rPr>
          <w:color w:val="000000"/>
          <w:lang w:val="en-GB"/>
        </w:rPr>
        <w:t> ml</w:t>
      </w:r>
      <w:r w:rsidRPr="007D1B64">
        <w:rPr>
          <w:color w:val="000000"/>
          <w:lang w:val="en-GB"/>
        </w:rPr>
        <w:t xml:space="preserve"> contains 200</w:t>
      </w:r>
      <w:r w:rsidR="00C82E29">
        <w:rPr>
          <w:color w:val="000000"/>
          <w:lang w:val="en-GB"/>
        </w:rPr>
        <w:t> mg</w:t>
      </w:r>
      <w:r w:rsidRPr="007D1B64">
        <w:rPr>
          <w:color w:val="000000"/>
          <w:lang w:val="en-GB"/>
        </w:rPr>
        <w:t xml:space="preserve"> lacosamide.</w:t>
      </w:r>
    </w:p>
    <w:p w14:paraId="2374858C" w14:textId="77777777" w:rsidR="00C92946" w:rsidRPr="007D1B64" w:rsidRDefault="00C92946" w:rsidP="00585546">
      <w:pPr>
        <w:tabs>
          <w:tab w:val="left" w:pos="142"/>
        </w:tabs>
        <w:rPr>
          <w:lang w:val="en-GB"/>
        </w:rPr>
      </w:pPr>
    </w:p>
    <w:p w14:paraId="48340F12" w14:textId="77777777" w:rsidR="00FF7794" w:rsidRPr="007D1B64" w:rsidRDefault="00FF7794" w:rsidP="00D26EF8">
      <w:pPr>
        <w:rPr>
          <w:lang w:val="en-GB"/>
        </w:rPr>
      </w:pPr>
    </w:p>
    <w:p w14:paraId="1032FCC2" w14:textId="77777777" w:rsidR="004251F1"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6CA7E59E" wp14:editId="0020BDF0">
                <wp:extent cx="5688000" cy="216000"/>
                <wp:effectExtent l="0" t="0" r="27305" b="12700"/>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216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7BA123D" w14:textId="77777777" w:rsidR="00CB6DD5" w:rsidRDefault="006C61A8" w:rsidP="004251F1">
                            <w:pPr>
                              <w:tabs>
                                <w:tab w:val="left" w:pos="674"/>
                              </w:tabs>
                              <w:spacing w:before="20"/>
                              <w:ind w:left="107"/>
                            </w:pPr>
                            <w:r>
                              <w:rPr>
                                <w:b/>
                              </w:rPr>
                              <w:t>3.</w:t>
                            </w:r>
                            <w:r>
                              <w:rPr>
                                <w:b/>
                              </w:rPr>
                              <w:tab/>
                              <w:t>LIST OF</w:t>
                            </w:r>
                            <w:r>
                              <w:rPr>
                                <w:b/>
                                <w:spacing w:val="-5"/>
                              </w:rPr>
                              <w:t xml:space="preserve"> </w:t>
                            </w:r>
                            <w:r>
                              <w:rPr>
                                <w:b/>
                              </w:rPr>
                              <w:t>EXCIPIENTS</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6CA7E59E" id="Text Box 47" o:spid="_x0000_s1029" type="#_x0000_t202" style="width:447.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" filled="f" strokeweight=".48pt">
                <v:textbox inset="0,0,0,0">
                  <w:txbxContent>
                    <w:p w14:paraId="37BA123D" w14:textId="77777777" w:rsidR="00CB6DD5" w:rsidRDefault="006C61A8" w:rsidP="004251F1">
                      <w:pPr>
                        <w:tabs>
                          <w:tab w:val="left" w:pos="674"/>
                        </w:tabs>
                        <w:spacing w:before="20"/>
                        <w:ind w:left="107"/>
                      </w:pPr>
                      <w:r>
                        <w:rPr>
                          <w:b/>
                        </w:rPr>
                        <w:t>3.</w:t>
                      </w:r>
                      <w:r>
                        <w:rPr>
                          <w:b/>
                        </w:rPr>
                        <w:tab/>
                        <w:t>LIST OF</w:t>
                      </w:r>
                      <w:r>
                        <w:rPr>
                          <w:b/>
                          <w:spacing w:val="-5"/>
                        </w:rPr>
                        <w:t xml:space="preserve"> </w:t>
                      </w:r>
                      <w:r>
                        <w:rPr>
                          <w:b/>
                        </w:rPr>
                        <w:t>EXCIPIENTS</w:t>
                      </w:r>
                    </w:p>
                  </w:txbxContent>
                </v:textbox>
                <w10:anchorlock/>
              </v:shape>
            </w:pict>
          </mc:Fallback>
        </mc:AlternateContent>
      </w:r>
    </w:p>
    <w:p w14:paraId="0F176271" w14:textId="77777777" w:rsidR="004251F1" w:rsidRPr="007D1B64" w:rsidRDefault="004251F1" w:rsidP="00D26EF8">
      <w:pPr>
        <w:rPr>
          <w:lang w:val="en-GB"/>
        </w:rPr>
      </w:pPr>
    </w:p>
    <w:p w14:paraId="0F2832DD" w14:textId="77777777" w:rsidR="00EC5127" w:rsidRPr="007D1B64" w:rsidRDefault="006C61A8" w:rsidP="00585546">
      <w:pPr>
        <w:rPr>
          <w:lang w:val="en-GB"/>
        </w:rPr>
      </w:pPr>
      <w:r w:rsidRPr="007D1B64">
        <w:rPr>
          <w:lang w:val="en-GB"/>
        </w:rPr>
        <w:t>Contains sodium chloride, hydrochloric acid, water for injections.</w:t>
      </w:r>
    </w:p>
    <w:p w14:paraId="14340967" w14:textId="77777777" w:rsidR="004251F1" w:rsidRPr="007D1B64" w:rsidRDefault="004251F1" w:rsidP="00D26EF8">
      <w:pPr>
        <w:rPr>
          <w:lang w:val="en-GB"/>
        </w:rPr>
      </w:pPr>
    </w:p>
    <w:p w14:paraId="2B5961FA" w14:textId="77777777" w:rsidR="00FF7794" w:rsidRPr="007D1B64" w:rsidRDefault="00FF7794" w:rsidP="00D26EF8">
      <w:pPr>
        <w:rPr>
          <w:lang w:val="en-GB"/>
        </w:rPr>
      </w:pPr>
    </w:p>
    <w:p w14:paraId="1F107815" w14:textId="77777777" w:rsidR="004251F1"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03234415" wp14:editId="7AF78D54">
                <wp:extent cx="5688000" cy="216000"/>
                <wp:effectExtent l="0" t="0" r="27305" b="12700"/>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216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3F51B9D" w14:textId="77777777" w:rsidR="00CB6DD5" w:rsidRDefault="006C61A8" w:rsidP="004251F1">
                            <w:pPr>
                              <w:tabs>
                                <w:tab w:val="left" w:pos="674"/>
                              </w:tabs>
                              <w:spacing w:before="20"/>
                              <w:ind w:left="107"/>
                            </w:pPr>
                            <w:r>
                              <w:rPr>
                                <w:b/>
                              </w:rPr>
                              <w:t>4.</w:t>
                            </w:r>
                            <w:r>
                              <w:rPr>
                                <w:b/>
                              </w:rPr>
                              <w:tab/>
                              <w:t>PHARMACEUTICAL FORM AND</w:t>
                            </w:r>
                            <w:r>
                              <w:rPr>
                                <w:b/>
                                <w:spacing w:val="-17"/>
                              </w:rPr>
                              <w:t xml:space="preserve"> </w:t>
                            </w:r>
                            <w:r>
                              <w:rPr>
                                <w:b/>
                              </w:rPr>
                              <w:t>CONTENTS</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03234415" id="Text Box 46" o:spid="_x0000_s1030" type="#_x0000_t202" style="width:447.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" filled="f" strokeweight=".48pt">
                <v:textbox inset="0,0,0,0">
                  <w:txbxContent>
                    <w:p w14:paraId="43F51B9D" w14:textId="77777777" w:rsidR="00CB6DD5" w:rsidRDefault="006C61A8" w:rsidP="004251F1">
                      <w:pPr>
                        <w:tabs>
                          <w:tab w:val="left" w:pos="674"/>
                        </w:tabs>
                        <w:spacing w:before="20"/>
                        <w:ind w:left="107"/>
                      </w:pPr>
                      <w:r>
                        <w:rPr>
                          <w:b/>
                        </w:rPr>
                        <w:t>4.</w:t>
                      </w:r>
                      <w:r>
                        <w:rPr>
                          <w:b/>
                        </w:rPr>
                        <w:tab/>
                        <w:t>PHARMACEUTICAL FORM AND</w:t>
                      </w:r>
                      <w:r>
                        <w:rPr>
                          <w:b/>
                          <w:spacing w:val="-17"/>
                        </w:rPr>
                        <w:t xml:space="preserve"> </w:t>
                      </w:r>
                      <w:r>
                        <w:rPr>
                          <w:b/>
                        </w:rPr>
                        <w:t>CONTENTS</w:t>
                      </w:r>
                    </w:p>
                  </w:txbxContent>
                </v:textbox>
                <w10:anchorlock/>
              </v:shape>
            </w:pict>
          </mc:Fallback>
        </mc:AlternateContent>
      </w:r>
    </w:p>
    <w:p w14:paraId="55DB8350" w14:textId="77777777" w:rsidR="00396443" w:rsidRPr="007D1B64" w:rsidRDefault="00396443" w:rsidP="00585546">
      <w:pPr>
        <w:widowControl/>
        <w:adjustRightInd w:val="0"/>
        <w:rPr>
          <w:color w:val="000000"/>
          <w:lang w:val="en-GB"/>
        </w:rPr>
      </w:pPr>
    </w:p>
    <w:p w14:paraId="61496B0D" w14:textId="77777777" w:rsidR="004251F1" w:rsidRPr="007D1B64" w:rsidRDefault="006C61A8" w:rsidP="00585546">
      <w:pPr>
        <w:rPr>
          <w:lang w:val="en-GB"/>
        </w:rPr>
      </w:pPr>
      <w:r w:rsidRPr="007D1B64">
        <w:rPr>
          <w:color w:val="000000"/>
          <w:lang w:val="en-GB"/>
        </w:rPr>
        <w:t>5</w:t>
      </w:r>
      <w:r w:rsidR="008C5A0A" w:rsidRPr="00F77731">
        <w:rPr>
          <w:color w:val="000000"/>
          <w:lang w:val="en-GB"/>
        </w:rPr>
        <w:t> vials </w:t>
      </w:r>
      <w:r w:rsidR="00FF7794" w:rsidRPr="007D1B64">
        <w:rPr>
          <w:color w:val="000000"/>
          <w:lang w:val="en-GB"/>
        </w:rPr>
        <w:t>x 20</w:t>
      </w:r>
      <w:r w:rsidR="00C82E29">
        <w:rPr>
          <w:color w:val="000000"/>
          <w:lang w:val="en-GB"/>
        </w:rPr>
        <w:t> ml</w:t>
      </w:r>
      <w:r w:rsidR="00FF7794" w:rsidRPr="007D1B64">
        <w:rPr>
          <w:color w:val="000000"/>
          <w:lang w:val="en-GB"/>
        </w:rPr>
        <w:t xml:space="preserve"> solution for infusion</w:t>
      </w:r>
      <w:r w:rsidRPr="007D1B64">
        <w:rPr>
          <w:color w:val="000000"/>
          <w:lang w:val="en-GB"/>
        </w:rPr>
        <w:t xml:space="preserve"> </w:t>
      </w:r>
    </w:p>
    <w:p w14:paraId="251C0620" w14:textId="6B09E3F0" w:rsidR="00FA5640" w:rsidRPr="00FA5640" w:rsidRDefault="00FA5640" w:rsidP="00FA5640">
      <w:pPr>
        <w:tabs>
          <w:tab w:val="left" w:pos="2060"/>
        </w:tabs>
        <w:rPr>
          <w:bCs/>
          <w:highlight w:val="lightGray"/>
          <w:lang w:val="en-GB"/>
        </w:rPr>
      </w:pPr>
      <w:r w:rsidRPr="00FA5640">
        <w:rPr>
          <w:bCs/>
          <w:highlight w:val="lightGray"/>
          <w:lang w:val="en-GB"/>
        </w:rPr>
        <w:t xml:space="preserve">1 vial x 20 ml solution for infusion </w:t>
      </w:r>
    </w:p>
    <w:p w14:paraId="589CCD81" w14:textId="77777777" w:rsidR="004251F1" w:rsidRPr="007D1B64" w:rsidRDefault="004251F1" w:rsidP="00D26EF8">
      <w:pPr>
        <w:rPr>
          <w:lang w:val="en-GB"/>
        </w:rPr>
      </w:pPr>
    </w:p>
    <w:p w14:paraId="1284AA67" w14:textId="77777777" w:rsidR="00FF7794" w:rsidRPr="007D1B64" w:rsidRDefault="00FF7794" w:rsidP="00D26EF8">
      <w:pPr>
        <w:rPr>
          <w:lang w:val="en-GB"/>
        </w:rPr>
      </w:pPr>
    </w:p>
    <w:p w14:paraId="0689F169" w14:textId="77777777" w:rsidR="004251F1"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05F5C479" wp14:editId="407EF80D">
                <wp:extent cx="5688000" cy="216000"/>
                <wp:effectExtent l="0" t="0" r="27305" b="1270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216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BC106E" w14:textId="77777777" w:rsidR="00CB6DD5" w:rsidRDefault="006C61A8" w:rsidP="004251F1">
                            <w:pPr>
                              <w:tabs>
                                <w:tab w:val="left" w:pos="674"/>
                              </w:tabs>
                              <w:spacing w:before="20"/>
                              <w:ind w:left="107"/>
                            </w:pPr>
                            <w:r>
                              <w:rPr>
                                <w:b/>
                              </w:rPr>
                              <w:t>5.</w:t>
                            </w:r>
                            <w:r>
                              <w:rPr>
                                <w:b/>
                              </w:rPr>
                              <w:tab/>
                              <w:t>METHOD AND ROUTE(S) OF</w:t>
                            </w:r>
                            <w:r>
                              <w:rPr>
                                <w:b/>
                                <w:spacing w:val="-11"/>
                              </w:rPr>
                              <w:t xml:space="preserve"> </w:t>
                            </w:r>
                            <w:r>
                              <w:rPr>
                                <w:b/>
                              </w:rPr>
                              <w:t>ADMINISTRATION</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05F5C479" id="Text Box 45" o:spid="_x0000_s1031" type="#_x0000_t202" style="width:447.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" filled="f" strokeweight=".48pt">
                <v:textbox inset="0,0,0,0">
                  <w:txbxContent>
                    <w:p w14:paraId="50BC106E" w14:textId="77777777" w:rsidR="00CB6DD5" w:rsidRDefault="006C61A8" w:rsidP="004251F1">
                      <w:pPr>
                        <w:tabs>
                          <w:tab w:val="left" w:pos="674"/>
                        </w:tabs>
                        <w:spacing w:before="20"/>
                        <w:ind w:left="107"/>
                      </w:pPr>
                      <w:r>
                        <w:rPr>
                          <w:b/>
                        </w:rPr>
                        <w:t>5.</w:t>
                      </w:r>
                      <w:r>
                        <w:rPr>
                          <w:b/>
                        </w:rPr>
                        <w:tab/>
                        <w:t>METHOD AND ROUTE(S) OF</w:t>
                      </w:r>
                      <w:r>
                        <w:rPr>
                          <w:b/>
                          <w:spacing w:val="-11"/>
                        </w:rPr>
                        <w:t xml:space="preserve"> </w:t>
                      </w:r>
                      <w:r>
                        <w:rPr>
                          <w:b/>
                        </w:rPr>
                        <w:t>ADMINISTRATION</w:t>
                      </w:r>
                    </w:p>
                  </w:txbxContent>
                </v:textbox>
                <w10:anchorlock/>
              </v:shape>
            </w:pict>
          </mc:Fallback>
        </mc:AlternateContent>
      </w:r>
    </w:p>
    <w:p w14:paraId="74FF0143" w14:textId="77777777" w:rsidR="004251F1" w:rsidRPr="007D1B64" w:rsidRDefault="004251F1" w:rsidP="00D26EF8">
      <w:pPr>
        <w:rPr>
          <w:lang w:val="en-GB"/>
        </w:rPr>
      </w:pPr>
    </w:p>
    <w:p w14:paraId="75E0696A" w14:textId="77777777" w:rsidR="004251F1" w:rsidRPr="007D1B64" w:rsidRDefault="006C61A8" w:rsidP="00585546">
      <w:pPr>
        <w:widowControl/>
        <w:adjustRightInd w:val="0"/>
        <w:rPr>
          <w:rFonts w:eastAsiaTheme="minorHAnsi"/>
          <w:color w:val="000000"/>
          <w:lang w:val="en-GB"/>
        </w:rPr>
      </w:pPr>
      <w:r w:rsidRPr="007D1B64">
        <w:rPr>
          <w:color w:val="000000"/>
          <w:lang w:val="en-GB"/>
        </w:rPr>
        <w:t xml:space="preserve">Read the package leaflet before use. </w:t>
      </w:r>
    </w:p>
    <w:p w14:paraId="3D38EDEF" w14:textId="77777777" w:rsidR="004251F1" w:rsidRPr="007D1B64" w:rsidRDefault="006C61A8" w:rsidP="00585546">
      <w:pPr>
        <w:widowControl/>
        <w:adjustRightInd w:val="0"/>
        <w:rPr>
          <w:color w:val="000000"/>
          <w:lang w:val="en-GB"/>
        </w:rPr>
      </w:pPr>
      <w:r w:rsidRPr="007D1B64">
        <w:rPr>
          <w:color w:val="000000"/>
          <w:lang w:val="en-GB"/>
        </w:rPr>
        <w:t xml:space="preserve">Intravenous use </w:t>
      </w:r>
    </w:p>
    <w:p w14:paraId="4C0CCF5A" w14:textId="77777777" w:rsidR="004251F1" w:rsidRPr="007D1B64" w:rsidRDefault="006C61A8" w:rsidP="00585546">
      <w:pPr>
        <w:rPr>
          <w:color w:val="000000"/>
          <w:lang w:val="en-GB"/>
        </w:rPr>
      </w:pPr>
      <w:r w:rsidRPr="007D1B64">
        <w:rPr>
          <w:color w:val="000000"/>
          <w:lang w:val="en-GB"/>
        </w:rPr>
        <w:t>For single use only</w:t>
      </w:r>
    </w:p>
    <w:p w14:paraId="227B8E42" w14:textId="77777777" w:rsidR="004251F1" w:rsidRPr="007D1B64" w:rsidRDefault="004251F1" w:rsidP="00D26EF8">
      <w:pPr>
        <w:rPr>
          <w:lang w:val="en-GB"/>
        </w:rPr>
      </w:pPr>
    </w:p>
    <w:p w14:paraId="790D364A" w14:textId="77777777" w:rsidR="00C92946"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61FED6FF" wp14:editId="088AF165">
                <wp:extent cx="5642610" cy="374400"/>
                <wp:effectExtent l="0" t="0" r="15240" b="2603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2610" cy="3744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A5A419C" w14:textId="77777777" w:rsidR="00CB6DD5" w:rsidRDefault="006C61A8" w:rsidP="00D02FA4">
                            <w:pPr>
                              <w:tabs>
                                <w:tab w:val="left" w:pos="674"/>
                              </w:tabs>
                              <w:spacing w:before="20"/>
                              <w:ind w:left="567" w:hanging="460"/>
                            </w:pPr>
                            <w:r>
                              <w:rPr>
                                <w:b/>
                              </w:rPr>
                              <w:t>6.</w:t>
                            </w:r>
                            <w:r>
                              <w:rPr>
                                <w:b/>
                              </w:rPr>
                              <w:tab/>
                            </w:r>
                            <w:r w:rsidRPr="00D02FA4">
                              <w:rPr>
                                <w:b/>
                                <w:bCs/>
                              </w:rPr>
                              <w:t>SPECIAL WARNING THAT THE MEDICINAL PRODUCT MUST BE STORED OUT OF THE SIGHT AND REACH OF CHILDREN</w:t>
                            </w:r>
                            <w:r>
                              <w:t xml:space="preserve"> </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61FED6FF" id="Text Box 11" o:spid="_x0000_s1032" type="#_x0000_t202" style="width:444.3pt;height: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" filled="f" strokeweight=".48pt">
                <v:textbox inset="0,0,0,0">
                  <w:txbxContent>
                    <w:p w14:paraId="7A5A419C" w14:textId="77777777" w:rsidR="00CB6DD5" w:rsidRDefault="006C61A8" w:rsidP="00D02FA4">
                      <w:pPr>
                        <w:tabs>
                          <w:tab w:val="left" w:pos="674"/>
                        </w:tabs>
                        <w:spacing w:before="20"/>
                        <w:ind w:left="567" w:hanging="460"/>
                      </w:pPr>
                      <w:r>
                        <w:rPr>
                          <w:b/>
                        </w:rPr>
                        <w:t>6.</w:t>
                      </w:r>
                      <w:r>
                        <w:rPr>
                          <w:b/>
                        </w:rPr>
                        <w:tab/>
                      </w:r>
                      <w:r w:rsidRPr="00D02FA4">
                        <w:rPr>
                          <w:b/>
                          <w:bCs/>
                        </w:rPr>
                        <w:t>SPECIAL WARNING THAT THE MEDICINAL PRODUCT MUST BE STORED OUT OF THE SIGHT AND REACH OF CHILDREN</w:t>
                      </w:r>
                      <w:r>
                        <w:t xml:space="preserve"> </w:t>
                      </w:r>
                    </w:p>
                  </w:txbxContent>
                </v:textbox>
                <w10:anchorlock/>
              </v:shape>
            </w:pict>
          </mc:Fallback>
        </mc:AlternateContent>
      </w:r>
    </w:p>
    <w:p w14:paraId="0AE8BD8E" w14:textId="77777777" w:rsidR="00C92946" w:rsidRPr="007D1B64" w:rsidRDefault="00C92946" w:rsidP="00D26EF8">
      <w:pPr>
        <w:rPr>
          <w:lang w:val="en-GB"/>
        </w:rPr>
      </w:pPr>
    </w:p>
    <w:p w14:paraId="1DBCB00D" w14:textId="77777777" w:rsidR="004251F1" w:rsidRPr="007D1B64" w:rsidRDefault="006C61A8" w:rsidP="00585546">
      <w:pPr>
        <w:widowControl/>
        <w:adjustRightInd w:val="0"/>
        <w:rPr>
          <w:color w:val="000000"/>
          <w:lang w:val="en-GB"/>
        </w:rPr>
      </w:pPr>
      <w:r w:rsidRPr="007D1B64">
        <w:rPr>
          <w:color w:val="000000"/>
          <w:lang w:val="en-GB"/>
        </w:rPr>
        <w:t>Keep out of the sight and reach of children.</w:t>
      </w:r>
    </w:p>
    <w:p w14:paraId="6ABAB6CA" w14:textId="77777777" w:rsidR="00FF7794" w:rsidRPr="007D1B64" w:rsidRDefault="00FF7794" w:rsidP="00D26EF8">
      <w:pPr>
        <w:widowControl/>
        <w:adjustRightInd w:val="0"/>
        <w:rPr>
          <w:color w:val="000000"/>
          <w:lang w:val="en-GB"/>
        </w:rPr>
      </w:pPr>
    </w:p>
    <w:p w14:paraId="18035BF2" w14:textId="77777777" w:rsidR="004251F1" w:rsidRPr="007D1B64" w:rsidRDefault="004251F1" w:rsidP="00D26EF8">
      <w:pPr>
        <w:rPr>
          <w:lang w:val="en-GB"/>
        </w:rPr>
      </w:pPr>
    </w:p>
    <w:p w14:paraId="53EB105B" w14:textId="77777777" w:rsidR="004251F1"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555B73BA" wp14:editId="30737DB7">
                <wp:extent cx="5688000" cy="216000"/>
                <wp:effectExtent l="0" t="0" r="27305" b="1270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216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BD0768B" w14:textId="77777777" w:rsidR="00CB6DD5" w:rsidRPr="00D02FA4" w:rsidRDefault="006C61A8" w:rsidP="00DC437E">
                            <w:pPr>
                              <w:tabs>
                                <w:tab w:val="left" w:pos="674"/>
                              </w:tabs>
                              <w:spacing w:before="20"/>
                              <w:ind w:left="107"/>
                              <w:rPr>
                                <w:b/>
                              </w:rPr>
                            </w:pPr>
                            <w:r>
                              <w:rPr>
                                <w:b/>
                              </w:rPr>
                              <w:t>7.</w:t>
                            </w:r>
                            <w:r>
                              <w:rPr>
                                <w:b/>
                              </w:rPr>
                              <w:tab/>
                              <w:t>OTHER SPECIAL WARNING(S), IF</w:t>
                            </w:r>
                            <w:r w:rsidRPr="00D02FA4">
                              <w:rPr>
                                <w:b/>
                              </w:rPr>
                              <w:t xml:space="preserve"> </w:t>
                            </w:r>
                            <w:r>
                              <w:rPr>
                                <w:b/>
                              </w:rPr>
                              <w:t>NECESSARY</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555B73BA" id="Text Box 33" o:spid="_x0000_s1033" type="#_x0000_t202" style="width:447.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" filled="f" strokeweight=".48pt">
                <v:textbox inset="0,0,0,0">
                  <w:txbxContent>
                    <w:p w14:paraId="0BD0768B" w14:textId="77777777" w:rsidR="00CB6DD5" w:rsidRPr="00D02FA4" w:rsidRDefault="006C61A8" w:rsidP="00DC437E">
                      <w:pPr>
                        <w:tabs>
                          <w:tab w:val="left" w:pos="674"/>
                        </w:tabs>
                        <w:spacing w:before="20"/>
                        <w:ind w:left="107"/>
                        <w:rPr>
                          <w:b/>
                        </w:rPr>
                      </w:pPr>
                      <w:r>
                        <w:rPr>
                          <w:b/>
                        </w:rPr>
                        <w:t>7.</w:t>
                      </w:r>
                      <w:r>
                        <w:rPr>
                          <w:b/>
                        </w:rPr>
                        <w:tab/>
                        <w:t>OTHER SPECIAL WARNING(S), IF</w:t>
                      </w:r>
                      <w:r w:rsidRPr="00D02FA4">
                        <w:rPr>
                          <w:b/>
                        </w:rPr>
                        <w:t xml:space="preserve"> </w:t>
                      </w:r>
                      <w:r>
                        <w:rPr>
                          <w:b/>
                        </w:rPr>
                        <w:t>NECESSARY</w:t>
                      </w:r>
                    </w:p>
                  </w:txbxContent>
                </v:textbox>
                <w10:anchorlock/>
              </v:shape>
            </w:pict>
          </mc:Fallback>
        </mc:AlternateContent>
      </w:r>
    </w:p>
    <w:p w14:paraId="7BDF4ACC" w14:textId="77777777" w:rsidR="004251F1" w:rsidRPr="007D1B64" w:rsidRDefault="004251F1" w:rsidP="00D26EF8">
      <w:pPr>
        <w:rPr>
          <w:lang w:val="en-GB"/>
        </w:rPr>
      </w:pPr>
    </w:p>
    <w:p w14:paraId="404568D9" w14:textId="77777777" w:rsidR="004251F1" w:rsidRPr="007D1B64" w:rsidRDefault="004251F1" w:rsidP="00585546">
      <w:pPr>
        <w:rPr>
          <w:lang w:val="en-GB"/>
        </w:rPr>
      </w:pPr>
    </w:p>
    <w:p w14:paraId="41D426AC" w14:textId="77777777" w:rsidR="004251F1"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59AA9279" wp14:editId="7FC2003F">
                <wp:extent cx="5688000" cy="216000"/>
                <wp:effectExtent l="0" t="0" r="27305" b="1270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216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A8AB83B" w14:textId="77777777" w:rsidR="00CB6DD5" w:rsidRDefault="006C61A8" w:rsidP="004251F1">
                            <w:pPr>
                              <w:tabs>
                                <w:tab w:val="left" w:pos="674"/>
                              </w:tabs>
                              <w:spacing w:before="20"/>
                              <w:ind w:left="107"/>
                            </w:pPr>
                            <w:r>
                              <w:rPr>
                                <w:b/>
                              </w:rPr>
                              <w:t>8.</w:t>
                            </w:r>
                            <w:r>
                              <w:rPr>
                                <w:b/>
                              </w:rPr>
                              <w:tab/>
                              <w:t>EXPIRY</w:t>
                            </w:r>
                            <w:r>
                              <w:rPr>
                                <w:b/>
                                <w:spacing w:val="-7"/>
                              </w:rPr>
                              <w:t xml:space="preserve"> </w:t>
                            </w:r>
                            <w:r>
                              <w:rPr>
                                <w:b/>
                              </w:rPr>
                              <w:t>DATE</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59AA9279" id="Text Box 32" o:spid="_x0000_s1034" type="#_x0000_t202" style="width:447.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" filled="f" strokeweight=".48pt">
                <v:textbox inset="0,0,0,0">
                  <w:txbxContent>
                    <w:p w14:paraId="2A8AB83B" w14:textId="77777777" w:rsidR="00CB6DD5" w:rsidRDefault="006C61A8" w:rsidP="004251F1">
                      <w:pPr>
                        <w:tabs>
                          <w:tab w:val="left" w:pos="674"/>
                        </w:tabs>
                        <w:spacing w:before="20"/>
                        <w:ind w:left="107"/>
                      </w:pPr>
                      <w:r>
                        <w:rPr>
                          <w:b/>
                        </w:rPr>
                        <w:t>8.</w:t>
                      </w:r>
                      <w:r>
                        <w:rPr>
                          <w:b/>
                        </w:rPr>
                        <w:tab/>
                        <w:t>EXPIRY</w:t>
                      </w:r>
                      <w:r>
                        <w:rPr>
                          <w:b/>
                          <w:spacing w:val="-7"/>
                        </w:rPr>
                        <w:t xml:space="preserve"> </w:t>
                      </w:r>
                      <w:r>
                        <w:rPr>
                          <w:b/>
                        </w:rPr>
                        <w:t>DATE</w:t>
                      </w:r>
                    </w:p>
                  </w:txbxContent>
                </v:textbox>
                <w10:anchorlock/>
              </v:shape>
            </w:pict>
          </mc:Fallback>
        </mc:AlternateContent>
      </w:r>
    </w:p>
    <w:p w14:paraId="02DC6629" w14:textId="77777777" w:rsidR="004251F1" w:rsidRPr="007D1B64" w:rsidRDefault="004251F1" w:rsidP="00D26EF8">
      <w:pPr>
        <w:rPr>
          <w:lang w:val="en-GB"/>
        </w:rPr>
      </w:pPr>
    </w:p>
    <w:p w14:paraId="5C47E5EB" w14:textId="77777777" w:rsidR="004251F1" w:rsidRPr="007D1B64" w:rsidRDefault="006C61A8" w:rsidP="00585546">
      <w:pPr>
        <w:widowControl/>
        <w:adjustRightInd w:val="0"/>
        <w:rPr>
          <w:color w:val="000000"/>
          <w:lang w:val="en-GB"/>
        </w:rPr>
      </w:pPr>
      <w:r w:rsidRPr="007D1B64">
        <w:rPr>
          <w:color w:val="000000"/>
          <w:lang w:val="en-GB"/>
        </w:rPr>
        <w:t>EXP</w:t>
      </w:r>
    </w:p>
    <w:p w14:paraId="4D4C5CF6" w14:textId="77777777" w:rsidR="00FF7794" w:rsidRPr="007D1B64" w:rsidRDefault="00FF7794" w:rsidP="00D26EF8">
      <w:pPr>
        <w:widowControl/>
        <w:adjustRightInd w:val="0"/>
        <w:rPr>
          <w:color w:val="000000"/>
          <w:lang w:val="en-GB"/>
        </w:rPr>
      </w:pPr>
    </w:p>
    <w:p w14:paraId="05972C20" w14:textId="77777777" w:rsidR="00FF7794" w:rsidRPr="007D1B64" w:rsidRDefault="00FF7794" w:rsidP="00585546">
      <w:pPr>
        <w:rPr>
          <w:lang w:val="en-GB"/>
        </w:rPr>
      </w:pPr>
    </w:p>
    <w:p w14:paraId="13848A8A" w14:textId="77777777" w:rsidR="004251F1"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50907E5A" wp14:editId="524C1A23">
                <wp:extent cx="5688000" cy="216000"/>
                <wp:effectExtent l="0" t="0" r="27305" b="1270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216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0F5EBA4" w14:textId="77777777" w:rsidR="00CB6DD5" w:rsidRDefault="006C61A8" w:rsidP="004251F1">
                            <w:pPr>
                              <w:tabs>
                                <w:tab w:val="left" w:pos="674"/>
                              </w:tabs>
                              <w:spacing w:before="20"/>
                              <w:ind w:left="107"/>
                            </w:pPr>
                            <w:r>
                              <w:rPr>
                                <w:b/>
                              </w:rPr>
                              <w:t>9.</w:t>
                            </w:r>
                            <w:r>
                              <w:rPr>
                                <w:b/>
                              </w:rPr>
                              <w:tab/>
                              <w:t>SPECIAL STORAGE</w:t>
                            </w:r>
                            <w:r>
                              <w:rPr>
                                <w:b/>
                                <w:spacing w:val="-10"/>
                              </w:rPr>
                              <w:t xml:space="preserve"> </w:t>
                            </w:r>
                            <w:r>
                              <w:rPr>
                                <w:b/>
                              </w:rPr>
                              <w:t>CONDITIONS</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50907E5A" id="Text Box 31" o:spid="_x0000_s1035" type="#_x0000_t202" style="width:447.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" filled="f" strokeweight=".48pt">
                <v:textbox inset="0,0,0,0">
                  <w:txbxContent>
                    <w:p w14:paraId="40F5EBA4" w14:textId="77777777" w:rsidR="00CB6DD5" w:rsidRDefault="006C61A8" w:rsidP="004251F1">
                      <w:pPr>
                        <w:tabs>
                          <w:tab w:val="left" w:pos="674"/>
                        </w:tabs>
                        <w:spacing w:before="20"/>
                        <w:ind w:left="107"/>
                      </w:pPr>
                      <w:r>
                        <w:rPr>
                          <w:b/>
                        </w:rPr>
                        <w:t>9.</w:t>
                      </w:r>
                      <w:r>
                        <w:rPr>
                          <w:b/>
                        </w:rPr>
                        <w:tab/>
                        <w:t>SPECIAL STORAGE</w:t>
                      </w:r>
                      <w:r>
                        <w:rPr>
                          <w:b/>
                          <w:spacing w:val="-10"/>
                        </w:rPr>
                        <w:t xml:space="preserve"> </w:t>
                      </w:r>
                      <w:r>
                        <w:rPr>
                          <w:b/>
                        </w:rPr>
                        <w:t>CONDITIONS</w:t>
                      </w:r>
                    </w:p>
                  </w:txbxContent>
                </v:textbox>
                <w10:anchorlock/>
              </v:shape>
            </w:pict>
          </mc:Fallback>
        </mc:AlternateContent>
      </w:r>
    </w:p>
    <w:p w14:paraId="5EC38B79" w14:textId="77777777" w:rsidR="00FF7794" w:rsidRPr="007D1B64" w:rsidRDefault="00FF7794" w:rsidP="00D26EF8">
      <w:pPr>
        <w:widowControl/>
        <w:tabs>
          <w:tab w:val="left" w:pos="284"/>
        </w:tabs>
        <w:adjustRightInd w:val="0"/>
        <w:rPr>
          <w:color w:val="000000"/>
          <w:lang w:val="en-GB"/>
        </w:rPr>
      </w:pPr>
    </w:p>
    <w:p w14:paraId="0ECA9BC5" w14:textId="77777777" w:rsidR="004251F1" w:rsidRPr="007D1B64" w:rsidRDefault="006C61A8" w:rsidP="00585546">
      <w:pPr>
        <w:widowControl/>
        <w:adjustRightInd w:val="0"/>
        <w:rPr>
          <w:color w:val="000000"/>
          <w:lang w:val="en-GB"/>
        </w:rPr>
      </w:pPr>
      <w:r>
        <w:t>This medicin</w:t>
      </w:r>
      <w:r w:rsidR="008679D7">
        <w:t>e</w:t>
      </w:r>
      <w:r>
        <w:t xml:space="preserve"> does not require any special storage condition</w:t>
      </w:r>
      <w:r w:rsidR="00FF7794" w:rsidRPr="007D1B64">
        <w:rPr>
          <w:color w:val="000000"/>
          <w:lang w:val="en-GB"/>
        </w:rPr>
        <w:t>.</w:t>
      </w:r>
    </w:p>
    <w:p w14:paraId="0DC67CE2" w14:textId="77777777" w:rsidR="004251F1" w:rsidRPr="007D1B64" w:rsidRDefault="004251F1" w:rsidP="00D26EF8">
      <w:pPr>
        <w:tabs>
          <w:tab w:val="left" w:pos="284"/>
        </w:tabs>
        <w:rPr>
          <w:rFonts w:cstheme="minorBidi"/>
          <w:lang w:val="en-GB"/>
        </w:rPr>
      </w:pPr>
    </w:p>
    <w:p w14:paraId="12B192F1" w14:textId="77777777" w:rsidR="004251F1" w:rsidRPr="007D1B64" w:rsidRDefault="006C61A8" w:rsidP="00585546">
      <w:pPr>
        <w:rPr>
          <w:rFonts w:eastAsiaTheme="minorHAnsi" w:hAnsiTheme="minorHAnsi"/>
          <w:b/>
          <w:lang w:val="en-GB"/>
        </w:rPr>
      </w:pPr>
      <w:r w:rsidRPr="009A4BAF">
        <w:rPr>
          <w:rFonts w:asciiTheme="minorHAnsi" w:eastAsiaTheme="minorHAnsi" w:hAnsiTheme="minorHAnsi"/>
          <w:noProof/>
          <w:lang w:val="hr-HR" w:eastAsia="hr-HR"/>
        </w:rPr>
        <w:lastRenderedPageBreak/>
        <mc:AlternateContent>
          <mc:Choice Requires="wps">
            <w:drawing>
              <wp:inline distT="0" distB="0" distL="0" distR="0" wp14:anchorId="4C938994" wp14:editId="5311DCF0">
                <wp:extent cx="5688000" cy="504000"/>
                <wp:effectExtent l="0" t="0" r="27305" b="10795"/>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504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7D19510" w14:textId="77777777" w:rsidR="00CB6DD5" w:rsidRDefault="006C61A8" w:rsidP="004251F1">
                            <w:pPr>
                              <w:tabs>
                                <w:tab w:val="left" w:pos="674"/>
                              </w:tabs>
                              <w:spacing w:before="20"/>
                              <w:ind w:left="674" w:right="134" w:hanging="567"/>
                              <w:rPr>
                                <w:b/>
                              </w:rPr>
                            </w:pPr>
                            <w:r>
                              <w:rPr>
                                <w:b/>
                              </w:rPr>
                              <w:t>10.</w:t>
                            </w:r>
                            <w:r>
                              <w:rPr>
                                <w:b/>
                              </w:rPr>
                              <w:tab/>
                              <w:t>SPECIAL PRECAUTIONS FOR DISPOSAL OF UNUSED MEDICINAL PRODUCTS</w:t>
                            </w:r>
                            <w:r>
                              <w:rPr>
                                <w:b/>
                                <w:spacing w:val="-30"/>
                              </w:rPr>
                              <w:t xml:space="preserve"> </w:t>
                            </w:r>
                            <w:r>
                              <w:rPr>
                                <w:b/>
                              </w:rPr>
                              <w:t>OR WASTE MATERIALS DERIVED FROM SUCH MEDICINAL PRODUCTS,</w:t>
                            </w:r>
                            <w:r>
                              <w:rPr>
                                <w:b/>
                                <w:spacing w:val="-13"/>
                              </w:rPr>
                              <w:t xml:space="preserve"> </w:t>
                            </w:r>
                            <w:r>
                              <w:rPr>
                                <w:b/>
                              </w:rPr>
                              <w:t>IF APPROPRIATE</w:t>
                            </w:r>
                          </w:p>
                          <w:p w14:paraId="6E506DB0" w14:textId="77777777" w:rsidR="00CB6DD5" w:rsidRDefault="00CB6DD5" w:rsidP="004251F1">
                            <w:pPr>
                              <w:tabs>
                                <w:tab w:val="left" w:pos="674"/>
                              </w:tabs>
                              <w:spacing w:before="20"/>
                              <w:ind w:right="134"/>
                            </w:pPr>
                          </w:p>
                          <w:p w14:paraId="1E8CE1D7" w14:textId="77777777" w:rsidR="00CB6DD5" w:rsidRDefault="006C61A8" w:rsidP="004251F1">
                            <w:pPr>
                              <w:tabs>
                                <w:tab w:val="left" w:pos="674"/>
                              </w:tabs>
                              <w:spacing w:before="20"/>
                              <w:ind w:right="134"/>
                            </w:pPr>
                            <w:r>
                              <w:t>Any jjjAdddd</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4C938994" id="Text Box 30" o:spid="_x0000_s1036" type="#_x0000_t202" style="width:447.85pt;height:3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" filled="f" strokeweight=".48pt">
                <v:textbox inset="0,0,0,0">
                  <w:txbxContent>
                    <w:p w14:paraId="67D19510" w14:textId="77777777" w:rsidR="00CB6DD5" w:rsidRDefault="006C61A8" w:rsidP="004251F1">
                      <w:pPr>
                        <w:tabs>
                          <w:tab w:val="left" w:pos="674"/>
                        </w:tabs>
                        <w:spacing w:before="20"/>
                        <w:ind w:left="674" w:right="134" w:hanging="567"/>
                        <w:rPr>
                          <w:b/>
                        </w:rPr>
                      </w:pPr>
                      <w:r>
                        <w:rPr>
                          <w:b/>
                        </w:rPr>
                        <w:t>10.</w:t>
                      </w:r>
                      <w:r>
                        <w:rPr>
                          <w:b/>
                        </w:rPr>
                        <w:tab/>
                        <w:t>SPECIAL PRECAUTIONS FOR DISPOSAL OF UNUSED MEDICINAL PRODUCTS</w:t>
                      </w:r>
                      <w:r>
                        <w:rPr>
                          <w:b/>
                          <w:spacing w:val="-30"/>
                        </w:rPr>
                        <w:t xml:space="preserve"> </w:t>
                      </w:r>
                      <w:r>
                        <w:rPr>
                          <w:b/>
                        </w:rPr>
                        <w:t>OR WASTE MATERIALS DERIVED FROM SUCH MEDICINAL PRODUCTS,</w:t>
                      </w:r>
                      <w:r>
                        <w:rPr>
                          <w:b/>
                          <w:spacing w:val="-13"/>
                        </w:rPr>
                        <w:t xml:space="preserve"> </w:t>
                      </w:r>
                      <w:r>
                        <w:rPr>
                          <w:b/>
                        </w:rPr>
                        <w:t>IF APPROPRIATE</w:t>
                      </w:r>
                    </w:p>
                    <w:p w14:paraId="6E506DB0" w14:textId="77777777" w:rsidR="00CB6DD5" w:rsidRDefault="00CB6DD5" w:rsidP="004251F1">
                      <w:pPr>
                        <w:tabs>
                          <w:tab w:val="left" w:pos="674"/>
                        </w:tabs>
                        <w:spacing w:before="20"/>
                        <w:ind w:right="134"/>
                      </w:pPr>
                    </w:p>
                    <w:p w14:paraId="1E8CE1D7" w14:textId="77777777" w:rsidR="00CB6DD5" w:rsidRDefault="006C61A8" w:rsidP="004251F1">
                      <w:pPr>
                        <w:tabs>
                          <w:tab w:val="left" w:pos="674"/>
                        </w:tabs>
                        <w:spacing w:before="20"/>
                        <w:ind w:right="134"/>
                      </w:pPr>
                      <w:r>
                        <w:t xml:space="preserve">Any </w:t>
                      </w:r>
                      <w:proofErr w:type="spellStart"/>
                      <w:r>
                        <w:t>jjjAdddd</w:t>
                      </w:r>
                      <w:proofErr w:type="spellEnd"/>
                    </w:p>
                  </w:txbxContent>
                </v:textbox>
                <w10:anchorlock/>
              </v:shape>
            </w:pict>
          </mc:Fallback>
        </mc:AlternateContent>
      </w:r>
    </w:p>
    <w:p w14:paraId="415EDACD" w14:textId="77777777" w:rsidR="004251F1" w:rsidRPr="007D1B64" w:rsidRDefault="004251F1" w:rsidP="00D26EF8">
      <w:pPr>
        <w:rPr>
          <w:rFonts w:asciiTheme="minorHAnsi"/>
          <w:lang w:val="en-GB"/>
        </w:rPr>
      </w:pPr>
    </w:p>
    <w:p w14:paraId="6EFCCD9A" w14:textId="77777777" w:rsidR="00006FE3" w:rsidRPr="007D1B64" w:rsidRDefault="006C61A8" w:rsidP="00585546">
      <w:pPr>
        <w:tabs>
          <w:tab w:val="left" w:pos="2060"/>
        </w:tabs>
        <w:rPr>
          <w:bCs/>
          <w:lang w:val="en-GB"/>
        </w:rPr>
      </w:pPr>
      <w:r w:rsidRPr="007D1B64">
        <w:rPr>
          <w:bCs/>
          <w:lang w:val="en-GB"/>
        </w:rPr>
        <w:t>Any unused solution should be discarded.</w:t>
      </w:r>
    </w:p>
    <w:p w14:paraId="736872B2" w14:textId="77777777" w:rsidR="00006FE3" w:rsidRPr="007D1B64" w:rsidRDefault="00006FE3" w:rsidP="00D26EF8">
      <w:pPr>
        <w:tabs>
          <w:tab w:val="left" w:pos="2060"/>
        </w:tabs>
        <w:rPr>
          <w:bCs/>
          <w:lang w:val="en-GB"/>
        </w:rPr>
      </w:pPr>
    </w:p>
    <w:p w14:paraId="09050A48" w14:textId="77777777" w:rsidR="00006FE3" w:rsidRPr="007D1B64" w:rsidRDefault="00006FE3" w:rsidP="00585546">
      <w:pPr>
        <w:tabs>
          <w:tab w:val="left" w:pos="2060"/>
        </w:tabs>
        <w:rPr>
          <w:bCs/>
          <w:lang w:val="en-GB"/>
        </w:rPr>
      </w:pPr>
    </w:p>
    <w:p w14:paraId="21682A20" w14:textId="77777777" w:rsidR="00006FE3"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6F55CBC9" wp14:editId="4977CDBD">
                <wp:extent cx="5688000" cy="216000"/>
                <wp:effectExtent l="0" t="0" r="27305" b="127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216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C51A26" w14:textId="77777777" w:rsidR="00CB6DD5" w:rsidRDefault="006C61A8" w:rsidP="00006FE3">
                            <w:pPr>
                              <w:tabs>
                                <w:tab w:val="left" w:pos="674"/>
                              </w:tabs>
                              <w:spacing w:before="20"/>
                              <w:ind w:left="107"/>
                            </w:pPr>
                            <w:r>
                              <w:rPr>
                                <w:b/>
                              </w:rPr>
                              <w:t>11.</w:t>
                            </w:r>
                            <w:r>
                              <w:rPr>
                                <w:b/>
                              </w:rPr>
                              <w:tab/>
                              <w:t>NAME AND ADDRESS OF THE MARKETING AUTHORISATION</w:t>
                            </w:r>
                            <w:r>
                              <w:rPr>
                                <w:b/>
                                <w:spacing w:val="-27"/>
                              </w:rPr>
                              <w:t xml:space="preserve"> </w:t>
                            </w:r>
                            <w:r>
                              <w:rPr>
                                <w:b/>
                              </w:rPr>
                              <w:t>HOLDER</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6F55CBC9" id="Text Box 29" o:spid="_x0000_s1037" type="#_x0000_t202" style="width:447.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" filled="f" strokeweight=".48pt">
                <v:textbox inset="0,0,0,0">
                  <w:txbxContent>
                    <w:p w14:paraId="04C51A26" w14:textId="77777777" w:rsidR="00CB6DD5" w:rsidRDefault="006C61A8" w:rsidP="00006FE3">
                      <w:pPr>
                        <w:tabs>
                          <w:tab w:val="left" w:pos="674"/>
                        </w:tabs>
                        <w:spacing w:before="20"/>
                        <w:ind w:left="107"/>
                      </w:pPr>
                      <w:r>
                        <w:rPr>
                          <w:b/>
                        </w:rPr>
                        <w:t>11.</w:t>
                      </w:r>
                      <w:r>
                        <w:rPr>
                          <w:b/>
                        </w:rPr>
                        <w:tab/>
                        <w:t>NAME AND ADDRESS OF THE MARKETING AUTHORISATION</w:t>
                      </w:r>
                      <w:r>
                        <w:rPr>
                          <w:b/>
                          <w:spacing w:val="-27"/>
                        </w:rPr>
                        <w:t xml:space="preserve"> </w:t>
                      </w:r>
                      <w:r>
                        <w:rPr>
                          <w:b/>
                        </w:rPr>
                        <w:t>HOLDER</w:t>
                      </w:r>
                    </w:p>
                  </w:txbxContent>
                </v:textbox>
                <w10:anchorlock/>
              </v:shape>
            </w:pict>
          </mc:Fallback>
        </mc:AlternateContent>
      </w:r>
    </w:p>
    <w:p w14:paraId="3424C96B" w14:textId="77777777" w:rsidR="00006FE3" w:rsidRPr="007D1B64" w:rsidRDefault="00006FE3" w:rsidP="00D26EF8">
      <w:pPr>
        <w:rPr>
          <w:lang w:val="en-GB"/>
        </w:rPr>
      </w:pPr>
    </w:p>
    <w:p w14:paraId="17A90ED3" w14:textId="77777777" w:rsidR="00E8197B" w:rsidRPr="00FB4242" w:rsidRDefault="00E8197B" w:rsidP="00E8197B">
      <w:pPr>
        <w:pStyle w:val="BodyText"/>
        <w:spacing w:before="1"/>
        <w:ind w:right="34"/>
        <w:rPr>
          <w:ins w:id="14" w:author="Ashok Ganji" w:date="2025-09-10T10:35:00Z"/>
          <w:lang w:val="en-GB"/>
        </w:rPr>
      </w:pPr>
      <w:ins w:id="15" w:author="Ashok Ganji" w:date="2025-09-10T10:35:00Z">
        <w:r w:rsidRPr="00FB4242">
          <w:rPr>
            <w:lang w:val="en-GB"/>
          </w:rPr>
          <w:t>Extrovis EU Kft.</w:t>
        </w:r>
      </w:ins>
    </w:p>
    <w:p w14:paraId="4BAA6AE6" w14:textId="77777777" w:rsidR="00E8197B" w:rsidRPr="00FB4242" w:rsidRDefault="00E8197B" w:rsidP="00E8197B">
      <w:pPr>
        <w:pStyle w:val="BodyText"/>
        <w:spacing w:before="1"/>
        <w:ind w:right="34"/>
        <w:rPr>
          <w:ins w:id="16" w:author="Ashok Ganji" w:date="2025-09-10T10:35:00Z"/>
          <w:lang w:val="en-GB"/>
        </w:rPr>
      </w:pPr>
      <w:ins w:id="17" w:author="Ashok Ganji" w:date="2025-09-10T10:35:00Z">
        <w:r w:rsidRPr="00FB4242">
          <w:rPr>
            <w:lang w:val="en-GB"/>
          </w:rPr>
          <w:t>Raktarvarosi Ut 9,</w:t>
        </w:r>
      </w:ins>
    </w:p>
    <w:p w14:paraId="63D3E6E0" w14:textId="77777777" w:rsidR="00E8197B" w:rsidRPr="00FB4242" w:rsidRDefault="00E8197B" w:rsidP="00E8197B">
      <w:pPr>
        <w:pStyle w:val="BodyText"/>
        <w:spacing w:before="1"/>
        <w:ind w:right="34"/>
        <w:rPr>
          <w:ins w:id="18" w:author="Ashok Ganji" w:date="2025-09-10T10:35:00Z"/>
          <w:lang w:val="en-GB"/>
        </w:rPr>
      </w:pPr>
      <w:ins w:id="19" w:author="Ashok Ganji" w:date="2025-09-10T10:35:00Z">
        <w:r w:rsidRPr="00FB4242">
          <w:rPr>
            <w:lang w:val="en-GB"/>
          </w:rPr>
          <w:t>Torokbalint, 2045</w:t>
        </w:r>
      </w:ins>
    </w:p>
    <w:p w14:paraId="024FE5C4" w14:textId="3DBFF748" w:rsidR="00006FE3" w:rsidRPr="00585546" w:rsidDel="00E8197B" w:rsidRDefault="006C61A8" w:rsidP="00585546">
      <w:pPr>
        <w:widowControl/>
        <w:adjustRightInd w:val="0"/>
        <w:rPr>
          <w:del w:id="20" w:author="Ashok Ganji" w:date="2025-09-10T10:35:00Z"/>
          <w:rFonts w:eastAsiaTheme="minorHAnsi"/>
          <w:lang w:val="pt-PT"/>
        </w:rPr>
      </w:pPr>
      <w:del w:id="21" w:author="Ashok Ganji" w:date="2025-09-10T10:35:00Z">
        <w:r w:rsidRPr="00585546" w:rsidDel="00E8197B">
          <w:rPr>
            <w:lang w:val="pt-PT"/>
          </w:rPr>
          <w:delText>Extrovis EU Ltd.</w:delText>
        </w:r>
      </w:del>
    </w:p>
    <w:p w14:paraId="4E2E4627" w14:textId="71D46C6E" w:rsidR="00006FE3" w:rsidRPr="00585546" w:rsidDel="00E8197B" w:rsidRDefault="006C61A8" w:rsidP="00585546">
      <w:pPr>
        <w:widowControl/>
        <w:adjustRightInd w:val="0"/>
        <w:rPr>
          <w:del w:id="22" w:author="Ashok Ganji" w:date="2025-09-10T10:35:00Z"/>
          <w:lang w:val="pt-PT"/>
        </w:rPr>
      </w:pPr>
      <w:del w:id="23" w:author="Ashok Ganji" w:date="2025-09-10T10:35:00Z">
        <w:r w:rsidRPr="00585546" w:rsidDel="00E8197B">
          <w:rPr>
            <w:lang w:val="pt-PT"/>
          </w:rPr>
          <w:delText xml:space="preserve">Pátriárka utca 14. </w:delText>
        </w:r>
      </w:del>
    </w:p>
    <w:p w14:paraId="6046179E" w14:textId="1AC1CB83" w:rsidR="00006FE3" w:rsidRPr="007D1B64" w:rsidDel="00E8197B" w:rsidRDefault="006C61A8" w:rsidP="00585546">
      <w:pPr>
        <w:widowControl/>
        <w:adjustRightInd w:val="0"/>
        <w:rPr>
          <w:del w:id="24" w:author="Ashok Ganji" w:date="2025-09-10T10:35:00Z"/>
          <w:lang w:val="en-GB"/>
        </w:rPr>
      </w:pPr>
      <w:del w:id="25" w:author="Ashok Ganji" w:date="2025-09-10T10:35:00Z">
        <w:r w:rsidRPr="007D1B64" w:rsidDel="00E8197B">
          <w:rPr>
            <w:lang w:val="en-GB"/>
          </w:rPr>
          <w:delText>2000, Szentendre</w:delText>
        </w:r>
      </w:del>
    </w:p>
    <w:p w14:paraId="7C04E3E2" w14:textId="77777777" w:rsidR="00006FE3" w:rsidRPr="007D1B64" w:rsidRDefault="006C61A8" w:rsidP="00585546">
      <w:pPr>
        <w:widowControl/>
        <w:adjustRightInd w:val="0"/>
        <w:rPr>
          <w:lang w:val="en-GB"/>
        </w:rPr>
      </w:pPr>
      <w:r w:rsidRPr="007D1B64">
        <w:rPr>
          <w:lang w:val="en-GB"/>
        </w:rPr>
        <w:t>Hungary</w:t>
      </w:r>
    </w:p>
    <w:p w14:paraId="62A74CFC" w14:textId="77777777" w:rsidR="00006FE3" w:rsidRPr="007D1B64" w:rsidRDefault="00006FE3" w:rsidP="00D26EF8">
      <w:pPr>
        <w:tabs>
          <w:tab w:val="left" w:pos="2060"/>
        </w:tabs>
        <w:rPr>
          <w:bCs/>
          <w:lang w:val="en-GB"/>
        </w:rPr>
      </w:pPr>
    </w:p>
    <w:p w14:paraId="4741515D" w14:textId="77777777" w:rsidR="00006FE3" w:rsidRPr="007D1B64" w:rsidRDefault="00006FE3" w:rsidP="00585546">
      <w:pPr>
        <w:rPr>
          <w:lang w:val="en-GB"/>
        </w:rPr>
      </w:pPr>
    </w:p>
    <w:p w14:paraId="2FDB3341" w14:textId="77777777" w:rsidR="00006FE3"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141C9EE9" wp14:editId="2908FC8E">
                <wp:extent cx="5688000" cy="216000"/>
                <wp:effectExtent l="0" t="0" r="27305" b="127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216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C38D54" w14:textId="77777777" w:rsidR="00CB6DD5" w:rsidRDefault="006C61A8" w:rsidP="00006FE3">
                            <w:pPr>
                              <w:tabs>
                                <w:tab w:val="left" w:pos="674"/>
                              </w:tabs>
                              <w:spacing w:before="20"/>
                              <w:ind w:left="107"/>
                            </w:pPr>
                            <w:r>
                              <w:rPr>
                                <w:b/>
                              </w:rPr>
                              <w:t>12.</w:t>
                            </w:r>
                            <w:r>
                              <w:rPr>
                                <w:b/>
                              </w:rPr>
                              <w:tab/>
                              <w:t>MARKETING AUTHORISATION</w:t>
                            </w:r>
                            <w:r>
                              <w:rPr>
                                <w:b/>
                                <w:spacing w:val="-12"/>
                              </w:rPr>
                              <w:t xml:space="preserve"> </w:t>
                            </w:r>
                            <w:r>
                              <w:rPr>
                                <w:b/>
                              </w:rPr>
                              <w:t>NUMBER(S)</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141C9EE9" id="Text Box 28" o:spid="_x0000_s1038" type="#_x0000_t202" style="width:447.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" filled="f" strokeweight=".48pt">
                <v:textbox inset="0,0,0,0">
                  <w:txbxContent>
                    <w:p w14:paraId="52C38D54" w14:textId="77777777" w:rsidR="00CB6DD5" w:rsidRDefault="006C61A8" w:rsidP="00006FE3">
                      <w:pPr>
                        <w:tabs>
                          <w:tab w:val="left" w:pos="674"/>
                        </w:tabs>
                        <w:spacing w:before="20"/>
                        <w:ind w:left="107"/>
                      </w:pPr>
                      <w:r>
                        <w:rPr>
                          <w:b/>
                        </w:rPr>
                        <w:t>12.</w:t>
                      </w:r>
                      <w:r>
                        <w:rPr>
                          <w:b/>
                        </w:rPr>
                        <w:tab/>
                        <w:t>MARKETING AUTHORISATION</w:t>
                      </w:r>
                      <w:r>
                        <w:rPr>
                          <w:b/>
                          <w:spacing w:val="-12"/>
                        </w:rPr>
                        <w:t xml:space="preserve"> </w:t>
                      </w:r>
                      <w:r>
                        <w:rPr>
                          <w:b/>
                        </w:rPr>
                        <w:t>NUMBER(S)</w:t>
                      </w:r>
                    </w:p>
                  </w:txbxContent>
                </v:textbox>
                <w10:anchorlock/>
              </v:shape>
            </w:pict>
          </mc:Fallback>
        </mc:AlternateContent>
      </w:r>
    </w:p>
    <w:p w14:paraId="074A0F9F" w14:textId="77777777" w:rsidR="00006FE3" w:rsidRPr="007D1B64" w:rsidRDefault="00006FE3" w:rsidP="00D26EF8">
      <w:pPr>
        <w:pStyle w:val="BodyText"/>
        <w:rPr>
          <w:rFonts w:cstheme="minorBidi"/>
          <w:sz w:val="20"/>
          <w:szCs w:val="20"/>
          <w:lang w:val="en-GB"/>
        </w:rPr>
      </w:pPr>
    </w:p>
    <w:p w14:paraId="3F45F36B" w14:textId="77777777" w:rsidR="00D3783B" w:rsidRPr="007D1B64" w:rsidRDefault="006C61A8" w:rsidP="00585546">
      <w:pPr>
        <w:pStyle w:val="BodyText"/>
        <w:spacing w:before="7"/>
        <w:rPr>
          <w:b/>
          <w:sz w:val="21"/>
          <w:lang w:val="en-GB"/>
        </w:rPr>
      </w:pPr>
      <w:r w:rsidRPr="000F34FB">
        <w:rPr>
          <w:rFonts w:cs="Verdana"/>
          <w:color w:val="000000"/>
        </w:rPr>
        <w:t>EU/1/23/1732/00</w:t>
      </w:r>
      <w:r>
        <w:rPr>
          <w:rFonts w:cs="Verdana"/>
          <w:color w:val="000000"/>
        </w:rPr>
        <w:t>1</w:t>
      </w:r>
    </w:p>
    <w:p w14:paraId="79983399" w14:textId="54BA399B" w:rsidR="00006FE3" w:rsidRPr="00BD3F40" w:rsidRDefault="00BD3F40" w:rsidP="00BD3F40">
      <w:pPr>
        <w:pStyle w:val="BodyText"/>
        <w:spacing w:before="7"/>
        <w:rPr>
          <w:bCs/>
          <w:lang w:val="en-GB"/>
        </w:rPr>
      </w:pPr>
      <w:r w:rsidRPr="00BD3F40">
        <w:rPr>
          <w:bCs/>
          <w:lang w:val="en-GB"/>
        </w:rPr>
        <w:t>EU/1/23/1732/002</w:t>
      </w:r>
    </w:p>
    <w:p w14:paraId="5F006BB7" w14:textId="77777777" w:rsidR="00006FE3" w:rsidRPr="007D1B64" w:rsidRDefault="00006FE3" w:rsidP="00585546">
      <w:pPr>
        <w:rPr>
          <w:lang w:val="en-GB"/>
        </w:rPr>
      </w:pPr>
    </w:p>
    <w:p w14:paraId="2E31447E" w14:textId="77777777" w:rsidR="00006FE3" w:rsidRPr="007D1B64" w:rsidRDefault="006C61A8" w:rsidP="00585546">
      <w:pPr>
        <w:tabs>
          <w:tab w:val="left" w:pos="284"/>
        </w:tabs>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58CD97FF" wp14:editId="624CE541">
                <wp:extent cx="5688000" cy="216000"/>
                <wp:effectExtent l="0" t="0" r="27305" b="12700"/>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216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832CBA" w14:textId="77777777" w:rsidR="00CB6DD5" w:rsidRDefault="006C61A8" w:rsidP="00006FE3">
                            <w:pPr>
                              <w:tabs>
                                <w:tab w:val="left" w:pos="674"/>
                              </w:tabs>
                              <w:spacing w:before="20"/>
                              <w:ind w:left="107"/>
                            </w:pPr>
                            <w:r>
                              <w:rPr>
                                <w:b/>
                              </w:rPr>
                              <w:t>13.</w:t>
                            </w:r>
                            <w:r>
                              <w:rPr>
                                <w:b/>
                              </w:rPr>
                              <w:tab/>
                              <w:t>BATCH</w:t>
                            </w:r>
                            <w:r>
                              <w:rPr>
                                <w:b/>
                                <w:spacing w:val="-5"/>
                              </w:rPr>
                              <w:t xml:space="preserve"> </w:t>
                            </w:r>
                            <w:r>
                              <w:rPr>
                                <w:b/>
                              </w:rPr>
                              <w:t>NUMBER</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58CD97FF" id="Text Box 27" o:spid="_x0000_s1039" type="#_x0000_t202" style="width:447.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" filled="f" strokeweight=".48pt">
                <v:textbox inset="0,0,0,0">
                  <w:txbxContent>
                    <w:p w14:paraId="4B832CBA" w14:textId="77777777" w:rsidR="00CB6DD5" w:rsidRDefault="006C61A8" w:rsidP="00006FE3">
                      <w:pPr>
                        <w:tabs>
                          <w:tab w:val="left" w:pos="674"/>
                        </w:tabs>
                        <w:spacing w:before="20"/>
                        <w:ind w:left="107"/>
                      </w:pPr>
                      <w:r>
                        <w:rPr>
                          <w:b/>
                        </w:rPr>
                        <w:t>13.</w:t>
                      </w:r>
                      <w:r>
                        <w:rPr>
                          <w:b/>
                        </w:rPr>
                        <w:tab/>
                        <w:t>BATCH</w:t>
                      </w:r>
                      <w:r>
                        <w:rPr>
                          <w:b/>
                          <w:spacing w:val="-5"/>
                        </w:rPr>
                        <w:t xml:space="preserve"> </w:t>
                      </w:r>
                      <w:r>
                        <w:rPr>
                          <w:b/>
                        </w:rPr>
                        <w:t>NUMBER</w:t>
                      </w:r>
                    </w:p>
                  </w:txbxContent>
                </v:textbox>
                <w10:anchorlock/>
              </v:shape>
            </w:pict>
          </mc:Fallback>
        </mc:AlternateContent>
      </w:r>
    </w:p>
    <w:p w14:paraId="331D56AA" w14:textId="77777777" w:rsidR="00006FE3" w:rsidRPr="007D1B64" w:rsidRDefault="00006FE3" w:rsidP="00D26EF8">
      <w:pPr>
        <w:widowControl/>
        <w:adjustRightInd w:val="0"/>
        <w:rPr>
          <w:rFonts w:eastAsiaTheme="minorHAnsi"/>
          <w:lang w:val="en-GB"/>
        </w:rPr>
      </w:pPr>
    </w:p>
    <w:p w14:paraId="079276C7" w14:textId="77777777" w:rsidR="00006FE3" w:rsidRPr="007D1B64" w:rsidRDefault="006C61A8" w:rsidP="00585546">
      <w:pPr>
        <w:widowControl/>
        <w:adjustRightInd w:val="0"/>
        <w:rPr>
          <w:lang w:val="en-GB"/>
        </w:rPr>
      </w:pPr>
      <w:r w:rsidRPr="007D1B64">
        <w:rPr>
          <w:lang w:val="en-GB"/>
        </w:rPr>
        <w:t>Lot</w:t>
      </w:r>
    </w:p>
    <w:p w14:paraId="18E35A8E" w14:textId="77777777" w:rsidR="00006FE3" w:rsidRPr="007D1B64" w:rsidRDefault="00006FE3" w:rsidP="00D26EF8">
      <w:pPr>
        <w:rPr>
          <w:lang w:val="en-GB"/>
        </w:rPr>
      </w:pPr>
    </w:p>
    <w:p w14:paraId="6515BE25" w14:textId="77777777" w:rsidR="00006FE3" w:rsidRPr="007D1B64" w:rsidRDefault="00006FE3" w:rsidP="00D26EF8">
      <w:pPr>
        <w:rPr>
          <w:lang w:val="en-GB"/>
        </w:rPr>
      </w:pPr>
    </w:p>
    <w:p w14:paraId="0E2C7300" w14:textId="77777777" w:rsidR="00006FE3"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3B03E3BA" wp14:editId="1F442CBD">
                <wp:extent cx="5688000" cy="216000"/>
                <wp:effectExtent l="0" t="0" r="27305" b="12700"/>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216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92A8F0" w14:textId="77777777" w:rsidR="00CB6DD5" w:rsidRDefault="006C61A8" w:rsidP="00006FE3">
                            <w:pPr>
                              <w:tabs>
                                <w:tab w:val="left" w:pos="674"/>
                              </w:tabs>
                              <w:spacing w:before="20"/>
                              <w:ind w:left="107"/>
                            </w:pPr>
                            <w:r>
                              <w:rPr>
                                <w:b/>
                              </w:rPr>
                              <w:t>14.</w:t>
                            </w:r>
                            <w:r>
                              <w:rPr>
                                <w:b/>
                              </w:rPr>
                              <w:tab/>
                              <w:t>GENERAL CLASSIFICATION FOR</w:t>
                            </w:r>
                            <w:r>
                              <w:rPr>
                                <w:b/>
                                <w:spacing w:val="-13"/>
                              </w:rPr>
                              <w:t xml:space="preserve"> </w:t>
                            </w:r>
                            <w:r>
                              <w:rPr>
                                <w:b/>
                              </w:rPr>
                              <w:t>SUPPLY</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3B03E3BA" id="Text Box 26" o:spid="_x0000_s1040" type="#_x0000_t202" style="width:447.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" filled="f" strokeweight=".48pt">
                <v:textbox inset="0,0,0,0">
                  <w:txbxContent>
                    <w:p w14:paraId="7792A8F0" w14:textId="77777777" w:rsidR="00CB6DD5" w:rsidRDefault="006C61A8" w:rsidP="00006FE3">
                      <w:pPr>
                        <w:tabs>
                          <w:tab w:val="left" w:pos="674"/>
                        </w:tabs>
                        <w:spacing w:before="20"/>
                        <w:ind w:left="107"/>
                      </w:pPr>
                      <w:r>
                        <w:rPr>
                          <w:b/>
                        </w:rPr>
                        <w:t>14.</w:t>
                      </w:r>
                      <w:r>
                        <w:rPr>
                          <w:b/>
                        </w:rPr>
                        <w:tab/>
                        <w:t>GENERAL CLASSIFICATION FOR</w:t>
                      </w:r>
                      <w:r>
                        <w:rPr>
                          <w:b/>
                          <w:spacing w:val="-13"/>
                        </w:rPr>
                        <w:t xml:space="preserve"> </w:t>
                      </w:r>
                      <w:r>
                        <w:rPr>
                          <w:b/>
                        </w:rPr>
                        <w:t>SUPPLY</w:t>
                      </w:r>
                    </w:p>
                  </w:txbxContent>
                </v:textbox>
                <w10:anchorlock/>
              </v:shape>
            </w:pict>
          </mc:Fallback>
        </mc:AlternateContent>
      </w:r>
    </w:p>
    <w:p w14:paraId="5A448D82" w14:textId="77777777" w:rsidR="00006FE3" w:rsidRPr="007D1B64" w:rsidRDefault="00006FE3" w:rsidP="00D26EF8">
      <w:pPr>
        <w:rPr>
          <w:lang w:val="en-GB"/>
        </w:rPr>
      </w:pPr>
    </w:p>
    <w:p w14:paraId="12F58B25" w14:textId="77777777" w:rsidR="00006FE3" w:rsidRPr="007D1B64" w:rsidRDefault="00006FE3" w:rsidP="00585546">
      <w:pPr>
        <w:rPr>
          <w:lang w:val="en-GB"/>
        </w:rPr>
      </w:pPr>
    </w:p>
    <w:p w14:paraId="70E7D8E3" w14:textId="77777777" w:rsidR="00006FE3"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15752428" wp14:editId="49F8CFAC">
                <wp:extent cx="5688000" cy="216000"/>
                <wp:effectExtent l="0" t="0" r="27305" b="1270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216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F19CB2" w14:textId="77777777" w:rsidR="00CB6DD5" w:rsidRDefault="006C61A8" w:rsidP="00006FE3">
                            <w:pPr>
                              <w:tabs>
                                <w:tab w:val="left" w:pos="674"/>
                              </w:tabs>
                              <w:spacing w:before="39"/>
                              <w:ind w:left="107"/>
                            </w:pPr>
                            <w:r>
                              <w:rPr>
                                <w:b/>
                              </w:rPr>
                              <w:t>15.</w:t>
                            </w:r>
                            <w:r>
                              <w:rPr>
                                <w:b/>
                              </w:rPr>
                              <w:tab/>
                              <w:t>INSTRUCTIONS ON</w:t>
                            </w:r>
                            <w:r>
                              <w:rPr>
                                <w:b/>
                                <w:spacing w:val="-10"/>
                              </w:rPr>
                              <w:t xml:space="preserve"> </w:t>
                            </w:r>
                            <w:r>
                              <w:rPr>
                                <w:b/>
                              </w:rPr>
                              <w:t>USE</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15752428" id="Text Box 25" o:spid="_x0000_s1041" type="#_x0000_t202" style="width:447.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" filled="f" strokeweight=".48pt">
                <v:textbox inset="0,0,0,0">
                  <w:txbxContent>
                    <w:p w14:paraId="3EF19CB2" w14:textId="77777777" w:rsidR="00CB6DD5" w:rsidRDefault="006C61A8" w:rsidP="00006FE3">
                      <w:pPr>
                        <w:tabs>
                          <w:tab w:val="left" w:pos="674"/>
                        </w:tabs>
                        <w:spacing w:before="39"/>
                        <w:ind w:left="107"/>
                      </w:pPr>
                      <w:r>
                        <w:rPr>
                          <w:b/>
                        </w:rPr>
                        <w:t>15.</w:t>
                      </w:r>
                      <w:r>
                        <w:rPr>
                          <w:b/>
                        </w:rPr>
                        <w:tab/>
                        <w:t>INSTRUCTIONS ON</w:t>
                      </w:r>
                      <w:r>
                        <w:rPr>
                          <w:b/>
                          <w:spacing w:val="-10"/>
                        </w:rPr>
                        <w:t xml:space="preserve"> </w:t>
                      </w:r>
                      <w:r>
                        <w:rPr>
                          <w:b/>
                        </w:rPr>
                        <w:t>USE</w:t>
                      </w:r>
                    </w:p>
                  </w:txbxContent>
                </v:textbox>
                <w10:anchorlock/>
              </v:shape>
            </w:pict>
          </mc:Fallback>
        </mc:AlternateContent>
      </w:r>
    </w:p>
    <w:p w14:paraId="0978837D" w14:textId="77777777" w:rsidR="00006FE3" w:rsidRPr="007D1B64" w:rsidRDefault="00006FE3" w:rsidP="00D26EF8">
      <w:pPr>
        <w:rPr>
          <w:lang w:val="en-GB"/>
        </w:rPr>
      </w:pPr>
    </w:p>
    <w:p w14:paraId="6F59122C" w14:textId="77777777" w:rsidR="00006FE3" w:rsidRPr="007D1B64" w:rsidRDefault="00006FE3" w:rsidP="00585546">
      <w:pPr>
        <w:rPr>
          <w:lang w:val="en-GB"/>
        </w:rPr>
      </w:pPr>
    </w:p>
    <w:p w14:paraId="471B11ED" w14:textId="77777777" w:rsidR="00006FE3"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6943DBB7" wp14:editId="6B50DA56">
                <wp:extent cx="5688000" cy="178435"/>
                <wp:effectExtent l="0" t="0" r="27305" b="12065"/>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1784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E6348C" w14:textId="77777777" w:rsidR="00CB6DD5" w:rsidRDefault="006C61A8" w:rsidP="00006FE3">
                            <w:pPr>
                              <w:tabs>
                                <w:tab w:val="left" w:pos="674"/>
                              </w:tabs>
                              <w:spacing w:before="20" w:line="251" w:lineRule="exact"/>
                              <w:ind w:left="107"/>
                            </w:pPr>
                            <w:r>
                              <w:rPr>
                                <w:b/>
                              </w:rPr>
                              <w:t>16.</w:t>
                            </w:r>
                            <w:r>
                              <w:rPr>
                                <w:b/>
                              </w:rPr>
                              <w:tab/>
                              <w:t>INFORMATION IN</w:t>
                            </w:r>
                            <w:r>
                              <w:rPr>
                                <w:b/>
                                <w:spacing w:val="-7"/>
                              </w:rPr>
                              <w:t xml:space="preserve"> </w:t>
                            </w:r>
                            <w:r>
                              <w:rPr>
                                <w:b/>
                              </w:rPr>
                              <w:t>BRAILLE</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6943DBB7" id="Text Box 24" o:spid="_x0000_s1042" type="#_x0000_t202" style="width:447.85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" filled="f" strokeweight=".48pt">
                <v:textbox inset="0,0,0,0">
                  <w:txbxContent>
                    <w:p w14:paraId="05E6348C" w14:textId="77777777" w:rsidR="00CB6DD5" w:rsidRDefault="006C61A8" w:rsidP="00006FE3">
                      <w:pPr>
                        <w:tabs>
                          <w:tab w:val="left" w:pos="674"/>
                        </w:tabs>
                        <w:spacing w:before="20" w:line="251" w:lineRule="exact"/>
                        <w:ind w:left="107"/>
                      </w:pPr>
                      <w:r>
                        <w:rPr>
                          <w:b/>
                        </w:rPr>
                        <w:t>16.</w:t>
                      </w:r>
                      <w:r>
                        <w:rPr>
                          <w:b/>
                        </w:rPr>
                        <w:tab/>
                        <w:t>INFORMATION IN</w:t>
                      </w:r>
                      <w:r>
                        <w:rPr>
                          <w:b/>
                          <w:spacing w:val="-7"/>
                        </w:rPr>
                        <w:t xml:space="preserve"> </w:t>
                      </w:r>
                      <w:r>
                        <w:rPr>
                          <w:b/>
                        </w:rPr>
                        <w:t>BRAILLE</w:t>
                      </w:r>
                    </w:p>
                  </w:txbxContent>
                </v:textbox>
                <w10:anchorlock/>
              </v:shape>
            </w:pict>
          </mc:Fallback>
        </mc:AlternateContent>
      </w:r>
    </w:p>
    <w:p w14:paraId="748B9952" w14:textId="77777777" w:rsidR="00006FE3" w:rsidRPr="007D1B64" w:rsidRDefault="00006FE3" w:rsidP="00D26EF8">
      <w:pPr>
        <w:rPr>
          <w:lang w:val="en-GB"/>
        </w:rPr>
      </w:pPr>
    </w:p>
    <w:p w14:paraId="2A85D208" w14:textId="77777777" w:rsidR="00006FE3" w:rsidRPr="007D1B64" w:rsidRDefault="006C61A8" w:rsidP="00585546">
      <w:pPr>
        <w:tabs>
          <w:tab w:val="left" w:pos="2060"/>
        </w:tabs>
        <w:rPr>
          <w:bCs/>
          <w:lang w:val="en-GB"/>
        </w:rPr>
      </w:pPr>
      <w:r w:rsidRPr="007D1B64">
        <w:rPr>
          <w:bCs/>
          <w:highlight w:val="lightGray"/>
          <w:lang w:val="en-GB"/>
        </w:rPr>
        <w:t>Justification for not including Braille accepted</w:t>
      </w:r>
    </w:p>
    <w:p w14:paraId="6AD73E77" w14:textId="77777777" w:rsidR="00006FE3" w:rsidRPr="007D1B64" w:rsidRDefault="00006FE3" w:rsidP="00D26EF8">
      <w:pPr>
        <w:rPr>
          <w:lang w:val="en-GB"/>
        </w:rPr>
      </w:pPr>
    </w:p>
    <w:p w14:paraId="5E8458F5" w14:textId="77777777" w:rsidR="00006FE3" w:rsidRPr="007D1B64" w:rsidRDefault="00006FE3" w:rsidP="00D26EF8">
      <w:pPr>
        <w:rPr>
          <w:lang w:val="en-GB"/>
        </w:rPr>
      </w:pPr>
    </w:p>
    <w:p w14:paraId="1655A76B" w14:textId="77777777" w:rsidR="00006FE3"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17D513CD" wp14:editId="64654B01">
                <wp:extent cx="5688000" cy="216000"/>
                <wp:effectExtent l="0" t="0" r="27305" b="12700"/>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216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A2149D5" w14:textId="77777777" w:rsidR="00CB6DD5" w:rsidRDefault="006C61A8" w:rsidP="00006FE3">
                            <w:pPr>
                              <w:tabs>
                                <w:tab w:val="left" w:pos="674"/>
                              </w:tabs>
                              <w:spacing w:before="20" w:line="251" w:lineRule="exact"/>
                              <w:ind w:left="107"/>
                            </w:pPr>
                            <w:r>
                              <w:rPr>
                                <w:b/>
                                <w:bCs/>
                              </w:rPr>
                              <w:t>17.</w:t>
                            </w:r>
                            <w:r>
                              <w:rPr>
                                <w:b/>
                                <w:bCs/>
                              </w:rPr>
                              <w:tab/>
                              <w:t>UNIQUE IDENTIFIER – 2D</w:t>
                            </w:r>
                            <w:r>
                              <w:rPr>
                                <w:b/>
                                <w:bCs/>
                                <w:spacing w:val="-16"/>
                              </w:rPr>
                              <w:t xml:space="preserve"> </w:t>
                            </w:r>
                            <w:r>
                              <w:rPr>
                                <w:b/>
                                <w:bCs/>
                              </w:rPr>
                              <w:t>BARCODE</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17D513CD" id="Text Box 23" o:spid="_x0000_s1043" type="#_x0000_t202" style="width:447.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" filled="f" strokeweight=".48pt">
                <v:textbox inset="0,0,0,0">
                  <w:txbxContent>
                    <w:p w14:paraId="5A2149D5" w14:textId="77777777" w:rsidR="00CB6DD5" w:rsidRDefault="006C61A8" w:rsidP="00006FE3">
                      <w:pPr>
                        <w:tabs>
                          <w:tab w:val="left" w:pos="674"/>
                        </w:tabs>
                        <w:spacing w:before="20" w:line="251" w:lineRule="exact"/>
                        <w:ind w:left="107"/>
                      </w:pPr>
                      <w:r>
                        <w:rPr>
                          <w:b/>
                          <w:bCs/>
                        </w:rPr>
                        <w:t>17.</w:t>
                      </w:r>
                      <w:r>
                        <w:rPr>
                          <w:b/>
                          <w:bCs/>
                        </w:rPr>
                        <w:tab/>
                        <w:t>UNIQUE IDENTIFIER – 2D</w:t>
                      </w:r>
                      <w:r>
                        <w:rPr>
                          <w:b/>
                          <w:bCs/>
                          <w:spacing w:val="-16"/>
                        </w:rPr>
                        <w:t xml:space="preserve"> </w:t>
                      </w:r>
                      <w:r>
                        <w:rPr>
                          <w:b/>
                          <w:bCs/>
                        </w:rPr>
                        <w:t>BARCODE</w:t>
                      </w:r>
                    </w:p>
                  </w:txbxContent>
                </v:textbox>
                <w10:anchorlock/>
              </v:shape>
            </w:pict>
          </mc:Fallback>
        </mc:AlternateContent>
      </w:r>
    </w:p>
    <w:p w14:paraId="6F046360" w14:textId="77777777" w:rsidR="00006FE3" w:rsidRPr="007D1B64" w:rsidRDefault="00006FE3" w:rsidP="00D26EF8">
      <w:pPr>
        <w:rPr>
          <w:lang w:val="en-GB"/>
        </w:rPr>
      </w:pPr>
    </w:p>
    <w:p w14:paraId="166539DC" w14:textId="77777777" w:rsidR="00006FE3" w:rsidRPr="007D1B64" w:rsidRDefault="006C61A8" w:rsidP="00585546">
      <w:pPr>
        <w:tabs>
          <w:tab w:val="left" w:pos="2060"/>
        </w:tabs>
        <w:rPr>
          <w:bCs/>
          <w:lang w:val="en-GB"/>
        </w:rPr>
      </w:pPr>
      <w:r w:rsidRPr="007D1B64">
        <w:rPr>
          <w:bCs/>
          <w:highlight w:val="lightGray"/>
          <w:lang w:val="en-GB"/>
        </w:rPr>
        <w:t>2D barcode carrying the unique identifier included.</w:t>
      </w:r>
    </w:p>
    <w:p w14:paraId="44697A9F" w14:textId="77777777" w:rsidR="00006FE3" w:rsidRPr="007D1B64" w:rsidRDefault="00006FE3" w:rsidP="00D26EF8">
      <w:pPr>
        <w:rPr>
          <w:lang w:val="en-GB"/>
        </w:rPr>
      </w:pPr>
    </w:p>
    <w:p w14:paraId="1D920D77" w14:textId="77777777" w:rsidR="00006FE3" w:rsidRPr="007D1B64" w:rsidRDefault="00006FE3" w:rsidP="00D26EF8">
      <w:pPr>
        <w:rPr>
          <w:lang w:val="en-GB"/>
        </w:rPr>
      </w:pPr>
    </w:p>
    <w:p w14:paraId="071B50B2" w14:textId="77777777" w:rsidR="00006FE3"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1CFB53A9" wp14:editId="70C53C41">
                <wp:extent cx="5688000" cy="216000"/>
                <wp:effectExtent l="0" t="0" r="27305" b="12700"/>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216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613833" w14:textId="77777777" w:rsidR="00CB6DD5" w:rsidRDefault="006C61A8" w:rsidP="00006FE3">
                            <w:pPr>
                              <w:tabs>
                                <w:tab w:val="left" w:pos="674"/>
                              </w:tabs>
                              <w:spacing w:before="20" w:line="251" w:lineRule="exact"/>
                              <w:ind w:left="107"/>
                            </w:pPr>
                            <w:r>
                              <w:rPr>
                                <w:b/>
                              </w:rPr>
                              <w:t>18.</w:t>
                            </w:r>
                            <w:r>
                              <w:rPr>
                                <w:b/>
                              </w:rPr>
                              <w:tab/>
                              <w:t>UNIQUE IDENTIFIER - HUMAN READABLE</w:t>
                            </w:r>
                            <w:r>
                              <w:rPr>
                                <w:b/>
                                <w:spacing w:val="-17"/>
                              </w:rPr>
                              <w:t xml:space="preserve"> </w:t>
                            </w:r>
                            <w:r>
                              <w:rPr>
                                <w:b/>
                              </w:rPr>
                              <w:t>DATA</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1CFB53A9" id="Text Box 22" o:spid="_x0000_s1044" type="#_x0000_t202" style="width:447.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" filled="f" strokeweight=".48pt">
                <v:textbox inset="0,0,0,0">
                  <w:txbxContent>
                    <w:p w14:paraId="70613833" w14:textId="77777777" w:rsidR="00CB6DD5" w:rsidRDefault="006C61A8" w:rsidP="00006FE3">
                      <w:pPr>
                        <w:tabs>
                          <w:tab w:val="left" w:pos="674"/>
                        </w:tabs>
                        <w:spacing w:before="20" w:line="251" w:lineRule="exact"/>
                        <w:ind w:left="107"/>
                      </w:pPr>
                      <w:r>
                        <w:rPr>
                          <w:b/>
                        </w:rPr>
                        <w:t>18.</w:t>
                      </w:r>
                      <w:r>
                        <w:rPr>
                          <w:b/>
                        </w:rPr>
                        <w:tab/>
                        <w:t>UNIQUE IDENTIFIER - HUMAN READABLE</w:t>
                      </w:r>
                      <w:r>
                        <w:rPr>
                          <w:b/>
                          <w:spacing w:val="-17"/>
                        </w:rPr>
                        <w:t xml:space="preserve"> </w:t>
                      </w:r>
                      <w:r>
                        <w:rPr>
                          <w:b/>
                        </w:rPr>
                        <w:t>DATA</w:t>
                      </w:r>
                    </w:p>
                  </w:txbxContent>
                </v:textbox>
                <w10:anchorlock/>
              </v:shape>
            </w:pict>
          </mc:Fallback>
        </mc:AlternateContent>
      </w:r>
    </w:p>
    <w:p w14:paraId="3DF37490" w14:textId="77777777" w:rsidR="00006FE3" w:rsidRPr="007D1B64" w:rsidRDefault="00006FE3" w:rsidP="00D26EF8">
      <w:pPr>
        <w:rPr>
          <w:lang w:val="en-GB"/>
        </w:rPr>
      </w:pPr>
    </w:p>
    <w:p w14:paraId="3FCB7F1F" w14:textId="77777777" w:rsidR="00006FE3" w:rsidRPr="007D1B64" w:rsidRDefault="006C61A8" w:rsidP="00585546">
      <w:pPr>
        <w:pStyle w:val="BodyText"/>
        <w:tabs>
          <w:tab w:val="left" w:pos="426"/>
        </w:tabs>
        <w:rPr>
          <w:rFonts w:cstheme="minorBidi"/>
          <w:lang w:val="en-GB"/>
        </w:rPr>
      </w:pPr>
      <w:r w:rsidRPr="007D1B64">
        <w:rPr>
          <w:lang w:val="en-GB"/>
        </w:rPr>
        <w:t>PC</w:t>
      </w:r>
    </w:p>
    <w:p w14:paraId="7CD894AF" w14:textId="77777777" w:rsidR="00006FE3" w:rsidRPr="007D1B64" w:rsidRDefault="006C61A8" w:rsidP="00585546">
      <w:pPr>
        <w:pStyle w:val="BodyText"/>
        <w:tabs>
          <w:tab w:val="left" w:pos="426"/>
        </w:tabs>
        <w:rPr>
          <w:lang w:val="en-GB"/>
        </w:rPr>
      </w:pPr>
      <w:r w:rsidRPr="007D1B64">
        <w:rPr>
          <w:lang w:val="en-GB"/>
        </w:rPr>
        <w:t>SN</w:t>
      </w:r>
    </w:p>
    <w:p w14:paraId="1BCD0845" w14:textId="77777777" w:rsidR="00006FE3" w:rsidRPr="007D1B64" w:rsidRDefault="006C61A8" w:rsidP="00585546">
      <w:pPr>
        <w:pStyle w:val="BodyText"/>
        <w:tabs>
          <w:tab w:val="left" w:pos="426"/>
        </w:tabs>
        <w:rPr>
          <w:lang w:val="en-GB"/>
        </w:rPr>
      </w:pPr>
      <w:r w:rsidRPr="007D1B64">
        <w:rPr>
          <w:lang w:val="en-GB"/>
        </w:rPr>
        <w:t>NN</w:t>
      </w:r>
    </w:p>
    <w:p w14:paraId="23C2FAF0" w14:textId="77777777" w:rsidR="00006FE3" w:rsidRPr="007D1B64" w:rsidRDefault="00006FE3" w:rsidP="00585546">
      <w:pPr>
        <w:tabs>
          <w:tab w:val="left" w:pos="2060"/>
        </w:tabs>
        <w:rPr>
          <w:bCs/>
          <w:lang w:val="en-GB"/>
        </w:rPr>
        <w:sectPr w:rsidR="00006FE3" w:rsidRPr="007D1B64" w:rsidSect="00D02FA4">
          <w:pgSz w:w="11913" w:h="16850"/>
          <w:pgMar w:top="1134" w:right="1565" w:bottom="1134" w:left="1418" w:header="737" w:footer="737" w:gutter="0"/>
          <w:cols w:space="720"/>
        </w:sectPr>
      </w:pPr>
    </w:p>
    <w:p w14:paraId="0A2181B0" w14:textId="77777777" w:rsidR="004251F1" w:rsidRPr="007D1B64" w:rsidRDefault="004251F1" w:rsidP="00585546">
      <w:pPr>
        <w:rPr>
          <w:lang w:val="en-GB"/>
        </w:rPr>
      </w:pPr>
    </w:p>
    <w:p w14:paraId="4278EEC4" w14:textId="77777777" w:rsidR="004251F1"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59A57CDA" wp14:editId="3CB39F1F">
                <wp:extent cx="5688000" cy="540000"/>
                <wp:effectExtent l="0" t="0" r="27305" b="12700"/>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540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A2980A6" w14:textId="77777777" w:rsidR="00CB6DD5" w:rsidRDefault="006C61A8" w:rsidP="004251F1">
                            <w:pPr>
                              <w:spacing w:before="20"/>
                              <w:ind w:left="107"/>
                            </w:pPr>
                            <w:r>
                              <w:rPr>
                                <w:b/>
                              </w:rPr>
                              <w:t>PARTICULARS TO APPEAR ON THE IMMEDIATE</w:t>
                            </w:r>
                            <w:r>
                              <w:rPr>
                                <w:b/>
                                <w:spacing w:val="-18"/>
                              </w:rPr>
                              <w:t xml:space="preserve"> </w:t>
                            </w:r>
                            <w:r>
                              <w:rPr>
                                <w:b/>
                              </w:rPr>
                              <w:t>PACKAGING</w:t>
                            </w:r>
                          </w:p>
                          <w:p w14:paraId="35394310" w14:textId="77777777" w:rsidR="00CB6DD5" w:rsidRDefault="00CB6DD5" w:rsidP="004251F1">
                            <w:pPr>
                              <w:spacing w:before="3"/>
                            </w:pPr>
                          </w:p>
                          <w:p w14:paraId="70CE7FB9" w14:textId="77777777" w:rsidR="00CB6DD5" w:rsidRDefault="006C61A8" w:rsidP="004251F1">
                            <w:pPr>
                              <w:ind w:left="107"/>
                            </w:pPr>
                            <w:r>
                              <w:rPr>
                                <w:b/>
                              </w:rPr>
                              <w:t>Vial</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59A57CDA" id="Text Box 21" o:spid="_x0000_s1045" type="#_x0000_t202" style="width:447.85pt;height: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" filled="f" strokeweight=".48pt">
                <v:textbox inset="0,0,0,0">
                  <w:txbxContent>
                    <w:p w14:paraId="4A2980A6" w14:textId="77777777" w:rsidR="00CB6DD5" w:rsidRDefault="006C61A8" w:rsidP="004251F1">
                      <w:pPr>
                        <w:spacing w:before="20"/>
                        <w:ind w:left="107"/>
                      </w:pPr>
                      <w:r>
                        <w:rPr>
                          <w:b/>
                        </w:rPr>
                        <w:t>PARTICULARS TO APPEAR ON THE IMMEDIATE</w:t>
                      </w:r>
                      <w:r>
                        <w:rPr>
                          <w:b/>
                          <w:spacing w:val="-18"/>
                        </w:rPr>
                        <w:t xml:space="preserve"> </w:t>
                      </w:r>
                      <w:r>
                        <w:rPr>
                          <w:b/>
                        </w:rPr>
                        <w:t>PACKAGING</w:t>
                      </w:r>
                    </w:p>
                    <w:p w14:paraId="35394310" w14:textId="77777777" w:rsidR="00CB6DD5" w:rsidRDefault="00CB6DD5" w:rsidP="004251F1">
                      <w:pPr>
                        <w:spacing w:before="3"/>
                      </w:pPr>
                    </w:p>
                    <w:p w14:paraId="70CE7FB9" w14:textId="77777777" w:rsidR="00CB6DD5" w:rsidRDefault="006C61A8" w:rsidP="004251F1">
                      <w:pPr>
                        <w:ind w:left="107"/>
                      </w:pPr>
                      <w:r>
                        <w:rPr>
                          <w:b/>
                        </w:rPr>
                        <w:t>Vial</w:t>
                      </w:r>
                    </w:p>
                  </w:txbxContent>
                </v:textbox>
                <w10:anchorlock/>
              </v:shape>
            </w:pict>
          </mc:Fallback>
        </mc:AlternateContent>
      </w:r>
    </w:p>
    <w:p w14:paraId="346CA707" w14:textId="77777777" w:rsidR="004251F1" w:rsidRPr="007D1B64" w:rsidRDefault="004251F1" w:rsidP="00D26EF8">
      <w:pPr>
        <w:rPr>
          <w:lang w:val="en-GB"/>
        </w:rPr>
      </w:pPr>
    </w:p>
    <w:p w14:paraId="47507881" w14:textId="77777777" w:rsidR="004251F1" w:rsidRPr="007D1B64" w:rsidRDefault="004251F1" w:rsidP="00585546">
      <w:pPr>
        <w:rPr>
          <w:lang w:val="en-GB"/>
        </w:rPr>
      </w:pPr>
    </w:p>
    <w:p w14:paraId="752BD935" w14:textId="77777777" w:rsidR="004251F1"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51EC3FA1" wp14:editId="6F51D562">
                <wp:extent cx="5688000" cy="216000"/>
                <wp:effectExtent l="0" t="0" r="27305" b="1270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216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6B08E74" w14:textId="77777777" w:rsidR="00CB6DD5" w:rsidRDefault="006C61A8" w:rsidP="004251F1">
                            <w:pPr>
                              <w:tabs>
                                <w:tab w:val="left" w:pos="426"/>
                              </w:tabs>
                              <w:spacing w:before="20"/>
                              <w:ind w:left="107"/>
                            </w:pPr>
                            <w:r>
                              <w:rPr>
                                <w:b/>
                              </w:rPr>
                              <w:t>1.</w:t>
                            </w:r>
                            <w:r>
                              <w:rPr>
                                <w:b/>
                              </w:rPr>
                              <w:tab/>
                              <w:t>NAME OF THE MEDICINAL</w:t>
                            </w:r>
                            <w:r>
                              <w:rPr>
                                <w:b/>
                                <w:spacing w:val="-18"/>
                              </w:rPr>
                              <w:t xml:space="preserve"> </w:t>
                            </w:r>
                            <w:r>
                              <w:rPr>
                                <w:b/>
                              </w:rPr>
                              <w:t>PRODUCT</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51EC3FA1" id="Text Box 20" o:spid="_x0000_s1046" type="#_x0000_t202" style="width:447.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" filled="f" strokeweight=".48pt">
                <v:textbox inset="0,0,0,0">
                  <w:txbxContent>
                    <w:p w14:paraId="46B08E74" w14:textId="77777777" w:rsidR="00CB6DD5" w:rsidRDefault="006C61A8" w:rsidP="004251F1">
                      <w:pPr>
                        <w:tabs>
                          <w:tab w:val="left" w:pos="426"/>
                        </w:tabs>
                        <w:spacing w:before="20"/>
                        <w:ind w:left="107"/>
                      </w:pPr>
                      <w:r>
                        <w:rPr>
                          <w:b/>
                        </w:rPr>
                        <w:t>1.</w:t>
                      </w:r>
                      <w:r>
                        <w:rPr>
                          <w:b/>
                        </w:rPr>
                        <w:tab/>
                        <w:t>NAME OF THE MEDICINAL</w:t>
                      </w:r>
                      <w:r>
                        <w:rPr>
                          <w:b/>
                          <w:spacing w:val="-18"/>
                        </w:rPr>
                        <w:t xml:space="preserve"> </w:t>
                      </w:r>
                      <w:r>
                        <w:rPr>
                          <w:b/>
                        </w:rPr>
                        <w:t>PRODUCT</w:t>
                      </w:r>
                    </w:p>
                  </w:txbxContent>
                </v:textbox>
                <w10:anchorlock/>
              </v:shape>
            </w:pict>
          </mc:Fallback>
        </mc:AlternateContent>
      </w:r>
    </w:p>
    <w:p w14:paraId="2E38B91F" w14:textId="77777777" w:rsidR="004251F1" w:rsidRPr="007D1B64" w:rsidRDefault="004251F1" w:rsidP="00D26EF8">
      <w:pPr>
        <w:contextualSpacing/>
        <w:rPr>
          <w:lang w:val="en-GB"/>
        </w:rPr>
      </w:pPr>
    </w:p>
    <w:p w14:paraId="51229F45" w14:textId="77777777" w:rsidR="004251F1" w:rsidRPr="007D1B64" w:rsidRDefault="006C61A8" w:rsidP="00585546">
      <w:pPr>
        <w:widowControl/>
        <w:adjustRightInd w:val="0"/>
        <w:rPr>
          <w:rFonts w:eastAsiaTheme="minorHAnsi"/>
          <w:color w:val="000000"/>
          <w:lang w:val="en-GB"/>
        </w:rPr>
      </w:pPr>
      <w:r w:rsidRPr="007D1B64">
        <w:rPr>
          <w:color w:val="000000"/>
          <w:lang w:val="en-GB"/>
        </w:rPr>
        <w:t>Lacosamide Adroiq 10</w:t>
      </w:r>
      <w:r w:rsidR="00C82E29">
        <w:rPr>
          <w:color w:val="000000"/>
          <w:lang w:val="en-GB"/>
        </w:rPr>
        <w:t> mg</w:t>
      </w:r>
      <w:r w:rsidRPr="007D1B64">
        <w:rPr>
          <w:color w:val="000000"/>
          <w:lang w:val="en-GB"/>
        </w:rPr>
        <w:t xml:space="preserve">/ml solution for infusion </w:t>
      </w:r>
    </w:p>
    <w:p w14:paraId="3844FF12" w14:textId="77777777" w:rsidR="004251F1" w:rsidRPr="007D1B64" w:rsidRDefault="006C61A8" w:rsidP="00585546">
      <w:pPr>
        <w:rPr>
          <w:color w:val="000000"/>
          <w:lang w:val="en-GB"/>
        </w:rPr>
      </w:pPr>
      <w:r w:rsidRPr="007D1B64">
        <w:rPr>
          <w:color w:val="000000"/>
          <w:lang w:val="en-GB"/>
        </w:rPr>
        <w:t xml:space="preserve">lacosamide </w:t>
      </w:r>
    </w:p>
    <w:p w14:paraId="49FA29AF" w14:textId="77777777" w:rsidR="005230C8" w:rsidRPr="007D1B64" w:rsidRDefault="005230C8" w:rsidP="00D26EF8">
      <w:pPr>
        <w:rPr>
          <w:color w:val="000000"/>
          <w:lang w:val="en-GB"/>
        </w:rPr>
      </w:pPr>
    </w:p>
    <w:p w14:paraId="1D1DF7BE" w14:textId="77777777" w:rsidR="004251F1" w:rsidRPr="007D1B64" w:rsidRDefault="004251F1" w:rsidP="00D26EF8">
      <w:pPr>
        <w:rPr>
          <w:color w:val="000000"/>
          <w:lang w:val="en-GB"/>
        </w:rPr>
      </w:pPr>
    </w:p>
    <w:p w14:paraId="21B5ED59" w14:textId="77777777" w:rsidR="004251F1" w:rsidRPr="007D1B64" w:rsidRDefault="006C61A8" w:rsidP="00585546">
      <w:pPr>
        <w:rPr>
          <w:lang w:val="en-GB"/>
        </w:rPr>
      </w:pPr>
      <w:r w:rsidRPr="009A4BAF">
        <w:rPr>
          <w:rFonts w:asciiTheme="minorHAnsi" w:hAnsiTheme="minorHAnsi" w:cstheme="minorBidi"/>
          <w:noProof/>
          <w:lang w:val="hr-HR" w:eastAsia="hr-HR"/>
        </w:rPr>
        <mc:AlternateContent>
          <mc:Choice Requires="wps">
            <w:drawing>
              <wp:inline distT="0" distB="0" distL="0" distR="0" wp14:anchorId="3173FEE6" wp14:editId="4A067F6B">
                <wp:extent cx="5688000" cy="216000"/>
                <wp:effectExtent l="0" t="0" r="27305" b="12700"/>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216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BB90F20" w14:textId="77777777" w:rsidR="00CB6DD5" w:rsidRDefault="006C61A8" w:rsidP="004251F1">
                            <w:pPr>
                              <w:tabs>
                                <w:tab w:val="left" w:pos="426"/>
                              </w:tabs>
                              <w:spacing w:before="20"/>
                              <w:ind w:left="107"/>
                              <w:rPr>
                                <w:b/>
                              </w:rPr>
                            </w:pPr>
                            <w:r>
                              <w:rPr>
                                <w:b/>
                              </w:rPr>
                              <w:t>2.</w:t>
                            </w:r>
                            <w:r>
                              <w:rPr>
                                <w:b/>
                              </w:rPr>
                              <w:tab/>
                              <w:t>STATEMENT OF ACTIVE SUBSTANCE(S)</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3173FEE6" id="Text Box 19" o:spid="_x0000_s1047" type="#_x0000_t202" style="width:447.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" filled="f" strokeweight=".48pt">
                <v:textbox inset="0,0,0,0">
                  <w:txbxContent>
                    <w:p w14:paraId="3BB90F20" w14:textId="77777777" w:rsidR="00CB6DD5" w:rsidRDefault="006C61A8" w:rsidP="004251F1">
                      <w:pPr>
                        <w:tabs>
                          <w:tab w:val="left" w:pos="426"/>
                        </w:tabs>
                        <w:spacing w:before="20"/>
                        <w:ind w:left="107"/>
                        <w:rPr>
                          <w:b/>
                        </w:rPr>
                      </w:pPr>
                      <w:r>
                        <w:rPr>
                          <w:b/>
                        </w:rPr>
                        <w:t>2.</w:t>
                      </w:r>
                      <w:r>
                        <w:rPr>
                          <w:b/>
                        </w:rPr>
                        <w:tab/>
                        <w:t>STATEMENT OF ACTIVE SUBSTANCE(S)</w:t>
                      </w:r>
                    </w:p>
                  </w:txbxContent>
                </v:textbox>
                <w10:anchorlock/>
              </v:shape>
            </w:pict>
          </mc:Fallback>
        </mc:AlternateContent>
      </w:r>
    </w:p>
    <w:p w14:paraId="5B5F2115" w14:textId="77777777" w:rsidR="004251F1" w:rsidRPr="007D1B64" w:rsidRDefault="004251F1" w:rsidP="00D26EF8">
      <w:pPr>
        <w:rPr>
          <w:lang w:val="en-GB"/>
        </w:rPr>
      </w:pPr>
    </w:p>
    <w:p w14:paraId="6B8513D8" w14:textId="3EF65352" w:rsidR="004251F1" w:rsidRPr="007D1B64" w:rsidRDefault="006C61A8" w:rsidP="00585546">
      <w:pPr>
        <w:widowControl/>
        <w:adjustRightInd w:val="0"/>
        <w:rPr>
          <w:rFonts w:eastAsiaTheme="minorHAnsi"/>
          <w:color w:val="000000"/>
          <w:lang w:val="en-GB"/>
        </w:rPr>
      </w:pPr>
      <w:r w:rsidRPr="007D1B64">
        <w:rPr>
          <w:color w:val="000000"/>
          <w:lang w:val="en-GB"/>
        </w:rPr>
        <w:t>Each</w:t>
      </w:r>
      <w:r w:rsidR="00A73B0D">
        <w:rPr>
          <w:color w:val="000000"/>
          <w:lang w:val="en-GB"/>
        </w:rPr>
        <w:t xml:space="preserve"> </w:t>
      </w:r>
      <w:r w:rsidRPr="007D1B64">
        <w:rPr>
          <w:color w:val="000000"/>
          <w:lang w:val="en-GB"/>
        </w:rPr>
        <w:t>ml of solution contains 10</w:t>
      </w:r>
      <w:r w:rsidR="00C82E29">
        <w:rPr>
          <w:color w:val="000000"/>
          <w:lang w:val="en-GB"/>
        </w:rPr>
        <w:t> mg</w:t>
      </w:r>
      <w:r w:rsidRPr="007D1B64">
        <w:rPr>
          <w:color w:val="000000"/>
          <w:lang w:val="en-GB"/>
        </w:rPr>
        <w:t xml:space="preserve"> lacosamide. </w:t>
      </w:r>
    </w:p>
    <w:p w14:paraId="6B5730EA" w14:textId="77777777" w:rsidR="004251F1" w:rsidRPr="007D1B64" w:rsidRDefault="006C61A8" w:rsidP="00585546">
      <w:pPr>
        <w:rPr>
          <w:color w:val="000000"/>
          <w:lang w:val="en-GB"/>
        </w:rPr>
      </w:pPr>
      <w:r w:rsidRPr="007D1B64">
        <w:rPr>
          <w:color w:val="000000"/>
          <w:lang w:val="en-GB"/>
        </w:rPr>
        <w:t>1 vial of 20</w:t>
      </w:r>
      <w:r w:rsidR="00C82E29">
        <w:rPr>
          <w:color w:val="000000"/>
          <w:lang w:val="en-GB"/>
        </w:rPr>
        <w:t> ml</w:t>
      </w:r>
      <w:r w:rsidRPr="007D1B64">
        <w:rPr>
          <w:color w:val="000000"/>
          <w:lang w:val="en-GB"/>
        </w:rPr>
        <w:t xml:space="preserve"> contains 200</w:t>
      </w:r>
      <w:r w:rsidR="00C82E29">
        <w:rPr>
          <w:color w:val="000000"/>
          <w:lang w:val="en-GB"/>
        </w:rPr>
        <w:t> mg</w:t>
      </w:r>
      <w:r w:rsidRPr="007D1B64">
        <w:rPr>
          <w:color w:val="000000"/>
          <w:lang w:val="en-GB"/>
        </w:rPr>
        <w:t xml:space="preserve"> lacosamide.</w:t>
      </w:r>
    </w:p>
    <w:p w14:paraId="0AFC6D22" w14:textId="77777777" w:rsidR="005230C8" w:rsidRPr="007D1B64" w:rsidRDefault="005230C8" w:rsidP="00D26EF8">
      <w:pPr>
        <w:rPr>
          <w:color w:val="000000"/>
          <w:lang w:val="en-GB"/>
        </w:rPr>
      </w:pPr>
    </w:p>
    <w:p w14:paraId="10F36907" w14:textId="77777777" w:rsidR="004251F1" w:rsidRPr="007D1B64" w:rsidRDefault="004251F1" w:rsidP="00585546">
      <w:pPr>
        <w:rPr>
          <w:lang w:val="en-GB"/>
        </w:rPr>
      </w:pPr>
    </w:p>
    <w:p w14:paraId="6510E371" w14:textId="77777777" w:rsidR="004251F1"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7652F8BF" wp14:editId="681D9F29">
                <wp:extent cx="5688000" cy="216000"/>
                <wp:effectExtent l="0" t="0" r="2730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216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45F9F29" w14:textId="77777777" w:rsidR="00CB6DD5" w:rsidRDefault="006C61A8" w:rsidP="004251F1">
                            <w:pPr>
                              <w:tabs>
                                <w:tab w:val="left" w:pos="426"/>
                              </w:tabs>
                              <w:spacing w:before="20"/>
                              <w:ind w:left="107"/>
                              <w:rPr>
                                <w:b/>
                              </w:rPr>
                            </w:pPr>
                            <w:r>
                              <w:rPr>
                                <w:b/>
                              </w:rPr>
                              <w:t>3.</w:t>
                            </w:r>
                            <w:r>
                              <w:rPr>
                                <w:b/>
                              </w:rPr>
                              <w:tab/>
                              <w:t>LIST OF EXCIPIENTS</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7652F8BF" id="Text Box 18" o:spid="_x0000_s1048" type="#_x0000_t202" style="width:447.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" filled="f" strokeweight=".48pt">
                <v:textbox inset="0,0,0,0">
                  <w:txbxContent>
                    <w:p w14:paraId="445F9F29" w14:textId="77777777" w:rsidR="00CB6DD5" w:rsidRDefault="006C61A8" w:rsidP="004251F1">
                      <w:pPr>
                        <w:tabs>
                          <w:tab w:val="left" w:pos="426"/>
                        </w:tabs>
                        <w:spacing w:before="20"/>
                        <w:ind w:left="107"/>
                        <w:rPr>
                          <w:b/>
                        </w:rPr>
                      </w:pPr>
                      <w:r>
                        <w:rPr>
                          <w:b/>
                        </w:rPr>
                        <w:t>3.</w:t>
                      </w:r>
                      <w:r>
                        <w:rPr>
                          <w:b/>
                        </w:rPr>
                        <w:tab/>
                        <w:t>LIST OF EXCIPIENTS</w:t>
                      </w:r>
                    </w:p>
                  </w:txbxContent>
                </v:textbox>
                <w10:anchorlock/>
              </v:shape>
            </w:pict>
          </mc:Fallback>
        </mc:AlternateContent>
      </w:r>
    </w:p>
    <w:p w14:paraId="53F26534" w14:textId="77777777" w:rsidR="004251F1" w:rsidRPr="007D1B64" w:rsidRDefault="004251F1" w:rsidP="00D26EF8">
      <w:pPr>
        <w:contextualSpacing/>
        <w:rPr>
          <w:lang w:val="en-GB"/>
        </w:rPr>
      </w:pPr>
    </w:p>
    <w:p w14:paraId="15215F19" w14:textId="77777777" w:rsidR="004251F1" w:rsidRPr="007D1B64" w:rsidRDefault="006C61A8" w:rsidP="00D26EF8">
      <w:pPr>
        <w:tabs>
          <w:tab w:val="left" w:pos="284"/>
        </w:tabs>
        <w:rPr>
          <w:lang w:val="en-GB"/>
        </w:rPr>
      </w:pPr>
      <w:r w:rsidRPr="007D1B64">
        <w:rPr>
          <w:lang w:val="en-GB"/>
        </w:rPr>
        <w:t>Contains sodium chloride, hydrochloric acid, water for injections.</w:t>
      </w:r>
    </w:p>
    <w:p w14:paraId="3C4A0871" w14:textId="77777777" w:rsidR="005230C8" w:rsidRPr="007D1B64" w:rsidRDefault="005230C8" w:rsidP="00D26EF8">
      <w:pPr>
        <w:rPr>
          <w:rFonts w:cstheme="minorBidi"/>
          <w:lang w:val="en-GB"/>
        </w:rPr>
      </w:pPr>
    </w:p>
    <w:p w14:paraId="7F32A007" w14:textId="77777777" w:rsidR="004251F1" w:rsidRPr="007D1B64" w:rsidRDefault="004251F1" w:rsidP="00585546">
      <w:pPr>
        <w:rPr>
          <w:lang w:val="en-GB"/>
        </w:rPr>
      </w:pPr>
    </w:p>
    <w:p w14:paraId="54322999" w14:textId="77777777" w:rsidR="004251F1"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536FD7C3" wp14:editId="04B534F3">
                <wp:extent cx="5688000" cy="216000"/>
                <wp:effectExtent l="0" t="0" r="27305"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216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C650D85" w14:textId="77777777" w:rsidR="00CB6DD5" w:rsidRDefault="006C61A8" w:rsidP="004251F1">
                            <w:pPr>
                              <w:tabs>
                                <w:tab w:val="left" w:pos="426"/>
                              </w:tabs>
                              <w:spacing w:before="20"/>
                              <w:ind w:left="107"/>
                              <w:rPr>
                                <w:b/>
                              </w:rPr>
                            </w:pPr>
                            <w:r>
                              <w:rPr>
                                <w:b/>
                              </w:rPr>
                              <w:t>4.</w:t>
                            </w:r>
                            <w:r>
                              <w:rPr>
                                <w:b/>
                              </w:rPr>
                              <w:tab/>
                              <w:t>PHARMACEUTICAL FORM AND CONTENTS</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536FD7C3" id="Text Box 17" o:spid="_x0000_s1049" type="#_x0000_t202" style="width:447.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" filled="f" strokeweight=".48pt">
                <v:textbox inset="0,0,0,0">
                  <w:txbxContent>
                    <w:p w14:paraId="2C650D85" w14:textId="77777777" w:rsidR="00CB6DD5" w:rsidRDefault="006C61A8" w:rsidP="004251F1">
                      <w:pPr>
                        <w:tabs>
                          <w:tab w:val="left" w:pos="426"/>
                        </w:tabs>
                        <w:spacing w:before="20"/>
                        <w:ind w:left="107"/>
                        <w:rPr>
                          <w:b/>
                        </w:rPr>
                      </w:pPr>
                      <w:r>
                        <w:rPr>
                          <w:b/>
                        </w:rPr>
                        <w:t>4.</w:t>
                      </w:r>
                      <w:r>
                        <w:rPr>
                          <w:b/>
                        </w:rPr>
                        <w:tab/>
                        <w:t>PHARMACEUTICAL FORM AND CONTENTS</w:t>
                      </w:r>
                    </w:p>
                  </w:txbxContent>
                </v:textbox>
                <w10:anchorlock/>
              </v:shape>
            </w:pict>
          </mc:Fallback>
        </mc:AlternateContent>
      </w:r>
    </w:p>
    <w:p w14:paraId="2372B291" w14:textId="77777777" w:rsidR="004251F1" w:rsidRPr="00DE6D28" w:rsidRDefault="004251F1" w:rsidP="00D26EF8">
      <w:pPr>
        <w:rPr>
          <w:lang w:val="en-GB"/>
        </w:rPr>
      </w:pPr>
    </w:p>
    <w:p w14:paraId="0239324E" w14:textId="77777777" w:rsidR="00756AA9" w:rsidRPr="007D1B64" w:rsidRDefault="006C61A8" w:rsidP="00585546">
      <w:pPr>
        <w:rPr>
          <w:lang w:val="en-GB"/>
        </w:rPr>
      </w:pPr>
      <w:r w:rsidRPr="007D1B64">
        <w:rPr>
          <w:highlight w:val="lightGray"/>
          <w:lang w:val="en-GB"/>
        </w:rPr>
        <w:t>Solution for infusion</w:t>
      </w:r>
    </w:p>
    <w:p w14:paraId="674B94B4" w14:textId="77777777" w:rsidR="00756AA9" w:rsidRPr="007D1B64" w:rsidRDefault="00756AA9" w:rsidP="00585546">
      <w:pPr>
        <w:rPr>
          <w:lang w:val="en-GB"/>
        </w:rPr>
      </w:pPr>
    </w:p>
    <w:p w14:paraId="5994AA56" w14:textId="77777777" w:rsidR="005230C8" w:rsidRPr="007D1B64" w:rsidRDefault="006C61A8" w:rsidP="00585546">
      <w:pPr>
        <w:tabs>
          <w:tab w:val="left" w:pos="284"/>
        </w:tabs>
        <w:rPr>
          <w:lang w:val="en-GB"/>
        </w:rPr>
      </w:pPr>
      <w:r w:rsidRPr="007D1B64">
        <w:rPr>
          <w:lang w:val="en-GB"/>
        </w:rPr>
        <w:t>200</w:t>
      </w:r>
      <w:r w:rsidR="00C82E29">
        <w:rPr>
          <w:lang w:val="en-GB"/>
        </w:rPr>
        <w:t> mg</w:t>
      </w:r>
      <w:r w:rsidRPr="007D1B64">
        <w:rPr>
          <w:lang w:val="en-GB"/>
        </w:rPr>
        <w:t>/20</w:t>
      </w:r>
      <w:r w:rsidR="00C82E29">
        <w:rPr>
          <w:lang w:val="en-GB"/>
        </w:rPr>
        <w:t> ml</w:t>
      </w:r>
    </w:p>
    <w:p w14:paraId="37579A22" w14:textId="77777777" w:rsidR="005230C8" w:rsidRPr="007D1B64" w:rsidRDefault="005230C8" w:rsidP="00D26EF8">
      <w:pPr>
        <w:rPr>
          <w:lang w:val="en-GB"/>
        </w:rPr>
      </w:pPr>
    </w:p>
    <w:p w14:paraId="36C0CB9D" w14:textId="77777777" w:rsidR="004251F1" w:rsidRPr="007D1B64" w:rsidRDefault="004251F1" w:rsidP="00585546">
      <w:pPr>
        <w:rPr>
          <w:lang w:val="en-GB"/>
        </w:rPr>
      </w:pPr>
    </w:p>
    <w:p w14:paraId="1D5027E5" w14:textId="77777777" w:rsidR="004251F1"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36BD1157" wp14:editId="0E4EFFE4">
                <wp:extent cx="5688000" cy="216000"/>
                <wp:effectExtent l="0" t="0" r="27305" b="1270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216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B8D795B" w14:textId="77777777" w:rsidR="00CB6DD5" w:rsidRDefault="006C61A8" w:rsidP="004251F1">
                            <w:pPr>
                              <w:tabs>
                                <w:tab w:val="left" w:pos="426"/>
                              </w:tabs>
                              <w:spacing w:before="20"/>
                              <w:ind w:left="107"/>
                              <w:rPr>
                                <w:b/>
                              </w:rPr>
                            </w:pPr>
                            <w:r>
                              <w:rPr>
                                <w:b/>
                              </w:rPr>
                              <w:t>5.</w:t>
                            </w:r>
                            <w:r>
                              <w:rPr>
                                <w:b/>
                              </w:rPr>
                              <w:tab/>
                              <w:t>METHOD AND ROUTE(S) OF ADMINISTRATION</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36BD1157" id="Text Box 16" o:spid="_x0000_s1050" type="#_x0000_t202" style="width:447.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" filled="f" strokeweight=".48pt">
                <v:textbox inset="0,0,0,0">
                  <w:txbxContent>
                    <w:p w14:paraId="7B8D795B" w14:textId="77777777" w:rsidR="00CB6DD5" w:rsidRDefault="006C61A8" w:rsidP="004251F1">
                      <w:pPr>
                        <w:tabs>
                          <w:tab w:val="left" w:pos="426"/>
                        </w:tabs>
                        <w:spacing w:before="20"/>
                        <w:ind w:left="107"/>
                        <w:rPr>
                          <w:b/>
                        </w:rPr>
                      </w:pPr>
                      <w:r>
                        <w:rPr>
                          <w:b/>
                        </w:rPr>
                        <w:t>5.</w:t>
                      </w:r>
                      <w:r>
                        <w:rPr>
                          <w:b/>
                        </w:rPr>
                        <w:tab/>
                        <w:t>METHOD AND ROUTE(S) OF ADMINISTRATION</w:t>
                      </w:r>
                    </w:p>
                  </w:txbxContent>
                </v:textbox>
                <w10:anchorlock/>
              </v:shape>
            </w:pict>
          </mc:Fallback>
        </mc:AlternateContent>
      </w:r>
    </w:p>
    <w:p w14:paraId="27173836" w14:textId="77777777" w:rsidR="004251F1" w:rsidRPr="007D1B64" w:rsidRDefault="004251F1" w:rsidP="00D26EF8">
      <w:pPr>
        <w:rPr>
          <w:lang w:val="en-GB"/>
        </w:rPr>
      </w:pPr>
    </w:p>
    <w:p w14:paraId="40D4360D" w14:textId="77777777" w:rsidR="00666A5B" w:rsidRPr="00DE6D28" w:rsidRDefault="006C61A8" w:rsidP="00585546">
      <w:pPr>
        <w:pStyle w:val="BodyText"/>
        <w:rPr>
          <w:lang w:val="en-GB"/>
        </w:rPr>
      </w:pPr>
      <w:r w:rsidRPr="007D1B64">
        <w:rPr>
          <w:rFonts w:eastAsiaTheme="minorHAnsi"/>
          <w:color w:val="000000"/>
          <w:lang w:val="en-GB"/>
        </w:rPr>
        <w:t>For single use only.</w:t>
      </w:r>
      <w:r w:rsidR="005230C8" w:rsidRPr="007D1B64">
        <w:rPr>
          <w:lang w:val="en-GB"/>
        </w:rPr>
        <w:t xml:space="preserve"> </w:t>
      </w:r>
    </w:p>
    <w:p w14:paraId="282A60AC" w14:textId="77777777" w:rsidR="004251F1" w:rsidRPr="007D1B64" w:rsidRDefault="006C61A8" w:rsidP="00585546">
      <w:pPr>
        <w:pStyle w:val="BodyText"/>
        <w:rPr>
          <w:lang w:val="en-GB"/>
        </w:rPr>
      </w:pPr>
      <w:r w:rsidRPr="007D1B64">
        <w:rPr>
          <w:lang w:val="en-GB"/>
        </w:rPr>
        <w:t>Read the package leaflet before use.</w:t>
      </w:r>
    </w:p>
    <w:p w14:paraId="7CCB790D" w14:textId="77777777" w:rsidR="005230C8" w:rsidRPr="007D1B64" w:rsidRDefault="006C61A8" w:rsidP="00585546">
      <w:pPr>
        <w:pStyle w:val="BodyText"/>
        <w:rPr>
          <w:rFonts w:cstheme="minorBidi"/>
          <w:b/>
          <w:bCs/>
          <w:lang w:val="en-GB"/>
        </w:rPr>
      </w:pPr>
      <w:r w:rsidRPr="007D1B64">
        <w:rPr>
          <w:b/>
          <w:bCs/>
          <w:lang w:val="en-GB"/>
        </w:rPr>
        <w:t>IV use</w:t>
      </w:r>
    </w:p>
    <w:p w14:paraId="24EFEE5F" w14:textId="77777777" w:rsidR="004251F1" w:rsidRPr="007D1B64" w:rsidRDefault="004251F1" w:rsidP="00D26EF8">
      <w:pPr>
        <w:pStyle w:val="BodyText"/>
        <w:rPr>
          <w:lang w:val="en-GB"/>
        </w:rPr>
      </w:pPr>
    </w:p>
    <w:p w14:paraId="239875B9" w14:textId="77777777" w:rsidR="004251F1" w:rsidRPr="007D1B64" w:rsidRDefault="004251F1" w:rsidP="00585546">
      <w:pPr>
        <w:rPr>
          <w:lang w:val="en-GB"/>
        </w:rPr>
      </w:pPr>
    </w:p>
    <w:p w14:paraId="2AE9116D" w14:textId="77777777" w:rsidR="005230C8"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07BB73AC" wp14:editId="3D51368C">
                <wp:extent cx="5688000" cy="396000"/>
                <wp:effectExtent l="0" t="0" r="27305" b="23495"/>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396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3DD8E66" w14:textId="77777777" w:rsidR="00CB6DD5" w:rsidRDefault="006C61A8" w:rsidP="004251F1">
                            <w:pPr>
                              <w:tabs>
                                <w:tab w:val="left" w:pos="709"/>
                              </w:tabs>
                              <w:spacing w:before="20"/>
                              <w:ind w:left="426" w:hanging="284"/>
                              <w:rPr>
                                <w:b/>
                                <w:lang w:val="en-IN"/>
                              </w:rPr>
                            </w:pPr>
                            <w:r>
                              <w:rPr>
                                <w:b/>
                                <w:lang w:val="en-IN"/>
                              </w:rPr>
                              <w:t>6.</w:t>
                            </w:r>
                            <w:r w:rsidR="007629C4">
                              <w:rPr>
                                <w:b/>
                                <w:lang w:val="en-IN"/>
                              </w:rPr>
                              <w:tab/>
                            </w:r>
                            <w:r>
                              <w:rPr>
                                <w:b/>
                                <w:lang w:val="en-IN"/>
                              </w:rPr>
                              <w:t xml:space="preserve">SPECIAL WARNING THAT THE MEDICINAL PRODUCT MUST BE STORED OUT OF THE SIGHT AND REACH OF CHLIDREN </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07BB73AC" id="Text Box 15" o:spid="_x0000_s1051" type="#_x0000_t202" style="width:447.85pt;height:3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" filled="f" strokeweight=".48pt">
                <v:textbox inset="0,0,0,0">
                  <w:txbxContent>
                    <w:p w14:paraId="23DD8E66" w14:textId="77777777" w:rsidR="00CB6DD5" w:rsidRDefault="006C61A8" w:rsidP="004251F1">
                      <w:pPr>
                        <w:tabs>
                          <w:tab w:val="left" w:pos="709"/>
                        </w:tabs>
                        <w:spacing w:before="20"/>
                        <w:ind w:left="426" w:hanging="284"/>
                        <w:rPr>
                          <w:b/>
                          <w:lang w:val="en-IN"/>
                        </w:rPr>
                      </w:pPr>
                      <w:r>
                        <w:rPr>
                          <w:b/>
                          <w:lang w:val="en-IN"/>
                        </w:rPr>
                        <w:t>6.</w:t>
                      </w:r>
                      <w:r w:rsidR="007629C4">
                        <w:rPr>
                          <w:b/>
                          <w:lang w:val="en-IN"/>
                        </w:rPr>
                        <w:tab/>
                      </w:r>
                      <w:r>
                        <w:rPr>
                          <w:b/>
                          <w:lang w:val="en-IN"/>
                        </w:rPr>
                        <w:t xml:space="preserve">SPECIAL WARNING THAT THE MEDICINAL PRODUCT MUST BE STORED OUT OF THE SIGHT AND REACH OF CHLIDREN </w:t>
                      </w:r>
                    </w:p>
                  </w:txbxContent>
                </v:textbox>
                <w10:anchorlock/>
              </v:shape>
            </w:pict>
          </mc:Fallback>
        </mc:AlternateContent>
      </w:r>
    </w:p>
    <w:p w14:paraId="4A4E468F" w14:textId="77777777" w:rsidR="001244D2" w:rsidRPr="007D1B64" w:rsidRDefault="001244D2" w:rsidP="00D26EF8">
      <w:pPr>
        <w:pStyle w:val="BodyText"/>
        <w:rPr>
          <w:lang w:val="en-GB"/>
        </w:rPr>
      </w:pPr>
    </w:p>
    <w:p w14:paraId="37F5AC20" w14:textId="77777777" w:rsidR="004251F1" w:rsidRPr="007D1B64" w:rsidRDefault="006C61A8" w:rsidP="00585546">
      <w:pPr>
        <w:pStyle w:val="BodyText"/>
        <w:rPr>
          <w:rFonts w:cstheme="minorBidi"/>
          <w:lang w:val="en-GB"/>
        </w:rPr>
      </w:pPr>
      <w:r w:rsidRPr="007D1B64">
        <w:rPr>
          <w:lang w:val="en-GB"/>
        </w:rPr>
        <w:t>Keep out of the sight and reach of</w:t>
      </w:r>
      <w:r w:rsidRPr="007D1B64">
        <w:rPr>
          <w:spacing w:val="-8"/>
          <w:lang w:val="en-GB"/>
        </w:rPr>
        <w:t xml:space="preserve"> </w:t>
      </w:r>
      <w:r w:rsidRPr="007D1B64">
        <w:rPr>
          <w:lang w:val="en-GB"/>
        </w:rPr>
        <w:t>children.</w:t>
      </w:r>
    </w:p>
    <w:p w14:paraId="66D908BC" w14:textId="77777777" w:rsidR="004251F1" w:rsidRPr="007D1B64" w:rsidRDefault="004251F1" w:rsidP="00D26EF8">
      <w:pPr>
        <w:rPr>
          <w:lang w:val="en-GB"/>
        </w:rPr>
      </w:pPr>
    </w:p>
    <w:p w14:paraId="2F310E95" w14:textId="77777777" w:rsidR="004251F1" w:rsidRPr="007D1B64" w:rsidRDefault="004251F1" w:rsidP="00D26EF8">
      <w:pPr>
        <w:rPr>
          <w:lang w:val="en-GB"/>
        </w:rPr>
      </w:pPr>
    </w:p>
    <w:p w14:paraId="08092E64" w14:textId="77777777" w:rsidR="004251F1"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6FA66103" wp14:editId="5CE4AD38">
                <wp:extent cx="5688000" cy="216000"/>
                <wp:effectExtent l="0" t="0" r="27305" b="1270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216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0D9F97" w14:textId="77777777" w:rsidR="00CB6DD5" w:rsidRDefault="006C61A8" w:rsidP="004251F1">
                            <w:pPr>
                              <w:tabs>
                                <w:tab w:val="left" w:pos="426"/>
                              </w:tabs>
                              <w:spacing w:before="20"/>
                              <w:ind w:left="107"/>
                              <w:rPr>
                                <w:b/>
                              </w:rPr>
                            </w:pPr>
                            <w:r>
                              <w:rPr>
                                <w:b/>
                              </w:rPr>
                              <w:t>7.</w:t>
                            </w:r>
                            <w:r>
                              <w:rPr>
                                <w:b/>
                              </w:rPr>
                              <w:tab/>
                              <w:t>OTHER SPECIAL WARNING(S), IF NECESSARY</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6FA66103" id="Text Box 14" o:spid="_x0000_s1052" type="#_x0000_t202" style="width:447.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" filled="f" strokeweight=".48pt">
                <v:textbox inset="0,0,0,0">
                  <w:txbxContent>
                    <w:p w14:paraId="4B0D9F97" w14:textId="77777777" w:rsidR="00CB6DD5" w:rsidRDefault="006C61A8" w:rsidP="004251F1">
                      <w:pPr>
                        <w:tabs>
                          <w:tab w:val="left" w:pos="426"/>
                        </w:tabs>
                        <w:spacing w:before="20"/>
                        <w:ind w:left="107"/>
                        <w:rPr>
                          <w:b/>
                        </w:rPr>
                      </w:pPr>
                      <w:r>
                        <w:rPr>
                          <w:b/>
                        </w:rPr>
                        <w:t>7.</w:t>
                      </w:r>
                      <w:r>
                        <w:rPr>
                          <w:b/>
                        </w:rPr>
                        <w:tab/>
                        <w:t>OTHER SPECIAL WARNING(S), IF NECESSARY</w:t>
                      </w:r>
                    </w:p>
                  </w:txbxContent>
                </v:textbox>
                <w10:anchorlock/>
              </v:shape>
            </w:pict>
          </mc:Fallback>
        </mc:AlternateContent>
      </w:r>
    </w:p>
    <w:p w14:paraId="63457802" w14:textId="77777777" w:rsidR="004251F1" w:rsidRPr="007D1B64" w:rsidRDefault="004251F1" w:rsidP="00D26EF8">
      <w:pPr>
        <w:rPr>
          <w:lang w:val="en-GB"/>
        </w:rPr>
      </w:pPr>
    </w:p>
    <w:p w14:paraId="7B19E214" w14:textId="77777777" w:rsidR="004251F1" w:rsidRPr="007D1B64" w:rsidRDefault="004251F1" w:rsidP="00585546">
      <w:pPr>
        <w:rPr>
          <w:lang w:val="en-GB"/>
        </w:rPr>
      </w:pPr>
    </w:p>
    <w:p w14:paraId="2B03150C" w14:textId="77777777" w:rsidR="004251F1"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4BD6245F" wp14:editId="713E20FB">
                <wp:extent cx="5688000" cy="216000"/>
                <wp:effectExtent l="0" t="0" r="27305" b="1270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216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B15C67C" w14:textId="77777777" w:rsidR="00CB6DD5" w:rsidRDefault="006C61A8" w:rsidP="004251F1">
                            <w:pPr>
                              <w:tabs>
                                <w:tab w:val="left" w:pos="426"/>
                              </w:tabs>
                              <w:spacing w:before="20"/>
                              <w:ind w:left="107"/>
                              <w:rPr>
                                <w:b/>
                              </w:rPr>
                            </w:pPr>
                            <w:r>
                              <w:rPr>
                                <w:b/>
                              </w:rPr>
                              <w:t>8.</w:t>
                            </w:r>
                            <w:r>
                              <w:rPr>
                                <w:b/>
                              </w:rPr>
                              <w:tab/>
                              <w:t>EXPIRY DATE</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4BD6245F" id="Text Box 13" o:spid="_x0000_s1053" type="#_x0000_t202" style="width:447.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" filled="f" strokeweight=".48pt">
                <v:textbox inset="0,0,0,0">
                  <w:txbxContent>
                    <w:p w14:paraId="5B15C67C" w14:textId="77777777" w:rsidR="00CB6DD5" w:rsidRDefault="006C61A8" w:rsidP="004251F1">
                      <w:pPr>
                        <w:tabs>
                          <w:tab w:val="left" w:pos="426"/>
                        </w:tabs>
                        <w:spacing w:before="20"/>
                        <w:ind w:left="107"/>
                        <w:rPr>
                          <w:b/>
                        </w:rPr>
                      </w:pPr>
                      <w:r>
                        <w:rPr>
                          <w:b/>
                        </w:rPr>
                        <w:t>8.</w:t>
                      </w:r>
                      <w:r>
                        <w:rPr>
                          <w:b/>
                        </w:rPr>
                        <w:tab/>
                        <w:t>EXPIRY DATE</w:t>
                      </w:r>
                    </w:p>
                  </w:txbxContent>
                </v:textbox>
                <w10:anchorlock/>
              </v:shape>
            </w:pict>
          </mc:Fallback>
        </mc:AlternateContent>
      </w:r>
    </w:p>
    <w:p w14:paraId="304B49E6" w14:textId="77777777" w:rsidR="004251F1" w:rsidRPr="007D1B64" w:rsidRDefault="004251F1" w:rsidP="00D26EF8">
      <w:pPr>
        <w:rPr>
          <w:lang w:val="en-GB"/>
        </w:rPr>
      </w:pPr>
    </w:p>
    <w:p w14:paraId="535EBC8B" w14:textId="77777777" w:rsidR="004251F1" w:rsidRPr="007D1B64" w:rsidRDefault="006C61A8" w:rsidP="00585546">
      <w:pPr>
        <w:tabs>
          <w:tab w:val="left" w:pos="284"/>
        </w:tabs>
        <w:rPr>
          <w:lang w:val="en-GB"/>
        </w:rPr>
      </w:pPr>
      <w:r w:rsidRPr="007D1B64">
        <w:rPr>
          <w:lang w:val="en-GB"/>
        </w:rPr>
        <w:t>EXP</w:t>
      </w:r>
    </w:p>
    <w:p w14:paraId="7473FEFA" w14:textId="77777777" w:rsidR="005230C8" w:rsidRPr="007D1B64" w:rsidRDefault="005230C8" w:rsidP="00D26EF8">
      <w:pPr>
        <w:tabs>
          <w:tab w:val="left" w:pos="284"/>
        </w:tabs>
        <w:rPr>
          <w:lang w:val="en-GB"/>
        </w:rPr>
      </w:pPr>
    </w:p>
    <w:p w14:paraId="2109BEE6" w14:textId="77777777" w:rsidR="004251F1" w:rsidRPr="007D1B64" w:rsidRDefault="004251F1" w:rsidP="00D26EF8">
      <w:pPr>
        <w:rPr>
          <w:lang w:val="en-GB"/>
        </w:rPr>
      </w:pPr>
    </w:p>
    <w:p w14:paraId="0DED3D9F" w14:textId="77777777" w:rsidR="004251F1"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77844088" wp14:editId="27AC8B48">
                <wp:extent cx="5688000" cy="216000"/>
                <wp:effectExtent l="0" t="0" r="27305" b="1270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216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3F1394" w14:textId="77777777" w:rsidR="00CB6DD5" w:rsidRDefault="006C61A8" w:rsidP="004251F1">
                            <w:pPr>
                              <w:tabs>
                                <w:tab w:val="left" w:pos="426"/>
                              </w:tabs>
                              <w:spacing w:before="20"/>
                              <w:ind w:left="107"/>
                              <w:rPr>
                                <w:b/>
                              </w:rPr>
                            </w:pPr>
                            <w:r>
                              <w:rPr>
                                <w:b/>
                              </w:rPr>
                              <w:t>9.</w:t>
                            </w:r>
                            <w:r>
                              <w:rPr>
                                <w:b/>
                              </w:rPr>
                              <w:tab/>
                              <w:t>SPECIAL STORAGE CONDITIONS</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77844088" id="Text Box 12" o:spid="_x0000_s1054" type="#_x0000_t202" style="width:447.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" filled="f" strokeweight=".48pt">
                <v:textbox inset="0,0,0,0">
                  <w:txbxContent>
                    <w:p w14:paraId="753F1394" w14:textId="77777777" w:rsidR="00CB6DD5" w:rsidRDefault="006C61A8" w:rsidP="004251F1">
                      <w:pPr>
                        <w:tabs>
                          <w:tab w:val="left" w:pos="426"/>
                        </w:tabs>
                        <w:spacing w:before="20"/>
                        <w:ind w:left="107"/>
                        <w:rPr>
                          <w:b/>
                        </w:rPr>
                      </w:pPr>
                      <w:r>
                        <w:rPr>
                          <w:b/>
                        </w:rPr>
                        <w:t>9.</w:t>
                      </w:r>
                      <w:r>
                        <w:rPr>
                          <w:b/>
                        </w:rPr>
                        <w:tab/>
                        <w:t>SPECIAL STORAGE CONDITIONS</w:t>
                      </w:r>
                    </w:p>
                  </w:txbxContent>
                </v:textbox>
                <w10:anchorlock/>
              </v:shape>
            </w:pict>
          </mc:Fallback>
        </mc:AlternateContent>
      </w:r>
    </w:p>
    <w:p w14:paraId="6161BBDA" w14:textId="77777777" w:rsidR="00D26EF8" w:rsidRPr="007D1B64" w:rsidRDefault="00D26EF8" w:rsidP="00D26EF8">
      <w:pPr>
        <w:rPr>
          <w:lang w:val="en-GB"/>
        </w:rPr>
      </w:pPr>
    </w:p>
    <w:p w14:paraId="7D7071C8" w14:textId="77777777" w:rsidR="004251F1" w:rsidRPr="007D1B64" w:rsidRDefault="006C61A8" w:rsidP="00585546">
      <w:pPr>
        <w:tabs>
          <w:tab w:val="left" w:pos="284"/>
        </w:tabs>
        <w:rPr>
          <w:lang w:val="en-GB"/>
        </w:rPr>
      </w:pPr>
      <w:r>
        <w:lastRenderedPageBreak/>
        <w:t>This medicin</w:t>
      </w:r>
      <w:r w:rsidR="008679D7">
        <w:t>e</w:t>
      </w:r>
      <w:r>
        <w:t xml:space="preserve"> does not require any special storage condition</w:t>
      </w:r>
      <w:r w:rsidR="000E6969" w:rsidRPr="007D1B64">
        <w:rPr>
          <w:lang w:val="en-GB"/>
        </w:rPr>
        <w:t>.</w:t>
      </w:r>
    </w:p>
    <w:p w14:paraId="5DCA12D2" w14:textId="77777777" w:rsidR="004251F1" w:rsidRPr="007D1B64" w:rsidRDefault="004251F1" w:rsidP="00D26EF8">
      <w:pPr>
        <w:rPr>
          <w:rFonts w:cstheme="minorBidi"/>
          <w:lang w:val="en-GB"/>
        </w:rPr>
      </w:pPr>
    </w:p>
    <w:p w14:paraId="2C40E439" w14:textId="77777777" w:rsidR="004251F1" w:rsidRPr="007D1B64" w:rsidRDefault="004251F1" w:rsidP="00D26EF8">
      <w:pPr>
        <w:widowControl/>
        <w:rPr>
          <w:lang w:val="en-GB"/>
        </w:rPr>
      </w:pPr>
    </w:p>
    <w:p w14:paraId="508021B1" w14:textId="77777777" w:rsidR="007C2005" w:rsidRPr="007D1B64" w:rsidRDefault="006C61A8" w:rsidP="00D26EF8">
      <w:pPr>
        <w:widowControl/>
        <w:rPr>
          <w:b/>
          <w:lang w:val="en-GB"/>
        </w:rPr>
      </w:pPr>
      <w:r w:rsidRPr="009A4BAF">
        <w:rPr>
          <w:rFonts w:asciiTheme="minorHAnsi" w:eastAsiaTheme="minorHAnsi" w:hAnsiTheme="minorHAnsi"/>
          <w:noProof/>
          <w:lang w:val="hr-HR" w:eastAsia="hr-HR"/>
        </w:rPr>
        <mc:AlternateContent>
          <mc:Choice Requires="wps">
            <w:drawing>
              <wp:inline distT="0" distB="0" distL="0" distR="0" wp14:anchorId="216815F6" wp14:editId="311F38D0">
                <wp:extent cx="5763895" cy="496582"/>
                <wp:effectExtent l="0" t="0" r="27305" b="1778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496582"/>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4BECD8" w14:textId="77777777" w:rsidR="00CB6DD5" w:rsidRDefault="006C61A8" w:rsidP="007C2005">
                            <w:pPr>
                              <w:tabs>
                                <w:tab w:val="left" w:pos="674"/>
                              </w:tabs>
                              <w:spacing w:before="20"/>
                              <w:ind w:left="674" w:right="134" w:hanging="567"/>
                              <w:rPr>
                                <w:b/>
                              </w:rPr>
                            </w:pPr>
                            <w:r>
                              <w:rPr>
                                <w:b/>
                              </w:rPr>
                              <w:t>10.</w:t>
                            </w:r>
                            <w:r>
                              <w:rPr>
                                <w:b/>
                              </w:rPr>
                              <w:tab/>
                              <w:t>SPECIAL PRECAUTIONS FOR DISPOSAL OF UNUSED MEDICINAL PRODUCTS</w:t>
                            </w:r>
                            <w:r>
                              <w:rPr>
                                <w:b/>
                                <w:spacing w:val="-30"/>
                              </w:rPr>
                              <w:t xml:space="preserve"> </w:t>
                            </w:r>
                            <w:r>
                              <w:rPr>
                                <w:b/>
                              </w:rPr>
                              <w:t>OR WASTE MATERIALS DERIVED FROM SUCH MEDICINAL PRODUCTS,</w:t>
                            </w:r>
                            <w:r>
                              <w:rPr>
                                <w:b/>
                                <w:spacing w:val="-13"/>
                              </w:rPr>
                              <w:t xml:space="preserve"> </w:t>
                            </w:r>
                            <w:r>
                              <w:rPr>
                                <w:b/>
                              </w:rPr>
                              <w:t>IF APPROPRIATE</w:t>
                            </w:r>
                          </w:p>
                          <w:p w14:paraId="13CA0984" w14:textId="77777777" w:rsidR="00CB6DD5" w:rsidRDefault="00CB6DD5" w:rsidP="007C2005">
                            <w:pPr>
                              <w:tabs>
                                <w:tab w:val="left" w:pos="674"/>
                              </w:tabs>
                              <w:spacing w:before="20"/>
                              <w:ind w:right="134"/>
                            </w:pPr>
                          </w:p>
                          <w:p w14:paraId="48DBC7EC" w14:textId="77777777" w:rsidR="00CB6DD5" w:rsidRDefault="006C61A8" w:rsidP="007C2005">
                            <w:pPr>
                              <w:tabs>
                                <w:tab w:val="left" w:pos="674"/>
                              </w:tabs>
                              <w:spacing w:before="20"/>
                              <w:ind w:right="134"/>
                            </w:pPr>
                            <w:r>
                              <w:t>Any jjjAdddd</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216815F6" id="Text Box 52" o:spid="_x0000_s1055" type="#_x0000_t202" style="width:453.85pt;height:3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" filled="f" strokeweight=".48pt">
                <v:textbox inset="0,0,0,0">
                  <w:txbxContent>
                    <w:p w14:paraId="784BECD8" w14:textId="77777777" w:rsidR="00CB6DD5" w:rsidRDefault="006C61A8" w:rsidP="007C2005">
                      <w:pPr>
                        <w:tabs>
                          <w:tab w:val="left" w:pos="674"/>
                        </w:tabs>
                        <w:spacing w:before="20"/>
                        <w:ind w:left="674" w:right="134" w:hanging="567"/>
                        <w:rPr>
                          <w:b/>
                        </w:rPr>
                      </w:pPr>
                      <w:r>
                        <w:rPr>
                          <w:b/>
                        </w:rPr>
                        <w:t>10.</w:t>
                      </w:r>
                      <w:r>
                        <w:rPr>
                          <w:b/>
                        </w:rPr>
                        <w:tab/>
                        <w:t>SPECIAL PRECAUTIONS FOR DISPOSAL OF UNUSED MEDICINAL PRODUCTS</w:t>
                      </w:r>
                      <w:r>
                        <w:rPr>
                          <w:b/>
                          <w:spacing w:val="-30"/>
                        </w:rPr>
                        <w:t xml:space="preserve"> </w:t>
                      </w:r>
                      <w:r>
                        <w:rPr>
                          <w:b/>
                        </w:rPr>
                        <w:t>OR WASTE MATERIALS DERIVED FROM SUCH MEDICINAL PRODUCTS,</w:t>
                      </w:r>
                      <w:r>
                        <w:rPr>
                          <w:b/>
                          <w:spacing w:val="-13"/>
                        </w:rPr>
                        <w:t xml:space="preserve"> </w:t>
                      </w:r>
                      <w:r>
                        <w:rPr>
                          <w:b/>
                        </w:rPr>
                        <w:t>IF APPROPRIATE</w:t>
                      </w:r>
                    </w:p>
                    <w:p w14:paraId="13CA0984" w14:textId="77777777" w:rsidR="00CB6DD5" w:rsidRDefault="00CB6DD5" w:rsidP="007C2005">
                      <w:pPr>
                        <w:tabs>
                          <w:tab w:val="left" w:pos="674"/>
                        </w:tabs>
                        <w:spacing w:before="20"/>
                        <w:ind w:right="134"/>
                      </w:pPr>
                    </w:p>
                    <w:p w14:paraId="48DBC7EC" w14:textId="77777777" w:rsidR="00CB6DD5" w:rsidRDefault="006C61A8" w:rsidP="007C2005">
                      <w:pPr>
                        <w:tabs>
                          <w:tab w:val="left" w:pos="674"/>
                        </w:tabs>
                        <w:spacing w:before="20"/>
                        <w:ind w:right="134"/>
                      </w:pPr>
                      <w:r>
                        <w:t xml:space="preserve">Any </w:t>
                      </w:r>
                      <w:proofErr w:type="spellStart"/>
                      <w:r>
                        <w:t>jjjAdddd</w:t>
                      </w:r>
                      <w:proofErr w:type="spellEnd"/>
                    </w:p>
                  </w:txbxContent>
                </v:textbox>
                <w10:anchorlock/>
              </v:shape>
            </w:pict>
          </mc:Fallback>
        </mc:AlternateContent>
      </w:r>
    </w:p>
    <w:p w14:paraId="5E996BF9" w14:textId="77777777" w:rsidR="007C2005" w:rsidRPr="007D1B64" w:rsidRDefault="007C2005" w:rsidP="00D26EF8">
      <w:pPr>
        <w:rPr>
          <w:lang w:val="en-GB"/>
        </w:rPr>
      </w:pPr>
    </w:p>
    <w:p w14:paraId="3ED02625" w14:textId="77777777" w:rsidR="004251F1" w:rsidRPr="007D1B64" w:rsidRDefault="004251F1" w:rsidP="00D26EF8">
      <w:pPr>
        <w:tabs>
          <w:tab w:val="left" w:pos="1845"/>
        </w:tabs>
        <w:rPr>
          <w:lang w:val="en-GB"/>
        </w:rPr>
      </w:pPr>
    </w:p>
    <w:p w14:paraId="5254287D" w14:textId="77777777" w:rsidR="004251F1"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15D3511E" wp14:editId="66DB9F4C">
                <wp:extent cx="5688000" cy="216000"/>
                <wp:effectExtent l="0" t="0" r="27305" b="1270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216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03364F" w14:textId="77777777" w:rsidR="00CB6DD5" w:rsidRDefault="006C61A8" w:rsidP="004251F1">
                            <w:pPr>
                              <w:tabs>
                                <w:tab w:val="left" w:pos="426"/>
                              </w:tabs>
                              <w:spacing w:before="20"/>
                              <w:ind w:left="107"/>
                              <w:rPr>
                                <w:b/>
                              </w:rPr>
                            </w:pPr>
                            <w:r>
                              <w:rPr>
                                <w:b/>
                              </w:rPr>
                              <w:t>11.</w:t>
                            </w:r>
                            <w:r>
                              <w:rPr>
                                <w:b/>
                              </w:rPr>
                              <w:tab/>
                              <w:t>NAME AND ADDRESS OF THE MARKETING AUTHORISATION HOLDER</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15D3511E" id="Text Box 10" o:spid="_x0000_s1056" type="#_x0000_t202" style="width:447.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" filled="f" strokeweight=".48pt">
                <v:textbox inset="0,0,0,0">
                  <w:txbxContent>
                    <w:p w14:paraId="1303364F" w14:textId="77777777" w:rsidR="00CB6DD5" w:rsidRDefault="006C61A8" w:rsidP="004251F1">
                      <w:pPr>
                        <w:tabs>
                          <w:tab w:val="left" w:pos="426"/>
                        </w:tabs>
                        <w:spacing w:before="20"/>
                        <w:ind w:left="107"/>
                        <w:rPr>
                          <w:b/>
                        </w:rPr>
                      </w:pPr>
                      <w:r>
                        <w:rPr>
                          <w:b/>
                        </w:rPr>
                        <w:t>11.</w:t>
                      </w:r>
                      <w:r>
                        <w:rPr>
                          <w:b/>
                        </w:rPr>
                        <w:tab/>
                        <w:t>NAME AND ADDRESS OF THE MARKETING AUTHORISATION HOLDER</w:t>
                      </w:r>
                    </w:p>
                  </w:txbxContent>
                </v:textbox>
                <w10:anchorlock/>
              </v:shape>
            </w:pict>
          </mc:Fallback>
        </mc:AlternateContent>
      </w:r>
    </w:p>
    <w:p w14:paraId="01A23575" w14:textId="77777777" w:rsidR="004251F1" w:rsidRPr="007D1B64" w:rsidRDefault="004251F1" w:rsidP="00D26EF8">
      <w:pPr>
        <w:rPr>
          <w:lang w:val="en-GB"/>
        </w:rPr>
      </w:pPr>
    </w:p>
    <w:p w14:paraId="197CDB7C" w14:textId="77777777" w:rsidR="00E8197B" w:rsidRPr="00FB4242" w:rsidRDefault="00E8197B" w:rsidP="00E8197B">
      <w:pPr>
        <w:pStyle w:val="BodyText"/>
        <w:spacing w:before="1"/>
        <w:ind w:right="34"/>
        <w:rPr>
          <w:ins w:id="26" w:author="Ashok Ganji" w:date="2025-09-10T10:35:00Z"/>
          <w:lang w:val="en-GB"/>
        </w:rPr>
      </w:pPr>
      <w:ins w:id="27" w:author="Ashok Ganji" w:date="2025-09-10T10:35:00Z">
        <w:r w:rsidRPr="00FB4242">
          <w:rPr>
            <w:lang w:val="en-GB"/>
          </w:rPr>
          <w:t>Extrovis EU Kft.</w:t>
        </w:r>
      </w:ins>
    </w:p>
    <w:p w14:paraId="65FCEE13" w14:textId="77777777" w:rsidR="00E8197B" w:rsidRPr="00FB4242" w:rsidRDefault="00E8197B" w:rsidP="00E8197B">
      <w:pPr>
        <w:pStyle w:val="BodyText"/>
        <w:spacing w:before="1"/>
        <w:ind w:right="34"/>
        <w:rPr>
          <w:ins w:id="28" w:author="Ashok Ganji" w:date="2025-09-10T10:35:00Z"/>
          <w:lang w:val="en-GB"/>
        </w:rPr>
      </w:pPr>
      <w:ins w:id="29" w:author="Ashok Ganji" w:date="2025-09-10T10:35:00Z">
        <w:r w:rsidRPr="00FB4242">
          <w:rPr>
            <w:lang w:val="en-GB"/>
          </w:rPr>
          <w:t>Raktarvarosi Ut 9,</w:t>
        </w:r>
      </w:ins>
    </w:p>
    <w:p w14:paraId="33463A6D" w14:textId="77777777" w:rsidR="00E8197B" w:rsidRPr="00FB4242" w:rsidRDefault="00E8197B" w:rsidP="00E8197B">
      <w:pPr>
        <w:pStyle w:val="BodyText"/>
        <w:spacing w:before="1"/>
        <w:ind w:right="34"/>
        <w:rPr>
          <w:ins w:id="30" w:author="Ashok Ganji" w:date="2025-09-10T10:35:00Z"/>
          <w:lang w:val="en-GB"/>
        </w:rPr>
      </w:pPr>
      <w:ins w:id="31" w:author="Ashok Ganji" w:date="2025-09-10T10:35:00Z">
        <w:r w:rsidRPr="00FB4242">
          <w:rPr>
            <w:lang w:val="en-GB"/>
          </w:rPr>
          <w:t>Torokbalint, 2045</w:t>
        </w:r>
      </w:ins>
    </w:p>
    <w:p w14:paraId="46E96826" w14:textId="2FA888FF" w:rsidR="004251F1" w:rsidRPr="00585546" w:rsidDel="00E8197B" w:rsidRDefault="006C61A8" w:rsidP="00585546">
      <w:pPr>
        <w:widowControl/>
        <w:adjustRightInd w:val="0"/>
        <w:rPr>
          <w:del w:id="32" w:author="Ashok Ganji" w:date="2025-09-10T10:35:00Z"/>
          <w:rFonts w:eastAsiaTheme="minorHAnsi"/>
          <w:lang w:val="pt-PT"/>
        </w:rPr>
      </w:pPr>
      <w:del w:id="33" w:author="Ashok Ganji" w:date="2025-09-10T10:35:00Z">
        <w:r w:rsidRPr="00585546" w:rsidDel="00E8197B">
          <w:rPr>
            <w:lang w:val="pt-PT"/>
          </w:rPr>
          <w:delText>Extrovis EU Ltd.</w:delText>
        </w:r>
      </w:del>
    </w:p>
    <w:p w14:paraId="034D5ED0" w14:textId="5D291BA2" w:rsidR="004251F1" w:rsidRPr="00585546" w:rsidDel="00E8197B" w:rsidRDefault="006C61A8" w:rsidP="00585546">
      <w:pPr>
        <w:widowControl/>
        <w:adjustRightInd w:val="0"/>
        <w:rPr>
          <w:del w:id="34" w:author="Ashok Ganji" w:date="2025-09-10T10:35:00Z"/>
          <w:lang w:val="pt-PT"/>
        </w:rPr>
      </w:pPr>
      <w:del w:id="35" w:author="Ashok Ganji" w:date="2025-09-10T10:35:00Z">
        <w:r w:rsidRPr="00585546" w:rsidDel="00E8197B">
          <w:rPr>
            <w:lang w:val="pt-PT"/>
          </w:rPr>
          <w:delText xml:space="preserve">Pátriárka utca 14. </w:delText>
        </w:r>
      </w:del>
    </w:p>
    <w:p w14:paraId="4A3B0ACF" w14:textId="20EC04B2" w:rsidR="004251F1" w:rsidRPr="007D1B64" w:rsidDel="00E8197B" w:rsidRDefault="006C61A8" w:rsidP="00585546">
      <w:pPr>
        <w:widowControl/>
        <w:adjustRightInd w:val="0"/>
        <w:rPr>
          <w:del w:id="36" w:author="Ashok Ganji" w:date="2025-09-10T10:35:00Z"/>
          <w:lang w:val="en-GB"/>
        </w:rPr>
      </w:pPr>
      <w:del w:id="37" w:author="Ashok Ganji" w:date="2025-09-10T10:35:00Z">
        <w:r w:rsidRPr="007D1B64" w:rsidDel="00E8197B">
          <w:rPr>
            <w:lang w:val="en-GB"/>
          </w:rPr>
          <w:delText>2000, Szentendre</w:delText>
        </w:r>
      </w:del>
    </w:p>
    <w:p w14:paraId="561A7859" w14:textId="77777777" w:rsidR="004251F1" w:rsidRPr="007D1B64" w:rsidRDefault="006C61A8" w:rsidP="00585546">
      <w:pPr>
        <w:widowControl/>
        <w:adjustRightInd w:val="0"/>
        <w:rPr>
          <w:lang w:val="en-GB"/>
        </w:rPr>
      </w:pPr>
      <w:r w:rsidRPr="007D1B64">
        <w:rPr>
          <w:lang w:val="en-GB"/>
        </w:rPr>
        <w:t>Hungary</w:t>
      </w:r>
    </w:p>
    <w:p w14:paraId="5087D44F" w14:textId="77777777" w:rsidR="005230C8" w:rsidRPr="007D1B64" w:rsidRDefault="005230C8" w:rsidP="00D26EF8">
      <w:pPr>
        <w:widowControl/>
        <w:adjustRightInd w:val="0"/>
        <w:rPr>
          <w:lang w:val="en-GB"/>
        </w:rPr>
      </w:pPr>
    </w:p>
    <w:p w14:paraId="05E8BCB6" w14:textId="77777777" w:rsidR="004251F1" w:rsidRPr="007D1B64" w:rsidRDefault="004251F1" w:rsidP="00585546">
      <w:pPr>
        <w:rPr>
          <w:lang w:val="en-GB"/>
        </w:rPr>
      </w:pPr>
    </w:p>
    <w:p w14:paraId="4C9C35B5" w14:textId="77777777" w:rsidR="004251F1"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127B17AE" wp14:editId="1748255C">
                <wp:extent cx="5688000" cy="216000"/>
                <wp:effectExtent l="0" t="0" r="27305" b="127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216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1BCCB67" w14:textId="77777777" w:rsidR="00CB6DD5" w:rsidRDefault="006C61A8" w:rsidP="004251F1">
                            <w:pPr>
                              <w:tabs>
                                <w:tab w:val="left" w:pos="426"/>
                              </w:tabs>
                              <w:spacing w:before="20"/>
                              <w:ind w:left="107"/>
                              <w:rPr>
                                <w:b/>
                              </w:rPr>
                            </w:pPr>
                            <w:r>
                              <w:rPr>
                                <w:b/>
                              </w:rPr>
                              <w:t>12.</w:t>
                            </w:r>
                            <w:r>
                              <w:rPr>
                                <w:b/>
                              </w:rPr>
                              <w:tab/>
                              <w:t>MARKETING AUTHORISATION NUMBER(S)</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127B17AE" id="Text Box 9" o:spid="_x0000_s1057" type="#_x0000_t202" style="width:447.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" filled="f" strokeweight=".48pt">
                <v:textbox inset="0,0,0,0">
                  <w:txbxContent>
                    <w:p w14:paraId="31BCCB67" w14:textId="77777777" w:rsidR="00CB6DD5" w:rsidRDefault="006C61A8" w:rsidP="004251F1">
                      <w:pPr>
                        <w:tabs>
                          <w:tab w:val="left" w:pos="426"/>
                        </w:tabs>
                        <w:spacing w:before="20"/>
                        <w:ind w:left="107"/>
                        <w:rPr>
                          <w:b/>
                        </w:rPr>
                      </w:pPr>
                      <w:r>
                        <w:rPr>
                          <w:b/>
                        </w:rPr>
                        <w:t>12.</w:t>
                      </w:r>
                      <w:r>
                        <w:rPr>
                          <w:b/>
                        </w:rPr>
                        <w:tab/>
                        <w:t>MARKETING AUTHORISATION NUMBER(S)</w:t>
                      </w:r>
                    </w:p>
                  </w:txbxContent>
                </v:textbox>
                <w10:anchorlock/>
              </v:shape>
            </w:pict>
          </mc:Fallback>
        </mc:AlternateContent>
      </w:r>
    </w:p>
    <w:p w14:paraId="1FC5454F" w14:textId="77777777" w:rsidR="004251F1" w:rsidRPr="007D1B64" w:rsidRDefault="004251F1" w:rsidP="00D26EF8">
      <w:pPr>
        <w:rPr>
          <w:lang w:val="en-GB"/>
        </w:rPr>
      </w:pPr>
    </w:p>
    <w:p w14:paraId="6E00B865" w14:textId="77777777" w:rsidR="00E57793" w:rsidRPr="007D1B64" w:rsidRDefault="006C61A8" w:rsidP="00E57793">
      <w:pPr>
        <w:pStyle w:val="BodyText"/>
        <w:spacing w:before="7"/>
        <w:rPr>
          <w:b/>
          <w:sz w:val="21"/>
          <w:lang w:val="en-GB"/>
        </w:rPr>
      </w:pPr>
      <w:r w:rsidRPr="000F34FB">
        <w:rPr>
          <w:rFonts w:cs="Verdana"/>
          <w:color w:val="000000"/>
        </w:rPr>
        <w:t>EU/1/23/1732/00</w:t>
      </w:r>
      <w:r>
        <w:rPr>
          <w:rFonts w:cs="Verdana"/>
          <w:color w:val="000000"/>
        </w:rPr>
        <w:t>1</w:t>
      </w:r>
    </w:p>
    <w:p w14:paraId="485CDD75" w14:textId="77777777" w:rsidR="00BD3F40" w:rsidRPr="00BD3F40" w:rsidRDefault="00BD3F40" w:rsidP="00BD3F40">
      <w:pPr>
        <w:pStyle w:val="BodyText"/>
        <w:spacing w:before="7"/>
        <w:rPr>
          <w:bCs/>
          <w:lang w:val="en-GB"/>
        </w:rPr>
      </w:pPr>
      <w:r w:rsidRPr="00BD3F40">
        <w:rPr>
          <w:bCs/>
          <w:lang w:val="en-GB"/>
        </w:rPr>
        <w:t>EU/1/23/1732/002</w:t>
      </w:r>
    </w:p>
    <w:p w14:paraId="2CAEEC95" w14:textId="77777777" w:rsidR="005230C8" w:rsidRPr="007D1B64" w:rsidRDefault="005230C8" w:rsidP="00D26EF8">
      <w:pPr>
        <w:widowControl/>
        <w:adjustRightInd w:val="0"/>
        <w:rPr>
          <w:rFonts w:eastAsiaTheme="minorHAnsi"/>
          <w:lang w:val="en-GB"/>
        </w:rPr>
      </w:pPr>
    </w:p>
    <w:p w14:paraId="4DB6ED90" w14:textId="77777777" w:rsidR="004251F1" w:rsidRPr="007D1B64" w:rsidRDefault="004251F1" w:rsidP="00585546">
      <w:pPr>
        <w:rPr>
          <w:lang w:val="en-GB"/>
        </w:rPr>
      </w:pPr>
    </w:p>
    <w:p w14:paraId="7DC49A8E" w14:textId="77777777" w:rsidR="004251F1"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45CE0846" wp14:editId="0C2034B5">
                <wp:extent cx="5688000" cy="216000"/>
                <wp:effectExtent l="0" t="0" r="27305" b="1270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216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E6224F" w14:textId="77777777" w:rsidR="00CB6DD5" w:rsidRDefault="006C61A8" w:rsidP="004251F1">
                            <w:pPr>
                              <w:tabs>
                                <w:tab w:val="left" w:pos="426"/>
                              </w:tabs>
                              <w:spacing w:before="20"/>
                              <w:ind w:left="107"/>
                              <w:rPr>
                                <w:b/>
                              </w:rPr>
                            </w:pPr>
                            <w:r>
                              <w:rPr>
                                <w:b/>
                              </w:rPr>
                              <w:t>13.</w:t>
                            </w:r>
                            <w:r>
                              <w:rPr>
                                <w:b/>
                              </w:rPr>
                              <w:tab/>
                              <w:t>BATCH NUMBER</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45CE0846" id="Text Box 8" o:spid="_x0000_s1058" type="#_x0000_t202" style="width:447.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" filled="f" strokeweight=".48pt">
                <v:textbox inset="0,0,0,0">
                  <w:txbxContent>
                    <w:p w14:paraId="0AE6224F" w14:textId="77777777" w:rsidR="00CB6DD5" w:rsidRDefault="006C61A8" w:rsidP="004251F1">
                      <w:pPr>
                        <w:tabs>
                          <w:tab w:val="left" w:pos="426"/>
                        </w:tabs>
                        <w:spacing w:before="20"/>
                        <w:ind w:left="107"/>
                        <w:rPr>
                          <w:b/>
                        </w:rPr>
                      </w:pPr>
                      <w:r>
                        <w:rPr>
                          <w:b/>
                        </w:rPr>
                        <w:t>13.</w:t>
                      </w:r>
                      <w:r>
                        <w:rPr>
                          <w:b/>
                        </w:rPr>
                        <w:tab/>
                        <w:t>BATCH NUMBER</w:t>
                      </w:r>
                    </w:p>
                  </w:txbxContent>
                </v:textbox>
                <w10:anchorlock/>
              </v:shape>
            </w:pict>
          </mc:Fallback>
        </mc:AlternateContent>
      </w:r>
    </w:p>
    <w:p w14:paraId="7A6A3357" w14:textId="77777777" w:rsidR="004251F1" w:rsidRPr="007D1B64" w:rsidRDefault="004251F1" w:rsidP="00D26EF8">
      <w:pPr>
        <w:rPr>
          <w:lang w:val="en-GB"/>
        </w:rPr>
      </w:pPr>
    </w:p>
    <w:p w14:paraId="57409740" w14:textId="77777777" w:rsidR="004251F1" w:rsidRPr="007D1B64" w:rsidRDefault="006C61A8" w:rsidP="00585546">
      <w:pPr>
        <w:rPr>
          <w:lang w:val="en-GB"/>
        </w:rPr>
      </w:pPr>
      <w:r w:rsidRPr="007D1B64">
        <w:rPr>
          <w:lang w:val="en-GB"/>
        </w:rPr>
        <w:t>Lot</w:t>
      </w:r>
    </w:p>
    <w:p w14:paraId="63F75BD2" w14:textId="77777777" w:rsidR="005230C8" w:rsidRPr="007D1B64" w:rsidRDefault="005230C8" w:rsidP="00D26EF8">
      <w:pPr>
        <w:rPr>
          <w:lang w:val="en-GB"/>
        </w:rPr>
      </w:pPr>
    </w:p>
    <w:p w14:paraId="238A84DF" w14:textId="77777777" w:rsidR="004251F1" w:rsidRPr="007D1B64" w:rsidRDefault="004251F1" w:rsidP="00585546">
      <w:pPr>
        <w:rPr>
          <w:lang w:val="en-GB"/>
        </w:rPr>
      </w:pPr>
    </w:p>
    <w:p w14:paraId="141822FA" w14:textId="77777777" w:rsidR="004251F1"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4A92BDF9" wp14:editId="7A8ED876">
                <wp:extent cx="5688000" cy="216000"/>
                <wp:effectExtent l="0" t="0" r="27305" b="1270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216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A6FAD96" w14:textId="77777777" w:rsidR="00CB6DD5" w:rsidRDefault="006C61A8" w:rsidP="004251F1">
                            <w:pPr>
                              <w:tabs>
                                <w:tab w:val="left" w:pos="426"/>
                              </w:tabs>
                              <w:spacing w:before="20"/>
                              <w:ind w:left="107"/>
                              <w:rPr>
                                <w:b/>
                              </w:rPr>
                            </w:pPr>
                            <w:r>
                              <w:rPr>
                                <w:b/>
                              </w:rPr>
                              <w:t>14.</w:t>
                            </w:r>
                            <w:r>
                              <w:rPr>
                                <w:b/>
                              </w:rPr>
                              <w:tab/>
                              <w:t>GENERAL CLASSIFICATION FOR SUPPLY</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4A92BDF9" id="Text Box 7" o:spid="_x0000_s1059" type="#_x0000_t202" style="width:447.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" filled="f" strokeweight=".48pt">
                <v:textbox inset="0,0,0,0">
                  <w:txbxContent>
                    <w:p w14:paraId="6A6FAD96" w14:textId="77777777" w:rsidR="00CB6DD5" w:rsidRDefault="006C61A8" w:rsidP="004251F1">
                      <w:pPr>
                        <w:tabs>
                          <w:tab w:val="left" w:pos="426"/>
                        </w:tabs>
                        <w:spacing w:before="20"/>
                        <w:ind w:left="107"/>
                        <w:rPr>
                          <w:b/>
                        </w:rPr>
                      </w:pPr>
                      <w:r>
                        <w:rPr>
                          <w:b/>
                        </w:rPr>
                        <w:t>14.</w:t>
                      </w:r>
                      <w:r>
                        <w:rPr>
                          <w:b/>
                        </w:rPr>
                        <w:tab/>
                        <w:t>GENERAL CLASSIFICATION FOR SUPPLY</w:t>
                      </w:r>
                    </w:p>
                  </w:txbxContent>
                </v:textbox>
                <w10:anchorlock/>
              </v:shape>
            </w:pict>
          </mc:Fallback>
        </mc:AlternateContent>
      </w:r>
    </w:p>
    <w:p w14:paraId="7D027AA0" w14:textId="77777777" w:rsidR="004251F1" w:rsidRPr="007D1B64" w:rsidRDefault="004251F1" w:rsidP="00D26EF8">
      <w:pPr>
        <w:rPr>
          <w:lang w:val="en-GB"/>
        </w:rPr>
      </w:pPr>
    </w:p>
    <w:p w14:paraId="632759F6" w14:textId="77777777" w:rsidR="004251F1" w:rsidRPr="007D1B64" w:rsidRDefault="004251F1" w:rsidP="00585546">
      <w:pPr>
        <w:rPr>
          <w:lang w:val="en-GB"/>
        </w:rPr>
      </w:pPr>
    </w:p>
    <w:p w14:paraId="77B32CB9" w14:textId="77777777" w:rsidR="004251F1"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5513335B" wp14:editId="5CA61A13">
                <wp:extent cx="5688000" cy="216000"/>
                <wp:effectExtent l="0" t="0" r="27305" b="1270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216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232A979" w14:textId="77777777" w:rsidR="00CB6DD5" w:rsidRDefault="006C61A8" w:rsidP="004251F1">
                            <w:pPr>
                              <w:tabs>
                                <w:tab w:val="left" w:pos="426"/>
                              </w:tabs>
                              <w:spacing w:before="20"/>
                              <w:ind w:left="107"/>
                              <w:rPr>
                                <w:b/>
                              </w:rPr>
                            </w:pPr>
                            <w:r>
                              <w:rPr>
                                <w:b/>
                              </w:rPr>
                              <w:t>15.</w:t>
                            </w:r>
                            <w:r>
                              <w:rPr>
                                <w:b/>
                              </w:rPr>
                              <w:tab/>
                              <w:t>INSTRUCTIONS ON USE</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5513335B" id="Text Box 6" o:spid="_x0000_s1060" type="#_x0000_t202" style="width:447.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" filled="f" strokeweight=".48pt">
                <v:textbox inset="0,0,0,0">
                  <w:txbxContent>
                    <w:p w14:paraId="5232A979" w14:textId="77777777" w:rsidR="00CB6DD5" w:rsidRDefault="006C61A8" w:rsidP="004251F1">
                      <w:pPr>
                        <w:tabs>
                          <w:tab w:val="left" w:pos="426"/>
                        </w:tabs>
                        <w:spacing w:before="20"/>
                        <w:ind w:left="107"/>
                        <w:rPr>
                          <w:b/>
                        </w:rPr>
                      </w:pPr>
                      <w:r>
                        <w:rPr>
                          <w:b/>
                        </w:rPr>
                        <w:t>15.</w:t>
                      </w:r>
                      <w:r>
                        <w:rPr>
                          <w:b/>
                        </w:rPr>
                        <w:tab/>
                        <w:t>INSTRUCTIONS ON USE</w:t>
                      </w:r>
                    </w:p>
                  </w:txbxContent>
                </v:textbox>
                <w10:anchorlock/>
              </v:shape>
            </w:pict>
          </mc:Fallback>
        </mc:AlternateContent>
      </w:r>
    </w:p>
    <w:p w14:paraId="2FC7A6CD" w14:textId="77777777" w:rsidR="004251F1" w:rsidRPr="007D1B64" w:rsidRDefault="004251F1" w:rsidP="00D26EF8">
      <w:pPr>
        <w:rPr>
          <w:lang w:val="en-GB"/>
        </w:rPr>
      </w:pPr>
    </w:p>
    <w:p w14:paraId="1956C80A" w14:textId="77777777" w:rsidR="004251F1" w:rsidRPr="007D1B64" w:rsidRDefault="004251F1" w:rsidP="00585546">
      <w:pPr>
        <w:rPr>
          <w:lang w:val="en-GB"/>
        </w:rPr>
      </w:pPr>
    </w:p>
    <w:p w14:paraId="3144D8A3" w14:textId="77777777" w:rsidR="004251F1"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6B4339F2" wp14:editId="0D12DA19">
                <wp:extent cx="5688000" cy="178435"/>
                <wp:effectExtent l="0" t="0" r="27305" b="12065"/>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1784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8ACE797" w14:textId="77777777" w:rsidR="00CB6DD5" w:rsidRDefault="006C61A8" w:rsidP="004251F1">
                            <w:pPr>
                              <w:tabs>
                                <w:tab w:val="left" w:pos="426"/>
                              </w:tabs>
                              <w:spacing w:before="20"/>
                              <w:ind w:left="107"/>
                              <w:rPr>
                                <w:b/>
                              </w:rPr>
                            </w:pPr>
                            <w:r>
                              <w:rPr>
                                <w:b/>
                              </w:rPr>
                              <w:t>16.</w:t>
                            </w:r>
                            <w:r>
                              <w:rPr>
                                <w:b/>
                              </w:rPr>
                              <w:tab/>
                              <w:t>INFORMATION IN BRAILLE</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6B4339F2" id="Text Box 5" o:spid="_x0000_s1061" type="#_x0000_t202" style="width:447.85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" filled="f" strokeweight=".48pt">
                <v:textbox inset="0,0,0,0">
                  <w:txbxContent>
                    <w:p w14:paraId="18ACE797" w14:textId="77777777" w:rsidR="00CB6DD5" w:rsidRDefault="006C61A8" w:rsidP="004251F1">
                      <w:pPr>
                        <w:tabs>
                          <w:tab w:val="left" w:pos="426"/>
                        </w:tabs>
                        <w:spacing w:before="20"/>
                        <w:ind w:left="107"/>
                        <w:rPr>
                          <w:b/>
                        </w:rPr>
                      </w:pPr>
                      <w:r>
                        <w:rPr>
                          <w:b/>
                        </w:rPr>
                        <w:t>16.</w:t>
                      </w:r>
                      <w:r>
                        <w:rPr>
                          <w:b/>
                        </w:rPr>
                        <w:tab/>
                        <w:t>INFORMATION IN BRAILLE</w:t>
                      </w:r>
                    </w:p>
                  </w:txbxContent>
                </v:textbox>
                <w10:anchorlock/>
              </v:shape>
            </w:pict>
          </mc:Fallback>
        </mc:AlternateContent>
      </w:r>
    </w:p>
    <w:p w14:paraId="3937B71D" w14:textId="77777777" w:rsidR="00F41A5C" w:rsidRDefault="00F41A5C" w:rsidP="00D26EF8">
      <w:pPr>
        <w:rPr>
          <w:lang w:val="en-GB"/>
        </w:rPr>
      </w:pPr>
    </w:p>
    <w:p w14:paraId="29789B78" w14:textId="77777777" w:rsidR="004251F1" w:rsidRPr="007D1B64" w:rsidRDefault="004251F1" w:rsidP="00585546">
      <w:pPr>
        <w:rPr>
          <w:lang w:val="en-GB"/>
        </w:rPr>
      </w:pPr>
    </w:p>
    <w:p w14:paraId="12F10C75" w14:textId="77777777" w:rsidR="004251F1"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2745BB30" wp14:editId="392AEC91">
                <wp:extent cx="5688000" cy="216000"/>
                <wp:effectExtent l="0" t="0" r="27305" b="1270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21600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FACBCA" w14:textId="77777777" w:rsidR="00CB6DD5" w:rsidRDefault="006C61A8" w:rsidP="004251F1">
                            <w:pPr>
                              <w:tabs>
                                <w:tab w:val="left" w:pos="426"/>
                              </w:tabs>
                              <w:spacing w:before="20"/>
                              <w:ind w:left="107"/>
                              <w:rPr>
                                <w:b/>
                              </w:rPr>
                            </w:pPr>
                            <w:r>
                              <w:rPr>
                                <w:b/>
                              </w:rPr>
                              <w:t>17.</w:t>
                            </w:r>
                            <w:r>
                              <w:rPr>
                                <w:b/>
                              </w:rPr>
                              <w:tab/>
                              <w:t>UNIQUE IDENTIFIER – 2D BARCODE</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2745BB30" id="Text Box 4" o:spid="_x0000_s1062" type="#_x0000_t202" style="width:447.85pt;height: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" filled="f" strokeweight=".48pt">
                <v:textbox inset="0,0,0,0">
                  <w:txbxContent>
                    <w:p w14:paraId="17FACBCA" w14:textId="77777777" w:rsidR="00CB6DD5" w:rsidRDefault="006C61A8" w:rsidP="004251F1">
                      <w:pPr>
                        <w:tabs>
                          <w:tab w:val="left" w:pos="426"/>
                        </w:tabs>
                        <w:spacing w:before="20"/>
                        <w:ind w:left="107"/>
                        <w:rPr>
                          <w:b/>
                        </w:rPr>
                      </w:pPr>
                      <w:r>
                        <w:rPr>
                          <w:b/>
                        </w:rPr>
                        <w:t>17.</w:t>
                      </w:r>
                      <w:r>
                        <w:rPr>
                          <w:b/>
                        </w:rPr>
                        <w:tab/>
                        <w:t>UNIQUE IDENTIFIER – 2D BARCODE</w:t>
                      </w:r>
                    </w:p>
                  </w:txbxContent>
                </v:textbox>
                <w10:anchorlock/>
              </v:shape>
            </w:pict>
          </mc:Fallback>
        </mc:AlternateContent>
      </w:r>
    </w:p>
    <w:p w14:paraId="4477B161" w14:textId="77777777" w:rsidR="004251F1" w:rsidRPr="007D1B64" w:rsidRDefault="004251F1" w:rsidP="00D26EF8">
      <w:pPr>
        <w:rPr>
          <w:lang w:val="en-GB"/>
        </w:rPr>
      </w:pPr>
    </w:p>
    <w:p w14:paraId="3EDCBE04" w14:textId="77777777" w:rsidR="004251F1" w:rsidRPr="007D1B64" w:rsidRDefault="004251F1" w:rsidP="00585546">
      <w:pPr>
        <w:rPr>
          <w:lang w:val="en-GB"/>
        </w:rPr>
      </w:pPr>
    </w:p>
    <w:p w14:paraId="357268E2" w14:textId="77777777" w:rsidR="004251F1" w:rsidRPr="007D1B64" w:rsidRDefault="006C61A8" w:rsidP="00585546">
      <w:pPr>
        <w:rPr>
          <w:lang w:val="en-GB"/>
        </w:rPr>
      </w:pPr>
      <w:r w:rsidRPr="009A4BAF">
        <w:rPr>
          <w:rFonts w:asciiTheme="minorHAnsi" w:eastAsiaTheme="minorHAnsi" w:hAnsiTheme="minorHAnsi" w:cstheme="minorBidi"/>
          <w:noProof/>
          <w:lang w:val="hr-HR" w:eastAsia="hr-HR"/>
        </w:rPr>
        <mc:AlternateContent>
          <mc:Choice Requires="wps">
            <w:drawing>
              <wp:inline distT="0" distB="0" distL="0" distR="0" wp14:anchorId="3EC23F22" wp14:editId="3CFCC7A1">
                <wp:extent cx="5688000" cy="178435"/>
                <wp:effectExtent l="0" t="0" r="27305" b="1206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8000" cy="17843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F45B78" w14:textId="77777777" w:rsidR="00CB6DD5" w:rsidRDefault="006C61A8" w:rsidP="004251F1">
                            <w:pPr>
                              <w:tabs>
                                <w:tab w:val="left" w:pos="426"/>
                              </w:tabs>
                              <w:spacing w:before="20"/>
                              <w:ind w:left="107"/>
                              <w:rPr>
                                <w:b/>
                              </w:rPr>
                            </w:pPr>
                            <w:r>
                              <w:rPr>
                                <w:b/>
                              </w:rPr>
                              <w:t>18.</w:t>
                            </w:r>
                            <w:r>
                              <w:rPr>
                                <w:b/>
                              </w:rPr>
                              <w:tab/>
                              <w:t>UNIQUE IDENTIFIER - HUMAN READABLE DATA</w:t>
                            </w:r>
                          </w:p>
                        </w:txbxContent>
                      </wps:txbx>
                      <wps:bodyPr rot="0" vert="horz" wrap="square" lIns="0" tIns="0" rIns="0" bIns="0" anchor="t" anchorCtr="0" upright="1"/>
                    </wps:wsp>
                  </a:graphicData>
                </a:graphic>
              </wp:inline>
            </w:drawing>
          </mc:Choice>
          <mc:Fallback xmlns:w16sdtfl="http://schemas.microsoft.com/office/word/2024/wordml/sdtformatlock" xmlns:w16du="http://schemas.microsoft.com/office/word/2023/wordml/word16du" xmlns:oel="http://schemas.microsoft.com/office/2019/extlst">
            <w:pict>
              <v:shape w14:anchorId="3EC23F22" id="Text Box 3" o:spid="_x0000_s1063" type="#_x0000_t202" style="width:447.85pt;height:1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" filled="f" strokeweight=".48pt">
                <v:textbox inset="0,0,0,0">
                  <w:txbxContent>
                    <w:p w14:paraId="4EF45B78" w14:textId="77777777" w:rsidR="00CB6DD5" w:rsidRDefault="006C61A8" w:rsidP="004251F1">
                      <w:pPr>
                        <w:tabs>
                          <w:tab w:val="left" w:pos="426"/>
                        </w:tabs>
                        <w:spacing w:before="20"/>
                        <w:ind w:left="107"/>
                        <w:rPr>
                          <w:b/>
                        </w:rPr>
                      </w:pPr>
                      <w:r>
                        <w:rPr>
                          <w:b/>
                        </w:rPr>
                        <w:t>18.</w:t>
                      </w:r>
                      <w:r>
                        <w:rPr>
                          <w:b/>
                        </w:rPr>
                        <w:tab/>
                        <w:t>UNIQUE IDENTIFIER - HUMAN READABLE DATA</w:t>
                      </w:r>
                    </w:p>
                  </w:txbxContent>
                </v:textbox>
                <w10:anchorlock/>
              </v:shape>
            </w:pict>
          </mc:Fallback>
        </mc:AlternateContent>
      </w:r>
    </w:p>
    <w:p w14:paraId="012E803F" w14:textId="77777777" w:rsidR="004251F1" w:rsidRPr="007D1B64" w:rsidRDefault="004251F1" w:rsidP="00585546">
      <w:pPr>
        <w:pStyle w:val="BodyText"/>
        <w:rPr>
          <w:rFonts w:cstheme="minorBidi"/>
          <w:lang w:val="en-GB"/>
        </w:rPr>
      </w:pPr>
    </w:p>
    <w:p w14:paraId="6FFA91B4" w14:textId="77777777" w:rsidR="003546BF" w:rsidRPr="007D1B64" w:rsidRDefault="003546BF" w:rsidP="00585546">
      <w:pPr>
        <w:pStyle w:val="BodyText"/>
        <w:rPr>
          <w:rFonts w:cstheme="minorBidi"/>
          <w:lang w:val="en-GB"/>
        </w:rPr>
      </w:pPr>
    </w:p>
    <w:p w14:paraId="7AB495A8" w14:textId="77777777" w:rsidR="003546BF" w:rsidRPr="007D1B64" w:rsidRDefault="003546BF" w:rsidP="00585546">
      <w:pPr>
        <w:pStyle w:val="BodyText"/>
        <w:rPr>
          <w:rFonts w:cstheme="minorBidi"/>
          <w:lang w:val="en-GB"/>
        </w:rPr>
      </w:pPr>
    </w:p>
    <w:p w14:paraId="7CDE4FBB" w14:textId="77777777" w:rsidR="003546BF" w:rsidRPr="007D1B64" w:rsidRDefault="003546BF" w:rsidP="00585546">
      <w:pPr>
        <w:pStyle w:val="BodyText"/>
        <w:rPr>
          <w:rFonts w:cstheme="minorBidi"/>
          <w:lang w:val="en-GB"/>
        </w:rPr>
      </w:pPr>
    </w:p>
    <w:p w14:paraId="77A5A2F4" w14:textId="77777777" w:rsidR="003546BF" w:rsidRPr="007D1B64" w:rsidRDefault="003546BF" w:rsidP="00585546">
      <w:pPr>
        <w:pStyle w:val="BodyText"/>
        <w:rPr>
          <w:rFonts w:cstheme="minorBidi"/>
          <w:lang w:val="en-GB"/>
        </w:rPr>
      </w:pPr>
    </w:p>
    <w:p w14:paraId="28696BBE" w14:textId="77777777" w:rsidR="003546BF" w:rsidRPr="007D1B64" w:rsidRDefault="003546BF" w:rsidP="00585546">
      <w:pPr>
        <w:pStyle w:val="BodyText"/>
        <w:rPr>
          <w:rFonts w:cstheme="minorBidi"/>
          <w:lang w:val="en-GB"/>
        </w:rPr>
      </w:pPr>
    </w:p>
    <w:p w14:paraId="6F5730A9" w14:textId="77777777" w:rsidR="003546BF" w:rsidRPr="007D1B64" w:rsidRDefault="003546BF" w:rsidP="00585546">
      <w:pPr>
        <w:pStyle w:val="BodyText"/>
        <w:rPr>
          <w:rFonts w:cstheme="minorBidi"/>
          <w:lang w:val="en-GB"/>
        </w:rPr>
      </w:pPr>
    </w:p>
    <w:p w14:paraId="7EF2BF06" w14:textId="77777777" w:rsidR="003546BF" w:rsidRPr="007D1B64" w:rsidRDefault="003546BF" w:rsidP="00585546">
      <w:pPr>
        <w:pStyle w:val="BodyText"/>
        <w:rPr>
          <w:rFonts w:cstheme="minorBidi"/>
          <w:lang w:val="en-GB"/>
        </w:rPr>
      </w:pPr>
    </w:p>
    <w:p w14:paraId="41973E4B" w14:textId="77777777" w:rsidR="003546BF" w:rsidRPr="007D1B64" w:rsidRDefault="003546BF" w:rsidP="00585546">
      <w:pPr>
        <w:pStyle w:val="BodyText"/>
        <w:rPr>
          <w:rFonts w:cstheme="minorBidi"/>
          <w:lang w:val="en-GB"/>
        </w:rPr>
      </w:pPr>
    </w:p>
    <w:p w14:paraId="623D997D" w14:textId="77777777" w:rsidR="003546BF" w:rsidRPr="007D1B64" w:rsidRDefault="003546BF" w:rsidP="00585546">
      <w:pPr>
        <w:pStyle w:val="BodyText"/>
        <w:rPr>
          <w:rFonts w:cstheme="minorBidi"/>
          <w:lang w:val="en-GB"/>
        </w:rPr>
      </w:pPr>
    </w:p>
    <w:p w14:paraId="70362CDE" w14:textId="77777777" w:rsidR="003546BF" w:rsidRPr="007D1B64" w:rsidRDefault="003546BF" w:rsidP="00585546">
      <w:pPr>
        <w:pStyle w:val="BodyText"/>
        <w:rPr>
          <w:rFonts w:cstheme="minorBidi"/>
          <w:lang w:val="en-GB"/>
        </w:rPr>
      </w:pPr>
    </w:p>
    <w:p w14:paraId="69644665" w14:textId="77777777" w:rsidR="003546BF" w:rsidRPr="007D1B64" w:rsidRDefault="003546BF" w:rsidP="00585546">
      <w:pPr>
        <w:pStyle w:val="BodyText"/>
        <w:rPr>
          <w:rFonts w:cstheme="minorBidi"/>
          <w:lang w:val="en-GB"/>
        </w:rPr>
      </w:pPr>
    </w:p>
    <w:p w14:paraId="46ED735F" w14:textId="77777777" w:rsidR="003546BF" w:rsidRPr="007D1B64" w:rsidRDefault="003546BF" w:rsidP="00585546">
      <w:pPr>
        <w:pStyle w:val="BodyText"/>
        <w:rPr>
          <w:rFonts w:cstheme="minorBidi"/>
          <w:lang w:val="en-GB"/>
        </w:rPr>
      </w:pPr>
    </w:p>
    <w:p w14:paraId="1E6FE5D2" w14:textId="77777777" w:rsidR="003546BF" w:rsidRPr="007D1B64" w:rsidRDefault="003546BF" w:rsidP="00585546">
      <w:pPr>
        <w:pStyle w:val="BodyText"/>
        <w:rPr>
          <w:rFonts w:cstheme="minorBidi"/>
          <w:lang w:val="en-GB"/>
        </w:rPr>
      </w:pPr>
    </w:p>
    <w:p w14:paraId="45D068C1" w14:textId="77777777" w:rsidR="003546BF" w:rsidRPr="007D1B64" w:rsidRDefault="003546BF" w:rsidP="00585546">
      <w:pPr>
        <w:pStyle w:val="BodyText"/>
        <w:rPr>
          <w:rFonts w:cstheme="minorBidi"/>
          <w:lang w:val="en-GB"/>
        </w:rPr>
      </w:pPr>
    </w:p>
    <w:p w14:paraId="674F882E" w14:textId="77777777" w:rsidR="003546BF" w:rsidRPr="007D1B64" w:rsidRDefault="003546BF" w:rsidP="00585546">
      <w:pPr>
        <w:pStyle w:val="BodyText"/>
        <w:rPr>
          <w:rFonts w:cstheme="minorBidi"/>
          <w:lang w:val="en-GB"/>
        </w:rPr>
      </w:pPr>
    </w:p>
    <w:p w14:paraId="71284545" w14:textId="77777777" w:rsidR="003546BF" w:rsidRPr="007D1B64" w:rsidRDefault="003546BF" w:rsidP="00585546">
      <w:pPr>
        <w:pStyle w:val="BodyText"/>
        <w:rPr>
          <w:rFonts w:cstheme="minorBidi"/>
          <w:lang w:val="en-GB"/>
        </w:rPr>
      </w:pPr>
    </w:p>
    <w:p w14:paraId="30F64BDF" w14:textId="77777777" w:rsidR="003546BF" w:rsidRDefault="003546BF" w:rsidP="00585546">
      <w:pPr>
        <w:pStyle w:val="BodyText"/>
        <w:rPr>
          <w:rFonts w:cstheme="minorBidi"/>
          <w:lang w:val="en-GB"/>
        </w:rPr>
      </w:pPr>
    </w:p>
    <w:p w14:paraId="73C981C0" w14:textId="77777777" w:rsidR="00A26B9F" w:rsidRDefault="00A26B9F" w:rsidP="00585546">
      <w:pPr>
        <w:pStyle w:val="BodyText"/>
        <w:rPr>
          <w:rFonts w:cstheme="minorBidi"/>
          <w:lang w:val="en-GB"/>
        </w:rPr>
      </w:pPr>
    </w:p>
    <w:p w14:paraId="1483977E" w14:textId="77777777" w:rsidR="00A26B9F" w:rsidRDefault="00A26B9F" w:rsidP="00585546">
      <w:pPr>
        <w:pStyle w:val="BodyText"/>
        <w:rPr>
          <w:rFonts w:cstheme="minorBidi"/>
          <w:lang w:val="en-GB"/>
        </w:rPr>
      </w:pPr>
    </w:p>
    <w:p w14:paraId="17577041" w14:textId="77777777" w:rsidR="00A26B9F" w:rsidRDefault="00A26B9F" w:rsidP="00585546">
      <w:pPr>
        <w:pStyle w:val="BodyText"/>
        <w:rPr>
          <w:rFonts w:cstheme="minorBidi"/>
          <w:lang w:val="en-GB"/>
        </w:rPr>
      </w:pPr>
    </w:p>
    <w:p w14:paraId="107A18ED" w14:textId="77777777" w:rsidR="00A26B9F" w:rsidRDefault="00A26B9F" w:rsidP="00585546">
      <w:pPr>
        <w:pStyle w:val="BodyText"/>
        <w:rPr>
          <w:rFonts w:cstheme="minorBidi"/>
          <w:lang w:val="en-GB"/>
        </w:rPr>
      </w:pPr>
    </w:p>
    <w:p w14:paraId="371AEF20" w14:textId="77777777" w:rsidR="00A26B9F" w:rsidRDefault="00A26B9F" w:rsidP="00585546">
      <w:pPr>
        <w:pStyle w:val="BodyText"/>
        <w:rPr>
          <w:rFonts w:cstheme="minorBidi"/>
          <w:lang w:val="en-GB"/>
        </w:rPr>
      </w:pPr>
    </w:p>
    <w:p w14:paraId="1F546CDA" w14:textId="77777777" w:rsidR="00A26B9F" w:rsidRDefault="00A26B9F" w:rsidP="00585546">
      <w:pPr>
        <w:pStyle w:val="BodyText"/>
        <w:rPr>
          <w:rFonts w:cstheme="minorBidi"/>
          <w:lang w:val="en-GB"/>
        </w:rPr>
      </w:pPr>
    </w:p>
    <w:p w14:paraId="04E0B2F4" w14:textId="77777777" w:rsidR="00A26B9F" w:rsidRDefault="00A26B9F" w:rsidP="00585546">
      <w:pPr>
        <w:pStyle w:val="BodyText"/>
        <w:rPr>
          <w:rFonts w:cstheme="minorBidi"/>
          <w:lang w:val="en-GB"/>
        </w:rPr>
      </w:pPr>
    </w:p>
    <w:p w14:paraId="3B3DE041" w14:textId="77777777" w:rsidR="00A26B9F" w:rsidRDefault="00A26B9F" w:rsidP="00585546">
      <w:pPr>
        <w:pStyle w:val="BodyText"/>
        <w:rPr>
          <w:rFonts w:cstheme="minorBidi"/>
          <w:lang w:val="en-GB"/>
        </w:rPr>
      </w:pPr>
    </w:p>
    <w:p w14:paraId="4FD0FE7F" w14:textId="77777777" w:rsidR="00A26B9F" w:rsidRDefault="00A26B9F" w:rsidP="00585546">
      <w:pPr>
        <w:pStyle w:val="BodyText"/>
        <w:rPr>
          <w:rFonts w:cstheme="minorBidi"/>
          <w:lang w:val="en-GB"/>
        </w:rPr>
      </w:pPr>
    </w:p>
    <w:p w14:paraId="1FC022A8" w14:textId="77777777" w:rsidR="00A26B9F" w:rsidRDefault="00A26B9F" w:rsidP="00585546">
      <w:pPr>
        <w:pStyle w:val="BodyText"/>
        <w:rPr>
          <w:rFonts w:cstheme="minorBidi"/>
          <w:lang w:val="en-GB"/>
        </w:rPr>
      </w:pPr>
    </w:p>
    <w:p w14:paraId="28FE5CAD" w14:textId="77777777" w:rsidR="00A26B9F" w:rsidRDefault="00A26B9F" w:rsidP="00585546">
      <w:pPr>
        <w:pStyle w:val="BodyText"/>
        <w:rPr>
          <w:rFonts w:cstheme="minorBidi"/>
          <w:lang w:val="en-GB"/>
        </w:rPr>
      </w:pPr>
    </w:p>
    <w:p w14:paraId="413623ED" w14:textId="77777777" w:rsidR="00A26B9F" w:rsidRDefault="00A26B9F" w:rsidP="00585546">
      <w:pPr>
        <w:pStyle w:val="BodyText"/>
        <w:rPr>
          <w:rFonts w:cstheme="minorBidi"/>
          <w:lang w:val="en-GB"/>
        </w:rPr>
      </w:pPr>
    </w:p>
    <w:p w14:paraId="550D1516" w14:textId="77777777" w:rsidR="00A26B9F" w:rsidRDefault="00A26B9F" w:rsidP="00585546">
      <w:pPr>
        <w:pStyle w:val="BodyText"/>
        <w:rPr>
          <w:rFonts w:cstheme="minorBidi"/>
          <w:lang w:val="en-GB"/>
        </w:rPr>
      </w:pPr>
    </w:p>
    <w:p w14:paraId="71EECC99" w14:textId="77777777" w:rsidR="00A26B9F" w:rsidRDefault="00A26B9F" w:rsidP="00585546">
      <w:pPr>
        <w:pStyle w:val="BodyText"/>
        <w:rPr>
          <w:rFonts w:cstheme="minorBidi"/>
          <w:lang w:val="en-GB"/>
        </w:rPr>
      </w:pPr>
    </w:p>
    <w:p w14:paraId="712C0117" w14:textId="77777777" w:rsidR="00A26B9F" w:rsidRDefault="00A26B9F" w:rsidP="00585546">
      <w:pPr>
        <w:pStyle w:val="BodyText"/>
        <w:rPr>
          <w:rFonts w:cstheme="minorBidi"/>
          <w:lang w:val="en-GB"/>
        </w:rPr>
      </w:pPr>
    </w:p>
    <w:p w14:paraId="4032C4C5" w14:textId="77777777" w:rsidR="00A26B9F" w:rsidRDefault="00A26B9F" w:rsidP="00585546">
      <w:pPr>
        <w:pStyle w:val="BodyText"/>
        <w:rPr>
          <w:rFonts w:cstheme="minorBidi"/>
          <w:lang w:val="en-GB"/>
        </w:rPr>
      </w:pPr>
    </w:p>
    <w:p w14:paraId="76B38551" w14:textId="77777777" w:rsidR="00A26B9F" w:rsidRDefault="00A26B9F" w:rsidP="00585546">
      <w:pPr>
        <w:pStyle w:val="BodyText"/>
        <w:rPr>
          <w:rFonts w:cstheme="minorBidi"/>
          <w:lang w:val="en-GB"/>
        </w:rPr>
      </w:pPr>
    </w:p>
    <w:p w14:paraId="600E66C4" w14:textId="77777777" w:rsidR="00A26B9F" w:rsidRDefault="00A26B9F" w:rsidP="00585546">
      <w:pPr>
        <w:pStyle w:val="BodyText"/>
        <w:rPr>
          <w:rFonts w:cstheme="minorBidi"/>
          <w:lang w:val="en-GB"/>
        </w:rPr>
      </w:pPr>
    </w:p>
    <w:p w14:paraId="23894E3D" w14:textId="77777777" w:rsidR="00A26B9F" w:rsidRDefault="00A26B9F" w:rsidP="00585546">
      <w:pPr>
        <w:pStyle w:val="BodyText"/>
        <w:rPr>
          <w:rFonts w:cstheme="minorBidi"/>
          <w:lang w:val="en-GB"/>
        </w:rPr>
      </w:pPr>
    </w:p>
    <w:p w14:paraId="658B3640" w14:textId="77777777" w:rsidR="00A26B9F" w:rsidRDefault="00A26B9F" w:rsidP="00585546">
      <w:pPr>
        <w:pStyle w:val="BodyText"/>
        <w:rPr>
          <w:rFonts w:cstheme="minorBidi"/>
          <w:lang w:val="en-GB"/>
        </w:rPr>
      </w:pPr>
    </w:p>
    <w:p w14:paraId="28AD2904" w14:textId="77777777" w:rsidR="00A26B9F" w:rsidRDefault="00A26B9F" w:rsidP="00585546">
      <w:pPr>
        <w:pStyle w:val="BodyText"/>
        <w:rPr>
          <w:rFonts w:cstheme="minorBidi"/>
          <w:lang w:val="en-GB"/>
        </w:rPr>
      </w:pPr>
    </w:p>
    <w:p w14:paraId="160B4A49" w14:textId="77777777" w:rsidR="00A26B9F" w:rsidRDefault="00A26B9F" w:rsidP="00585546">
      <w:pPr>
        <w:pStyle w:val="BodyText"/>
        <w:rPr>
          <w:rFonts w:cstheme="minorBidi"/>
          <w:lang w:val="en-GB"/>
        </w:rPr>
      </w:pPr>
    </w:p>
    <w:p w14:paraId="4A2D7F1A" w14:textId="77777777" w:rsidR="00A26B9F" w:rsidRDefault="00A26B9F" w:rsidP="00585546">
      <w:pPr>
        <w:pStyle w:val="BodyText"/>
        <w:rPr>
          <w:rFonts w:cstheme="minorBidi"/>
          <w:lang w:val="en-GB"/>
        </w:rPr>
      </w:pPr>
    </w:p>
    <w:p w14:paraId="4E71E535" w14:textId="77777777" w:rsidR="00A26B9F" w:rsidRDefault="00A26B9F" w:rsidP="00585546">
      <w:pPr>
        <w:pStyle w:val="BodyText"/>
        <w:rPr>
          <w:rFonts w:cstheme="minorBidi"/>
          <w:lang w:val="en-GB"/>
        </w:rPr>
      </w:pPr>
    </w:p>
    <w:p w14:paraId="0272F727" w14:textId="77777777" w:rsidR="00A26B9F" w:rsidRPr="007D1B64" w:rsidRDefault="00A26B9F" w:rsidP="00585546">
      <w:pPr>
        <w:pStyle w:val="BodyText"/>
        <w:rPr>
          <w:rFonts w:cstheme="minorBidi"/>
          <w:lang w:val="en-GB"/>
        </w:rPr>
      </w:pPr>
    </w:p>
    <w:p w14:paraId="0F803EEE" w14:textId="77777777" w:rsidR="003546BF" w:rsidRPr="007D1B64" w:rsidRDefault="006C61A8" w:rsidP="00D02FA4">
      <w:pPr>
        <w:pStyle w:val="BodyText"/>
        <w:jc w:val="center"/>
        <w:rPr>
          <w:rFonts w:cstheme="minorBidi"/>
          <w:b/>
          <w:bCs/>
          <w:lang w:val="en-GB"/>
        </w:rPr>
      </w:pPr>
      <w:r w:rsidRPr="007D1B64">
        <w:rPr>
          <w:b/>
          <w:bCs/>
          <w:lang w:val="en-GB"/>
        </w:rPr>
        <w:t>B. PACKAGE LEAFLET</w:t>
      </w:r>
    </w:p>
    <w:p w14:paraId="45FAE6F0" w14:textId="77777777" w:rsidR="004251F1" w:rsidRPr="007D1B64" w:rsidRDefault="004251F1" w:rsidP="004251F1">
      <w:pPr>
        <w:pStyle w:val="BodyText"/>
        <w:spacing w:before="12"/>
        <w:rPr>
          <w:lang w:val="en-GB"/>
        </w:rPr>
      </w:pPr>
    </w:p>
    <w:p w14:paraId="457A51B0" w14:textId="77777777" w:rsidR="00917081" w:rsidRPr="007D1B64" w:rsidRDefault="006C61A8">
      <w:pPr>
        <w:rPr>
          <w:lang w:val="en-GB"/>
        </w:rPr>
      </w:pPr>
      <w:r w:rsidRPr="007D1B64">
        <w:rPr>
          <w:lang w:val="en-GB"/>
        </w:rPr>
        <w:br w:type="page"/>
      </w:r>
    </w:p>
    <w:p w14:paraId="009CB83D" w14:textId="77777777" w:rsidR="00917081" w:rsidRPr="00585546" w:rsidRDefault="006C61A8" w:rsidP="00585546">
      <w:pPr>
        <w:widowControl/>
        <w:autoSpaceDE/>
        <w:autoSpaceDN/>
        <w:jc w:val="center"/>
        <w:outlineLvl w:val="0"/>
        <w:rPr>
          <w:noProof/>
          <w:szCs w:val="20"/>
          <w:lang w:val="en-GB"/>
        </w:rPr>
      </w:pPr>
      <w:r w:rsidRPr="00585546">
        <w:rPr>
          <w:b/>
          <w:noProof/>
          <w:szCs w:val="20"/>
          <w:lang w:val="en-GB"/>
        </w:rPr>
        <w:lastRenderedPageBreak/>
        <w:t>Package leaflet: Information for the patient</w:t>
      </w:r>
    </w:p>
    <w:p w14:paraId="1754B3D6" w14:textId="77777777" w:rsidR="00917081" w:rsidRPr="007D1B64" w:rsidRDefault="00917081" w:rsidP="00D02FA4">
      <w:pPr>
        <w:pStyle w:val="BodyText"/>
        <w:jc w:val="center"/>
        <w:rPr>
          <w:b/>
          <w:lang w:val="en-GB"/>
        </w:rPr>
      </w:pPr>
    </w:p>
    <w:p w14:paraId="2783CAA6" w14:textId="77777777" w:rsidR="00917081" w:rsidRPr="007D1B64" w:rsidRDefault="006C61A8" w:rsidP="00D02FA4">
      <w:pPr>
        <w:pStyle w:val="Heading2"/>
        <w:tabs>
          <w:tab w:val="left" w:pos="5812"/>
        </w:tabs>
        <w:spacing w:before="67"/>
        <w:ind w:left="1276" w:right="572" w:hanging="566"/>
        <w:jc w:val="center"/>
        <w:rPr>
          <w:lang w:val="en-GB"/>
        </w:rPr>
      </w:pPr>
      <w:bookmarkStart w:id="38" w:name="_Hlk92209656"/>
      <w:r w:rsidRPr="007D1B64">
        <w:rPr>
          <w:lang w:val="en-GB"/>
        </w:rPr>
        <w:t>Lacosamide Adroiq 10</w:t>
      </w:r>
      <w:r w:rsidR="00C82E29">
        <w:rPr>
          <w:lang w:val="en-GB"/>
        </w:rPr>
        <w:t> mg</w:t>
      </w:r>
      <w:r w:rsidRPr="007D1B64">
        <w:rPr>
          <w:lang w:val="en-GB"/>
        </w:rPr>
        <w:t>/ml solution for</w:t>
      </w:r>
      <w:r w:rsidR="00951BD7" w:rsidRPr="007D1B64">
        <w:rPr>
          <w:lang w:val="en-GB"/>
        </w:rPr>
        <w:t xml:space="preserve"> </w:t>
      </w:r>
      <w:r w:rsidRPr="007D1B64">
        <w:rPr>
          <w:lang w:val="en-GB"/>
        </w:rPr>
        <w:t>infusion</w:t>
      </w:r>
      <w:bookmarkEnd w:id="38"/>
    </w:p>
    <w:p w14:paraId="0602003D" w14:textId="77777777" w:rsidR="00917081" w:rsidRPr="007D1B64" w:rsidRDefault="006C61A8" w:rsidP="00917081">
      <w:pPr>
        <w:pStyle w:val="BodyText"/>
        <w:spacing w:line="250" w:lineRule="exact"/>
        <w:ind w:left="2410" w:right="2722"/>
        <w:jc w:val="center"/>
        <w:rPr>
          <w:lang w:val="en-GB"/>
        </w:rPr>
      </w:pPr>
      <w:r w:rsidRPr="007D1B64">
        <w:rPr>
          <w:lang w:val="en-GB"/>
        </w:rPr>
        <w:t>lacosamide</w:t>
      </w:r>
    </w:p>
    <w:p w14:paraId="15CFC94A" w14:textId="77777777" w:rsidR="00917081" w:rsidRPr="007D1B64" w:rsidRDefault="00917081" w:rsidP="00D02FA4">
      <w:pPr>
        <w:pStyle w:val="BodyText"/>
        <w:rPr>
          <w:lang w:val="en-GB"/>
        </w:rPr>
      </w:pPr>
    </w:p>
    <w:p w14:paraId="5F69E2A7" w14:textId="77777777" w:rsidR="00917081" w:rsidRDefault="006C61A8" w:rsidP="00185E7F">
      <w:pPr>
        <w:pStyle w:val="Heading2"/>
        <w:ind w:left="0" w:right="572"/>
        <w:rPr>
          <w:lang w:val="en-GB"/>
        </w:rPr>
      </w:pPr>
      <w:r w:rsidRPr="007D1B64">
        <w:rPr>
          <w:lang w:val="en-GB"/>
        </w:rPr>
        <w:t>Read all of this leaflet carefully before you start using this medicine because it contains</w:t>
      </w:r>
      <w:r w:rsidRPr="007D1B64">
        <w:rPr>
          <w:spacing w:val="-52"/>
          <w:lang w:val="en-GB"/>
        </w:rPr>
        <w:t xml:space="preserve"> </w:t>
      </w:r>
      <w:r w:rsidRPr="007D1B64">
        <w:rPr>
          <w:lang w:val="en-GB"/>
        </w:rPr>
        <w:t>important</w:t>
      </w:r>
      <w:r w:rsidRPr="007D1B64">
        <w:rPr>
          <w:spacing w:val="-1"/>
          <w:lang w:val="en-GB"/>
        </w:rPr>
        <w:t xml:space="preserve"> </w:t>
      </w:r>
      <w:r w:rsidRPr="007D1B64">
        <w:rPr>
          <w:lang w:val="en-GB"/>
        </w:rPr>
        <w:t>information</w:t>
      </w:r>
      <w:r w:rsidRPr="007D1B64">
        <w:rPr>
          <w:spacing w:val="-3"/>
          <w:lang w:val="en-GB"/>
        </w:rPr>
        <w:t xml:space="preserve"> </w:t>
      </w:r>
      <w:r w:rsidRPr="007D1B64">
        <w:rPr>
          <w:lang w:val="en-GB"/>
        </w:rPr>
        <w:t>for you.</w:t>
      </w:r>
    </w:p>
    <w:p w14:paraId="7C28FCCA" w14:textId="77777777" w:rsidR="00A24163" w:rsidRPr="007D1B64" w:rsidRDefault="00A24163" w:rsidP="007D1B64">
      <w:pPr>
        <w:pStyle w:val="Heading2"/>
        <w:ind w:left="0"/>
        <w:rPr>
          <w:lang w:val="en-GB"/>
        </w:rPr>
      </w:pPr>
    </w:p>
    <w:p w14:paraId="4B76CAEB" w14:textId="77777777" w:rsidR="00917081" w:rsidRPr="002442D5" w:rsidRDefault="006C61A8" w:rsidP="00585546">
      <w:pPr>
        <w:numPr>
          <w:ilvl w:val="0"/>
          <w:numId w:val="56"/>
        </w:numPr>
        <w:autoSpaceDE/>
        <w:autoSpaceDN/>
        <w:ind w:right="-2" w:hanging="720"/>
        <w:rPr>
          <w:noProof/>
          <w:lang w:val="en-GB"/>
        </w:rPr>
      </w:pPr>
      <w:r w:rsidRPr="002442D5">
        <w:rPr>
          <w:noProof/>
          <w:lang w:val="en-GB"/>
        </w:rPr>
        <w:t>Keep this leaflet. You may need to read it again.</w:t>
      </w:r>
    </w:p>
    <w:p w14:paraId="275364D3" w14:textId="77777777" w:rsidR="00D06A8C" w:rsidRPr="002442D5" w:rsidRDefault="006C61A8" w:rsidP="00585546">
      <w:pPr>
        <w:numPr>
          <w:ilvl w:val="0"/>
          <w:numId w:val="56"/>
        </w:numPr>
        <w:autoSpaceDE/>
        <w:autoSpaceDN/>
        <w:ind w:right="-2" w:hanging="720"/>
        <w:rPr>
          <w:noProof/>
          <w:lang w:val="en-GB"/>
        </w:rPr>
      </w:pPr>
      <w:r w:rsidRPr="002442D5">
        <w:rPr>
          <w:noProof/>
          <w:lang w:val="en-GB"/>
        </w:rPr>
        <w:t>If you have any further questions, ask your doctor or pharmacist.</w:t>
      </w:r>
    </w:p>
    <w:p w14:paraId="454FC91F" w14:textId="77777777" w:rsidR="00917081" w:rsidRPr="002442D5" w:rsidRDefault="006C61A8" w:rsidP="00585546">
      <w:pPr>
        <w:numPr>
          <w:ilvl w:val="0"/>
          <w:numId w:val="56"/>
        </w:numPr>
        <w:autoSpaceDE/>
        <w:autoSpaceDN/>
        <w:ind w:right="-2" w:hanging="720"/>
        <w:rPr>
          <w:noProof/>
          <w:lang w:val="en-GB"/>
        </w:rPr>
      </w:pPr>
      <w:r w:rsidRPr="007629C4">
        <w:rPr>
          <w:noProof/>
          <w:lang w:val="en-GB"/>
        </w:rPr>
        <w:t>If you get any side effects, talk to your doctor or pharmacist. This includes any possible</w:t>
      </w:r>
      <w:r w:rsidR="00010D11" w:rsidRPr="007629C4">
        <w:rPr>
          <w:noProof/>
          <w:lang w:val="en-GB"/>
        </w:rPr>
        <w:t xml:space="preserve"> </w:t>
      </w:r>
      <w:r w:rsidR="005312D8" w:rsidRPr="002442D5">
        <w:rPr>
          <w:noProof/>
          <w:lang w:val="en-GB"/>
        </w:rPr>
        <w:t>side effects not listed in this leaflet. See section 4.</w:t>
      </w:r>
    </w:p>
    <w:p w14:paraId="20E37544" w14:textId="77777777" w:rsidR="00917081" w:rsidRDefault="00917081" w:rsidP="00D02FA4">
      <w:pPr>
        <w:pStyle w:val="BodyText"/>
        <w:tabs>
          <w:tab w:val="left" w:pos="284"/>
        </w:tabs>
        <w:rPr>
          <w:lang w:val="en-GB"/>
        </w:rPr>
      </w:pPr>
    </w:p>
    <w:p w14:paraId="511684B9" w14:textId="77777777" w:rsidR="00917081" w:rsidRDefault="006C61A8" w:rsidP="00481E70">
      <w:pPr>
        <w:pStyle w:val="Heading2"/>
        <w:spacing w:line="250" w:lineRule="exact"/>
        <w:ind w:left="0"/>
        <w:rPr>
          <w:lang w:val="en-GB"/>
        </w:rPr>
      </w:pPr>
      <w:r w:rsidRPr="007D1B64">
        <w:rPr>
          <w:lang w:val="en-GB"/>
        </w:rPr>
        <w:t>What</w:t>
      </w:r>
      <w:r w:rsidRPr="007D1B64">
        <w:rPr>
          <w:spacing w:val="-3"/>
          <w:lang w:val="en-GB"/>
        </w:rPr>
        <w:t xml:space="preserve"> </w:t>
      </w:r>
      <w:r w:rsidRPr="007D1B64">
        <w:rPr>
          <w:lang w:val="en-GB"/>
        </w:rPr>
        <w:t>is</w:t>
      </w:r>
      <w:r w:rsidRPr="007D1B64">
        <w:rPr>
          <w:spacing w:val="-2"/>
          <w:lang w:val="en-GB"/>
        </w:rPr>
        <w:t xml:space="preserve"> </w:t>
      </w:r>
      <w:r w:rsidRPr="007D1B64">
        <w:rPr>
          <w:lang w:val="en-GB"/>
        </w:rPr>
        <w:t>in this</w:t>
      </w:r>
      <w:r w:rsidRPr="007D1B64">
        <w:rPr>
          <w:spacing w:val="-2"/>
          <w:lang w:val="en-GB"/>
        </w:rPr>
        <w:t xml:space="preserve"> </w:t>
      </w:r>
      <w:r w:rsidRPr="007D1B64">
        <w:rPr>
          <w:lang w:val="en-GB"/>
        </w:rPr>
        <w:t>leaflet</w:t>
      </w:r>
    </w:p>
    <w:p w14:paraId="67EE90EF" w14:textId="77777777" w:rsidR="0029734E" w:rsidRPr="007D1B64" w:rsidRDefault="0029734E" w:rsidP="007D1B64">
      <w:pPr>
        <w:pStyle w:val="Heading2"/>
        <w:ind w:left="0"/>
        <w:rPr>
          <w:lang w:val="en-GB"/>
        </w:rPr>
      </w:pPr>
    </w:p>
    <w:p w14:paraId="463B17F6" w14:textId="77777777" w:rsidR="00917081" w:rsidRPr="007D1B64" w:rsidRDefault="006C61A8" w:rsidP="00585546">
      <w:pPr>
        <w:numPr>
          <w:ilvl w:val="0"/>
          <w:numId w:val="41"/>
        </w:numPr>
        <w:autoSpaceDE/>
        <w:autoSpaceDN/>
        <w:ind w:left="0" w:right="-29" w:firstLine="0"/>
        <w:rPr>
          <w:noProof/>
          <w:lang w:val="en-GB"/>
        </w:rPr>
      </w:pPr>
      <w:r w:rsidRPr="007D1B64">
        <w:rPr>
          <w:noProof/>
          <w:lang w:val="en-GB"/>
        </w:rPr>
        <w:t>What</w:t>
      </w:r>
      <w:r w:rsidRPr="00585546">
        <w:rPr>
          <w:noProof/>
          <w:lang w:val="en-GB"/>
        </w:rPr>
        <w:t xml:space="preserve"> Lacosamide Adroiq </w:t>
      </w:r>
      <w:r w:rsidRPr="007D1B64">
        <w:rPr>
          <w:noProof/>
          <w:lang w:val="en-GB"/>
        </w:rPr>
        <w:t>is and</w:t>
      </w:r>
      <w:r w:rsidRPr="00585546">
        <w:rPr>
          <w:noProof/>
          <w:lang w:val="en-GB"/>
        </w:rPr>
        <w:t xml:space="preserve"> </w:t>
      </w:r>
      <w:r w:rsidRPr="007D1B64">
        <w:rPr>
          <w:noProof/>
          <w:lang w:val="en-GB"/>
        </w:rPr>
        <w:t>what</w:t>
      </w:r>
      <w:r w:rsidRPr="00585546">
        <w:rPr>
          <w:noProof/>
          <w:lang w:val="en-GB"/>
        </w:rPr>
        <w:t xml:space="preserve"> </w:t>
      </w:r>
      <w:r w:rsidRPr="007D1B64">
        <w:rPr>
          <w:noProof/>
          <w:lang w:val="en-GB"/>
        </w:rPr>
        <w:t>it</w:t>
      </w:r>
      <w:r w:rsidRPr="00585546">
        <w:rPr>
          <w:noProof/>
          <w:lang w:val="en-GB"/>
        </w:rPr>
        <w:t xml:space="preserve"> </w:t>
      </w:r>
      <w:r w:rsidRPr="007D1B64">
        <w:rPr>
          <w:noProof/>
          <w:lang w:val="en-GB"/>
        </w:rPr>
        <w:t>is used</w:t>
      </w:r>
      <w:r w:rsidRPr="00585546">
        <w:rPr>
          <w:noProof/>
          <w:lang w:val="en-GB"/>
        </w:rPr>
        <w:t xml:space="preserve"> </w:t>
      </w:r>
      <w:r w:rsidRPr="007D1B64">
        <w:rPr>
          <w:noProof/>
          <w:lang w:val="en-GB"/>
        </w:rPr>
        <w:t>for</w:t>
      </w:r>
    </w:p>
    <w:p w14:paraId="64130ADD" w14:textId="77777777" w:rsidR="00917081" w:rsidRPr="007D1B64" w:rsidRDefault="006C61A8" w:rsidP="00585546">
      <w:pPr>
        <w:numPr>
          <w:ilvl w:val="0"/>
          <w:numId w:val="41"/>
        </w:numPr>
        <w:autoSpaceDE/>
        <w:autoSpaceDN/>
        <w:ind w:left="0" w:right="-29" w:firstLine="0"/>
        <w:rPr>
          <w:noProof/>
          <w:lang w:val="en-GB"/>
        </w:rPr>
      </w:pPr>
      <w:r w:rsidRPr="007D1B64">
        <w:rPr>
          <w:noProof/>
          <w:lang w:val="en-GB"/>
        </w:rPr>
        <w:t xml:space="preserve">What you need to know before you use Lacosamide Adroiq </w:t>
      </w:r>
    </w:p>
    <w:p w14:paraId="49949999" w14:textId="77777777" w:rsidR="00917081" w:rsidRPr="007D1B64" w:rsidRDefault="006C61A8" w:rsidP="00585546">
      <w:pPr>
        <w:numPr>
          <w:ilvl w:val="0"/>
          <w:numId w:val="41"/>
        </w:numPr>
        <w:autoSpaceDE/>
        <w:autoSpaceDN/>
        <w:ind w:left="0" w:right="-29" w:firstLine="0"/>
        <w:rPr>
          <w:noProof/>
          <w:lang w:val="en-GB"/>
        </w:rPr>
      </w:pPr>
      <w:r w:rsidRPr="007D1B64">
        <w:rPr>
          <w:noProof/>
          <w:lang w:val="en-GB"/>
        </w:rPr>
        <w:t xml:space="preserve">How to use Lacosamide Adroiq </w:t>
      </w:r>
    </w:p>
    <w:p w14:paraId="64D57033" w14:textId="77777777" w:rsidR="00917081" w:rsidRPr="007D1B64" w:rsidRDefault="006C61A8" w:rsidP="00585546">
      <w:pPr>
        <w:numPr>
          <w:ilvl w:val="0"/>
          <w:numId w:val="41"/>
        </w:numPr>
        <w:autoSpaceDE/>
        <w:autoSpaceDN/>
        <w:ind w:left="0" w:right="-29" w:firstLine="0"/>
        <w:rPr>
          <w:noProof/>
          <w:lang w:val="en-GB"/>
        </w:rPr>
      </w:pPr>
      <w:r w:rsidRPr="007D1B64">
        <w:rPr>
          <w:noProof/>
          <w:lang w:val="en-GB"/>
        </w:rPr>
        <w:t>Possible side effects</w:t>
      </w:r>
    </w:p>
    <w:p w14:paraId="6B3E4AC3" w14:textId="77777777" w:rsidR="00917081" w:rsidRPr="007D1B64" w:rsidRDefault="006C61A8" w:rsidP="00585546">
      <w:pPr>
        <w:numPr>
          <w:ilvl w:val="0"/>
          <w:numId w:val="41"/>
        </w:numPr>
        <w:autoSpaceDE/>
        <w:autoSpaceDN/>
        <w:ind w:left="0" w:firstLine="0"/>
        <w:rPr>
          <w:noProof/>
          <w:lang w:val="en-GB"/>
        </w:rPr>
      </w:pPr>
      <w:r w:rsidRPr="007D1B64">
        <w:rPr>
          <w:noProof/>
          <w:lang w:val="en-GB"/>
        </w:rPr>
        <w:t xml:space="preserve">How to store Lacosamide Adroiq </w:t>
      </w:r>
    </w:p>
    <w:p w14:paraId="4FC70CCE" w14:textId="77777777" w:rsidR="00010D11" w:rsidRDefault="006C61A8" w:rsidP="00585546">
      <w:pPr>
        <w:numPr>
          <w:ilvl w:val="0"/>
          <w:numId w:val="41"/>
        </w:numPr>
        <w:autoSpaceDE/>
        <w:autoSpaceDN/>
        <w:ind w:left="0" w:right="-29" w:firstLine="0"/>
        <w:rPr>
          <w:noProof/>
          <w:lang w:val="en-GB"/>
        </w:rPr>
      </w:pPr>
      <w:r w:rsidRPr="007D1B64">
        <w:rPr>
          <w:noProof/>
          <w:lang w:val="en-GB"/>
        </w:rPr>
        <w:t>Contents of the pack and other information</w:t>
      </w:r>
    </w:p>
    <w:p w14:paraId="22431F51" w14:textId="77777777" w:rsidR="000672B6" w:rsidRDefault="000672B6" w:rsidP="00585546">
      <w:pPr>
        <w:pStyle w:val="ListParagraph"/>
        <w:tabs>
          <w:tab w:val="left" w:pos="1039"/>
        </w:tabs>
        <w:ind w:left="0" w:firstLine="0"/>
        <w:contextualSpacing/>
        <w:rPr>
          <w:lang w:val="en-GB"/>
        </w:rPr>
      </w:pPr>
    </w:p>
    <w:p w14:paraId="04153029" w14:textId="77777777" w:rsidR="002442D5" w:rsidRDefault="002442D5" w:rsidP="00585546">
      <w:pPr>
        <w:pStyle w:val="ListParagraph"/>
        <w:tabs>
          <w:tab w:val="left" w:pos="1039"/>
        </w:tabs>
        <w:ind w:left="0" w:firstLine="0"/>
        <w:contextualSpacing/>
        <w:rPr>
          <w:lang w:val="en-GB"/>
        </w:rPr>
      </w:pPr>
    </w:p>
    <w:p w14:paraId="3BE53E2E" w14:textId="77777777" w:rsidR="007C76D4" w:rsidRPr="007D1B64" w:rsidRDefault="006C61A8" w:rsidP="00585546">
      <w:pPr>
        <w:pStyle w:val="Heading2"/>
        <w:numPr>
          <w:ilvl w:val="0"/>
          <w:numId w:val="43"/>
        </w:numPr>
        <w:tabs>
          <w:tab w:val="left" w:pos="567"/>
          <w:tab w:val="left" w:pos="709"/>
        </w:tabs>
        <w:spacing w:line="500" w:lineRule="atLeast"/>
        <w:ind w:left="0" w:right="403" w:firstLine="0"/>
        <w:rPr>
          <w:lang w:val="en-GB"/>
        </w:rPr>
      </w:pPr>
      <w:r w:rsidRPr="007D1B64">
        <w:rPr>
          <w:lang w:val="en-GB"/>
        </w:rPr>
        <w:t>What Lacosamide Adroiq is and what it is used for</w:t>
      </w:r>
    </w:p>
    <w:p w14:paraId="648F47C5" w14:textId="77777777" w:rsidR="007C76D4" w:rsidRPr="007D1B64" w:rsidRDefault="007C76D4" w:rsidP="00D02FA4">
      <w:pPr>
        <w:pStyle w:val="Heading2"/>
        <w:tabs>
          <w:tab w:val="left" w:pos="709"/>
        </w:tabs>
        <w:ind w:left="0"/>
        <w:rPr>
          <w:lang w:val="en-GB"/>
        </w:rPr>
      </w:pPr>
    </w:p>
    <w:p w14:paraId="67C14155" w14:textId="77777777" w:rsidR="007D196D" w:rsidRPr="007D1B64" w:rsidRDefault="006C61A8" w:rsidP="00585546">
      <w:pPr>
        <w:pStyle w:val="Heading2"/>
        <w:tabs>
          <w:tab w:val="left" w:pos="709"/>
        </w:tabs>
        <w:ind w:left="0"/>
        <w:rPr>
          <w:lang w:val="en-GB"/>
        </w:rPr>
      </w:pPr>
      <w:r w:rsidRPr="007D1B64">
        <w:rPr>
          <w:lang w:val="en-GB"/>
        </w:rPr>
        <w:t>What</w:t>
      </w:r>
      <w:r w:rsidRPr="007D1B64">
        <w:rPr>
          <w:spacing w:val="-1"/>
          <w:lang w:val="en-GB"/>
        </w:rPr>
        <w:t xml:space="preserve"> Lacosamide Adroiq </w:t>
      </w:r>
      <w:r w:rsidRPr="007D1B64">
        <w:rPr>
          <w:lang w:val="en-GB"/>
        </w:rPr>
        <w:t>is</w:t>
      </w:r>
    </w:p>
    <w:p w14:paraId="7BF441E0" w14:textId="77777777" w:rsidR="00917081" w:rsidRPr="007D1B64" w:rsidRDefault="006C61A8" w:rsidP="00585546">
      <w:pPr>
        <w:pStyle w:val="BodyText"/>
        <w:rPr>
          <w:lang w:val="en-GB"/>
        </w:rPr>
      </w:pPr>
      <w:r w:rsidRPr="007D1B64">
        <w:rPr>
          <w:lang w:val="en-GB"/>
        </w:rPr>
        <w:t>Lacosamide Adroiq contains lacosamide. This belongs to a group of medicines called</w:t>
      </w:r>
      <w:r w:rsidR="007C76D4" w:rsidRPr="007D1B64">
        <w:rPr>
          <w:lang w:val="en-GB"/>
        </w:rPr>
        <w:t xml:space="preserve"> </w:t>
      </w:r>
      <w:r w:rsidR="00010D11">
        <w:rPr>
          <w:lang w:val="en-GB"/>
        </w:rPr>
        <w:br/>
      </w:r>
      <w:r w:rsidRPr="007D1B64">
        <w:rPr>
          <w:lang w:val="en-GB"/>
        </w:rPr>
        <w:t>“antiepileptic medicines”. These</w:t>
      </w:r>
      <w:r w:rsidRPr="007D1B64">
        <w:rPr>
          <w:spacing w:val="-1"/>
          <w:lang w:val="en-GB"/>
        </w:rPr>
        <w:t xml:space="preserve"> </w:t>
      </w:r>
      <w:r w:rsidRPr="007D1B64">
        <w:rPr>
          <w:lang w:val="en-GB"/>
        </w:rPr>
        <w:t>medicines are used to treat</w:t>
      </w:r>
      <w:r w:rsidRPr="007D1B64">
        <w:rPr>
          <w:spacing w:val="-2"/>
          <w:lang w:val="en-GB"/>
        </w:rPr>
        <w:t xml:space="preserve"> </w:t>
      </w:r>
      <w:r w:rsidRPr="007D1B64">
        <w:rPr>
          <w:lang w:val="en-GB"/>
        </w:rPr>
        <w:t>epilepsy.</w:t>
      </w:r>
    </w:p>
    <w:p w14:paraId="64903312" w14:textId="77777777" w:rsidR="00917081" w:rsidRPr="007D1B64" w:rsidRDefault="006C61A8" w:rsidP="00585546">
      <w:pPr>
        <w:pStyle w:val="ListParagraph"/>
        <w:numPr>
          <w:ilvl w:val="0"/>
          <w:numId w:val="39"/>
        </w:numPr>
        <w:tabs>
          <w:tab w:val="left" w:pos="567"/>
        </w:tabs>
        <w:ind w:left="0" w:firstLine="0"/>
        <w:rPr>
          <w:lang w:val="en-GB"/>
        </w:rPr>
      </w:pPr>
      <w:r w:rsidRPr="007D1B64">
        <w:rPr>
          <w:lang w:val="en-GB"/>
        </w:rPr>
        <w:t>You have been given this medicine to lower the number of fits (seizures) you have.</w:t>
      </w:r>
    </w:p>
    <w:p w14:paraId="0B042DC2" w14:textId="77777777" w:rsidR="007C76D4" w:rsidRPr="007D1B64" w:rsidRDefault="007C76D4" w:rsidP="002442D5">
      <w:pPr>
        <w:pStyle w:val="BodyText"/>
        <w:rPr>
          <w:lang w:val="en-GB"/>
        </w:rPr>
      </w:pPr>
    </w:p>
    <w:p w14:paraId="3A5C1463" w14:textId="77777777" w:rsidR="00E34A07" w:rsidRDefault="006C61A8" w:rsidP="00585546">
      <w:pPr>
        <w:pStyle w:val="Heading2"/>
        <w:tabs>
          <w:tab w:val="left" w:pos="567"/>
          <w:tab w:val="left" w:pos="709"/>
        </w:tabs>
        <w:ind w:left="0"/>
        <w:rPr>
          <w:lang w:val="en-GB"/>
        </w:rPr>
      </w:pPr>
      <w:r w:rsidRPr="007D1B64">
        <w:rPr>
          <w:lang w:val="en-GB"/>
        </w:rPr>
        <w:t>What Lacosamide Adroiq is used for</w:t>
      </w:r>
    </w:p>
    <w:p w14:paraId="7986FA8B" w14:textId="77777777" w:rsidR="00E34A07" w:rsidRDefault="00E34A07" w:rsidP="00585546">
      <w:pPr>
        <w:pStyle w:val="Heading2"/>
        <w:tabs>
          <w:tab w:val="left" w:pos="567"/>
          <w:tab w:val="left" w:pos="709"/>
        </w:tabs>
        <w:ind w:left="0"/>
        <w:rPr>
          <w:lang w:val="en-GB"/>
        </w:rPr>
      </w:pPr>
    </w:p>
    <w:p w14:paraId="4A46ABDE" w14:textId="77777777" w:rsidR="00917081" w:rsidRPr="002442D5" w:rsidRDefault="006C61A8" w:rsidP="00585546">
      <w:pPr>
        <w:pStyle w:val="ListParagraph"/>
        <w:numPr>
          <w:ilvl w:val="0"/>
          <w:numId w:val="39"/>
        </w:numPr>
        <w:tabs>
          <w:tab w:val="left" w:pos="567"/>
        </w:tabs>
        <w:ind w:left="0" w:firstLine="0"/>
        <w:rPr>
          <w:lang w:val="en-GB"/>
        </w:rPr>
      </w:pPr>
      <w:r w:rsidRPr="002442D5">
        <w:rPr>
          <w:lang w:val="en-GB"/>
        </w:rPr>
        <w:t>Lacosamide Adroiq is used:</w:t>
      </w:r>
    </w:p>
    <w:p w14:paraId="143C49C7" w14:textId="77777777" w:rsidR="00917081" w:rsidRPr="00585546" w:rsidRDefault="006C61A8" w:rsidP="00585546">
      <w:pPr>
        <w:numPr>
          <w:ilvl w:val="0"/>
          <w:numId w:val="45"/>
        </w:numPr>
        <w:autoSpaceDE/>
        <w:autoSpaceDN/>
        <w:ind w:left="1276" w:right="-2" w:hanging="567"/>
        <w:rPr>
          <w:bCs/>
          <w:noProof/>
          <w:lang w:val="en-GB"/>
        </w:rPr>
      </w:pPr>
      <w:r w:rsidRPr="00585546">
        <w:rPr>
          <w:bCs/>
          <w:noProof/>
          <w:lang w:val="en-GB"/>
        </w:rPr>
        <w:t>on its own and in association with other antiepileptic medicines in adults, adolescents and children aged 2 years and older to treat a certain type of epilepsy characterised by the occurrence of partial-onset seizure with or without secondary generalisation. In this type of epilepsy, fits first affect only one side of your brain. However, these may then spread to larger areas on both sides of your brain;</w:t>
      </w:r>
    </w:p>
    <w:p w14:paraId="67E720DF" w14:textId="77777777" w:rsidR="00917081" w:rsidRPr="00585546" w:rsidRDefault="006C61A8" w:rsidP="00585546">
      <w:pPr>
        <w:numPr>
          <w:ilvl w:val="0"/>
          <w:numId w:val="45"/>
        </w:numPr>
        <w:autoSpaceDE/>
        <w:autoSpaceDN/>
        <w:ind w:left="1276" w:right="-2" w:hanging="567"/>
        <w:rPr>
          <w:bCs/>
          <w:noProof/>
          <w:lang w:val="en-GB"/>
        </w:rPr>
      </w:pPr>
      <w:r w:rsidRPr="00585546">
        <w:rPr>
          <w:bCs/>
          <w:noProof/>
          <w:lang w:val="en-GB"/>
        </w:rPr>
        <w:t>in association with other antiepileptic medicines in adults, adolescents and children aged 4 years and older to treat primary generalised tonic- clonic seizures (major fits, including loss of consciousness) in patients with idiopathic  generalised epilepsy (the type of epilepsy that is thought to have a genetic cause).</w:t>
      </w:r>
    </w:p>
    <w:p w14:paraId="28E4F317" w14:textId="77777777" w:rsidR="00EE4C5B" w:rsidRPr="007D1B64" w:rsidRDefault="006C61A8" w:rsidP="003830DE">
      <w:pPr>
        <w:pStyle w:val="Heading2"/>
        <w:numPr>
          <w:ilvl w:val="0"/>
          <w:numId w:val="43"/>
        </w:numPr>
        <w:tabs>
          <w:tab w:val="left" w:pos="567"/>
          <w:tab w:val="left" w:pos="709"/>
        </w:tabs>
        <w:spacing w:line="500" w:lineRule="atLeast"/>
        <w:ind w:left="0" w:right="403" w:firstLine="0"/>
        <w:rPr>
          <w:lang w:val="en-GB"/>
        </w:rPr>
      </w:pPr>
      <w:r w:rsidRPr="007D1B64">
        <w:rPr>
          <w:lang w:val="en-GB"/>
        </w:rPr>
        <w:t>What you need to know before you use Lacosamide Adroiq</w:t>
      </w:r>
    </w:p>
    <w:p w14:paraId="724E784B" w14:textId="77777777" w:rsidR="00775AFD" w:rsidRPr="007D1B64" w:rsidRDefault="00775AFD" w:rsidP="00D02FA4">
      <w:pPr>
        <w:pStyle w:val="Heading2"/>
        <w:tabs>
          <w:tab w:val="left" w:pos="709"/>
        </w:tabs>
        <w:ind w:left="1038" w:right="403"/>
        <w:rPr>
          <w:lang w:val="en-GB"/>
        </w:rPr>
      </w:pPr>
    </w:p>
    <w:p w14:paraId="4769C544" w14:textId="77777777" w:rsidR="00917081" w:rsidRPr="00585546" w:rsidRDefault="006C61A8" w:rsidP="00585546">
      <w:pPr>
        <w:keepNext/>
        <w:keepLines/>
        <w:tabs>
          <w:tab w:val="left" w:pos="567"/>
        </w:tabs>
        <w:autoSpaceDE/>
        <w:autoSpaceDN/>
        <w:rPr>
          <w:noProof/>
          <w:lang w:val="en-GB"/>
        </w:rPr>
      </w:pPr>
      <w:r w:rsidRPr="00585546">
        <w:rPr>
          <w:b/>
          <w:noProof/>
          <w:lang w:val="en-GB"/>
        </w:rPr>
        <w:t xml:space="preserve">Do not use Lacosamide Adroiq </w:t>
      </w:r>
    </w:p>
    <w:p w14:paraId="3FC18A75" w14:textId="77777777" w:rsidR="007D196D" w:rsidRPr="007D1B64" w:rsidRDefault="007D196D" w:rsidP="00D02FA4">
      <w:pPr>
        <w:pStyle w:val="Heading2"/>
        <w:tabs>
          <w:tab w:val="left" w:pos="709"/>
        </w:tabs>
        <w:ind w:left="0" w:firstLine="284"/>
        <w:rPr>
          <w:lang w:val="en-GB"/>
        </w:rPr>
      </w:pPr>
    </w:p>
    <w:p w14:paraId="7EE992A7" w14:textId="77777777" w:rsidR="00917081" w:rsidRPr="002442D5" w:rsidRDefault="006C61A8" w:rsidP="00585546">
      <w:pPr>
        <w:numPr>
          <w:ilvl w:val="0"/>
          <w:numId w:val="39"/>
        </w:numPr>
        <w:autoSpaceDE/>
        <w:autoSpaceDN/>
        <w:ind w:left="720" w:hanging="720"/>
        <w:rPr>
          <w:noProof/>
          <w:lang w:val="en-GB"/>
        </w:rPr>
      </w:pPr>
      <w:r w:rsidRPr="002442D5">
        <w:rPr>
          <w:noProof/>
          <w:lang w:val="en-GB"/>
        </w:rPr>
        <w:t xml:space="preserve">if you are allergic to lacosamide, or any of the other ingredients of this medicine (listed in </w:t>
      </w:r>
      <w:r w:rsidR="005312D8" w:rsidRPr="002442D5">
        <w:rPr>
          <w:noProof/>
          <w:lang w:val="en-GB"/>
        </w:rPr>
        <w:t>section 6). If you are not sure whether you are allergic, please discuss with your doctor.</w:t>
      </w:r>
    </w:p>
    <w:p w14:paraId="61ABFCF0" w14:textId="77777777" w:rsidR="00917081" w:rsidRPr="007D1B64" w:rsidRDefault="006C61A8" w:rsidP="00585546">
      <w:pPr>
        <w:numPr>
          <w:ilvl w:val="0"/>
          <w:numId w:val="39"/>
        </w:numPr>
        <w:autoSpaceDE/>
        <w:autoSpaceDN/>
        <w:ind w:left="720" w:hanging="720"/>
        <w:rPr>
          <w:noProof/>
          <w:lang w:val="en-GB"/>
        </w:rPr>
      </w:pPr>
      <w:r w:rsidRPr="007D1B64">
        <w:rPr>
          <w:noProof/>
          <w:lang w:val="en-GB"/>
        </w:rPr>
        <w:t>if you have a certain type of heart beat problem called second- or third-degree AV block.</w:t>
      </w:r>
    </w:p>
    <w:p w14:paraId="1E136F29" w14:textId="77777777" w:rsidR="00917081" w:rsidRPr="007D1B64" w:rsidRDefault="00917081" w:rsidP="00D02FA4">
      <w:pPr>
        <w:pStyle w:val="BodyText"/>
        <w:rPr>
          <w:lang w:val="en-GB"/>
        </w:rPr>
      </w:pPr>
    </w:p>
    <w:p w14:paraId="6A9C47EA" w14:textId="1093433C" w:rsidR="00917081" w:rsidRPr="007D1B64" w:rsidRDefault="006C61A8" w:rsidP="00585546">
      <w:pPr>
        <w:pStyle w:val="BodyText"/>
        <w:rPr>
          <w:lang w:val="en-GB"/>
        </w:rPr>
      </w:pPr>
      <w:r w:rsidRPr="007D1B64">
        <w:rPr>
          <w:lang w:val="en-GB"/>
        </w:rPr>
        <w:t>Do not use Lacosamide Adroiq if any of the above applies to you. If you are not sure, talk to your doctor or pharmacist before using</w:t>
      </w:r>
      <w:r w:rsidRPr="007D1B64">
        <w:rPr>
          <w:spacing w:val="-3"/>
          <w:lang w:val="en-GB"/>
        </w:rPr>
        <w:t xml:space="preserve"> </w:t>
      </w:r>
      <w:r w:rsidRPr="007D1B64">
        <w:rPr>
          <w:lang w:val="en-GB"/>
        </w:rPr>
        <w:t>this medicine.</w:t>
      </w:r>
    </w:p>
    <w:p w14:paraId="087FDBEA" w14:textId="77777777" w:rsidR="00917081" w:rsidRPr="007D1B64" w:rsidRDefault="00917081" w:rsidP="00585546">
      <w:pPr>
        <w:pStyle w:val="BodyText"/>
        <w:tabs>
          <w:tab w:val="left" w:pos="284"/>
        </w:tabs>
        <w:rPr>
          <w:lang w:val="en-GB"/>
        </w:rPr>
      </w:pPr>
    </w:p>
    <w:p w14:paraId="2C2455CF" w14:textId="77777777" w:rsidR="00917081" w:rsidRDefault="006C61A8" w:rsidP="00585546">
      <w:pPr>
        <w:pStyle w:val="Heading2"/>
        <w:ind w:left="0" w:right="113"/>
        <w:rPr>
          <w:lang w:val="en-GB"/>
        </w:rPr>
      </w:pPr>
      <w:r w:rsidRPr="007D1B64">
        <w:rPr>
          <w:lang w:val="en-GB"/>
        </w:rPr>
        <w:t>Warnings</w:t>
      </w:r>
      <w:r w:rsidRPr="007D1B64">
        <w:rPr>
          <w:spacing w:val="-3"/>
          <w:lang w:val="en-GB"/>
        </w:rPr>
        <w:t xml:space="preserve"> </w:t>
      </w:r>
      <w:r w:rsidRPr="007D1B64">
        <w:rPr>
          <w:lang w:val="en-GB"/>
        </w:rPr>
        <w:t>and</w:t>
      </w:r>
      <w:r w:rsidRPr="007D1B64">
        <w:rPr>
          <w:spacing w:val="-2"/>
          <w:lang w:val="en-GB"/>
        </w:rPr>
        <w:t xml:space="preserve"> </w:t>
      </w:r>
      <w:r w:rsidRPr="007D1B64">
        <w:rPr>
          <w:lang w:val="en-GB"/>
        </w:rPr>
        <w:t>precautions</w:t>
      </w:r>
    </w:p>
    <w:p w14:paraId="08FCA9B7" w14:textId="77777777" w:rsidR="007D196D" w:rsidRPr="007D1B64" w:rsidRDefault="007D196D" w:rsidP="00585546">
      <w:pPr>
        <w:pStyle w:val="Heading2"/>
        <w:ind w:left="0" w:right="113"/>
        <w:rPr>
          <w:lang w:val="en-GB"/>
        </w:rPr>
      </w:pPr>
    </w:p>
    <w:p w14:paraId="600777D8" w14:textId="77777777" w:rsidR="00917081" w:rsidRPr="007D1B64" w:rsidRDefault="006C61A8" w:rsidP="00585546">
      <w:pPr>
        <w:pStyle w:val="BodyText"/>
        <w:ind w:right="113"/>
        <w:rPr>
          <w:lang w:val="en-GB"/>
        </w:rPr>
      </w:pPr>
      <w:r w:rsidRPr="007D1B64">
        <w:rPr>
          <w:lang w:val="en-GB"/>
        </w:rPr>
        <w:t>Talk</w:t>
      </w:r>
      <w:r w:rsidRPr="007D1B64">
        <w:rPr>
          <w:spacing w:val="-4"/>
          <w:lang w:val="en-GB"/>
        </w:rPr>
        <w:t xml:space="preserve"> </w:t>
      </w:r>
      <w:r w:rsidRPr="007D1B64">
        <w:rPr>
          <w:lang w:val="en-GB"/>
        </w:rPr>
        <w:t>to</w:t>
      </w:r>
      <w:r w:rsidRPr="007D1B64">
        <w:rPr>
          <w:spacing w:val="-1"/>
          <w:lang w:val="en-GB"/>
        </w:rPr>
        <w:t xml:space="preserve"> </w:t>
      </w:r>
      <w:r w:rsidRPr="007D1B64">
        <w:rPr>
          <w:lang w:val="en-GB"/>
        </w:rPr>
        <w:t>your</w:t>
      </w:r>
      <w:r w:rsidRPr="007D1B64">
        <w:rPr>
          <w:spacing w:val="-1"/>
          <w:lang w:val="en-GB"/>
        </w:rPr>
        <w:t xml:space="preserve"> </w:t>
      </w:r>
      <w:r w:rsidRPr="007D1B64">
        <w:rPr>
          <w:lang w:val="en-GB"/>
        </w:rPr>
        <w:t>doctor</w:t>
      </w:r>
      <w:r w:rsidRPr="007D1B64">
        <w:rPr>
          <w:spacing w:val="-1"/>
          <w:lang w:val="en-GB"/>
        </w:rPr>
        <w:t xml:space="preserve"> </w:t>
      </w:r>
      <w:r w:rsidRPr="007D1B64">
        <w:rPr>
          <w:lang w:val="en-GB"/>
        </w:rPr>
        <w:t>before</w:t>
      </w:r>
      <w:r w:rsidRPr="007D1B64">
        <w:rPr>
          <w:spacing w:val="-3"/>
          <w:lang w:val="en-GB"/>
        </w:rPr>
        <w:t xml:space="preserve"> </w:t>
      </w:r>
      <w:r w:rsidRPr="007D1B64">
        <w:rPr>
          <w:lang w:val="en-GB"/>
        </w:rPr>
        <w:t>using</w:t>
      </w:r>
      <w:r w:rsidRPr="007D1B64">
        <w:rPr>
          <w:spacing w:val="-4"/>
          <w:lang w:val="en-GB"/>
        </w:rPr>
        <w:t xml:space="preserve"> Lacosamide Adroiq </w:t>
      </w:r>
      <w:r w:rsidRPr="007D1B64">
        <w:rPr>
          <w:lang w:val="en-GB"/>
        </w:rPr>
        <w:t>if:</w:t>
      </w:r>
    </w:p>
    <w:p w14:paraId="198D734F" w14:textId="77777777" w:rsidR="00917081" w:rsidRPr="007D1B64" w:rsidRDefault="006C61A8" w:rsidP="00585546">
      <w:pPr>
        <w:numPr>
          <w:ilvl w:val="0"/>
          <w:numId w:val="57"/>
        </w:numPr>
        <w:autoSpaceDE/>
        <w:autoSpaceDN/>
        <w:ind w:hanging="720"/>
        <w:rPr>
          <w:noProof/>
          <w:lang w:val="en-GB"/>
        </w:rPr>
      </w:pPr>
      <w:r w:rsidRPr="002442D5">
        <w:rPr>
          <w:noProof/>
          <w:lang w:val="en-GB"/>
        </w:rPr>
        <w:t>you have thoughts of harming or killing yourself. A small number of people being treated</w:t>
      </w:r>
      <w:r>
        <w:rPr>
          <w:noProof/>
          <w:lang w:val="en-GB"/>
        </w:rPr>
        <w:t xml:space="preserve"> </w:t>
      </w:r>
      <w:r w:rsidR="005312D8" w:rsidRPr="007D1B64">
        <w:rPr>
          <w:noProof/>
          <w:lang w:val="en-GB"/>
        </w:rPr>
        <w:t>with</w:t>
      </w:r>
      <w:r w:rsidR="00706BAA" w:rsidRPr="007D1B64">
        <w:rPr>
          <w:noProof/>
          <w:lang w:val="en-GB"/>
        </w:rPr>
        <w:t xml:space="preserve"> </w:t>
      </w:r>
      <w:r w:rsidR="005312D8" w:rsidRPr="007D1B64">
        <w:rPr>
          <w:noProof/>
          <w:lang w:val="en-GB"/>
        </w:rPr>
        <w:t>antiepileptic medici</w:t>
      </w:r>
      <w:r w:rsidR="00B1169B" w:rsidRPr="00AC34EA">
        <w:rPr>
          <w:noProof/>
          <w:lang w:val="en-GB"/>
        </w:rPr>
        <w:t>ne</w:t>
      </w:r>
      <w:r w:rsidR="005312D8" w:rsidRPr="007D1B64">
        <w:rPr>
          <w:noProof/>
          <w:lang w:val="en-GB"/>
        </w:rPr>
        <w:t>s such as lacosamide have had thoughts of harming or killing themselves. If you have any of these thoughts at any time, tell your doctor straight away.</w:t>
      </w:r>
    </w:p>
    <w:p w14:paraId="628D6F5F" w14:textId="77777777" w:rsidR="00917081" w:rsidRPr="002442D5" w:rsidRDefault="006C61A8" w:rsidP="00585546">
      <w:pPr>
        <w:numPr>
          <w:ilvl w:val="0"/>
          <w:numId w:val="57"/>
        </w:numPr>
        <w:autoSpaceDE/>
        <w:autoSpaceDN/>
        <w:ind w:hanging="720"/>
        <w:rPr>
          <w:noProof/>
          <w:lang w:val="en-GB"/>
        </w:rPr>
      </w:pPr>
      <w:r w:rsidRPr="007D1B64">
        <w:rPr>
          <w:noProof/>
          <w:lang w:val="en-GB"/>
        </w:rPr>
        <w:t>you have a heart problem that affects the beat of your heart and you often have a</w:t>
      </w:r>
      <w:r w:rsidR="00010D11">
        <w:rPr>
          <w:noProof/>
          <w:lang w:val="en-GB"/>
        </w:rPr>
        <w:t xml:space="preserve"> </w:t>
      </w:r>
      <w:r w:rsidR="00010D11" w:rsidRPr="00AC34EA">
        <w:rPr>
          <w:noProof/>
          <w:lang w:val="en-GB"/>
        </w:rPr>
        <w:t>p</w:t>
      </w:r>
      <w:r w:rsidR="005312D8" w:rsidRPr="007D1B64">
        <w:rPr>
          <w:noProof/>
          <w:lang w:val="en-GB"/>
        </w:rPr>
        <w:t>articular</w:t>
      </w:r>
      <w:r w:rsidR="00F77731" w:rsidRPr="00AC34EA">
        <w:rPr>
          <w:noProof/>
          <w:lang w:val="en-GB"/>
        </w:rPr>
        <w:t>l</w:t>
      </w:r>
      <w:r w:rsidR="005312D8" w:rsidRPr="007D1B64">
        <w:rPr>
          <w:noProof/>
          <w:lang w:val="en-GB"/>
        </w:rPr>
        <w:t xml:space="preserve">y slow, fast or irregular heart beat (such as AV block, atrial fibrillation and atrial </w:t>
      </w:r>
      <w:r w:rsidR="005312D8" w:rsidRPr="002442D5">
        <w:rPr>
          <w:noProof/>
          <w:lang w:val="en-GB"/>
        </w:rPr>
        <w:t>flutter).</w:t>
      </w:r>
    </w:p>
    <w:p w14:paraId="66F668E6" w14:textId="77777777" w:rsidR="00917081" w:rsidRPr="002442D5" w:rsidRDefault="006C61A8" w:rsidP="00585546">
      <w:pPr>
        <w:numPr>
          <w:ilvl w:val="0"/>
          <w:numId w:val="57"/>
        </w:numPr>
        <w:autoSpaceDE/>
        <w:autoSpaceDN/>
        <w:ind w:hanging="720"/>
        <w:rPr>
          <w:noProof/>
          <w:lang w:val="en-GB"/>
        </w:rPr>
      </w:pPr>
      <w:r w:rsidRPr="002442D5">
        <w:rPr>
          <w:noProof/>
          <w:lang w:val="en-GB"/>
        </w:rPr>
        <w:t>you have severe heart disease such as heart failure or have had a heart attack.</w:t>
      </w:r>
    </w:p>
    <w:p w14:paraId="16233425" w14:textId="77777777" w:rsidR="00917081" w:rsidRPr="002442D5" w:rsidRDefault="006C61A8" w:rsidP="00585546">
      <w:pPr>
        <w:numPr>
          <w:ilvl w:val="0"/>
          <w:numId w:val="57"/>
        </w:numPr>
        <w:autoSpaceDE/>
        <w:autoSpaceDN/>
        <w:ind w:hanging="720"/>
        <w:rPr>
          <w:noProof/>
          <w:lang w:val="en-GB"/>
        </w:rPr>
      </w:pPr>
      <w:r w:rsidRPr="007D1B64">
        <w:rPr>
          <w:noProof/>
          <w:lang w:val="en-GB"/>
        </w:rPr>
        <w:t>you are often dizzy or fall over. Lacosamide Adroiq may make you dizzy - this could</w:t>
      </w:r>
      <w:r>
        <w:rPr>
          <w:noProof/>
          <w:lang w:val="en-GB"/>
        </w:rPr>
        <w:t xml:space="preserve"> </w:t>
      </w:r>
      <w:r w:rsidR="005312D8" w:rsidRPr="007D1B64">
        <w:rPr>
          <w:noProof/>
          <w:lang w:val="en-GB"/>
        </w:rPr>
        <w:t xml:space="preserve">increase the risk of accidental injury or a fall. This means that you should take care until </w:t>
      </w:r>
      <w:r w:rsidR="005312D8" w:rsidRPr="002442D5">
        <w:rPr>
          <w:noProof/>
          <w:lang w:val="en-GB"/>
        </w:rPr>
        <w:t>you are used to the effects of this medicine.</w:t>
      </w:r>
    </w:p>
    <w:p w14:paraId="5F943B31" w14:textId="77777777" w:rsidR="008E0B0B" w:rsidRPr="007D1B64" w:rsidRDefault="008E0B0B" w:rsidP="00585546">
      <w:pPr>
        <w:tabs>
          <w:tab w:val="left" w:pos="1039"/>
        </w:tabs>
        <w:rPr>
          <w:lang w:val="en-GB"/>
        </w:rPr>
      </w:pPr>
    </w:p>
    <w:p w14:paraId="54AFB924" w14:textId="77777777" w:rsidR="00917081" w:rsidRPr="00585546" w:rsidRDefault="006C61A8" w:rsidP="00585546">
      <w:pPr>
        <w:pStyle w:val="Date"/>
        <w:keepNext/>
        <w:keepLines/>
        <w:widowControl w:val="0"/>
        <w:tabs>
          <w:tab w:val="left" w:pos="284"/>
        </w:tabs>
        <w:rPr>
          <w:bCs/>
          <w:noProof/>
        </w:rPr>
      </w:pPr>
      <w:r w:rsidRPr="00585546">
        <w:rPr>
          <w:bCs/>
          <w:noProof/>
          <w:szCs w:val="22"/>
        </w:rPr>
        <w:t>If any of the above apply to you (or you are not sure), talk to your doctor or pharmacist before using Lacosamide Adroiq.</w:t>
      </w:r>
    </w:p>
    <w:p w14:paraId="745E7AF5" w14:textId="77777777" w:rsidR="00917081" w:rsidRPr="00585546" w:rsidRDefault="006C61A8" w:rsidP="00585546">
      <w:pPr>
        <w:pStyle w:val="Date"/>
        <w:keepNext/>
        <w:keepLines/>
        <w:widowControl w:val="0"/>
        <w:tabs>
          <w:tab w:val="left" w:pos="284"/>
        </w:tabs>
        <w:rPr>
          <w:bCs/>
          <w:noProof/>
        </w:rPr>
      </w:pPr>
      <w:r w:rsidRPr="00585546">
        <w:rPr>
          <w:bCs/>
          <w:noProof/>
          <w:szCs w:val="22"/>
        </w:rPr>
        <w:t>If you are taking Lacosamide Adroiq, talk to your doctor if you are experiencing a new type of seizure or worsening of existing seizures.</w:t>
      </w:r>
    </w:p>
    <w:p w14:paraId="67A003E2" w14:textId="77777777" w:rsidR="00917081" w:rsidRPr="00585546" w:rsidRDefault="006C61A8" w:rsidP="00585546">
      <w:pPr>
        <w:pStyle w:val="Date"/>
        <w:keepNext/>
        <w:keepLines/>
        <w:widowControl w:val="0"/>
        <w:tabs>
          <w:tab w:val="left" w:pos="284"/>
        </w:tabs>
        <w:rPr>
          <w:bCs/>
          <w:noProof/>
        </w:rPr>
      </w:pPr>
      <w:r w:rsidRPr="00585546">
        <w:rPr>
          <w:bCs/>
          <w:noProof/>
          <w:szCs w:val="22"/>
        </w:rPr>
        <w:t>If you are taking Lacosamide Adroiq and you are experiencing symptoms of abnormal heartbeat (such as slow,</w:t>
      </w:r>
      <w:r w:rsidR="00A949F2" w:rsidRPr="00585546">
        <w:rPr>
          <w:bCs/>
          <w:noProof/>
          <w:szCs w:val="22"/>
        </w:rPr>
        <w:t xml:space="preserve"> </w:t>
      </w:r>
      <w:r w:rsidRPr="00585546">
        <w:rPr>
          <w:bCs/>
          <w:noProof/>
          <w:szCs w:val="22"/>
        </w:rPr>
        <w:t>rapid or irregular heartbeat, palpitations, shortness of breath, feeling lightheaded, fainting), seek medical advice immediately (see section 4).</w:t>
      </w:r>
    </w:p>
    <w:p w14:paraId="00C1F11D" w14:textId="77777777" w:rsidR="00917081" w:rsidRPr="007D1B64" w:rsidRDefault="00917081" w:rsidP="00585546">
      <w:pPr>
        <w:pStyle w:val="BodyText"/>
        <w:ind w:right="113"/>
        <w:rPr>
          <w:lang w:val="en-GB"/>
        </w:rPr>
      </w:pPr>
    </w:p>
    <w:p w14:paraId="2B4B8A40" w14:textId="77777777" w:rsidR="00917081" w:rsidRDefault="006C61A8" w:rsidP="00585546">
      <w:pPr>
        <w:pStyle w:val="Heading2"/>
        <w:ind w:left="0"/>
        <w:rPr>
          <w:lang w:val="en-GB"/>
        </w:rPr>
      </w:pPr>
      <w:r w:rsidRPr="007D1B64">
        <w:rPr>
          <w:lang w:val="en-GB"/>
        </w:rPr>
        <w:t>Children</w:t>
      </w:r>
    </w:p>
    <w:p w14:paraId="0C03933E" w14:textId="77777777" w:rsidR="00917081" w:rsidRPr="007D1B64" w:rsidRDefault="006C61A8" w:rsidP="00585546">
      <w:pPr>
        <w:pStyle w:val="BodyText"/>
        <w:rPr>
          <w:lang w:val="en-GB"/>
        </w:rPr>
      </w:pPr>
      <w:r w:rsidRPr="007D1B64">
        <w:rPr>
          <w:lang w:val="en-GB"/>
        </w:rPr>
        <w:t>Lacosamide Adroiq is not recommended for children aged under 2 years with epilepsy</w:t>
      </w:r>
      <w:r w:rsidR="00290447">
        <w:rPr>
          <w:lang w:val="en-GB"/>
        </w:rPr>
        <w:t xml:space="preserve"> c</w:t>
      </w:r>
      <w:r w:rsidRPr="007D1B64">
        <w:rPr>
          <w:lang w:val="en-GB"/>
        </w:rPr>
        <w:t>haracterised by the occurrence of partial-onset seizure and not recommended for children aged under 4 years with primary generalised tonic-</w:t>
      </w:r>
      <w:proofErr w:type="spellStart"/>
      <w:r w:rsidRPr="007D1B64">
        <w:rPr>
          <w:lang w:val="en-GB"/>
        </w:rPr>
        <w:t>clonic</w:t>
      </w:r>
      <w:proofErr w:type="spellEnd"/>
      <w:r w:rsidRPr="007D1B64">
        <w:rPr>
          <w:lang w:val="en-GB"/>
        </w:rPr>
        <w:t xml:space="preserve"> seizures. This is because we do not yet know whether it will work and whether it is safe for children in this age group.</w:t>
      </w:r>
    </w:p>
    <w:p w14:paraId="00347646" w14:textId="77777777" w:rsidR="00917081" w:rsidRPr="007D1B64" w:rsidRDefault="00917081" w:rsidP="007B6256">
      <w:pPr>
        <w:pStyle w:val="BodyText"/>
        <w:rPr>
          <w:sz w:val="21"/>
          <w:lang w:val="en-GB"/>
        </w:rPr>
      </w:pPr>
    </w:p>
    <w:p w14:paraId="77AA14DC" w14:textId="77777777" w:rsidR="00917081" w:rsidRDefault="006C61A8" w:rsidP="00585546">
      <w:pPr>
        <w:pStyle w:val="Heading2"/>
        <w:ind w:left="0"/>
        <w:rPr>
          <w:spacing w:val="-3"/>
          <w:lang w:val="en-GB"/>
        </w:rPr>
      </w:pPr>
      <w:r w:rsidRPr="007D1B64">
        <w:rPr>
          <w:lang w:val="en-GB"/>
        </w:rPr>
        <w:t>Other</w:t>
      </w:r>
      <w:r w:rsidRPr="007D1B64">
        <w:rPr>
          <w:spacing w:val="-4"/>
          <w:lang w:val="en-GB"/>
        </w:rPr>
        <w:t xml:space="preserve"> </w:t>
      </w:r>
      <w:r w:rsidRPr="007D1B64">
        <w:rPr>
          <w:lang w:val="en-GB"/>
        </w:rPr>
        <w:t>medicines</w:t>
      </w:r>
      <w:r w:rsidRPr="007D1B64">
        <w:rPr>
          <w:spacing w:val="-2"/>
          <w:lang w:val="en-GB"/>
        </w:rPr>
        <w:t xml:space="preserve"> </w:t>
      </w:r>
      <w:r w:rsidRPr="007D1B64">
        <w:rPr>
          <w:lang w:val="en-GB"/>
        </w:rPr>
        <w:t>and</w:t>
      </w:r>
      <w:r w:rsidRPr="007D1B64">
        <w:rPr>
          <w:spacing w:val="-3"/>
          <w:lang w:val="en-GB"/>
        </w:rPr>
        <w:t xml:space="preserve"> Lacosamide Adroiq </w:t>
      </w:r>
    </w:p>
    <w:p w14:paraId="52EF31AC" w14:textId="77777777" w:rsidR="00917081" w:rsidRPr="007D1B64" w:rsidRDefault="006C61A8" w:rsidP="00585546">
      <w:pPr>
        <w:pStyle w:val="BodyText"/>
        <w:rPr>
          <w:lang w:val="en-GB"/>
        </w:rPr>
      </w:pPr>
      <w:r w:rsidRPr="007D1B64">
        <w:rPr>
          <w:lang w:val="en-GB"/>
        </w:rPr>
        <w:t>Tell your doctor or pharmacist if you are taking, have recently taken or might take any other</w:t>
      </w:r>
      <w:r w:rsidRPr="007D1B64">
        <w:rPr>
          <w:spacing w:val="-52"/>
          <w:lang w:val="en-GB"/>
        </w:rPr>
        <w:t xml:space="preserve"> </w:t>
      </w:r>
      <w:r w:rsidRPr="007D1B64">
        <w:rPr>
          <w:lang w:val="en-GB"/>
        </w:rPr>
        <w:t>medicines.</w:t>
      </w:r>
    </w:p>
    <w:p w14:paraId="3D5179C3" w14:textId="77777777" w:rsidR="00917081" w:rsidRPr="007D1B64" w:rsidRDefault="00917081" w:rsidP="00585546">
      <w:pPr>
        <w:pStyle w:val="BodyText"/>
        <w:tabs>
          <w:tab w:val="left" w:pos="284"/>
        </w:tabs>
        <w:rPr>
          <w:sz w:val="21"/>
          <w:lang w:val="en-GB"/>
        </w:rPr>
      </w:pPr>
    </w:p>
    <w:p w14:paraId="79B9055A" w14:textId="77777777" w:rsidR="00917081" w:rsidRPr="007D1B64" w:rsidRDefault="006C61A8" w:rsidP="00585546">
      <w:pPr>
        <w:pStyle w:val="BodyText"/>
        <w:tabs>
          <w:tab w:val="left" w:pos="8647"/>
        </w:tabs>
        <w:rPr>
          <w:lang w:val="en-GB"/>
        </w:rPr>
      </w:pPr>
      <w:r w:rsidRPr="007D1B64">
        <w:rPr>
          <w:lang w:val="en-GB"/>
        </w:rPr>
        <w:t>In particular, tell your doctor or pharmacist if you are taking any of the following medicines that affect</w:t>
      </w:r>
      <w:r w:rsidR="00706BAA" w:rsidRPr="007D1B64">
        <w:rPr>
          <w:lang w:val="en-GB"/>
        </w:rPr>
        <w:t xml:space="preserve"> </w:t>
      </w:r>
      <w:r w:rsidRPr="007D1B64">
        <w:rPr>
          <w:spacing w:val="-52"/>
          <w:lang w:val="en-GB"/>
        </w:rPr>
        <w:t xml:space="preserve"> </w:t>
      </w:r>
      <w:r w:rsidR="00706BAA" w:rsidRPr="007D1B64">
        <w:rPr>
          <w:spacing w:val="-52"/>
          <w:lang w:val="en-GB"/>
        </w:rPr>
        <w:t xml:space="preserve">   </w:t>
      </w:r>
      <w:r w:rsidRPr="007D1B64">
        <w:rPr>
          <w:lang w:val="en-GB"/>
        </w:rPr>
        <w:t>your</w:t>
      </w:r>
      <w:r w:rsidRPr="007D1B64">
        <w:rPr>
          <w:spacing w:val="-1"/>
          <w:lang w:val="en-GB"/>
        </w:rPr>
        <w:t xml:space="preserve"> </w:t>
      </w:r>
      <w:r w:rsidRPr="007D1B64">
        <w:rPr>
          <w:lang w:val="en-GB"/>
        </w:rPr>
        <w:t>heart</w:t>
      </w:r>
      <w:r w:rsidRPr="007D1B64">
        <w:rPr>
          <w:spacing w:val="1"/>
          <w:lang w:val="en-GB"/>
        </w:rPr>
        <w:t xml:space="preserve"> </w:t>
      </w:r>
      <w:r w:rsidRPr="007D1B64">
        <w:rPr>
          <w:lang w:val="en-GB"/>
        </w:rPr>
        <w:t>-</w:t>
      </w:r>
      <w:r w:rsidRPr="007D1B64">
        <w:rPr>
          <w:spacing w:val="-4"/>
          <w:lang w:val="en-GB"/>
        </w:rPr>
        <w:t xml:space="preserve"> </w:t>
      </w:r>
      <w:r w:rsidRPr="007D1B64">
        <w:rPr>
          <w:lang w:val="en-GB"/>
        </w:rPr>
        <w:t>this</w:t>
      </w:r>
      <w:r w:rsidRPr="007D1B64">
        <w:rPr>
          <w:spacing w:val="-2"/>
          <w:lang w:val="en-GB"/>
        </w:rPr>
        <w:t xml:space="preserve"> </w:t>
      </w:r>
      <w:r w:rsidRPr="007D1B64">
        <w:rPr>
          <w:lang w:val="en-GB"/>
        </w:rPr>
        <w:t>is because</w:t>
      </w:r>
      <w:r w:rsidRPr="007D1B64">
        <w:rPr>
          <w:spacing w:val="-2"/>
          <w:lang w:val="en-GB"/>
        </w:rPr>
        <w:t xml:space="preserve"> Lacosamide Adroiq </w:t>
      </w:r>
      <w:r w:rsidRPr="007D1B64">
        <w:rPr>
          <w:lang w:val="en-GB"/>
        </w:rPr>
        <w:t>can also</w:t>
      </w:r>
      <w:r w:rsidRPr="007D1B64">
        <w:rPr>
          <w:spacing w:val="-3"/>
          <w:lang w:val="en-GB"/>
        </w:rPr>
        <w:t xml:space="preserve"> </w:t>
      </w:r>
      <w:r w:rsidRPr="007D1B64">
        <w:rPr>
          <w:lang w:val="en-GB"/>
        </w:rPr>
        <w:t>affect</w:t>
      </w:r>
      <w:r w:rsidRPr="007D1B64">
        <w:rPr>
          <w:spacing w:val="1"/>
          <w:lang w:val="en-GB"/>
        </w:rPr>
        <w:t xml:space="preserve"> </w:t>
      </w:r>
      <w:r w:rsidRPr="007D1B64">
        <w:rPr>
          <w:lang w:val="en-GB"/>
        </w:rPr>
        <w:t>your</w:t>
      </w:r>
      <w:r w:rsidRPr="007D1B64">
        <w:rPr>
          <w:spacing w:val="-2"/>
          <w:lang w:val="en-GB"/>
        </w:rPr>
        <w:t xml:space="preserve"> </w:t>
      </w:r>
      <w:r w:rsidRPr="007D1B64">
        <w:rPr>
          <w:lang w:val="en-GB"/>
        </w:rPr>
        <w:t>heart:</w:t>
      </w:r>
    </w:p>
    <w:p w14:paraId="4A0F53E4" w14:textId="77777777" w:rsidR="00A127E1" w:rsidRPr="007D1B64" w:rsidRDefault="006C61A8" w:rsidP="00585546">
      <w:pPr>
        <w:numPr>
          <w:ilvl w:val="0"/>
          <w:numId w:val="39"/>
        </w:numPr>
        <w:autoSpaceDE/>
        <w:autoSpaceDN/>
        <w:ind w:left="720" w:hanging="720"/>
        <w:rPr>
          <w:noProof/>
          <w:lang w:val="en-GB"/>
        </w:rPr>
      </w:pPr>
      <w:r w:rsidRPr="007D1B64">
        <w:rPr>
          <w:noProof/>
          <w:lang w:val="en-GB"/>
        </w:rPr>
        <w:t>medicines to treat heart problems;</w:t>
      </w:r>
    </w:p>
    <w:p w14:paraId="491237F5" w14:textId="77777777" w:rsidR="00917081" w:rsidRPr="006F0A0F" w:rsidRDefault="006C61A8" w:rsidP="00585546">
      <w:pPr>
        <w:numPr>
          <w:ilvl w:val="0"/>
          <w:numId w:val="39"/>
        </w:numPr>
        <w:autoSpaceDE/>
        <w:autoSpaceDN/>
        <w:ind w:left="720" w:hanging="720"/>
        <w:rPr>
          <w:noProof/>
          <w:lang w:val="en-GB"/>
        </w:rPr>
      </w:pPr>
      <w:r w:rsidRPr="006F0A0F">
        <w:rPr>
          <w:noProof/>
          <w:lang w:val="en-GB"/>
        </w:rPr>
        <w:t xml:space="preserve">medicines which can increase the “PR interval” on a scan of the heart (ECG or </w:t>
      </w:r>
      <w:r w:rsidR="005312D8" w:rsidRPr="006F0A0F">
        <w:rPr>
          <w:noProof/>
          <w:lang w:val="en-GB"/>
        </w:rPr>
        <w:t>electrocardiogram) such as medicines for epilepsy or pain called carbamazepine,</w:t>
      </w:r>
      <w:r w:rsidRPr="006F0A0F">
        <w:rPr>
          <w:noProof/>
          <w:lang w:val="en-GB"/>
        </w:rPr>
        <w:t xml:space="preserve"> </w:t>
      </w:r>
      <w:r w:rsidR="005312D8" w:rsidRPr="006F0A0F">
        <w:rPr>
          <w:noProof/>
          <w:lang w:val="en-GB"/>
        </w:rPr>
        <w:t>lamotrigine or pregabalin;</w:t>
      </w:r>
      <w:r w:rsidR="00EE4C5B" w:rsidRPr="006F0A0F">
        <w:rPr>
          <w:noProof/>
          <w:lang w:val="en-GB"/>
        </w:rPr>
        <w:t xml:space="preserve"> </w:t>
      </w:r>
    </w:p>
    <w:p w14:paraId="5AF97B95" w14:textId="77777777" w:rsidR="00917081" w:rsidRPr="007D1B64" w:rsidRDefault="006C61A8" w:rsidP="00585546">
      <w:pPr>
        <w:numPr>
          <w:ilvl w:val="0"/>
          <w:numId w:val="39"/>
        </w:numPr>
        <w:autoSpaceDE/>
        <w:autoSpaceDN/>
        <w:ind w:left="720" w:hanging="720"/>
        <w:rPr>
          <w:noProof/>
          <w:lang w:val="en-GB"/>
        </w:rPr>
      </w:pPr>
      <w:r w:rsidRPr="007D1B64">
        <w:rPr>
          <w:noProof/>
          <w:lang w:val="en-GB"/>
        </w:rPr>
        <w:t>medicines used to treat certain types of irregular heart beat or heart failure.</w:t>
      </w:r>
    </w:p>
    <w:p w14:paraId="3006EB35" w14:textId="77777777" w:rsidR="00917081" w:rsidRPr="007D1B64" w:rsidRDefault="006C61A8" w:rsidP="00585546">
      <w:pPr>
        <w:pStyle w:val="BodyText"/>
        <w:ind w:right="113"/>
        <w:rPr>
          <w:lang w:val="en-GB"/>
        </w:rPr>
      </w:pPr>
      <w:r w:rsidRPr="007D1B64">
        <w:rPr>
          <w:lang w:val="en-GB"/>
        </w:rPr>
        <w:t>If any of the above apply to you (or you are not sure), talk to your doctor or pharmacist before using</w:t>
      </w:r>
      <w:r w:rsidR="00290447">
        <w:rPr>
          <w:lang w:val="en-GB"/>
        </w:rPr>
        <w:t xml:space="preserve"> </w:t>
      </w:r>
      <w:r w:rsidRPr="007D1B64">
        <w:rPr>
          <w:lang w:val="en-GB"/>
        </w:rPr>
        <w:t xml:space="preserve">Lacosamide Adroiq. </w:t>
      </w:r>
    </w:p>
    <w:p w14:paraId="147A0F32" w14:textId="77777777" w:rsidR="00917081" w:rsidRPr="007D1B64" w:rsidRDefault="00917081" w:rsidP="00585546">
      <w:pPr>
        <w:pStyle w:val="BodyText"/>
        <w:ind w:right="113"/>
        <w:rPr>
          <w:sz w:val="21"/>
          <w:lang w:val="en-GB"/>
        </w:rPr>
      </w:pPr>
    </w:p>
    <w:p w14:paraId="29A5BAD2" w14:textId="77777777" w:rsidR="00917081" w:rsidRPr="007D1B64" w:rsidRDefault="006C61A8" w:rsidP="00585546">
      <w:pPr>
        <w:pStyle w:val="BodyText"/>
        <w:ind w:right="113"/>
        <w:rPr>
          <w:lang w:val="en-GB"/>
        </w:rPr>
      </w:pPr>
      <w:r w:rsidRPr="007D1B64">
        <w:rPr>
          <w:lang w:val="en-GB"/>
        </w:rPr>
        <w:t>Also tell your doctor or pharmacist if you are taking any of the following medicines - this is because</w:t>
      </w:r>
      <w:r w:rsidRPr="007D1B64">
        <w:rPr>
          <w:spacing w:val="-52"/>
          <w:lang w:val="en-GB"/>
        </w:rPr>
        <w:t xml:space="preserve"> </w:t>
      </w:r>
      <w:r w:rsidRPr="007D1B64">
        <w:rPr>
          <w:lang w:val="en-GB"/>
        </w:rPr>
        <w:t>they</w:t>
      </w:r>
      <w:r w:rsidRPr="007D1B64">
        <w:rPr>
          <w:spacing w:val="-3"/>
          <w:lang w:val="en-GB"/>
        </w:rPr>
        <w:t xml:space="preserve"> </w:t>
      </w:r>
      <w:r w:rsidRPr="007D1B64">
        <w:rPr>
          <w:lang w:val="en-GB"/>
        </w:rPr>
        <w:t>may</w:t>
      </w:r>
      <w:r w:rsidRPr="007D1B64">
        <w:rPr>
          <w:spacing w:val="-3"/>
          <w:lang w:val="en-GB"/>
        </w:rPr>
        <w:t xml:space="preserve"> </w:t>
      </w:r>
      <w:r w:rsidRPr="007D1B64">
        <w:rPr>
          <w:lang w:val="en-GB"/>
        </w:rPr>
        <w:t>increase or decrease the</w:t>
      </w:r>
      <w:r w:rsidRPr="007D1B64">
        <w:rPr>
          <w:spacing w:val="-1"/>
          <w:lang w:val="en-GB"/>
        </w:rPr>
        <w:t xml:space="preserve"> </w:t>
      </w:r>
      <w:r w:rsidRPr="007D1B64">
        <w:rPr>
          <w:lang w:val="en-GB"/>
        </w:rPr>
        <w:t>effect</w:t>
      </w:r>
      <w:r w:rsidRPr="007D1B64">
        <w:rPr>
          <w:spacing w:val="1"/>
          <w:lang w:val="en-GB"/>
        </w:rPr>
        <w:t xml:space="preserve"> </w:t>
      </w:r>
      <w:r w:rsidRPr="007D1B64">
        <w:rPr>
          <w:lang w:val="en-GB"/>
        </w:rPr>
        <w:t>of</w:t>
      </w:r>
      <w:r w:rsidRPr="007D1B64">
        <w:rPr>
          <w:spacing w:val="-2"/>
          <w:lang w:val="en-GB"/>
        </w:rPr>
        <w:t xml:space="preserve"> Lacosamide Adroiq </w:t>
      </w:r>
      <w:r w:rsidRPr="007D1B64">
        <w:rPr>
          <w:lang w:val="en-GB"/>
        </w:rPr>
        <w:t>on</w:t>
      </w:r>
      <w:r w:rsidRPr="007D1B64">
        <w:rPr>
          <w:spacing w:val="-3"/>
          <w:lang w:val="en-GB"/>
        </w:rPr>
        <w:t xml:space="preserve"> </w:t>
      </w:r>
      <w:r w:rsidRPr="007D1B64">
        <w:rPr>
          <w:lang w:val="en-GB"/>
        </w:rPr>
        <w:t>your</w:t>
      </w:r>
      <w:r w:rsidRPr="007D1B64">
        <w:rPr>
          <w:spacing w:val="-1"/>
          <w:lang w:val="en-GB"/>
        </w:rPr>
        <w:t xml:space="preserve"> </w:t>
      </w:r>
      <w:r w:rsidRPr="007D1B64">
        <w:rPr>
          <w:lang w:val="en-GB"/>
        </w:rPr>
        <w:t>body:</w:t>
      </w:r>
    </w:p>
    <w:p w14:paraId="55FCD2F8" w14:textId="77777777" w:rsidR="00917081" w:rsidRPr="007D1B64" w:rsidRDefault="006C61A8" w:rsidP="00585546">
      <w:pPr>
        <w:pStyle w:val="ListParagraph"/>
        <w:numPr>
          <w:ilvl w:val="0"/>
          <w:numId w:val="39"/>
        </w:numPr>
        <w:tabs>
          <w:tab w:val="left" w:pos="1039"/>
        </w:tabs>
        <w:ind w:left="0" w:right="113" w:firstLine="0"/>
        <w:rPr>
          <w:lang w:val="en-GB"/>
        </w:rPr>
      </w:pPr>
      <w:r w:rsidRPr="007D1B64">
        <w:rPr>
          <w:lang w:val="en-GB"/>
        </w:rPr>
        <w:t>medicines for fungal infections such as fluconazole, itraconazole or ketoconazole;</w:t>
      </w:r>
    </w:p>
    <w:p w14:paraId="5F365546" w14:textId="77777777" w:rsidR="00917081" w:rsidRPr="007D1B64" w:rsidRDefault="006C61A8" w:rsidP="00585546">
      <w:pPr>
        <w:pStyle w:val="ListParagraph"/>
        <w:numPr>
          <w:ilvl w:val="0"/>
          <w:numId w:val="39"/>
        </w:numPr>
        <w:tabs>
          <w:tab w:val="left" w:pos="1039"/>
        </w:tabs>
        <w:ind w:left="0" w:right="113" w:firstLine="0"/>
        <w:rPr>
          <w:lang w:val="en-GB"/>
        </w:rPr>
      </w:pPr>
      <w:r w:rsidRPr="007D1B64">
        <w:rPr>
          <w:lang w:val="en-GB"/>
        </w:rPr>
        <w:t>a medicine for HIV such as ritonavir;</w:t>
      </w:r>
    </w:p>
    <w:p w14:paraId="42724ED3" w14:textId="77777777" w:rsidR="00917081" w:rsidRPr="007D1B64" w:rsidRDefault="006C61A8" w:rsidP="00585546">
      <w:pPr>
        <w:pStyle w:val="ListParagraph"/>
        <w:numPr>
          <w:ilvl w:val="0"/>
          <w:numId w:val="39"/>
        </w:numPr>
        <w:tabs>
          <w:tab w:val="left" w:pos="1039"/>
        </w:tabs>
        <w:ind w:left="0" w:right="113" w:firstLine="0"/>
        <w:rPr>
          <w:lang w:val="en-GB"/>
        </w:rPr>
      </w:pPr>
      <w:r w:rsidRPr="007D1B64">
        <w:rPr>
          <w:lang w:val="en-GB"/>
        </w:rPr>
        <w:t>medicines for bacterial infections such as clarithromycin or rifampicin;</w:t>
      </w:r>
    </w:p>
    <w:p w14:paraId="3646B9D0" w14:textId="77777777" w:rsidR="00917081" w:rsidRPr="007D1B64" w:rsidRDefault="006C61A8" w:rsidP="00585546">
      <w:pPr>
        <w:pStyle w:val="ListParagraph"/>
        <w:numPr>
          <w:ilvl w:val="0"/>
          <w:numId w:val="39"/>
        </w:numPr>
        <w:tabs>
          <w:tab w:val="left" w:pos="1039"/>
        </w:tabs>
        <w:ind w:left="0" w:right="113" w:firstLine="0"/>
        <w:rPr>
          <w:lang w:val="en-GB"/>
        </w:rPr>
      </w:pPr>
      <w:proofErr w:type="gramStart"/>
      <w:r w:rsidRPr="007D1B64">
        <w:rPr>
          <w:lang w:val="en-GB"/>
        </w:rPr>
        <w:t>a</w:t>
      </w:r>
      <w:proofErr w:type="gramEnd"/>
      <w:r w:rsidRPr="007D1B64">
        <w:rPr>
          <w:lang w:val="en-GB"/>
        </w:rPr>
        <w:t xml:space="preserve"> herbal medicine used to treat mild anxiety and depression called St. John’s wort.</w:t>
      </w:r>
    </w:p>
    <w:p w14:paraId="52532D23" w14:textId="77777777" w:rsidR="00917081" w:rsidRPr="007D1B64" w:rsidRDefault="006C61A8" w:rsidP="00585546">
      <w:pPr>
        <w:pStyle w:val="BodyText"/>
        <w:ind w:right="113"/>
        <w:rPr>
          <w:lang w:val="en-GB"/>
        </w:rPr>
      </w:pPr>
      <w:r w:rsidRPr="007D1B64">
        <w:rPr>
          <w:lang w:val="en-GB"/>
        </w:rPr>
        <w:t>If any of the above apply to you (or you are not sure), talk to your doctor or pharmacist before using</w:t>
      </w:r>
      <w:r w:rsidRPr="007D1B64">
        <w:rPr>
          <w:spacing w:val="-52"/>
          <w:lang w:val="en-GB"/>
        </w:rPr>
        <w:t xml:space="preserve"> </w:t>
      </w:r>
      <w:r w:rsidRPr="007D1B64">
        <w:rPr>
          <w:lang w:val="en-GB"/>
        </w:rPr>
        <w:t>Lacosamide Adroiq.</w:t>
      </w:r>
    </w:p>
    <w:p w14:paraId="5BF789FB" w14:textId="77777777" w:rsidR="00917081" w:rsidRDefault="006C61A8" w:rsidP="00585546">
      <w:pPr>
        <w:pStyle w:val="Heading2"/>
        <w:ind w:left="0" w:right="113"/>
        <w:rPr>
          <w:lang w:val="en-GB"/>
        </w:rPr>
      </w:pPr>
      <w:r w:rsidRPr="007D1B64">
        <w:rPr>
          <w:lang w:val="en-GB"/>
        </w:rPr>
        <w:t>Lacosamide Adroiq with</w:t>
      </w:r>
      <w:r w:rsidRPr="007D1B64">
        <w:rPr>
          <w:spacing w:val="-1"/>
          <w:lang w:val="en-GB"/>
        </w:rPr>
        <w:t xml:space="preserve"> </w:t>
      </w:r>
      <w:r w:rsidRPr="007D1B64">
        <w:rPr>
          <w:lang w:val="en-GB"/>
        </w:rPr>
        <w:t>alcohol</w:t>
      </w:r>
    </w:p>
    <w:p w14:paraId="42753C19" w14:textId="77777777" w:rsidR="007D196D" w:rsidRPr="007D1B64" w:rsidRDefault="007D196D" w:rsidP="00585546">
      <w:pPr>
        <w:pStyle w:val="Heading2"/>
        <w:ind w:left="0" w:right="113"/>
        <w:rPr>
          <w:lang w:val="en-GB"/>
        </w:rPr>
      </w:pPr>
    </w:p>
    <w:p w14:paraId="268F63B9" w14:textId="77777777" w:rsidR="00917081" w:rsidRPr="007D1B64" w:rsidRDefault="006C61A8" w:rsidP="00585546">
      <w:pPr>
        <w:pStyle w:val="BodyText"/>
        <w:ind w:right="113"/>
        <w:rPr>
          <w:lang w:val="en-GB"/>
        </w:rPr>
      </w:pPr>
      <w:r w:rsidRPr="007D1B64">
        <w:rPr>
          <w:lang w:val="en-GB"/>
        </w:rPr>
        <w:t>As</w:t>
      </w:r>
      <w:r w:rsidRPr="007D1B64">
        <w:rPr>
          <w:spacing w:val="-2"/>
          <w:lang w:val="en-GB"/>
        </w:rPr>
        <w:t xml:space="preserve"> </w:t>
      </w:r>
      <w:r w:rsidRPr="007D1B64">
        <w:rPr>
          <w:lang w:val="en-GB"/>
        </w:rPr>
        <w:t>a</w:t>
      </w:r>
      <w:r w:rsidRPr="007D1B64">
        <w:rPr>
          <w:spacing w:val="-1"/>
          <w:lang w:val="en-GB"/>
        </w:rPr>
        <w:t xml:space="preserve"> </w:t>
      </w:r>
      <w:r w:rsidRPr="007D1B64">
        <w:rPr>
          <w:lang w:val="en-GB"/>
        </w:rPr>
        <w:t>safety</w:t>
      </w:r>
      <w:r w:rsidRPr="007D1B64">
        <w:rPr>
          <w:spacing w:val="-5"/>
          <w:lang w:val="en-GB"/>
        </w:rPr>
        <w:t xml:space="preserve"> </w:t>
      </w:r>
      <w:r w:rsidRPr="007D1B64">
        <w:rPr>
          <w:lang w:val="en-GB"/>
        </w:rPr>
        <w:t>precaution</w:t>
      </w:r>
      <w:r w:rsidRPr="007D1B64">
        <w:rPr>
          <w:spacing w:val="-1"/>
          <w:lang w:val="en-GB"/>
        </w:rPr>
        <w:t xml:space="preserve"> </w:t>
      </w:r>
      <w:r w:rsidRPr="007D1B64">
        <w:rPr>
          <w:lang w:val="en-GB"/>
        </w:rPr>
        <w:t>do</w:t>
      </w:r>
      <w:r w:rsidRPr="007D1B64">
        <w:rPr>
          <w:spacing w:val="-4"/>
          <w:lang w:val="en-GB"/>
        </w:rPr>
        <w:t xml:space="preserve"> </w:t>
      </w:r>
      <w:r w:rsidRPr="007D1B64">
        <w:rPr>
          <w:lang w:val="en-GB"/>
        </w:rPr>
        <w:t>not</w:t>
      </w:r>
      <w:r w:rsidRPr="007D1B64">
        <w:rPr>
          <w:spacing w:val="-1"/>
          <w:lang w:val="en-GB"/>
        </w:rPr>
        <w:t xml:space="preserve"> </w:t>
      </w:r>
      <w:r w:rsidRPr="007D1B64">
        <w:rPr>
          <w:lang w:val="en-GB"/>
        </w:rPr>
        <w:t>use</w:t>
      </w:r>
      <w:r w:rsidRPr="007D1B64">
        <w:rPr>
          <w:spacing w:val="-1"/>
          <w:lang w:val="en-GB"/>
        </w:rPr>
        <w:t xml:space="preserve"> Lacosamide Adroiq </w:t>
      </w:r>
      <w:r w:rsidRPr="007D1B64">
        <w:rPr>
          <w:lang w:val="en-GB"/>
        </w:rPr>
        <w:t>with</w:t>
      </w:r>
      <w:r w:rsidRPr="007D1B64">
        <w:rPr>
          <w:spacing w:val="-2"/>
          <w:lang w:val="en-GB"/>
        </w:rPr>
        <w:t xml:space="preserve"> </w:t>
      </w:r>
      <w:r w:rsidRPr="007D1B64">
        <w:rPr>
          <w:lang w:val="en-GB"/>
        </w:rPr>
        <w:t>alcohol.</w:t>
      </w:r>
    </w:p>
    <w:p w14:paraId="65F18579" w14:textId="77777777" w:rsidR="00917081" w:rsidRPr="007D1B64" w:rsidRDefault="00917081" w:rsidP="00585546">
      <w:pPr>
        <w:pStyle w:val="BodyText"/>
        <w:ind w:right="113"/>
        <w:rPr>
          <w:lang w:val="en-GB"/>
        </w:rPr>
      </w:pPr>
    </w:p>
    <w:p w14:paraId="7D9A67EB" w14:textId="77777777" w:rsidR="00917081" w:rsidRDefault="006C61A8" w:rsidP="00585546">
      <w:pPr>
        <w:pStyle w:val="Heading2"/>
        <w:ind w:left="0" w:right="113"/>
        <w:rPr>
          <w:lang w:val="en-GB"/>
        </w:rPr>
      </w:pPr>
      <w:r w:rsidRPr="007D1B64">
        <w:rPr>
          <w:lang w:val="en-GB"/>
        </w:rPr>
        <w:t>Pregnancy</w:t>
      </w:r>
      <w:r w:rsidRPr="007D1B64">
        <w:rPr>
          <w:spacing w:val="-5"/>
          <w:lang w:val="en-GB"/>
        </w:rPr>
        <w:t xml:space="preserve"> </w:t>
      </w:r>
      <w:r w:rsidRPr="007D1B64">
        <w:rPr>
          <w:lang w:val="en-GB"/>
        </w:rPr>
        <w:t>and</w:t>
      </w:r>
      <w:r w:rsidRPr="007D1B64">
        <w:rPr>
          <w:spacing w:val="-3"/>
          <w:lang w:val="en-GB"/>
        </w:rPr>
        <w:t xml:space="preserve"> </w:t>
      </w:r>
      <w:r w:rsidRPr="007D1B64">
        <w:rPr>
          <w:lang w:val="en-GB"/>
        </w:rPr>
        <w:t>breast-feeding</w:t>
      </w:r>
    </w:p>
    <w:p w14:paraId="279190F8" w14:textId="77777777" w:rsidR="007D196D" w:rsidRPr="007D1B64" w:rsidRDefault="007D196D" w:rsidP="00585546">
      <w:pPr>
        <w:pStyle w:val="Heading2"/>
        <w:ind w:left="0" w:right="113"/>
        <w:rPr>
          <w:lang w:val="en-GB"/>
        </w:rPr>
      </w:pPr>
    </w:p>
    <w:p w14:paraId="16733178" w14:textId="77777777" w:rsidR="00917081" w:rsidRPr="007D1B64" w:rsidRDefault="006C61A8" w:rsidP="00585546">
      <w:pPr>
        <w:pStyle w:val="Heading2"/>
        <w:ind w:left="0" w:right="113"/>
        <w:rPr>
          <w:b w:val="0"/>
          <w:lang w:val="en-GB"/>
        </w:rPr>
      </w:pPr>
      <w:r w:rsidRPr="007D1B64">
        <w:rPr>
          <w:b w:val="0"/>
          <w:lang w:val="en-GB"/>
        </w:rPr>
        <w:t>Fertile women should discuss the use of contraceptives with the doctor.</w:t>
      </w:r>
    </w:p>
    <w:p w14:paraId="5C3D84FC" w14:textId="77777777" w:rsidR="00917081" w:rsidRPr="007D1B64" w:rsidRDefault="00917081" w:rsidP="00585546">
      <w:pPr>
        <w:pStyle w:val="Heading2"/>
        <w:ind w:left="0" w:right="113"/>
        <w:rPr>
          <w:b w:val="0"/>
          <w:lang w:val="en-GB"/>
        </w:rPr>
      </w:pPr>
    </w:p>
    <w:p w14:paraId="3F23A0D2" w14:textId="77777777" w:rsidR="00917081" w:rsidRPr="007D1B64" w:rsidRDefault="006C61A8" w:rsidP="00585546">
      <w:pPr>
        <w:pStyle w:val="BodyText"/>
        <w:tabs>
          <w:tab w:val="left" w:pos="9072"/>
        </w:tabs>
        <w:ind w:right="113"/>
        <w:rPr>
          <w:lang w:val="en-GB"/>
        </w:rPr>
      </w:pPr>
      <w:r w:rsidRPr="007D1B64">
        <w:rPr>
          <w:lang w:val="en-GB"/>
        </w:rPr>
        <w:t>If you are pregnant or breast-feeding, think you may be pregnant or are planning to have a baby,</w:t>
      </w:r>
      <w:r w:rsidR="00236CC5" w:rsidRPr="007D1B64">
        <w:rPr>
          <w:lang w:val="en-GB"/>
        </w:rPr>
        <w:t xml:space="preserve"> </w:t>
      </w:r>
      <w:r w:rsidRPr="007D1B64">
        <w:rPr>
          <w:lang w:val="en-GB"/>
        </w:rPr>
        <w:t>ask</w:t>
      </w:r>
      <w:r w:rsidRPr="007D1B64">
        <w:rPr>
          <w:spacing w:val="-52"/>
          <w:lang w:val="en-GB"/>
        </w:rPr>
        <w:t xml:space="preserve"> </w:t>
      </w:r>
      <w:r w:rsidR="00236CC5" w:rsidRPr="007D1B64">
        <w:rPr>
          <w:spacing w:val="-52"/>
          <w:lang w:val="en-GB"/>
        </w:rPr>
        <w:t xml:space="preserve">              </w:t>
      </w:r>
      <w:r w:rsidRPr="007D1B64">
        <w:rPr>
          <w:lang w:val="en-GB"/>
        </w:rPr>
        <w:t>your</w:t>
      </w:r>
      <w:r w:rsidRPr="007D1B64">
        <w:rPr>
          <w:spacing w:val="-1"/>
          <w:lang w:val="en-GB"/>
        </w:rPr>
        <w:t xml:space="preserve"> </w:t>
      </w:r>
      <w:r w:rsidRPr="007D1B64">
        <w:rPr>
          <w:lang w:val="en-GB"/>
        </w:rPr>
        <w:t>doctor or pharmacist</w:t>
      </w:r>
      <w:r w:rsidRPr="007D1B64">
        <w:rPr>
          <w:spacing w:val="-1"/>
          <w:lang w:val="en-GB"/>
        </w:rPr>
        <w:t xml:space="preserve"> </w:t>
      </w:r>
      <w:r w:rsidRPr="007D1B64">
        <w:rPr>
          <w:lang w:val="en-GB"/>
        </w:rPr>
        <w:t>for advice before</w:t>
      </w:r>
      <w:r w:rsidRPr="007D1B64">
        <w:rPr>
          <w:spacing w:val="-3"/>
          <w:lang w:val="en-GB"/>
        </w:rPr>
        <w:t xml:space="preserve"> </w:t>
      </w:r>
      <w:r w:rsidRPr="007D1B64">
        <w:rPr>
          <w:lang w:val="en-GB"/>
        </w:rPr>
        <w:t>using</w:t>
      </w:r>
      <w:r w:rsidRPr="007D1B64">
        <w:rPr>
          <w:spacing w:val="-3"/>
          <w:lang w:val="en-GB"/>
        </w:rPr>
        <w:t xml:space="preserve"> </w:t>
      </w:r>
      <w:r w:rsidRPr="007D1B64">
        <w:rPr>
          <w:lang w:val="en-GB"/>
        </w:rPr>
        <w:t>this</w:t>
      </w:r>
      <w:r w:rsidRPr="007D1B64">
        <w:rPr>
          <w:spacing w:val="-2"/>
          <w:lang w:val="en-GB"/>
        </w:rPr>
        <w:t xml:space="preserve"> </w:t>
      </w:r>
      <w:r w:rsidRPr="007D1B64">
        <w:rPr>
          <w:lang w:val="en-GB"/>
        </w:rPr>
        <w:t>medicine.</w:t>
      </w:r>
    </w:p>
    <w:p w14:paraId="54DD79FF" w14:textId="77777777" w:rsidR="00917081" w:rsidRPr="007D1B64" w:rsidRDefault="00917081" w:rsidP="00585546">
      <w:pPr>
        <w:pStyle w:val="BodyText"/>
        <w:ind w:right="113"/>
        <w:rPr>
          <w:sz w:val="21"/>
          <w:lang w:val="en-GB"/>
        </w:rPr>
      </w:pPr>
    </w:p>
    <w:p w14:paraId="4F9E0015" w14:textId="77777777" w:rsidR="00917081" w:rsidRDefault="006C61A8" w:rsidP="00585546">
      <w:pPr>
        <w:pStyle w:val="BodyText"/>
        <w:tabs>
          <w:tab w:val="left" w:pos="9072"/>
        </w:tabs>
        <w:ind w:right="113"/>
        <w:rPr>
          <w:lang w:val="en-GB"/>
        </w:rPr>
      </w:pPr>
      <w:r w:rsidRPr="007D1B64">
        <w:rPr>
          <w:lang w:val="en-GB"/>
        </w:rPr>
        <w:t>It is not recommended to use Lacosamide Adroiq if you are pregnant, as the effects of Lacosamide Adroiq on</w:t>
      </w:r>
      <w:r w:rsidR="00421503" w:rsidRPr="007D1B64">
        <w:rPr>
          <w:lang w:val="en-GB"/>
        </w:rPr>
        <w:t xml:space="preserve"> </w:t>
      </w:r>
      <w:r w:rsidRPr="007D1B64">
        <w:rPr>
          <w:lang w:val="en-GB"/>
        </w:rPr>
        <w:t xml:space="preserve">pregnancy and the unborn baby are not known. </w:t>
      </w:r>
    </w:p>
    <w:p w14:paraId="7B75F44D" w14:textId="77777777" w:rsidR="008E0B0B" w:rsidRPr="007D1B64" w:rsidRDefault="008E0B0B" w:rsidP="00585546">
      <w:pPr>
        <w:pStyle w:val="BodyText"/>
        <w:tabs>
          <w:tab w:val="left" w:pos="9072"/>
        </w:tabs>
        <w:ind w:right="113"/>
        <w:rPr>
          <w:lang w:val="en-GB"/>
        </w:rPr>
      </w:pPr>
    </w:p>
    <w:p w14:paraId="772A2388" w14:textId="77777777" w:rsidR="00917081" w:rsidRPr="007D1B64" w:rsidRDefault="006C61A8" w:rsidP="00585546">
      <w:pPr>
        <w:pStyle w:val="BodyText"/>
        <w:tabs>
          <w:tab w:val="left" w:pos="9072"/>
        </w:tabs>
        <w:ind w:right="113"/>
        <w:rPr>
          <w:lang w:val="en-GB"/>
        </w:rPr>
      </w:pPr>
      <w:r w:rsidRPr="007D1B64">
        <w:rPr>
          <w:lang w:val="en-GB"/>
        </w:rPr>
        <w:t>It is not recommended to breast-feed your baby while taking Lacosamide Adroiq, as Lacosamide passes into breast milk.</w:t>
      </w:r>
    </w:p>
    <w:p w14:paraId="26A21876" w14:textId="77777777" w:rsidR="00917081" w:rsidRPr="007D1B64" w:rsidRDefault="006C61A8" w:rsidP="00585546">
      <w:pPr>
        <w:pStyle w:val="BodyText"/>
        <w:tabs>
          <w:tab w:val="left" w:pos="9072"/>
        </w:tabs>
        <w:ind w:right="113"/>
        <w:rPr>
          <w:lang w:val="en-GB"/>
        </w:rPr>
      </w:pPr>
      <w:r w:rsidRPr="007D1B64">
        <w:rPr>
          <w:lang w:val="en-GB"/>
        </w:rPr>
        <w:t>Seek advice immediately from your doctor if you get pregnant or are planning to become pregnant. They will help you decide if you should use Lacosamide Adroiq or not.</w:t>
      </w:r>
    </w:p>
    <w:p w14:paraId="33912AAE" w14:textId="77777777" w:rsidR="00917081" w:rsidRPr="007D1B64" w:rsidRDefault="00917081" w:rsidP="00585546">
      <w:pPr>
        <w:pStyle w:val="BodyText"/>
        <w:ind w:right="113"/>
        <w:rPr>
          <w:lang w:val="en-GB"/>
        </w:rPr>
      </w:pPr>
    </w:p>
    <w:p w14:paraId="631F1772" w14:textId="77777777" w:rsidR="00917081" w:rsidRPr="007D1B64" w:rsidRDefault="006C61A8" w:rsidP="00585546">
      <w:pPr>
        <w:pStyle w:val="BodyText"/>
        <w:tabs>
          <w:tab w:val="left" w:pos="9072"/>
        </w:tabs>
        <w:ind w:right="113"/>
        <w:rPr>
          <w:lang w:val="en-GB"/>
        </w:rPr>
      </w:pPr>
      <w:r w:rsidRPr="007D1B64">
        <w:rPr>
          <w:lang w:val="en-GB"/>
        </w:rPr>
        <w:t>Do not stop treatment without talking to your doctor first as this could increase your fits (seizures). A worsening of your disease can also harm your baby.</w:t>
      </w:r>
    </w:p>
    <w:p w14:paraId="3AD36022" w14:textId="77777777" w:rsidR="00917081" w:rsidRPr="007D1B64" w:rsidRDefault="00917081" w:rsidP="00585546">
      <w:pPr>
        <w:pStyle w:val="BodyText"/>
        <w:ind w:right="113"/>
        <w:rPr>
          <w:lang w:val="en-GB"/>
        </w:rPr>
      </w:pPr>
    </w:p>
    <w:p w14:paraId="5A1BCB85" w14:textId="77777777" w:rsidR="00917081" w:rsidRDefault="006C61A8" w:rsidP="00585546">
      <w:pPr>
        <w:pStyle w:val="Heading2"/>
        <w:ind w:left="0" w:right="113"/>
        <w:rPr>
          <w:lang w:val="en-GB"/>
        </w:rPr>
      </w:pPr>
      <w:r w:rsidRPr="007D1B64">
        <w:rPr>
          <w:lang w:val="en-GB"/>
        </w:rPr>
        <w:t>Driving</w:t>
      </w:r>
      <w:r w:rsidRPr="007D1B64">
        <w:rPr>
          <w:spacing w:val="-2"/>
          <w:lang w:val="en-GB"/>
        </w:rPr>
        <w:t xml:space="preserve"> </w:t>
      </w:r>
      <w:r w:rsidRPr="007D1B64">
        <w:rPr>
          <w:lang w:val="en-GB"/>
        </w:rPr>
        <w:t>and</w:t>
      </w:r>
      <w:r w:rsidRPr="007D1B64">
        <w:rPr>
          <w:spacing w:val="-2"/>
          <w:lang w:val="en-GB"/>
        </w:rPr>
        <w:t xml:space="preserve"> </w:t>
      </w:r>
      <w:r w:rsidRPr="007D1B64">
        <w:rPr>
          <w:lang w:val="en-GB"/>
        </w:rPr>
        <w:t>using</w:t>
      </w:r>
      <w:r w:rsidRPr="007D1B64">
        <w:rPr>
          <w:spacing w:val="-5"/>
          <w:lang w:val="en-GB"/>
        </w:rPr>
        <w:t xml:space="preserve"> </w:t>
      </w:r>
      <w:r w:rsidRPr="007D1B64">
        <w:rPr>
          <w:lang w:val="en-GB"/>
        </w:rPr>
        <w:t>machines</w:t>
      </w:r>
    </w:p>
    <w:p w14:paraId="775B9EFB" w14:textId="77777777" w:rsidR="007D196D" w:rsidRPr="007D1B64" w:rsidRDefault="007D196D" w:rsidP="00585546">
      <w:pPr>
        <w:pStyle w:val="Heading2"/>
        <w:ind w:left="0" w:right="113"/>
        <w:rPr>
          <w:lang w:val="en-GB"/>
        </w:rPr>
      </w:pPr>
    </w:p>
    <w:p w14:paraId="10EEF215" w14:textId="77777777" w:rsidR="00917081" w:rsidRPr="007D1B64" w:rsidRDefault="006C61A8" w:rsidP="00585546">
      <w:pPr>
        <w:pStyle w:val="BodyText"/>
        <w:tabs>
          <w:tab w:val="left" w:pos="9072"/>
        </w:tabs>
        <w:ind w:right="113"/>
        <w:rPr>
          <w:lang w:val="en-GB"/>
        </w:rPr>
      </w:pPr>
      <w:r w:rsidRPr="007D1B64">
        <w:rPr>
          <w:lang w:val="en-GB"/>
        </w:rPr>
        <w:t>Do not drive, cycle or use any tools or machines until you know how this medicine affects you. This is because Lacosamide Adroiq may make you feel dizzy or cause blurred vision.</w:t>
      </w:r>
    </w:p>
    <w:p w14:paraId="39C9BC83" w14:textId="77777777" w:rsidR="00917081" w:rsidRPr="007D1B64" w:rsidRDefault="00917081" w:rsidP="00585546">
      <w:pPr>
        <w:pStyle w:val="BodyText"/>
        <w:ind w:right="113"/>
        <w:rPr>
          <w:lang w:val="en-GB"/>
        </w:rPr>
      </w:pPr>
    </w:p>
    <w:p w14:paraId="0B51BFDD" w14:textId="77777777" w:rsidR="00917081" w:rsidRDefault="006C61A8" w:rsidP="00585546">
      <w:pPr>
        <w:pStyle w:val="Heading2"/>
        <w:ind w:left="0" w:right="113"/>
        <w:rPr>
          <w:lang w:val="en-GB"/>
        </w:rPr>
      </w:pPr>
      <w:r w:rsidRPr="007D1B64">
        <w:rPr>
          <w:lang w:val="en-GB"/>
        </w:rPr>
        <w:t>Lacosamide Adroiq contains</w:t>
      </w:r>
      <w:r w:rsidRPr="007D1B64">
        <w:rPr>
          <w:spacing w:val="-3"/>
          <w:lang w:val="en-GB"/>
        </w:rPr>
        <w:t xml:space="preserve"> </w:t>
      </w:r>
      <w:r w:rsidRPr="007D1B64">
        <w:rPr>
          <w:lang w:val="en-GB"/>
        </w:rPr>
        <w:t>sodium</w:t>
      </w:r>
    </w:p>
    <w:p w14:paraId="5A3A45B2" w14:textId="77777777" w:rsidR="007D196D" w:rsidRPr="007D1B64" w:rsidRDefault="007D196D" w:rsidP="00585546">
      <w:pPr>
        <w:pStyle w:val="Heading2"/>
        <w:ind w:left="0" w:right="113"/>
        <w:rPr>
          <w:lang w:val="en-GB"/>
        </w:rPr>
      </w:pPr>
    </w:p>
    <w:p w14:paraId="0890914A" w14:textId="77777777" w:rsidR="00917081" w:rsidRDefault="006C61A8" w:rsidP="00585546">
      <w:pPr>
        <w:pStyle w:val="BodyText"/>
        <w:tabs>
          <w:tab w:val="left" w:pos="9072"/>
        </w:tabs>
        <w:ind w:right="113"/>
        <w:rPr>
          <w:lang w:val="en-GB"/>
        </w:rPr>
      </w:pPr>
      <w:r w:rsidRPr="007D1B64">
        <w:rPr>
          <w:lang w:val="en-GB"/>
        </w:rPr>
        <w:t>This medicine contains 59.8</w:t>
      </w:r>
      <w:r w:rsidR="00C82E29">
        <w:rPr>
          <w:lang w:val="en-GB"/>
        </w:rPr>
        <w:t> mg</w:t>
      </w:r>
      <w:r w:rsidRPr="007D1B64">
        <w:rPr>
          <w:lang w:val="en-GB"/>
        </w:rPr>
        <w:t xml:space="preserve"> sodium (main component of cooking/table salt) in each vial. This </w:t>
      </w:r>
      <w:r w:rsidR="00C17BE5" w:rsidRPr="007D1B64">
        <w:rPr>
          <w:lang w:val="en-GB"/>
        </w:rPr>
        <w:t>is equivalent</w:t>
      </w:r>
      <w:r w:rsidRPr="007D1B64">
        <w:rPr>
          <w:lang w:val="en-GB"/>
        </w:rPr>
        <w:t xml:space="preserve"> to 3</w:t>
      </w:r>
      <w:r w:rsidR="009A0C4B">
        <w:rPr>
          <w:lang w:val="en-GB"/>
        </w:rPr>
        <w:t>%</w:t>
      </w:r>
      <w:r w:rsidRPr="007D1B64">
        <w:rPr>
          <w:lang w:val="en-GB"/>
        </w:rPr>
        <w:t xml:space="preserve"> of the recommended maximum daily dietary intake of sodium for an adult.</w:t>
      </w:r>
    </w:p>
    <w:p w14:paraId="2D226C45" w14:textId="77777777" w:rsidR="000672B6" w:rsidRPr="007D1B64" w:rsidRDefault="000672B6" w:rsidP="00585546">
      <w:pPr>
        <w:pStyle w:val="BodyText"/>
        <w:tabs>
          <w:tab w:val="left" w:pos="9072"/>
        </w:tabs>
        <w:ind w:right="113"/>
        <w:rPr>
          <w:lang w:val="en-GB"/>
        </w:rPr>
      </w:pPr>
    </w:p>
    <w:p w14:paraId="1CA0693D" w14:textId="77777777" w:rsidR="00917081" w:rsidRPr="007D1B64" w:rsidRDefault="00917081" w:rsidP="00585546">
      <w:pPr>
        <w:pStyle w:val="BodyText"/>
        <w:tabs>
          <w:tab w:val="left" w:pos="284"/>
        </w:tabs>
        <w:ind w:right="113"/>
        <w:contextualSpacing/>
        <w:rPr>
          <w:lang w:val="en-GB"/>
        </w:rPr>
      </w:pPr>
    </w:p>
    <w:p w14:paraId="50F1F84A" w14:textId="77777777" w:rsidR="00917081" w:rsidRPr="007D1B64" w:rsidRDefault="006C61A8" w:rsidP="00585546">
      <w:pPr>
        <w:pStyle w:val="Heading2"/>
        <w:numPr>
          <w:ilvl w:val="0"/>
          <w:numId w:val="43"/>
        </w:numPr>
        <w:tabs>
          <w:tab w:val="left" w:pos="284"/>
          <w:tab w:val="left" w:pos="886"/>
        </w:tabs>
        <w:ind w:left="0" w:right="113" w:firstLine="0"/>
        <w:rPr>
          <w:lang w:val="en-GB"/>
        </w:rPr>
      </w:pPr>
      <w:r w:rsidRPr="007D1B64">
        <w:rPr>
          <w:lang w:val="en-GB"/>
        </w:rPr>
        <w:t>How</w:t>
      </w:r>
      <w:r w:rsidRPr="007D1B64">
        <w:rPr>
          <w:spacing w:val="-2"/>
          <w:lang w:val="en-GB"/>
        </w:rPr>
        <w:t xml:space="preserve"> </w:t>
      </w:r>
      <w:r w:rsidRPr="007D1B64">
        <w:rPr>
          <w:lang w:val="en-GB"/>
        </w:rPr>
        <w:t>to</w:t>
      </w:r>
      <w:r w:rsidRPr="007D1B64">
        <w:rPr>
          <w:spacing w:val="-2"/>
          <w:lang w:val="en-GB"/>
        </w:rPr>
        <w:t xml:space="preserve"> </w:t>
      </w:r>
      <w:r w:rsidRPr="007D1B64">
        <w:rPr>
          <w:lang w:val="en-GB"/>
        </w:rPr>
        <w:t>use</w:t>
      </w:r>
      <w:r w:rsidRPr="007D1B64">
        <w:rPr>
          <w:spacing w:val="-2"/>
          <w:lang w:val="en-GB"/>
        </w:rPr>
        <w:t xml:space="preserve"> Lacosamide Adroiq </w:t>
      </w:r>
    </w:p>
    <w:p w14:paraId="6DCF1263" w14:textId="77777777" w:rsidR="00917081" w:rsidRPr="007D1B64" w:rsidRDefault="00917081" w:rsidP="00585546">
      <w:pPr>
        <w:pStyle w:val="BodyText"/>
        <w:ind w:right="113"/>
        <w:rPr>
          <w:b/>
          <w:sz w:val="21"/>
          <w:lang w:val="en-GB"/>
        </w:rPr>
      </w:pPr>
    </w:p>
    <w:p w14:paraId="3C014232" w14:textId="77777777" w:rsidR="00917081" w:rsidRPr="007D1B64" w:rsidRDefault="006C61A8" w:rsidP="00585546">
      <w:pPr>
        <w:pStyle w:val="BodyText"/>
        <w:tabs>
          <w:tab w:val="left" w:pos="8504"/>
        </w:tabs>
        <w:ind w:right="113"/>
        <w:rPr>
          <w:lang w:val="en-GB"/>
        </w:rPr>
      </w:pPr>
      <w:r w:rsidRPr="007D1B64">
        <w:rPr>
          <w:lang w:val="en-GB"/>
        </w:rPr>
        <w:t>Always use this medicine exactly as your doctor or pharmacist has told you. Check with your</w:t>
      </w:r>
      <w:r w:rsidR="00290447">
        <w:rPr>
          <w:lang w:val="en-GB"/>
        </w:rPr>
        <w:t xml:space="preserve"> </w:t>
      </w:r>
      <w:r w:rsidRPr="007D1B64">
        <w:rPr>
          <w:lang w:val="en-GB"/>
        </w:rPr>
        <w:t>doctor</w:t>
      </w:r>
      <w:r w:rsidRPr="007D1B64">
        <w:rPr>
          <w:spacing w:val="-52"/>
          <w:lang w:val="en-GB"/>
        </w:rPr>
        <w:t xml:space="preserve"> </w:t>
      </w:r>
      <w:r w:rsidR="00290447">
        <w:rPr>
          <w:spacing w:val="-52"/>
          <w:lang w:val="en-GB"/>
        </w:rPr>
        <w:t xml:space="preserve">            </w:t>
      </w:r>
      <w:r w:rsidRPr="007D1B64">
        <w:rPr>
          <w:lang w:val="en-GB"/>
        </w:rPr>
        <w:t>or</w:t>
      </w:r>
      <w:r w:rsidRPr="007D1B64">
        <w:rPr>
          <w:spacing w:val="-1"/>
          <w:lang w:val="en-GB"/>
        </w:rPr>
        <w:t xml:space="preserve"> </w:t>
      </w:r>
      <w:r w:rsidRPr="007D1B64">
        <w:rPr>
          <w:lang w:val="en-GB"/>
        </w:rPr>
        <w:t>pharmacist</w:t>
      </w:r>
      <w:r w:rsidRPr="007D1B64">
        <w:rPr>
          <w:spacing w:val="1"/>
          <w:lang w:val="en-GB"/>
        </w:rPr>
        <w:t xml:space="preserve"> </w:t>
      </w:r>
      <w:r w:rsidRPr="007D1B64">
        <w:rPr>
          <w:lang w:val="en-GB"/>
        </w:rPr>
        <w:t>if you are</w:t>
      </w:r>
      <w:r w:rsidRPr="007D1B64">
        <w:rPr>
          <w:spacing w:val="-2"/>
          <w:lang w:val="en-GB"/>
        </w:rPr>
        <w:t xml:space="preserve"> </w:t>
      </w:r>
      <w:r w:rsidRPr="007D1B64">
        <w:rPr>
          <w:lang w:val="en-GB"/>
        </w:rPr>
        <w:t>not</w:t>
      </w:r>
      <w:r w:rsidRPr="007D1B64">
        <w:rPr>
          <w:spacing w:val="-2"/>
          <w:lang w:val="en-GB"/>
        </w:rPr>
        <w:t xml:space="preserve"> </w:t>
      </w:r>
      <w:r w:rsidRPr="007D1B64">
        <w:rPr>
          <w:lang w:val="en-GB"/>
        </w:rPr>
        <w:t>sure.</w:t>
      </w:r>
    </w:p>
    <w:p w14:paraId="1755571A" w14:textId="77777777" w:rsidR="00917081" w:rsidRPr="007D1B64" w:rsidRDefault="00917081" w:rsidP="00585546">
      <w:pPr>
        <w:pStyle w:val="BodyText"/>
        <w:ind w:right="113"/>
        <w:rPr>
          <w:lang w:val="en-GB"/>
        </w:rPr>
      </w:pPr>
    </w:p>
    <w:p w14:paraId="3FFB393E" w14:textId="77777777" w:rsidR="00917081" w:rsidRDefault="006C61A8" w:rsidP="00585546">
      <w:pPr>
        <w:pStyle w:val="Heading2"/>
        <w:ind w:left="0" w:right="113"/>
        <w:rPr>
          <w:spacing w:val="-3"/>
          <w:lang w:val="en-GB"/>
        </w:rPr>
      </w:pPr>
      <w:r w:rsidRPr="007D1B64">
        <w:rPr>
          <w:lang w:val="en-GB"/>
        </w:rPr>
        <w:t>Using</w:t>
      </w:r>
      <w:r w:rsidRPr="007D1B64">
        <w:rPr>
          <w:spacing w:val="-3"/>
          <w:lang w:val="en-GB"/>
        </w:rPr>
        <w:t xml:space="preserve"> Lacosamide Adroiq </w:t>
      </w:r>
    </w:p>
    <w:p w14:paraId="23CFCD3A" w14:textId="77777777" w:rsidR="007D196D" w:rsidRPr="007D1B64" w:rsidRDefault="007D196D" w:rsidP="00585546">
      <w:pPr>
        <w:pStyle w:val="Heading2"/>
        <w:ind w:left="0" w:right="113"/>
        <w:rPr>
          <w:lang w:val="en-GB"/>
        </w:rPr>
      </w:pPr>
    </w:p>
    <w:p w14:paraId="7600EB68" w14:textId="77777777" w:rsidR="00917081" w:rsidRPr="007D1B64" w:rsidRDefault="006C61A8" w:rsidP="00585546">
      <w:pPr>
        <w:widowControl/>
        <w:numPr>
          <w:ilvl w:val="0"/>
          <w:numId w:val="39"/>
        </w:numPr>
        <w:adjustRightInd w:val="0"/>
        <w:ind w:left="720" w:hanging="720"/>
        <w:rPr>
          <w:noProof/>
          <w:lang w:val="en-GB"/>
        </w:rPr>
      </w:pPr>
      <w:r w:rsidRPr="007D1B64">
        <w:rPr>
          <w:noProof/>
          <w:lang w:val="en-GB"/>
        </w:rPr>
        <w:t>Lacosamide Adroiq can be started by:</w:t>
      </w:r>
    </w:p>
    <w:p w14:paraId="1C53DD9C" w14:textId="77777777" w:rsidR="00917081" w:rsidRPr="007D1B64" w:rsidRDefault="006C61A8" w:rsidP="00585546">
      <w:pPr>
        <w:widowControl/>
        <w:numPr>
          <w:ilvl w:val="0"/>
          <w:numId w:val="47"/>
        </w:numPr>
        <w:adjustRightInd w:val="0"/>
        <w:ind w:left="990" w:hanging="270"/>
        <w:rPr>
          <w:noProof/>
          <w:lang w:val="en-GB"/>
        </w:rPr>
      </w:pPr>
      <w:r w:rsidRPr="007D1B64">
        <w:rPr>
          <w:noProof/>
          <w:lang w:val="en-GB"/>
        </w:rPr>
        <w:t>by being given as an intravenous infusion (sometimes called an “IV infusion”) where the</w:t>
      </w:r>
      <w:r w:rsidRPr="00585546">
        <w:rPr>
          <w:noProof/>
          <w:lang w:val="en-GB"/>
        </w:rPr>
        <w:t xml:space="preserve"> </w:t>
      </w:r>
      <w:r w:rsidRPr="007D1B64">
        <w:rPr>
          <w:noProof/>
          <w:lang w:val="en-GB"/>
        </w:rPr>
        <w:t>medicine</w:t>
      </w:r>
      <w:r w:rsidRPr="00585546">
        <w:rPr>
          <w:noProof/>
          <w:lang w:val="en-GB"/>
        </w:rPr>
        <w:t xml:space="preserve"> </w:t>
      </w:r>
      <w:r w:rsidRPr="007D1B64">
        <w:rPr>
          <w:noProof/>
          <w:lang w:val="en-GB"/>
        </w:rPr>
        <w:t>is</w:t>
      </w:r>
      <w:r w:rsidRPr="00585546">
        <w:rPr>
          <w:noProof/>
          <w:lang w:val="en-GB"/>
        </w:rPr>
        <w:t xml:space="preserve"> </w:t>
      </w:r>
      <w:r w:rsidRPr="007D1B64">
        <w:rPr>
          <w:noProof/>
          <w:lang w:val="en-GB"/>
        </w:rPr>
        <w:t>given</w:t>
      </w:r>
      <w:r w:rsidRPr="00585546">
        <w:rPr>
          <w:noProof/>
          <w:lang w:val="en-GB"/>
        </w:rPr>
        <w:t xml:space="preserve"> </w:t>
      </w:r>
      <w:r w:rsidRPr="007D1B64">
        <w:rPr>
          <w:noProof/>
          <w:lang w:val="en-GB"/>
        </w:rPr>
        <w:t>into</w:t>
      </w:r>
      <w:r w:rsidRPr="00585546">
        <w:rPr>
          <w:noProof/>
          <w:lang w:val="en-GB"/>
        </w:rPr>
        <w:t xml:space="preserve"> </w:t>
      </w:r>
      <w:r w:rsidRPr="007D1B64">
        <w:rPr>
          <w:noProof/>
          <w:lang w:val="en-GB"/>
        </w:rPr>
        <w:t>your</w:t>
      </w:r>
      <w:r w:rsidRPr="00585546">
        <w:rPr>
          <w:noProof/>
          <w:lang w:val="en-GB"/>
        </w:rPr>
        <w:t xml:space="preserve"> </w:t>
      </w:r>
      <w:r w:rsidRPr="007D1B64">
        <w:rPr>
          <w:noProof/>
          <w:lang w:val="en-GB"/>
        </w:rPr>
        <w:t>vein</w:t>
      </w:r>
      <w:r w:rsidRPr="00585546">
        <w:rPr>
          <w:noProof/>
          <w:lang w:val="en-GB"/>
        </w:rPr>
        <w:t xml:space="preserve"> </w:t>
      </w:r>
      <w:r w:rsidRPr="007D1B64">
        <w:rPr>
          <w:noProof/>
          <w:lang w:val="en-GB"/>
        </w:rPr>
        <w:t>by</w:t>
      </w:r>
      <w:r w:rsidRPr="00585546">
        <w:rPr>
          <w:noProof/>
          <w:lang w:val="en-GB"/>
        </w:rPr>
        <w:t xml:space="preserve"> </w:t>
      </w:r>
      <w:r w:rsidRPr="007D1B64">
        <w:rPr>
          <w:noProof/>
          <w:lang w:val="en-GB"/>
        </w:rPr>
        <w:t>a doctor</w:t>
      </w:r>
      <w:r w:rsidRPr="00585546">
        <w:rPr>
          <w:noProof/>
          <w:lang w:val="en-GB"/>
        </w:rPr>
        <w:t xml:space="preserve"> </w:t>
      </w:r>
      <w:r w:rsidRPr="007D1B64">
        <w:rPr>
          <w:noProof/>
          <w:lang w:val="en-GB"/>
        </w:rPr>
        <w:t>or</w:t>
      </w:r>
      <w:r w:rsidRPr="00585546">
        <w:rPr>
          <w:noProof/>
          <w:lang w:val="en-GB"/>
        </w:rPr>
        <w:t xml:space="preserve"> </w:t>
      </w:r>
      <w:r w:rsidRPr="007D1B64">
        <w:rPr>
          <w:noProof/>
          <w:lang w:val="en-GB"/>
        </w:rPr>
        <w:t>nurse.</w:t>
      </w:r>
      <w:r w:rsidRPr="00585546">
        <w:rPr>
          <w:noProof/>
          <w:lang w:val="en-GB"/>
        </w:rPr>
        <w:t xml:space="preserve"> </w:t>
      </w:r>
      <w:r w:rsidRPr="007D1B64">
        <w:rPr>
          <w:noProof/>
          <w:lang w:val="en-GB"/>
        </w:rPr>
        <w:t>It is</w:t>
      </w:r>
      <w:r w:rsidRPr="00585546">
        <w:rPr>
          <w:noProof/>
          <w:lang w:val="en-GB"/>
        </w:rPr>
        <w:t xml:space="preserve"> </w:t>
      </w:r>
      <w:r w:rsidRPr="007D1B64">
        <w:rPr>
          <w:noProof/>
          <w:lang w:val="en-GB"/>
        </w:rPr>
        <w:t>given</w:t>
      </w:r>
      <w:r w:rsidRPr="00585546">
        <w:rPr>
          <w:noProof/>
          <w:lang w:val="en-GB"/>
        </w:rPr>
        <w:t xml:space="preserve"> </w:t>
      </w:r>
      <w:r w:rsidRPr="007D1B64">
        <w:rPr>
          <w:noProof/>
          <w:lang w:val="en-GB"/>
        </w:rPr>
        <w:t>over 15 to</w:t>
      </w:r>
      <w:r w:rsidRPr="00585546">
        <w:rPr>
          <w:noProof/>
          <w:lang w:val="en-GB"/>
        </w:rPr>
        <w:t xml:space="preserve"> </w:t>
      </w:r>
      <w:r w:rsidRPr="007D1B64">
        <w:rPr>
          <w:noProof/>
          <w:lang w:val="en-GB"/>
        </w:rPr>
        <w:t>60</w:t>
      </w:r>
      <w:r w:rsidR="00DF56A5" w:rsidRPr="00585546">
        <w:rPr>
          <w:noProof/>
          <w:lang w:val="en-GB"/>
        </w:rPr>
        <w:t> </w:t>
      </w:r>
      <w:r w:rsidRPr="007D1B64">
        <w:rPr>
          <w:noProof/>
          <w:lang w:val="en-GB"/>
        </w:rPr>
        <w:t>minutes.</w:t>
      </w:r>
    </w:p>
    <w:p w14:paraId="586961A4" w14:textId="77777777" w:rsidR="00917081" w:rsidRPr="006F0A0F" w:rsidRDefault="006C61A8" w:rsidP="00585546">
      <w:pPr>
        <w:widowControl/>
        <w:numPr>
          <w:ilvl w:val="0"/>
          <w:numId w:val="39"/>
        </w:numPr>
        <w:tabs>
          <w:tab w:val="left" w:pos="1039"/>
        </w:tabs>
        <w:adjustRightInd w:val="0"/>
        <w:ind w:left="720" w:right="113" w:hanging="720"/>
        <w:rPr>
          <w:lang w:val="en-GB"/>
        </w:rPr>
      </w:pPr>
      <w:r w:rsidRPr="006F0A0F">
        <w:rPr>
          <w:noProof/>
          <w:lang w:val="en-GB"/>
        </w:rPr>
        <w:t xml:space="preserve">Your doctor will decide for how many days you will have infusions. There is experience </w:t>
      </w:r>
      <w:r w:rsidR="005312D8" w:rsidRPr="006F0A0F">
        <w:rPr>
          <w:lang w:val="en-GB"/>
        </w:rPr>
        <w:t>with twice daily infusions of lacosamide for up to 5 days. For longer term treatment</w:t>
      </w:r>
      <w:r w:rsidRPr="006F0A0F">
        <w:rPr>
          <w:lang w:val="en-GB"/>
        </w:rPr>
        <w:t xml:space="preserve"> </w:t>
      </w:r>
      <w:r w:rsidR="005312D8" w:rsidRPr="006F0A0F">
        <w:rPr>
          <w:lang w:val="en-GB"/>
        </w:rPr>
        <w:t>lacosamide tablets and</w:t>
      </w:r>
      <w:r w:rsidR="00A50216" w:rsidRPr="006F0A0F">
        <w:rPr>
          <w:lang w:val="en-GB"/>
        </w:rPr>
        <w:t xml:space="preserve"> </w:t>
      </w:r>
      <w:r w:rsidR="005312D8" w:rsidRPr="006F0A0F">
        <w:rPr>
          <w:lang w:val="en-GB"/>
        </w:rPr>
        <w:t>syrup are available.</w:t>
      </w:r>
    </w:p>
    <w:p w14:paraId="5DD3C4B7" w14:textId="77777777" w:rsidR="00917081" w:rsidRPr="007D1B64" w:rsidRDefault="00917081" w:rsidP="00585546">
      <w:pPr>
        <w:pStyle w:val="BodyText"/>
        <w:ind w:right="113"/>
        <w:rPr>
          <w:sz w:val="19"/>
          <w:lang w:val="en-GB"/>
        </w:rPr>
      </w:pPr>
    </w:p>
    <w:p w14:paraId="202E8F27" w14:textId="77777777" w:rsidR="00917081" w:rsidRPr="007D1B64" w:rsidRDefault="006C61A8" w:rsidP="00585546">
      <w:pPr>
        <w:pStyle w:val="BodyText"/>
        <w:ind w:right="113"/>
        <w:rPr>
          <w:lang w:val="en-GB"/>
        </w:rPr>
      </w:pPr>
      <w:r w:rsidRPr="007D1B64">
        <w:rPr>
          <w:lang w:val="en-GB"/>
        </w:rPr>
        <w:t>When you change from the infusion to taking the medicine by mouth (or the other way around) the</w:t>
      </w:r>
      <w:r w:rsidRPr="007D1B64">
        <w:rPr>
          <w:spacing w:val="-52"/>
          <w:lang w:val="en-GB"/>
        </w:rPr>
        <w:t xml:space="preserve"> </w:t>
      </w:r>
      <w:r w:rsidRPr="007D1B64">
        <w:rPr>
          <w:lang w:val="en-GB"/>
        </w:rPr>
        <w:t>total amount</w:t>
      </w:r>
      <w:r w:rsidRPr="007D1B64">
        <w:rPr>
          <w:spacing w:val="1"/>
          <w:lang w:val="en-GB"/>
        </w:rPr>
        <w:t xml:space="preserve"> </w:t>
      </w:r>
      <w:r w:rsidRPr="007D1B64">
        <w:rPr>
          <w:lang w:val="en-GB"/>
        </w:rPr>
        <w:t>you take each</w:t>
      </w:r>
      <w:r w:rsidRPr="007D1B64">
        <w:rPr>
          <w:spacing w:val="-3"/>
          <w:lang w:val="en-GB"/>
        </w:rPr>
        <w:t xml:space="preserve"> </w:t>
      </w:r>
      <w:r w:rsidRPr="007D1B64">
        <w:rPr>
          <w:lang w:val="en-GB"/>
        </w:rPr>
        <w:t>day</w:t>
      </w:r>
      <w:r w:rsidRPr="007D1B64">
        <w:rPr>
          <w:spacing w:val="-2"/>
          <w:lang w:val="en-GB"/>
        </w:rPr>
        <w:t xml:space="preserve"> </w:t>
      </w:r>
      <w:r w:rsidRPr="007D1B64">
        <w:rPr>
          <w:lang w:val="en-GB"/>
        </w:rPr>
        <w:t>and</w:t>
      </w:r>
      <w:r w:rsidRPr="007D1B64">
        <w:rPr>
          <w:spacing w:val="-1"/>
          <w:lang w:val="en-GB"/>
        </w:rPr>
        <w:t xml:space="preserve"> </w:t>
      </w:r>
      <w:r w:rsidRPr="007D1B64">
        <w:rPr>
          <w:lang w:val="en-GB"/>
        </w:rPr>
        <w:t>how often you take it</w:t>
      </w:r>
      <w:r w:rsidRPr="007D1B64">
        <w:rPr>
          <w:spacing w:val="-2"/>
          <w:lang w:val="en-GB"/>
        </w:rPr>
        <w:t xml:space="preserve"> </w:t>
      </w:r>
      <w:r w:rsidRPr="007D1B64">
        <w:rPr>
          <w:lang w:val="en-GB"/>
        </w:rPr>
        <w:t>stays</w:t>
      </w:r>
      <w:r w:rsidRPr="007D1B64">
        <w:rPr>
          <w:spacing w:val="-1"/>
          <w:lang w:val="en-GB"/>
        </w:rPr>
        <w:t xml:space="preserve"> </w:t>
      </w:r>
      <w:r w:rsidRPr="007D1B64">
        <w:rPr>
          <w:lang w:val="en-GB"/>
        </w:rPr>
        <w:t>the same.</w:t>
      </w:r>
    </w:p>
    <w:p w14:paraId="35368982" w14:textId="77777777" w:rsidR="00917081" w:rsidRPr="00076A8B" w:rsidRDefault="006C61A8" w:rsidP="00585546">
      <w:pPr>
        <w:pStyle w:val="ListParagraph"/>
        <w:numPr>
          <w:ilvl w:val="0"/>
          <w:numId w:val="58"/>
        </w:numPr>
        <w:tabs>
          <w:tab w:val="left" w:pos="1039"/>
        </w:tabs>
        <w:ind w:left="0" w:right="113" w:firstLine="0"/>
        <w:rPr>
          <w:lang w:val="en-GB"/>
        </w:rPr>
      </w:pPr>
      <w:r w:rsidRPr="00076A8B">
        <w:rPr>
          <w:lang w:val="en-GB"/>
        </w:rPr>
        <w:t>Use lacosamide twice each day (approximately 12 hours apart).</w:t>
      </w:r>
    </w:p>
    <w:p w14:paraId="08461EDD" w14:textId="77777777" w:rsidR="00917081" w:rsidRPr="00076A8B" w:rsidRDefault="006C61A8" w:rsidP="00585546">
      <w:pPr>
        <w:pStyle w:val="ListParagraph"/>
        <w:numPr>
          <w:ilvl w:val="0"/>
          <w:numId w:val="58"/>
        </w:numPr>
        <w:tabs>
          <w:tab w:val="left" w:pos="1039"/>
        </w:tabs>
        <w:ind w:left="0" w:right="113" w:firstLine="0"/>
        <w:rPr>
          <w:lang w:val="en-GB"/>
        </w:rPr>
      </w:pPr>
      <w:r w:rsidRPr="00076A8B">
        <w:rPr>
          <w:lang w:val="en-GB"/>
        </w:rPr>
        <w:t>Try to use it at about the same time each day.</w:t>
      </w:r>
    </w:p>
    <w:p w14:paraId="051AC793" w14:textId="77777777" w:rsidR="00917081" w:rsidRPr="007D1B64" w:rsidRDefault="00917081" w:rsidP="00585546">
      <w:pPr>
        <w:pStyle w:val="ListParagraph"/>
        <w:tabs>
          <w:tab w:val="left" w:pos="1039"/>
        </w:tabs>
        <w:ind w:left="0" w:right="113" w:firstLine="0"/>
        <w:rPr>
          <w:lang w:val="en-GB"/>
        </w:rPr>
      </w:pPr>
    </w:p>
    <w:p w14:paraId="6F670A39" w14:textId="77777777" w:rsidR="00917081" w:rsidRDefault="006C61A8" w:rsidP="00585546">
      <w:pPr>
        <w:pStyle w:val="Heading2"/>
        <w:ind w:left="0" w:right="113"/>
        <w:rPr>
          <w:lang w:val="en-GB"/>
        </w:rPr>
      </w:pPr>
      <w:r w:rsidRPr="007D1B64">
        <w:rPr>
          <w:lang w:val="en-GB"/>
        </w:rPr>
        <w:t>How much</w:t>
      </w:r>
      <w:r w:rsidRPr="007D1B64">
        <w:rPr>
          <w:spacing w:val="-1"/>
          <w:lang w:val="en-GB"/>
        </w:rPr>
        <w:t xml:space="preserve"> </w:t>
      </w:r>
      <w:r w:rsidRPr="007D1B64">
        <w:rPr>
          <w:lang w:val="en-GB"/>
        </w:rPr>
        <w:t>to</w:t>
      </w:r>
      <w:r w:rsidRPr="007D1B64">
        <w:rPr>
          <w:spacing w:val="-4"/>
          <w:lang w:val="en-GB"/>
        </w:rPr>
        <w:t xml:space="preserve"> </w:t>
      </w:r>
      <w:r w:rsidRPr="007D1B64">
        <w:rPr>
          <w:lang w:val="en-GB"/>
        </w:rPr>
        <w:t>use</w:t>
      </w:r>
    </w:p>
    <w:p w14:paraId="5F0012E8" w14:textId="77777777" w:rsidR="00917081" w:rsidRPr="007D1B64" w:rsidRDefault="006C61A8" w:rsidP="00585546">
      <w:pPr>
        <w:pStyle w:val="BodyText"/>
        <w:ind w:right="113"/>
        <w:rPr>
          <w:lang w:val="en-GB"/>
        </w:rPr>
      </w:pPr>
      <w:r w:rsidRPr="007D1B64">
        <w:rPr>
          <w:lang w:val="en-GB"/>
        </w:rPr>
        <w:t>Listed below are the normal recommended doses of Lacosamide Adroiq for different age groups and weights.</w:t>
      </w:r>
      <w:r w:rsidRPr="007D1B64">
        <w:rPr>
          <w:spacing w:val="1"/>
          <w:lang w:val="en-GB"/>
        </w:rPr>
        <w:t xml:space="preserve"> </w:t>
      </w:r>
      <w:r w:rsidRPr="007D1B64">
        <w:rPr>
          <w:lang w:val="en-GB"/>
        </w:rPr>
        <w:t>Your</w:t>
      </w:r>
      <w:r w:rsidRPr="007D1B64">
        <w:rPr>
          <w:spacing w:val="-2"/>
          <w:lang w:val="en-GB"/>
        </w:rPr>
        <w:t xml:space="preserve"> </w:t>
      </w:r>
      <w:r w:rsidRPr="007D1B64">
        <w:rPr>
          <w:lang w:val="en-GB"/>
        </w:rPr>
        <w:t>doctor</w:t>
      </w:r>
      <w:r w:rsidRPr="007D1B64">
        <w:rPr>
          <w:spacing w:val="-3"/>
          <w:lang w:val="en-GB"/>
        </w:rPr>
        <w:t xml:space="preserve"> </w:t>
      </w:r>
      <w:r w:rsidRPr="007D1B64">
        <w:rPr>
          <w:lang w:val="en-GB"/>
        </w:rPr>
        <w:t>may</w:t>
      </w:r>
      <w:r w:rsidRPr="007D1B64">
        <w:rPr>
          <w:spacing w:val="-4"/>
          <w:lang w:val="en-GB"/>
        </w:rPr>
        <w:t xml:space="preserve"> </w:t>
      </w:r>
      <w:r w:rsidRPr="007D1B64">
        <w:rPr>
          <w:lang w:val="en-GB"/>
        </w:rPr>
        <w:t>prescribe</w:t>
      </w:r>
      <w:r w:rsidRPr="007D1B64">
        <w:rPr>
          <w:spacing w:val="-3"/>
          <w:lang w:val="en-GB"/>
        </w:rPr>
        <w:t xml:space="preserve"> </w:t>
      </w:r>
      <w:r w:rsidRPr="007D1B64">
        <w:rPr>
          <w:lang w:val="en-GB"/>
        </w:rPr>
        <w:t>a</w:t>
      </w:r>
      <w:r w:rsidRPr="007D1B64">
        <w:rPr>
          <w:spacing w:val="-1"/>
          <w:lang w:val="en-GB"/>
        </w:rPr>
        <w:t xml:space="preserve"> </w:t>
      </w:r>
      <w:r w:rsidRPr="007D1B64">
        <w:rPr>
          <w:lang w:val="en-GB"/>
        </w:rPr>
        <w:t>different</w:t>
      </w:r>
      <w:r w:rsidRPr="007D1B64">
        <w:rPr>
          <w:spacing w:val="-1"/>
          <w:lang w:val="en-GB"/>
        </w:rPr>
        <w:t xml:space="preserve"> </w:t>
      </w:r>
      <w:r w:rsidRPr="007D1B64">
        <w:rPr>
          <w:lang w:val="en-GB"/>
        </w:rPr>
        <w:t>dose</w:t>
      </w:r>
      <w:r w:rsidRPr="007D1B64">
        <w:rPr>
          <w:spacing w:val="-1"/>
          <w:lang w:val="en-GB"/>
        </w:rPr>
        <w:t xml:space="preserve"> </w:t>
      </w:r>
      <w:r w:rsidRPr="007D1B64">
        <w:rPr>
          <w:lang w:val="en-GB"/>
        </w:rPr>
        <w:t>if</w:t>
      </w:r>
      <w:r w:rsidRPr="007D1B64">
        <w:rPr>
          <w:spacing w:val="-2"/>
          <w:lang w:val="en-GB"/>
        </w:rPr>
        <w:t xml:space="preserve"> </w:t>
      </w:r>
      <w:r w:rsidRPr="007D1B64">
        <w:rPr>
          <w:lang w:val="en-GB"/>
        </w:rPr>
        <w:t>you</w:t>
      </w:r>
      <w:r w:rsidRPr="007D1B64">
        <w:rPr>
          <w:spacing w:val="-1"/>
          <w:lang w:val="en-GB"/>
        </w:rPr>
        <w:t xml:space="preserve"> </w:t>
      </w:r>
      <w:r w:rsidRPr="007D1B64">
        <w:rPr>
          <w:lang w:val="en-GB"/>
        </w:rPr>
        <w:t>have</w:t>
      </w:r>
      <w:r w:rsidRPr="007D1B64">
        <w:rPr>
          <w:spacing w:val="-3"/>
          <w:lang w:val="en-GB"/>
        </w:rPr>
        <w:t xml:space="preserve"> </w:t>
      </w:r>
      <w:r w:rsidRPr="007D1B64">
        <w:rPr>
          <w:lang w:val="en-GB"/>
        </w:rPr>
        <w:t>problems</w:t>
      </w:r>
      <w:r w:rsidRPr="007D1B64">
        <w:rPr>
          <w:spacing w:val="-2"/>
          <w:lang w:val="en-GB"/>
        </w:rPr>
        <w:t xml:space="preserve"> </w:t>
      </w:r>
      <w:r w:rsidRPr="007D1B64">
        <w:rPr>
          <w:lang w:val="en-GB"/>
        </w:rPr>
        <w:t>with</w:t>
      </w:r>
      <w:r w:rsidRPr="007D1B64">
        <w:rPr>
          <w:spacing w:val="-1"/>
          <w:lang w:val="en-GB"/>
        </w:rPr>
        <w:t xml:space="preserve"> </w:t>
      </w:r>
      <w:r w:rsidRPr="007D1B64">
        <w:rPr>
          <w:lang w:val="en-GB"/>
        </w:rPr>
        <w:t>your</w:t>
      </w:r>
      <w:r w:rsidRPr="007D1B64">
        <w:rPr>
          <w:spacing w:val="-2"/>
          <w:lang w:val="en-GB"/>
        </w:rPr>
        <w:t xml:space="preserve"> </w:t>
      </w:r>
      <w:r w:rsidRPr="007D1B64">
        <w:rPr>
          <w:lang w:val="en-GB"/>
        </w:rPr>
        <w:t>kidneys</w:t>
      </w:r>
      <w:r w:rsidRPr="007D1B64">
        <w:rPr>
          <w:spacing w:val="-1"/>
          <w:lang w:val="en-GB"/>
        </w:rPr>
        <w:t xml:space="preserve"> </w:t>
      </w:r>
      <w:r w:rsidRPr="007D1B64">
        <w:rPr>
          <w:lang w:val="en-GB"/>
        </w:rPr>
        <w:t>or with</w:t>
      </w:r>
      <w:r w:rsidRPr="007D1B64">
        <w:rPr>
          <w:spacing w:val="-2"/>
          <w:lang w:val="en-GB"/>
        </w:rPr>
        <w:t xml:space="preserve"> </w:t>
      </w:r>
      <w:r w:rsidRPr="007D1B64">
        <w:rPr>
          <w:lang w:val="en-GB"/>
        </w:rPr>
        <w:t>your</w:t>
      </w:r>
      <w:r w:rsidRPr="007D1B64">
        <w:rPr>
          <w:spacing w:val="-3"/>
          <w:lang w:val="en-GB"/>
        </w:rPr>
        <w:t xml:space="preserve"> </w:t>
      </w:r>
      <w:r w:rsidRPr="007D1B64">
        <w:rPr>
          <w:lang w:val="en-GB"/>
        </w:rPr>
        <w:t>liver.</w:t>
      </w:r>
    </w:p>
    <w:p w14:paraId="20E24532" w14:textId="77777777" w:rsidR="00917081" w:rsidRPr="007D1B64" w:rsidRDefault="00917081" w:rsidP="00585546">
      <w:pPr>
        <w:pStyle w:val="BodyText"/>
        <w:ind w:right="113"/>
        <w:rPr>
          <w:sz w:val="21"/>
          <w:lang w:val="en-GB"/>
        </w:rPr>
      </w:pPr>
    </w:p>
    <w:p w14:paraId="23854CC2" w14:textId="77777777" w:rsidR="00917081" w:rsidRDefault="006C61A8" w:rsidP="00585546">
      <w:pPr>
        <w:pStyle w:val="Heading2"/>
        <w:ind w:left="0" w:right="113"/>
        <w:rPr>
          <w:lang w:val="en-GB"/>
        </w:rPr>
      </w:pPr>
      <w:r w:rsidRPr="007D1B64">
        <w:rPr>
          <w:lang w:val="en-GB"/>
        </w:rPr>
        <w:t>Adolescents</w:t>
      </w:r>
      <w:r w:rsidRPr="007D1B64">
        <w:rPr>
          <w:spacing w:val="-2"/>
          <w:lang w:val="en-GB"/>
        </w:rPr>
        <w:t xml:space="preserve"> </w:t>
      </w:r>
      <w:r w:rsidRPr="007D1B64">
        <w:rPr>
          <w:lang w:val="en-GB"/>
        </w:rPr>
        <w:t>and</w:t>
      </w:r>
      <w:r w:rsidRPr="007D1B64">
        <w:rPr>
          <w:spacing w:val="-1"/>
          <w:lang w:val="en-GB"/>
        </w:rPr>
        <w:t xml:space="preserve"> </w:t>
      </w:r>
      <w:r w:rsidRPr="007D1B64">
        <w:rPr>
          <w:lang w:val="en-GB"/>
        </w:rPr>
        <w:t>children</w:t>
      </w:r>
      <w:r w:rsidRPr="007D1B64">
        <w:rPr>
          <w:spacing w:val="-5"/>
          <w:lang w:val="en-GB"/>
        </w:rPr>
        <w:t xml:space="preserve"> </w:t>
      </w:r>
      <w:r w:rsidRPr="007D1B64">
        <w:rPr>
          <w:lang w:val="en-GB"/>
        </w:rPr>
        <w:t>weighing</w:t>
      </w:r>
      <w:r w:rsidRPr="007D1B64">
        <w:rPr>
          <w:spacing w:val="-1"/>
          <w:lang w:val="en-GB"/>
        </w:rPr>
        <w:t xml:space="preserve"> </w:t>
      </w:r>
      <w:r w:rsidRPr="007D1B64">
        <w:rPr>
          <w:lang w:val="en-GB"/>
        </w:rPr>
        <w:t>50</w:t>
      </w:r>
      <w:r w:rsidR="00C82E29">
        <w:rPr>
          <w:spacing w:val="1"/>
          <w:lang w:val="en-GB"/>
        </w:rPr>
        <w:t> kg</w:t>
      </w:r>
      <w:r w:rsidRPr="007D1B64">
        <w:rPr>
          <w:spacing w:val="-2"/>
          <w:lang w:val="en-GB"/>
        </w:rPr>
        <w:t xml:space="preserve"> </w:t>
      </w:r>
      <w:r w:rsidRPr="007D1B64">
        <w:rPr>
          <w:lang w:val="en-GB"/>
        </w:rPr>
        <w:t>or</w:t>
      </w:r>
      <w:r w:rsidRPr="007D1B64">
        <w:rPr>
          <w:spacing w:val="-1"/>
          <w:lang w:val="en-GB"/>
        </w:rPr>
        <w:t xml:space="preserve"> </w:t>
      </w:r>
      <w:r w:rsidRPr="007D1B64">
        <w:rPr>
          <w:lang w:val="en-GB"/>
        </w:rPr>
        <w:t>more</w:t>
      </w:r>
      <w:r w:rsidRPr="007D1B64">
        <w:rPr>
          <w:spacing w:val="-1"/>
          <w:lang w:val="en-GB"/>
        </w:rPr>
        <w:t xml:space="preserve"> </w:t>
      </w:r>
      <w:r w:rsidRPr="007D1B64">
        <w:rPr>
          <w:lang w:val="en-GB"/>
        </w:rPr>
        <w:t>and</w:t>
      </w:r>
      <w:r w:rsidRPr="007D1B64">
        <w:rPr>
          <w:spacing w:val="-3"/>
          <w:lang w:val="en-GB"/>
        </w:rPr>
        <w:t xml:space="preserve"> </w:t>
      </w:r>
      <w:r w:rsidRPr="007D1B64">
        <w:rPr>
          <w:lang w:val="en-GB"/>
        </w:rPr>
        <w:t>adults</w:t>
      </w:r>
    </w:p>
    <w:p w14:paraId="4BDE6DCA" w14:textId="77777777" w:rsidR="00917081" w:rsidRPr="007D1B64" w:rsidRDefault="006C61A8" w:rsidP="00585546">
      <w:pPr>
        <w:pStyle w:val="BodyText"/>
        <w:ind w:right="113"/>
        <w:rPr>
          <w:lang w:val="en-GB"/>
        </w:rPr>
      </w:pPr>
      <w:r w:rsidRPr="007D1B64">
        <w:rPr>
          <w:u w:val="single"/>
          <w:lang w:val="en-GB"/>
        </w:rPr>
        <w:t>When</w:t>
      </w:r>
      <w:r w:rsidRPr="007D1B64">
        <w:rPr>
          <w:spacing w:val="-1"/>
          <w:u w:val="single"/>
          <w:lang w:val="en-GB"/>
        </w:rPr>
        <w:t xml:space="preserve"> </w:t>
      </w:r>
      <w:r w:rsidRPr="007D1B64">
        <w:rPr>
          <w:u w:val="single"/>
          <w:lang w:val="en-GB"/>
        </w:rPr>
        <w:t>you use</w:t>
      </w:r>
      <w:r w:rsidRPr="007D1B64">
        <w:rPr>
          <w:spacing w:val="-1"/>
          <w:u w:val="single"/>
          <w:lang w:val="en-GB"/>
        </w:rPr>
        <w:t xml:space="preserve"> Lacosamide Adroiq </w:t>
      </w:r>
      <w:r w:rsidRPr="007D1B64">
        <w:rPr>
          <w:u w:val="single"/>
          <w:lang w:val="en-GB"/>
        </w:rPr>
        <w:t>on</w:t>
      </w:r>
      <w:r w:rsidRPr="007D1B64">
        <w:rPr>
          <w:spacing w:val="-4"/>
          <w:u w:val="single"/>
          <w:lang w:val="en-GB"/>
        </w:rPr>
        <w:t xml:space="preserve"> </w:t>
      </w:r>
      <w:r w:rsidRPr="007D1B64">
        <w:rPr>
          <w:u w:val="single"/>
          <w:lang w:val="en-GB"/>
        </w:rPr>
        <w:t>its own</w:t>
      </w:r>
    </w:p>
    <w:p w14:paraId="2F26CAE1" w14:textId="77777777" w:rsidR="00917081" w:rsidRPr="007D1B64" w:rsidRDefault="006C61A8" w:rsidP="00585546">
      <w:pPr>
        <w:numPr>
          <w:ilvl w:val="0"/>
          <w:numId w:val="47"/>
        </w:numPr>
        <w:autoSpaceDE/>
        <w:autoSpaceDN/>
        <w:ind w:left="1440" w:right="-2" w:hanging="360"/>
        <w:rPr>
          <w:noProof/>
          <w:lang w:val="en-GB"/>
        </w:rPr>
      </w:pPr>
      <w:r w:rsidRPr="007D1B64">
        <w:rPr>
          <w:noProof/>
          <w:lang w:val="en-GB"/>
        </w:rPr>
        <w:t>The usual starting dose of Lacosamide Adroiq is 50</w:t>
      </w:r>
      <w:r w:rsidR="00C82E29">
        <w:rPr>
          <w:noProof/>
          <w:lang w:val="en-GB"/>
        </w:rPr>
        <w:t> mg</w:t>
      </w:r>
      <w:r w:rsidRPr="007D1B64">
        <w:rPr>
          <w:noProof/>
          <w:lang w:val="en-GB"/>
        </w:rPr>
        <w:t xml:space="preserve"> twice a day.</w:t>
      </w:r>
    </w:p>
    <w:p w14:paraId="7E41F42C" w14:textId="77777777" w:rsidR="00917081" w:rsidRPr="007D1B64" w:rsidRDefault="006C61A8" w:rsidP="00585546">
      <w:pPr>
        <w:numPr>
          <w:ilvl w:val="0"/>
          <w:numId w:val="47"/>
        </w:numPr>
        <w:autoSpaceDE/>
        <w:autoSpaceDN/>
        <w:ind w:left="1440" w:right="-2" w:hanging="360"/>
        <w:rPr>
          <w:lang w:val="en-GB"/>
        </w:rPr>
      </w:pPr>
      <w:r w:rsidRPr="007D1B64">
        <w:rPr>
          <w:noProof/>
          <w:lang w:val="en-GB"/>
        </w:rPr>
        <w:t>The treatment with Lacosamide Adroiq may also start with a dose of 100</w:t>
      </w:r>
      <w:r w:rsidR="00C82E29">
        <w:rPr>
          <w:noProof/>
          <w:lang w:val="en-GB"/>
        </w:rPr>
        <w:t> mg</w:t>
      </w:r>
      <w:r w:rsidRPr="007D1B64">
        <w:rPr>
          <w:noProof/>
          <w:lang w:val="en-GB"/>
        </w:rPr>
        <w:t xml:space="preserve"> of Lacosamide</w:t>
      </w:r>
      <w:r w:rsidRPr="007D1B64">
        <w:rPr>
          <w:lang w:val="en-GB"/>
        </w:rPr>
        <w:t xml:space="preserve"> Adroiq twice a day.</w:t>
      </w:r>
    </w:p>
    <w:p w14:paraId="43414567" w14:textId="77777777" w:rsidR="00917081" w:rsidRPr="007D1B64" w:rsidRDefault="006C61A8" w:rsidP="00585546">
      <w:pPr>
        <w:numPr>
          <w:ilvl w:val="0"/>
          <w:numId w:val="47"/>
        </w:numPr>
        <w:autoSpaceDE/>
        <w:autoSpaceDN/>
        <w:ind w:left="1440" w:right="-2" w:hanging="360"/>
        <w:rPr>
          <w:noProof/>
          <w:lang w:val="en-GB"/>
        </w:rPr>
      </w:pPr>
      <w:r w:rsidRPr="007D1B64">
        <w:rPr>
          <w:noProof/>
          <w:lang w:val="en-GB"/>
        </w:rPr>
        <w:t>Your doctor may increase your twice daily dose every week by 50</w:t>
      </w:r>
      <w:r w:rsidR="00C82E29">
        <w:rPr>
          <w:noProof/>
          <w:lang w:val="en-GB"/>
        </w:rPr>
        <w:t> mg</w:t>
      </w:r>
      <w:r w:rsidRPr="007D1B64">
        <w:rPr>
          <w:noProof/>
          <w:lang w:val="en-GB"/>
        </w:rPr>
        <w:t>. This will be until you reach a maintenance dose of between 100</w:t>
      </w:r>
      <w:r w:rsidR="00C82E29">
        <w:rPr>
          <w:noProof/>
          <w:lang w:val="en-GB"/>
        </w:rPr>
        <w:t> mg</w:t>
      </w:r>
      <w:r w:rsidRPr="007D1B64">
        <w:rPr>
          <w:noProof/>
          <w:lang w:val="en-GB"/>
        </w:rPr>
        <w:t xml:space="preserve"> and 300</w:t>
      </w:r>
      <w:r w:rsidR="00C82E29">
        <w:rPr>
          <w:noProof/>
          <w:lang w:val="en-GB"/>
        </w:rPr>
        <w:t> mg</w:t>
      </w:r>
      <w:r w:rsidRPr="007D1B64">
        <w:rPr>
          <w:noProof/>
          <w:lang w:val="en-GB"/>
        </w:rPr>
        <w:t xml:space="preserve"> twice a day.</w:t>
      </w:r>
    </w:p>
    <w:p w14:paraId="3A105F5A" w14:textId="77777777" w:rsidR="00917081" w:rsidRPr="007D1B64" w:rsidRDefault="00917081" w:rsidP="00585546">
      <w:pPr>
        <w:pStyle w:val="BodyText"/>
        <w:ind w:right="113"/>
        <w:rPr>
          <w:sz w:val="21"/>
          <w:lang w:val="en-GB"/>
        </w:rPr>
      </w:pPr>
    </w:p>
    <w:p w14:paraId="2126DEDB" w14:textId="77777777" w:rsidR="00917081" w:rsidRPr="007D1B64" w:rsidRDefault="006C61A8" w:rsidP="00585546">
      <w:pPr>
        <w:pStyle w:val="BodyText"/>
        <w:ind w:right="113"/>
        <w:rPr>
          <w:spacing w:val="-52"/>
          <w:lang w:val="en-GB"/>
        </w:rPr>
      </w:pPr>
      <w:r w:rsidRPr="007D1B64">
        <w:rPr>
          <w:u w:val="single"/>
          <w:lang w:val="en-GB"/>
        </w:rPr>
        <w:t>When you use Lacosamide Adroiq with other antiepileptic medicines</w:t>
      </w:r>
      <w:r w:rsidRPr="007D1B64">
        <w:rPr>
          <w:spacing w:val="-52"/>
          <w:lang w:val="en-GB"/>
        </w:rPr>
        <w:t xml:space="preserve"> </w:t>
      </w:r>
    </w:p>
    <w:p w14:paraId="6B404542" w14:textId="77777777" w:rsidR="00917081" w:rsidRPr="007D1B64" w:rsidRDefault="006C61A8" w:rsidP="00585546">
      <w:pPr>
        <w:numPr>
          <w:ilvl w:val="0"/>
          <w:numId w:val="47"/>
        </w:numPr>
        <w:autoSpaceDE/>
        <w:autoSpaceDN/>
        <w:ind w:left="1440" w:right="-2" w:hanging="360"/>
        <w:rPr>
          <w:noProof/>
          <w:lang w:val="en-GB"/>
        </w:rPr>
      </w:pPr>
      <w:r w:rsidRPr="007D1B64">
        <w:rPr>
          <w:noProof/>
          <w:lang w:val="en-GB"/>
        </w:rPr>
        <w:t>The usual starting dose of Lacosamide Adroiq is 50</w:t>
      </w:r>
      <w:r w:rsidR="00C82E29">
        <w:rPr>
          <w:noProof/>
          <w:lang w:val="en-GB"/>
        </w:rPr>
        <w:t> mg</w:t>
      </w:r>
      <w:r w:rsidRPr="007D1B64">
        <w:rPr>
          <w:noProof/>
          <w:lang w:val="en-GB"/>
        </w:rPr>
        <w:t xml:space="preserve"> twice a day.</w:t>
      </w:r>
    </w:p>
    <w:p w14:paraId="1BADDCAE" w14:textId="77777777" w:rsidR="00917081" w:rsidRPr="00585546" w:rsidRDefault="006C61A8" w:rsidP="00585546">
      <w:pPr>
        <w:numPr>
          <w:ilvl w:val="0"/>
          <w:numId w:val="47"/>
        </w:numPr>
        <w:autoSpaceDE/>
        <w:autoSpaceDN/>
        <w:ind w:left="1440" w:right="-2" w:hanging="360"/>
        <w:rPr>
          <w:noProof/>
          <w:lang w:val="en-GB"/>
        </w:rPr>
      </w:pPr>
      <w:r w:rsidRPr="007D1B64">
        <w:rPr>
          <w:noProof/>
          <w:lang w:val="en-GB"/>
        </w:rPr>
        <w:lastRenderedPageBreak/>
        <w:t>Your doctor may increase your twice daily dose every week by 50</w:t>
      </w:r>
      <w:r w:rsidR="00C82E29">
        <w:rPr>
          <w:noProof/>
          <w:lang w:val="en-GB"/>
        </w:rPr>
        <w:t> mg</w:t>
      </w:r>
      <w:r w:rsidRPr="007D1B64">
        <w:rPr>
          <w:noProof/>
          <w:lang w:val="en-GB"/>
        </w:rPr>
        <w:t>. This will be until you reach a maintenance dose of between 100</w:t>
      </w:r>
      <w:r w:rsidR="00C82E29">
        <w:rPr>
          <w:noProof/>
          <w:lang w:val="en-GB"/>
        </w:rPr>
        <w:t> mg</w:t>
      </w:r>
      <w:r w:rsidRPr="007D1B64">
        <w:rPr>
          <w:noProof/>
          <w:lang w:val="en-GB"/>
        </w:rPr>
        <w:t xml:space="preserve"> and 200</w:t>
      </w:r>
      <w:r w:rsidR="00C82E29">
        <w:rPr>
          <w:noProof/>
          <w:lang w:val="en-GB"/>
        </w:rPr>
        <w:t> mg</w:t>
      </w:r>
      <w:r w:rsidRPr="007D1B64">
        <w:rPr>
          <w:noProof/>
          <w:lang w:val="en-GB"/>
        </w:rPr>
        <w:t xml:space="preserve"> twice a day.</w:t>
      </w:r>
    </w:p>
    <w:p w14:paraId="77F7C1AB" w14:textId="77777777" w:rsidR="00917081" w:rsidRDefault="006C61A8" w:rsidP="00585546">
      <w:pPr>
        <w:numPr>
          <w:ilvl w:val="0"/>
          <w:numId w:val="47"/>
        </w:numPr>
        <w:autoSpaceDE/>
        <w:autoSpaceDN/>
        <w:ind w:left="1440" w:right="-2" w:hanging="360"/>
        <w:rPr>
          <w:noProof/>
          <w:lang w:val="en-GB"/>
        </w:rPr>
      </w:pPr>
      <w:r w:rsidRPr="007D1B64">
        <w:rPr>
          <w:noProof/>
          <w:lang w:val="en-GB"/>
        </w:rPr>
        <w:t>If you weigh 50</w:t>
      </w:r>
      <w:r w:rsidR="00C82E29">
        <w:rPr>
          <w:noProof/>
          <w:lang w:val="en-GB"/>
        </w:rPr>
        <w:t> kg</w:t>
      </w:r>
      <w:r w:rsidRPr="007D1B64">
        <w:rPr>
          <w:noProof/>
          <w:lang w:val="en-GB"/>
        </w:rPr>
        <w:t xml:space="preserve"> or more, your doctor may decide to start Lacosamide Adroiq treatment with a single “loading” dose of 200</w:t>
      </w:r>
      <w:r w:rsidR="00C82E29">
        <w:rPr>
          <w:noProof/>
          <w:lang w:val="en-GB"/>
        </w:rPr>
        <w:t> mg</w:t>
      </w:r>
      <w:r w:rsidRPr="007D1B64">
        <w:rPr>
          <w:noProof/>
          <w:lang w:val="en-GB"/>
        </w:rPr>
        <w:t>. You would then start your ongoing maintenance dose 12 hours later.</w:t>
      </w:r>
    </w:p>
    <w:p w14:paraId="76CDC1BE" w14:textId="77777777" w:rsidR="00917081" w:rsidRPr="007D1B64" w:rsidRDefault="00917081" w:rsidP="00585546">
      <w:pPr>
        <w:pStyle w:val="BodyText"/>
        <w:ind w:right="113"/>
        <w:rPr>
          <w:sz w:val="21"/>
          <w:lang w:val="en-GB"/>
        </w:rPr>
      </w:pPr>
    </w:p>
    <w:p w14:paraId="4E8E8358" w14:textId="77777777" w:rsidR="00917081" w:rsidRDefault="006C61A8" w:rsidP="00585546">
      <w:pPr>
        <w:pStyle w:val="Heading2"/>
        <w:ind w:left="0" w:right="113"/>
        <w:rPr>
          <w:lang w:val="en-GB"/>
        </w:rPr>
      </w:pPr>
      <w:r w:rsidRPr="007D1B64">
        <w:rPr>
          <w:lang w:val="en-GB"/>
        </w:rPr>
        <w:t>Children</w:t>
      </w:r>
      <w:r w:rsidRPr="007D1B64">
        <w:rPr>
          <w:spacing w:val="-2"/>
          <w:lang w:val="en-GB"/>
        </w:rPr>
        <w:t xml:space="preserve"> </w:t>
      </w:r>
      <w:r w:rsidRPr="007D1B64">
        <w:rPr>
          <w:lang w:val="en-GB"/>
        </w:rPr>
        <w:t>and</w:t>
      </w:r>
      <w:r w:rsidRPr="007D1B64">
        <w:rPr>
          <w:spacing w:val="-3"/>
          <w:lang w:val="en-GB"/>
        </w:rPr>
        <w:t xml:space="preserve"> </w:t>
      </w:r>
      <w:r w:rsidRPr="007D1B64">
        <w:rPr>
          <w:lang w:val="en-GB"/>
        </w:rPr>
        <w:t>adolescents</w:t>
      </w:r>
      <w:r w:rsidRPr="007D1B64">
        <w:rPr>
          <w:spacing w:val="-4"/>
          <w:lang w:val="en-GB"/>
        </w:rPr>
        <w:t xml:space="preserve"> </w:t>
      </w:r>
      <w:r w:rsidRPr="007D1B64">
        <w:rPr>
          <w:lang w:val="en-GB"/>
        </w:rPr>
        <w:t>weighing</w:t>
      </w:r>
      <w:r w:rsidRPr="007D1B64">
        <w:rPr>
          <w:spacing w:val="-2"/>
          <w:lang w:val="en-GB"/>
        </w:rPr>
        <w:t xml:space="preserve"> </w:t>
      </w:r>
      <w:r w:rsidRPr="007D1B64">
        <w:rPr>
          <w:lang w:val="en-GB"/>
        </w:rPr>
        <w:t>less</w:t>
      </w:r>
      <w:r w:rsidRPr="007D1B64">
        <w:rPr>
          <w:spacing w:val="-4"/>
          <w:lang w:val="en-GB"/>
        </w:rPr>
        <w:t xml:space="preserve"> </w:t>
      </w:r>
      <w:r w:rsidRPr="007D1B64">
        <w:rPr>
          <w:lang w:val="en-GB"/>
        </w:rPr>
        <w:t>than</w:t>
      </w:r>
      <w:r w:rsidRPr="007D1B64">
        <w:rPr>
          <w:spacing w:val="-2"/>
          <w:lang w:val="en-GB"/>
        </w:rPr>
        <w:t xml:space="preserve"> </w:t>
      </w:r>
      <w:r w:rsidRPr="007D1B64">
        <w:rPr>
          <w:lang w:val="en-GB"/>
        </w:rPr>
        <w:t>50</w:t>
      </w:r>
      <w:r w:rsidR="00C82E29">
        <w:rPr>
          <w:lang w:val="en-GB"/>
        </w:rPr>
        <w:t> kg</w:t>
      </w:r>
    </w:p>
    <w:p w14:paraId="4C51A168" w14:textId="77777777" w:rsidR="00917081" w:rsidRPr="007D1B64" w:rsidRDefault="006C61A8" w:rsidP="00585546">
      <w:pPr>
        <w:pStyle w:val="BodyText"/>
        <w:numPr>
          <w:ilvl w:val="0"/>
          <w:numId w:val="47"/>
        </w:numPr>
        <w:ind w:left="0" w:right="113" w:firstLine="0"/>
        <w:rPr>
          <w:lang w:val="en-GB"/>
        </w:rPr>
      </w:pPr>
      <w:r w:rsidRPr="007D1B64">
        <w:rPr>
          <w:i/>
          <w:iCs/>
          <w:lang w:val="en-GB"/>
        </w:rPr>
        <w:t>In the treatment of partial-onset seizure:</w:t>
      </w:r>
      <w:r w:rsidRPr="007D1B64">
        <w:rPr>
          <w:lang w:val="en-GB"/>
        </w:rPr>
        <w:t xml:space="preserve"> Observe that Lacosamide Adroiq is not</w:t>
      </w:r>
      <w:r w:rsidR="00290447">
        <w:rPr>
          <w:lang w:val="en-GB"/>
        </w:rPr>
        <w:t xml:space="preserve"> </w:t>
      </w:r>
      <w:r w:rsidRPr="007D1B64">
        <w:rPr>
          <w:lang w:val="en-GB"/>
        </w:rPr>
        <w:t xml:space="preserve">recommended for children under 2 years of age. </w:t>
      </w:r>
    </w:p>
    <w:p w14:paraId="72A9F5D5" w14:textId="77777777" w:rsidR="00917081" w:rsidRPr="007D1B64" w:rsidRDefault="006C61A8" w:rsidP="00585546">
      <w:pPr>
        <w:pStyle w:val="BodyText"/>
        <w:numPr>
          <w:ilvl w:val="0"/>
          <w:numId w:val="47"/>
        </w:numPr>
        <w:ind w:left="0" w:right="113" w:firstLine="0"/>
        <w:rPr>
          <w:lang w:val="en-GB"/>
        </w:rPr>
      </w:pPr>
      <w:r w:rsidRPr="007D1B64">
        <w:rPr>
          <w:i/>
          <w:iCs/>
          <w:lang w:val="en-GB"/>
        </w:rPr>
        <w:t>In the treatment of primary generalised tonic-</w:t>
      </w:r>
      <w:proofErr w:type="spellStart"/>
      <w:r w:rsidRPr="007D1B64">
        <w:rPr>
          <w:i/>
          <w:iCs/>
          <w:lang w:val="en-GB"/>
        </w:rPr>
        <w:t>clonic</w:t>
      </w:r>
      <w:proofErr w:type="spellEnd"/>
      <w:r w:rsidRPr="007D1B64">
        <w:rPr>
          <w:i/>
          <w:iCs/>
          <w:lang w:val="en-GB"/>
        </w:rPr>
        <w:t xml:space="preserve"> seizures:</w:t>
      </w:r>
      <w:r w:rsidRPr="007D1B64">
        <w:rPr>
          <w:lang w:val="en-GB"/>
        </w:rPr>
        <w:t xml:space="preserve"> Observe that Lacosamide Adroiq is not recommended for children under 4 years of age.</w:t>
      </w:r>
    </w:p>
    <w:p w14:paraId="7D48F186" w14:textId="77777777" w:rsidR="00917081" w:rsidRPr="007D1B64" w:rsidRDefault="00917081" w:rsidP="00585546">
      <w:pPr>
        <w:pStyle w:val="Heading2"/>
        <w:ind w:left="0" w:right="113"/>
        <w:rPr>
          <w:lang w:val="en-GB"/>
        </w:rPr>
      </w:pPr>
    </w:p>
    <w:p w14:paraId="72669956" w14:textId="77777777" w:rsidR="00917081" w:rsidRPr="007D1B64" w:rsidRDefault="006C61A8" w:rsidP="00585546">
      <w:pPr>
        <w:pStyle w:val="BodyText"/>
        <w:ind w:right="113"/>
        <w:rPr>
          <w:lang w:val="en-GB"/>
        </w:rPr>
      </w:pPr>
      <w:r w:rsidRPr="007D1B64">
        <w:rPr>
          <w:u w:val="single"/>
          <w:lang w:val="en-GB"/>
        </w:rPr>
        <w:t>When</w:t>
      </w:r>
      <w:r w:rsidRPr="007D1B64">
        <w:rPr>
          <w:spacing w:val="-1"/>
          <w:u w:val="single"/>
          <w:lang w:val="en-GB"/>
        </w:rPr>
        <w:t xml:space="preserve"> </w:t>
      </w:r>
      <w:r w:rsidRPr="007D1B64">
        <w:rPr>
          <w:u w:val="single"/>
          <w:lang w:val="en-GB"/>
        </w:rPr>
        <w:t>you use</w:t>
      </w:r>
      <w:r w:rsidRPr="007D1B64">
        <w:rPr>
          <w:spacing w:val="-1"/>
          <w:u w:val="single"/>
          <w:lang w:val="en-GB"/>
        </w:rPr>
        <w:t xml:space="preserve"> Lacosamide Adroiq </w:t>
      </w:r>
      <w:r w:rsidRPr="007D1B64">
        <w:rPr>
          <w:u w:val="single"/>
          <w:lang w:val="en-GB"/>
        </w:rPr>
        <w:t>on</w:t>
      </w:r>
      <w:r w:rsidRPr="007D1B64">
        <w:rPr>
          <w:spacing w:val="-4"/>
          <w:u w:val="single"/>
          <w:lang w:val="en-GB"/>
        </w:rPr>
        <w:t xml:space="preserve"> </w:t>
      </w:r>
      <w:r w:rsidRPr="007D1B64">
        <w:rPr>
          <w:u w:val="single"/>
          <w:lang w:val="en-GB"/>
        </w:rPr>
        <w:t>its own</w:t>
      </w:r>
    </w:p>
    <w:p w14:paraId="65157B97" w14:textId="77777777" w:rsidR="00917081" w:rsidRPr="00533578" w:rsidRDefault="006C61A8" w:rsidP="00585546">
      <w:pPr>
        <w:widowControl/>
        <w:numPr>
          <w:ilvl w:val="0"/>
          <w:numId w:val="47"/>
        </w:numPr>
        <w:autoSpaceDE/>
        <w:autoSpaceDN/>
        <w:ind w:left="1440" w:hanging="360"/>
        <w:rPr>
          <w:szCs w:val="20"/>
          <w:lang w:val="en-GB"/>
        </w:rPr>
      </w:pPr>
      <w:r w:rsidRPr="00533578">
        <w:rPr>
          <w:szCs w:val="20"/>
          <w:lang w:val="en-GB"/>
        </w:rPr>
        <w:t>Your doctor will decide the dose of Lacosamide Adroiq based on your body weight</w:t>
      </w:r>
      <w:r w:rsidR="00C26DE2" w:rsidRPr="00533578">
        <w:rPr>
          <w:szCs w:val="20"/>
          <w:lang w:val="en-GB"/>
        </w:rPr>
        <w:t>.</w:t>
      </w:r>
    </w:p>
    <w:p w14:paraId="043339BC" w14:textId="77777777" w:rsidR="00917081" w:rsidRPr="00533578" w:rsidRDefault="006C61A8" w:rsidP="00585546">
      <w:pPr>
        <w:widowControl/>
        <w:numPr>
          <w:ilvl w:val="0"/>
          <w:numId w:val="47"/>
        </w:numPr>
        <w:autoSpaceDE/>
        <w:autoSpaceDN/>
        <w:ind w:left="1440" w:hanging="360"/>
        <w:rPr>
          <w:szCs w:val="20"/>
          <w:lang w:val="en-GB"/>
        </w:rPr>
      </w:pPr>
      <w:r w:rsidRPr="00533578">
        <w:rPr>
          <w:szCs w:val="20"/>
          <w:lang w:val="en-GB"/>
        </w:rPr>
        <w:t>The</w:t>
      </w:r>
      <w:r w:rsidRPr="00585546">
        <w:rPr>
          <w:szCs w:val="20"/>
          <w:lang w:val="en-GB"/>
        </w:rPr>
        <w:t xml:space="preserve"> </w:t>
      </w:r>
      <w:r w:rsidRPr="00533578">
        <w:rPr>
          <w:szCs w:val="20"/>
          <w:lang w:val="en-GB"/>
        </w:rPr>
        <w:t>usual</w:t>
      </w:r>
      <w:r w:rsidRPr="00585546">
        <w:rPr>
          <w:szCs w:val="20"/>
          <w:lang w:val="en-GB"/>
        </w:rPr>
        <w:t xml:space="preserve"> </w:t>
      </w:r>
      <w:r w:rsidRPr="00533578">
        <w:rPr>
          <w:szCs w:val="20"/>
          <w:lang w:val="en-GB"/>
        </w:rPr>
        <w:t>starting</w:t>
      </w:r>
      <w:r w:rsidRPr="00585546">
        <w:rPr>
          <w:szCs w:val="20"/>
          <w:lang w:val="en-GB"/>
        </w:rPr>
        <w:t xml:space="preserve"> </w:t>
      </w:r>
      <w:r w:rsidRPr="00533578">
        <w:rPr>
          <w:szCs w:val="20"/>
          <w:lang w:val="en-GB"/>
        </w:rPr>
        <w:t>dose</w:t>
      </w:r>
      <w:r w:rsidRPr="00585546">
        <w:rPr>
          <w:szCs w:val="20"/>
          <w:lang w:val="en-GB"/>
        </w:rPr>
        <w:t xml:space="preserve"> </w:t>
      </w:r>
      <w:r w:rsidRPr="00533578">
        <w:rPr>
          <w:szCs w:val="20"/>
          <w:lang w:val="en-GB"/>
        </w:rPr>
        <w:t>is 1</w:t>
      </w:r>
      <w:r w:rsidR="00C82E29" w:rsidRPr="00585546">
        <w:rPr>
          <w:szCs w:val="20"/>
          <w:lang w:val="en-GB"/>
        </w:rPr>
        <w:t> mg</w:t>
      </w:r>
      <w:r w:rsidRPr="00585546">
        <w:rPr>
          <w:szCs w:val="20"/>
          <w:lang w:val="en-GB"/>
        </w:rPr>
        <w:t xml:space="preserve"> </w:t>
      </w:r>
      <w:r w:rsidRPr="00533578">
        <w:rPr>
          <w:szCs w:val="20"/>
          <w:lang w:val="en-GB"/>
        </w:rPr>
        <w:t>(0.1</w:t>
      </w:r>
      <w:r w:rsidR="00C82E29" w:rsidRPr="00533578">
        <w:rPr>
          <w:szCs w:val="20"/>
          <w:lang w:val="en-GB"/>
        </w:rPr>
        <w:t> ml</w:t>
      </w:r>
      <w:r w:rsidRPr="00533578">
        <w:rPr>
          <w:szCs w:val="20"/>
          <w:lang w:val="en-GB"/>
        </w:rPr>
        <w:t>),</w:t>
      </w:r>
      <w:r w:rsidRPr="00585546">
        <w:rPr>
          <w:szCs w:val="20"/>
          <w:lang w:val="en-GB"/>
        </w:rPr>
        <w:t xml:space="preserve"> </w:t>
      </w:r>
      <w:r w:rsidRPr="00533578">
        <w:rPr>
          <w:szCs w:val="20"/>
          <w:lang w:val="en-GB"/>
        </w:rPr>
        <w:t>for each kilogram</w:t>
      </w:r>
      <w:r w:rsidRPr="00585546">
        <w:rPr>
          <w:szCs w:val="20"/>
          <w:lang w:val="en-GB"/>
        </w:rPr>
        <w:t xml:space="preserve"> </w:t>
      </w:r>
      <w:r w:rsidRPr="00533578">
        <w:rPr>
          <w:szCs w:val="20"/>
          <w:lang w:val="en-GB"/>
        </w:rPr>
        <w:t>(kg) of</w:t>
      </w:r>
      <w:r w:rsidRPr="00585546">
        <w:rPr>
          <w:szCs w:val="20"/>
          <w:lang w:val="en-GB"/>
        </w:rPr>
        <w:t xml:space="preserve"> </w:t>
      </w:r>
      <w:r w:rsidRPr="00533578">
        <w:rPr>
          <w:szCs w:val="20"/>
          <w:lang w:val="en-GB"/>
        </w:rPr>
        <w:t>body</w:t>
      </w:r>
      <w:r w:rsidRPr="00585546">
        <w:rPr>
          <w:szCs w:val="20"/>
          <w:lang w:val="en-GB"/>
        </w:rPr>
        <w:t xml:space="preserve"> </w:t>
      </w:r>
      <w:r w:rsidRPr="00533578">
        <w:rPr>
          <w:szCs w:val="20"/>
          <w:lang w:val="en-GB"/>
        </w:rPr>
        <w:t>weight,</w:t>
      </w:r>
      <w:r w:rsidRPr="00585546">
        <w:rPr>
          <w:szCs w:val="20"/>
          <w:lang w:val="en-GB"/>
        </w:rPr>
        <w:t xml:space="preserve"> </w:t>
      </w:r>
      <w:r w:rsidRPr="00533578">
        <w:rPr>
          <w:szCs w:val="20"/>
          <w:lang w:val="en-GB"/>
        </w:rPr>
        <w:t>twice</w:t>
      </w:r>
      <w:r w:rsidRPr="00585546">
        <w:rPr>
          <w:szCs w:val="20"/>
          <w:lang w:val="en-GB"/>
        </w:rPr>
        <w:t xml:space="preserve"> </w:t>
      </w:r>
      <w:r w:rsidRPr="00533578">
        <w:rPr>
          <w:szCs w:val="20"/>
          <w:lang w:val="en-GB"/>
        </w:rPr>
        <w:t>a</w:t>
      </w:r>
      <w:r w:rsidRPr="00585546">
        <w:rPr>
          <w:szCs w:val="20"/>
          <w:lang w:val="en-GB"/>
        </w:rPr>
        <w:t xml:space="preserve"> </w:t>
      </w:r>
      <w:r w:rsidRPr="00533578">
        <w:rPr>
          <w:szCs w:val="20"/>
          <w:lang w:val="en-GB"/>
        </w:rPr>
        <w:t>day.</w:t>
      </w:r>
    </w:p>
    <w:p w14:paraId="3C3A87A9" w14:textId="77777777" w:rsidR="00917081" w:rsidRPr="00533578" w:rsidRDefault="006C61A8" w:rsidP="00585546">
      <w:pPr>
        <w:widowControl/>
        <w:numPr>
          <w:ilvl w:val="0"/>
          <w:numId w:val="47"/>
        </w:numPr>
        <w:autoSpaceDE/>
        <w:autoSpaceDN/>
        <w:ind w:left="1440" w:hanging="360"/>
        <w:rPr>
          <w:szCs w:val="20"/>
          <w:lang w:val="en-GB"/>
        </w:rPr>
      </w:pPr>
      <w:r w:rsidRPr="00533578">
        <w:rPr>
          <w:szCs w:val="20"/>
          <w:lang w:val="en-GB"/>
        </w:rPr>
        <w:t>Your doctor may then increase your twice daily dose every week by 1</w:t>
      </w:r>
      <w:r w:rsidR="00C82E29" w:rsidRPr="00533578">
        <w:rPr>
          <w:szCs w:val="20"/>
          <w:lang w:val="en-GB"/>
        </w:rPr>
        <w:t> mg</w:t>
      </w:r>
      <w:r w:rsidRPr="00533578">
        <w:rPr>
          <w:szCs w:val="20"/>
          <w:lang w:val="en-GB"/>
        </w:rPr>
        <w:t xml:space="preserve"> (0.1</w:t>
      </w:r>
      <w:r w:rsidR="00C82E29" w:rsidRPr="00533578">
        <w:rPr>
          <w:szCs w:val="20"/>
          <w:lang w:val="en-GB"/>
        </w:rPr>
        <w:t> ml</w:t>
      </w:r>
      <w:r w:rsidRPr="00533578">
        <w:rPr>
          <w:szCs w:val="20"/>
          <w:lang w:val="en-GB"/>
        </w:rPr>
        <w:t>), for each</w:t>
      </w:r>
      <w:r w:rsidR="00C82E29" w:rsidRPr="00533578">
        <w:rPr>
          <w:szCs w:val="20"/>
          <w:lang w:val="en-GB"/>
        </w:rPr>
        <w:t> kg</w:t>
      </w:r>
      <w:r w:rsidRPr="00533578">
        <w:rPr>
          <w:szCs w:val="20"/>
          <w:lang w:val="en-GB"/>
        </w:rPr>
        <w:t xml:space="preserve"> of your</w:t>
      </w:r>
      <w:r w:rsidRPr="00585546">
        <w:rPr>
          <w:szCs w:val="20"/>
          <w:lang w:val="en-GB"/>
        </w:rPr>
        <w:t xml:space="preserve"> </w:t>
      </w:r>
      <w:r w:rsidRPr="00533578">
        <w:rPr>
          <w:szCs w:val="20"/>
          <w:lang w:val="en-GB"/>
        </w:rPr>
        <w:t>body</w:t>
      </w:r>
      <w:r w:rsidRPr="00585546">
        <w:rPr>
          <w:szCs w:val="20"/>
          <w:lang w:val="en-GB"/>
        </w:rPr>
        <w:t xml:space="preserve"> </w:t>
      </w:r>
      <w:r w:rsidRPr="00533578">
        <w:rPr>
          <w:szCs w:val="20"/>
          <w:lang w:val="en-GB"/>
        </w:rPr>
        <w:t>weight.</w:t>
      </w:r>
      <w:r w:rsidRPr="00585546">
        <w:rPr>
          <w:szCs w:val="20"/>
          <w:lang w:val="en-GB"/>
        </w:rPr>
        <w:t xml:space="preserve"> </w:t>
      </w:r>
      <w:r w:rsidRPr="00533578">
        <w:rPr>
          <w:szCs w:val="20"/>
          <w:lang w:val="en-GB"/>
        </w:rPr>
        <w:t>This will</w:t>
      </w:r>
      <w:r w:rsidRPr="00585546">
        <w:rPr>
          <w:szCs w:val="20"/>
          <w:lang w:val="en-GB"/>
        </w:rPr>
        <w:t xml:space="preserve"> </w:t>
      </w:r>
      <w:r w:rsidRPr="00533578">
        <w:rPr>
          <w:szCs w:val="20"/>
          <w:lang w:val="en-GB"/>
        </w:rPr>
        <w:t>be</w:t>
      </w:r>
      <w:r w:rsidRPr="00585546">
        <w:rPr>
          <w:szCs w:val="20"/>
          <w:lang w:val="en-GB"/>
        </w:rPr>
        <w:t xml:space="preserve"> </w:t>
      </w:r>
      <w:r w:rsidRPr="00533578">
        <w:rPr>
          <w:szCs w:val="20"/>
          <w:lang w:val="en-GB"/>
        </w:rPr>
        <w:t>until you reach</w:t>
      </w:r>
      <w:r w:rsidRPr="00585546">
        <w:rPr>
          <w:szCs w:val="20"/>
          <w:lang w:val="en-GB"/>
        </w:rPr>
        <w:t xml:space="preserve"> </w:t>
      </w:r>
      <w:r w:rsidRPr="00533578">
        <w:rPr>
          <w:szCs w:val="20"/>
          <w:lang w:val="en-GB"/>
        </w:rPr>
        <w:t>a</w:t>
      </w:r>
      <w:r w:rsidRPr="00585546">
        <w:rPr>
          <w:szCs w:val="20"/>
          <w:lang w:val="en-GB"/>
        </w:rPr>
        <w:t xml:space="preserve"> </w:t>
      </w:r>
      <w:r w:rsidRPr="00533578">
        <w:rPr>
          <w:szCs w:val="20"/>
          <w:lang w:val="en-GB"/>
        </w:rPr>
        <w:t>maintenance dose.</w:t>
      </w:r>
      <w:r w:rsidRPr="00585546">
        <w:rPr>
          <w:szCs w:val="20"/>
          <w:lang w:val="en-GB"/>
        </w:rPr>
        <w:t xml:space="preserve"> </w:t>
      </w:r>
    </w:p>
    <w:p w14:paraId="2C73383C" w14:textId="77777777" w:rsidR="00917081" w:rsidRPr="00533578" w:rsidRDefault="006C61A8" w:rsidP="00585546">
      <w:pPr>
        <w:widowControl/>
        <w:numPr>
          <w:ilvl w:val="0"/>
          <w:numId w:val="47"/>
        </w:numPr>
        <w:autoSpaceDE/>
        <w:autoSpaceDN/>
        <w:ind w:left="1440" w:hanging="360"/>
        <w:rPr>
          <w:szCs w:val="20"/>
          <w:lang w:val="en-GB"/>
        </w:rPr>
      </w:pPr>
      <w:r w:rsidRPr="00533578">
        <w:rPr>
          <w:szCs w:val="20"/>
          <w:lang w:val="en-GB"/>
        </w:rPr>
        <w:t>Dosing charts including the maximum recommended dose are provided below. This is for information only. Your doctor will work out the right dose for you.</w:t>
      </w:r>
    </w:p>
    <w:p w14:paraId="5B412778" w14:textId="77777777" w:rsidR="00917081" w:rsidRPr="00585546" w:rsidRDefault="00917081" w:rsidP="00585546">
      <w:pPr>
        <w:pStyle w:val="BodyText"/>
        <w:ind w:right="113"/>
        <w:rPr>
          <w:b/>
          <w:bCs/>
          <w:sz w:val="21"/>
          <w:lang w:val="en-GB"/>
        </w:rPr>
      </w:pPr>
    </w:p>
    <w:p w14:paraId="6D93FFFB" w14:textId="77777777" w:rsidR="00917081" w:rsidRPr="007D1B64" w:rsidRDefault="006C61A8" w:rsidP="00585546">
      <w:pPr>
        <w:ind w:right="113"/>
        <w:rPr>
          <w:bCs/>
          <w:lang w:val="en-GB"/>
        </w:rPr>
      </w:pPr>
      <w:r w:rsidRPr="00585546">
        <w:rPr>
          <w:b/>
          <w:bCs/>
          <w:lang w:val="en-GB"/>
        </w:rPr>
        <w:t>To</w:t>
      </w:r>
      <w:r w:rsidRPr="00585546">
        <w:rPr>
          <w:b/>
          <w:bCs/>
          <w:spacing w:val="-1"/>
          <w:lang w:val="en-GB"/>
        </w:rPr>
        <w:t xml:space="preserve"> </w:t>
      </w:r>
      <w:r w:rsidRPr="00585546">
        <w:rPr>
          <w:b/>
          <w:bCs/>
          <w:lang w:val="en-GB"/>
        </w:rPr>
        <w:t>be</w:t>
      </w:r>
      <w:r w:rsidRPr="003830DE">
        <w:rPr>
          <w:b/>
          <w:bCs/>
          <w:spacing w:val="-1"/>
          <w:lang w:val="en-GB"/>
        </w:rPr>
        <w:t xml:space="preserve"> </w:t>
      </w:r>
      <w:r w:rsidRPr="00585546">
        <w:rPr>
          <w:b/>
          <w:bCs/>
          <w:lang w:val="en-GB"/>
        </w:rPr>
        <w:t>used</w:t>
      </w:r>
      <w:r w:rsidRPr="00585546">
        <w:rPr>
          <w:b/>
          <w:bCs/>
          <w:spacing w:val="-3"/>
          <w:lang w:val="en-GB"/>
        </w:rPr>
        <w:t xml:space="preserve"> </w:t>
      </w:r>
      <w:r w:rsidRPr="00585546">
        <w:rPr>
          <w:b/>
          <w:bCs/>
          <w:lang w:val="en-GB"/>
        </w:rPr>
        <w:t>twice</w:t>
      </w:r>
      <w:r w:rsidRPr="00585546">
        <w:rPr>
          <w:b/>
          <w:bCs/>
          <w:spacing w:val="-1"/>
          <w:lang w:val="en-GB"/>
        </w:rPr>
        <w:t xml:space="preserve"> </w:t>
      </w:r>
      <w:r w:rsidRPr="00585546">
        <w:rPr>
          <w:b/>
          <w:bCs/>
          <w:lang w:val="en-GB"/>
        </w:rPr>
        <w:t>daily</w:t>
      </w:r>
      <w:r w:rsidRPr="007D1B64">
        <w:rPr>
          <w:b/>
          <w:spacing w:val="-1"/>
          <w:lang w:val="en-GB"/>
        </w:rPr>
        <w:t xml:space="preserve"> </w:t>
      </w:r>
      <w:r w:rsidRPr="007D1B64">
        <w:rPr>
          <w:lang w:val="en-GB"/>
        </w:rPr>
        <w:t>for</w:t>
      </w:r>
      <w:r w:rsidRPr="007D1B64">
        <w:rPr>
          <w:spacing w:val="-5"/>
          <w:lang w:val="en-GB"/>
        </w:rPr>
        <w:t xml:space="preserve"> </w:t>
      </w:r>
      <w:r w:rsidRPr="007D1B64">
        <w:rPr>
          <w:lang w:val="en-GB"/>
        </w:rPr>
        <w:t>children from</w:t>
      </w:r>
      <w:r w:rsidRPr="007D1B64">
        <w:rPr>
          <w:spacing w:val="-5"/>
          <w:lang w:val="en-GB"/>
        </w:rPr>
        <w:t xml:space="preserve"> </w:t>
      </w:r>
      <w:r w:rsidRPr="007D1B64">
        <w:rPr>
          <w:lang w:val="en-GB"/>
        </w:rPr>
        <w:t>2</w:t>
      </w:r>
      <w:r w:rsidRPr="007D1B64">
        <w:rPr>
          <w:spacing w:val="1"/>
          <w:lang w:val="en-GB"/>
        </w:rPr>
        <w:t xml:space="preserve"> </w:t>
      </w:r>
      <w:r w:rsidRPr="007D1B64">
        <w:rPr>
          <w:lang w:val="en-GB"/>
        </w:rPr>
        <w:t>years</w:t>
      </w:r>
      <w:r w:rsidRPr="007D1B64">
        <w:rPr>
          <w:spacing w:val="-1"/>
          <w:lang w:val="en-GB"/>
        </w:rPr>
        <w:t xml:space="preserve"> </w:t>
      </w:r>
      <w:r w:rsidRPr="007D1B64">
        <w:rPr>
          <w:lang w:val="en-GB"/>
        </w:rPr>
        <w:t>of</w:t>
      </w:r>
      <w:r w:rsidRPr="007D1B64">
        <w:rPr>
          <w:spacing w:val="-2"/>
          <w:lang w:val="en-GB"/>
        </w:rPr>
        <w:t xml:space="preserve"> </w:t>
      </w:r>
      <w:r w:rsidRPr="007D1B64">
        <w:rPr>
          <w:lang w:val="en-GB"/>
        </w:rPr>
        <w:t>age</w:t>
      </w:r>
      <w:r w:rsidRPr="007D1B64">
        <w:rPr>
          <w:spacing w:val="-2"/>
          <w:lang w:val="en-GB"/>
        </w:rPr>
        <w:t xml:space="preserve"> </w:t>
      </w:r>
      <w:r w:rsidRPr="00585546">
        <w:rPr>
          <w:b/>
          <w:lang w:val="en-GB"/>
        </w:rPr>
        <w:t>weighing</w:t>
      </w:r>
      <w:r w:rsidRPr="00585546">
        <w:rPr>
          <w:b/>
          <w:spacing w:val="-3"/>
          <w:lang w:val="en-GB"/>
        </w:rPr>
        <w:t xml:space="preserve"> </w:t>
      </w:r>
      <w:r w:rsidRPr="00585546">
        <w:rPr>
          <w:b/>
          <w:lang w:val="en-GB"/>
        </w:rPr>
        <w:t>from 10</w:t>
      </w:r>
      <w:r w:rsidR="00C82E29" w:rsidRPr="00585546">
        <w:rPr>
          <w:b/>
          <w:lang w:val="en-GB"/>
        </w:rPr>
        <w:t> kg</w:t>
      </w:r>
      <w:r w:rsidRPr="00585546">
        <w:rPr>
          <w:b/>
          <w:lang w:val="en-GB"/>
        </w:rPr>
        <w:t xml:space="preserve"> to less than 40</w:t>
      </w:r>
      <w:r w:rsidR="00C82E29" w:rsidRPr="00585546">
        <w:rPr>
          <w:b/>
          <w:lang w:val="en-GB"/>
        </w:rPr>
        <w:t> kg</w:t>
      </w:r>
    </w:p>
    <w:tbl>
      <w:tblPr>
        <w:tblW w:w="8647"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
        <w:gridCol w:w="1309"/>
        <w:gridCol w:w="1243"/>
        <w:gridCol w:w="1275"/>
        <w:gridCol w:w="1276"/>
        <w:gridCol w:w="1276"/>
        <w:gridCol w:w="1276"/>
      </w:tblGrid>
      <w:tr w:rsidR="00052059" w14:paraId="478867C4" w14:textId="77777777" w:rsidTr="00CE22B4">
        <w:trPr>
          <w:trHeight w:val="1012"/>
        </w:trPr>
        <w:tc>
          <w:tcPr>
            <w:tcW w:w="992" w:type="dxa"/>
            <w:tcBorders>
              <w:top w:val="single" w:sz="4" w:space="0" w:color="000000"/>
              <w:left w:val="single" w:sz="4" w:space="0" w:color="000000"/>
              <w:bottom w:val="single" w:sz="4" w:space="0" w:color="000000"/>
              <w:right w:val="single" w:sz="4" w:space="0" w:color="000000"/>
            </w:tcBorders>
            <w:hideMark/>
          </w:tcPr>
          <w:p w14:paraId="61D034C5" w14:textId="77777777" w:rsidR="00917081" w:rsidRPr="007D1B64" w:rsidRDefault="006C61A8" w:rsidP="00585546">
            <w:pPr>
              <w:pStyle w:val="TableParagraph"/>
              <w:ind w:left="0" w:right="113"/>
              <w:rPr>
                <w:b/>
                <w:bCs/>
                <w:lang w:val="en-GB"/>
              </w:rPr>
            </w:pPr>
            <w:r w:rsidRPr="007D1B64">
              <w:rPr>
                <w:b/>
                <w:bCs/>
                <w:lang w:val="en-GB"/>
              </w:rPr>
              <w:t>Weight</w:t>
            </w:r>
          </w:p>
        </w:tc>
        <w:tc>
          <w:tcPr>
            <w:tcW w:w="1309" w:type="dxa"/>
            <w:tcBorders>
              <w:top w:val="single" w:sz="4" w:space="0" w:color="000000"/>
              <w:left w:val="single" w:sz="4" w:space="0" w:color="000000"/>
              <w:bottom w:val="single" w:sz="4" w:space="0" w:color="000000"/>
              <w:right w:val="single" w:sz="4" w:space="0" w:color="000000"/>
            </w:tcBorders>
            <w:hideMark/>
          </w:tcPr>
          <w:p w14:paraId="0B855BB0" w14:textId="77777777" w:rsidR="00917081" w:rsidRPr="007D1B64" w:rsidRDefault="006C61A8" w:rsidP="00585546">
            <w:pPr>
              <w:pStyle w:val="TableParagraph"/>
              <w:ind w:left="0" w:right="113"/>
              <w:rPr>
                <w:b/>
                <w:bCs/>
                <w:lang w:val="en-GB"/>
              </w:rPr>
            </w:pPr>
            <w:r w:rsidRPr="007D1B64">
              <w:rPr>
                <w:b/>
                <w:bCs/>
                <w:lang w:val="en-GB"/>
              </w:rPr>
              <w:t>Week 1 Starting</w:t>
            </w:r>
            <w:r w:rsidRPr="007D1B64">
              <w:rPr>
                <w:b/>
                <w:bCs/>
                <w:spacing w:val="-52"/>
                <w:lang w:val="en-GB"/>
              </w:rPr>
              <w:t xml:space="preserve"> </w:t>
            </w:r>
            <w:r w:rsidRPr="007D1B64">
              <w:rPr>
                <w:b/>
                <w:bCs/>
                <w:lang w:val="en-GB"/>
              </w:rPr>
              <w:t>dose</w:t>
            </w:r>
          </w:p>
          <w:p w14:paraId="161B148E" w14:textId="77777777" w:rsidR="00917081" w:rsidRPr="007D1B64" w:rsidRDefault="006C61A8" w:rsidP="00585546">
            <w:pPr>
              <w:pStyle w:val="TableParagraph"/>
              <w:ind w:left="0" w:right="113"/>
              <w:rPr>
                <w:b/>
                <w:bCs/>
                <w:lang w:val="en-GB"/>
              </w:rPr>
            </w:pPr>
            <w:r w:rsidRPr="007D1B64">
              <w:rPr>
                <w:b/>
                <w:bCs/>
                <w:lang w:val="en-GB"/>
              </w:rPr>
              <w:t>0.1</w:t>
            </w:r>
            <w:r w:rsidR="00C82E29">
              <w:rPr>
                <w:b/>
                <w:bCs/>
                <w:spacing w:val="-2"/>
                <w:lang w:val="en-GB"/>
              </w:rPr>
              <w:t> ml</w:t>
            </w:r>
            <w:r w:rsidRPr="007D1B64">
              <w:rPr>
                <w:b/>
                <w:bCs/>
                <w:lang w:val="en-GB"/>
              </w:rPr>
              <w:t>/kg</w:t>
            </w:r>
          </w:p>
        </w:tc>
        <w:tc>
          <w:tcPr>
            <w:tcW w:w="1243" w:type="dxa"/>
            <w:tcBorders>
              <w:top w:val="single" w:sz="4" w:space="0" w:color="000000"/>
              <w:left w:val="single" w:sz="4" w:space="0" w:color="000000"/>
              <w:bottom w:val="single" w:sz="4" w:space="0" w:color="000000"/>
              <w:right w:val="single" w:sz="4" w:space="0" w:color="000000"/>
            </w:tcBorders>
            <w:hideMark/>
          </w:tcPr>
          <w:p w14:paraId="27F0461B" w14:textId="77777777" w:rsidR="00917081" w:rsidRPr="007D1B64" w:rsidRDefault="006C61A8" w:rsidP="00585546">
            <w:pPr>
              <w:pStyle w:val="TableParagraph"/>
              <w:ind w:left="0" w:right="113"/>
              <w:rPr>
                <w:b/>
                <w:bCs/>
                <w:lang w:val="en-GB"/>
              </w:rPr>
            </w:pPr>
            <w:r w:rsidRPr="007D1B64">
              <w:rPr>
                <w:b/>
                <w:bCs/>
                <w:lang w:val="en-GB"/>
              </w:rPr>
              <w:t>Week 2 0.2</w:t>
            </w:r>
            <w:r w:rsidR="00C82E29">
              <w:rPr>
                <w:b/>
                <w:bCs/>
                <w:spacing w:val="-2"/>
                <w:lang w:val="en-GB"/>
              </w:rPr>
              <w:t> ml</w:t>
            </w:r>
            <w:r w:rsidRPr="007D1B64">
              <w:rPr>
                <w:b/>
                <w:bCs/>
                <w:lang w:val="en-GB"/>
              </w:rPr>
              <w:t>/kg</w:t>
            </w:r>
          </w:p>
        </w:tc>
        <w:tc>
          <w:tcPr>
            <w:tcW w:w="1275" w:type="dxa"/>
            <w:tcBorders>
              <w:top w:val="single" w:sz="4" w:space="0" w:color="000000"/>
              <w:left w:val="single" w:sz="4" w:space="0" w:color="000000"/>
              <w:bottom w:val="single" w:sz="4" w:space="0" w:color="000000"/>
              <w:right w:val="single" w:sz="4" w:space="0" w:color="000000"/>
            </w:tcBorders>
            <w:hideMark/>
          </w:tcPr>
          <w:p w14:paraId="47BE4E54" w14:textId="77777777" w:rsidR="00917081" w:rsidRPr="007D1B64" w:rsidRDefault="006C61A8" w:rsidP="00585546">
            <w:pPr>
              <w:pStyle w:val="TableParagraph"/>
              <w:ind w:left="0" w:right="113"/>
              <w:rPr>
                <w:b/>
                <w:bCs/>
                <w:lang w:val="en-GB"/>
              </w:rPr>
            </w:pPr>
            <w:r w:rsidRPr="007D1B64">
              <w:rPr>
                <w:b/>
                <w:bCs/>
                <w:lang w:val="en-GB"/>
              </w:rPr>
              <w:t>Week 3 0.3</w:t>
            </w:r>
            <w:r w:rsidR="00C82E29">
              <w:rPr>
                <w:b/>
                <w:bCs/>
                <w:spacing w:val="-2"/>
                <w:lang w:val="en-GB"/>
              </w:rPr>
              <w:t> ml</w:t>
            </w:r>
            <w:r w:rsidRPr="007D1B64">
              <w:rPr>
                <w:b/>
                <w:bCs/>
                <w:lang w:val="en-GB"/>
              </w:rPr>
              <w:t>/kg</w:t>
            </w:r>
          </w:p>
        </w:tc>
        <w:tc>
          <w:tcPr>
            <w:tcW w:w="1276" w:type="dxa"/>
            <w:tcBorders>
              <w:top w:val="single" w:sz="4" w:space="0" w:color="000000"/>
              <w:left w:val="single" w:sz="4" w:space="0" w:color="000000"/>
              <w:bottom w:val="single" w:sz="4" w:space="0" w:color="000000"/>
              <w:right w:val="single" w:sz="4" w:space="0" w:color="000000"/>
            </w:tcBorders>
            <w:hideMark/>
          </w:tcPr>
          <w:p w14:paraId="6ACFC228" w14:textId="77777777" w:rsidR="00917081" w:rsidRPr="007D1B64" w:rsidRDefault="006C61A8" w:rsidP="00585546">
            <w:pPr>
              <w:pStyle w:val="TableParagraph"/>
              <w:ind w:left="0" w:right="113"/>
              <w:rPr>
                <w:b/>
                <w:bCs/>
                <w:lang w:val="en-GB"/>
              </w:rPr>
            </w:pPr>
            <w:r w:rsidRPr="007D1B64">
              <w:rPr>
                <w:b/>
                <w:bCs/>
                <w:lang w:val="en-GB"/>
              </w:rPr>
              <w:t>Week 4 0.4</w:t>
            </w:r>
            <w:r w:rsidR="00C82E29">
              <w:rPr>
                <w:b/>
                <w:bCs/>
                <w:spacing w:val="-2"/>
                <w:lang w:val="en-GB"/>
              </w:rPr>
              <w:t> ml</w:t>
            </w:r>
            <w:r w:rsidRPr="007D1B64">
              <w:rPr>
                <w:b/>
                <w:bCs/>
                <w:lang w:val="en-GB"/>
              </w:rPr>
              <w:t>/kg</w:t>
            </w:r>
          </w:p>
        </w:tc>
        <w:tc>
          <w:tcPr>
            <w:tcW w:w="1276" w:type="dxa"/>
            <w:tcBorders>
              <w:top w:val="single" w:sz="4" w:space="0" w:color="000000"/>
              <w:left w:val="single" w:sz="4" w:space="0" w:color="000000"/>
              <w:bottom w:val="single" w:sz="4" w:space="0" w:color="000000"/>
              <w:right w:val="single" w:sz="4" w:space="0" w:color="000000"/>
            </w:tcBorders>
            <w:hideMark/>
          </w:tcPr>
          <w:p w14:paraId="3F5869F9" w14:textId="77777777" w:rsidR="00917081" w:rsidRPr="007D1B64" w:rsidRDefault="006C61A8" w:rsidP="00585546">
            <w:pPr>
              <w:pStyle w:val="TableParagraph"/>
              <w:ind w:left="0" w:right="113"/>
              <w:rPr>
                <w:b/>
                <w:bCs/>
                <w:lang w:val="en-GB"/>
              </w:rPr>
            </w:pPr>
            <w:r w:rsidRPr="007D1B64">
              <w:rPr>
                <w:b/>
                <w:bCs/>
                <w:lang w:val="en-GB"/>
              </w:rPr>
              <w:t>Week 5 0.5</w:t>
            </w:r>
            <w:r w:rsidR="00C82E29">
              <w:rPr>
                <w:b/>
                <w:bCs/>
                <w:spacing w:val="-2"/>
                <w:lang w:val="en-GB"/>
              </w:rPr>
              <w:t> ml</w:t>
            </w:r>
            <w:r w:rsidRPr="007D1B64">
              <w:rPr>
                <w:b/>
                <w:bCs/>
                <w:lang w:val="en-GB"/>
              </w:rPr>
              <w:t>/kg</w:t>
            </w:r>
          </w:p>
        </w:tc>
        <w:tc>
          <w:tcPr>
            <w:tcW w:w="1276" w:type="dxa"/>
            <w:tcBorders>
              <w:top w:val="single" w:sz="4" w:space="0" w:color="000000"/>
              <w:left w:val="single" w:sz="4" w:space="0" w:color="000000"/>
              <w:bottom w:val="single" w:sz="4" w:space="0" w:color="000000"/>
              <w:right w:val="single" w:sz="4" w:space="0" w:color="000000"/>
            </w:tcBorders>
            <w:hideMark/>
          </w:tcPr>
          <w:p w14:paraId="3DE64F99" w14:textId="77777777" w:rsidR="00917081" w:rsidRPr="007D1B64" w:rsidRDefault="006C61A8" w:rsidP="00585546">
            <w:pPr>
              <w:pStyle w:val="TableParagraph"/>
              <w:ind w:left="0" w:right="113"/>
              <w:rPr>
                <w:b/>
                <w:bCs/>
                <w:lang w:val="en-GB"/>
              </w:rPr>
            </w:pPr>
            <w:r w:rsidRPr="007D1B64">
              <w:rPr>
                <w:b/>
                <w:bCs/>
                <w:lang w:val="en-GB"/>
              </w:rPr>
              <w:t>Week 6 Maximum</w:t>
            </w:r>
            <w:r w:rsidRPr="007D1B64">
              <w:rPr>
                <w:b/>
                <w:bCs/>
                <w:spacing w:val="1"/>
                <w:lang w:val="en-GB"/>
              </w:rPr>
              <w:t xml:space="preserve"> </w:t>
            </w:r>
            <w:r w:rsidRPr="007D1B64">
              <w:rPr>
                <w:b/>
                <w:bCs/>
                <w:lang w:val="en-GB"/>
              </w:rPr>
              <w:t>recommended</w:t>
            </w:r>
            <w:r w:rsidRPr="007D1B64">
              <w:rPr>
                <w:b/>
                <w:bCs/>
                <w:spacing w:val="1"/>
                <w:lang w:val="en-GB"/>
              </w:rPr>
              <w:t xml:space="preserve"> </w:t>
            </w:r>
            <w:r w:rsidRPr="007D1B64">
              <w:rPr>
                <w:b/>
                <w:bCs/>
                <w:lang w:val="en-GB"/>
              </w:rPr>
              <w:t>dose:</w:t>
            </w:r>
            <w:r w:rsidRPr="007D1B64">
              <w:rPr>
                <w:b/>
                <w:bCs/>
                <w:spacing w:val="-8"/>
                <w:lang w:val="en-GB"/>
              </w:rPr>
              <w:t xml:space="preserve"> </w:t>
            </w:r>
            <w:r w:rsidRPr="007D1B64">
              <w:rPr>
                <w:b/>
                <w:bCs/>
                <w:lang w:val="en-GB"/>
              </w:rPr>
              <w:t>0.6</w:t>
            </w:r>
            <w:r w:rsidR="00C82E29">
              <w:rPr>
                <w:b/>
                <w:bCs/>
                <w:spacing w:val="-6"/>
                <w:lang w:val="en-GB"/>
              </w:rPr>
              <w:t> ml</w:t>
            </w:r>
            <w:r w:rsidRPr="007D1B64">
              <w:rPr>
                <w:b/>
                <w:bCs/>
                <w:lang w:val="en-GB"/>
              </w:rPr>
              <w:t>/kg</w:t>
            </w:r>
          </w:p>
        </w:tc>
      </w:tr>
      <w:tr w:rsidR="00052059" w14:paraId="09FC360F" w14:textId="77777777" w:rsidTr="00CE22B4">
        <w:trPr>
          <w:trHeight w:val="251"/>
        </w:trPr>
        <w:tc>
          <w:tcPr>
            <w:tcW w:w="992" w:type="dxa"/>
            <w:tcBorders>
              <w:top w:val="single" w:sz="4" w:space="0" w:color="000000"/>
              <w:left w:val="single" w:sz="4" w:space="0" w:color="000000"/>
              <w:bottom w:val="single" w:sz="4" w:space="0" w:color="000000"/>
              <w:right w:val="single" w:sz="4" w:space="0" w:color="000000"/>
            </w:tcBorders>
            <w:hideMark/>
          </w:tcPr>
          <w:p w14:paraId="5701931B" w14:textId="77777777" w:rsidR="00917081" w:rsidRPr="007D1B64" w:rsidRDefault="006C61A8" w:rsidP="00585546">
            <w:pPr>
              <w:pStyle w:val="TableParagraph"/>
              <w:ind w:left="0" w:right="113"/>
              <w:rPr>
                <w:lang w:val="en-GB"/>
              </w:rPr>
            </w:pPr>
            <w:r w:rsidRPr="007D1B64">
              <w:rPr>
                <w:lang w:val="en-GB"/>
              </w:rPr>
              <w:t>10</w:t>
            </w:r>
            <w:r w:rsidR="00C82E29">
              <w:rPr>
                <w:spacing w:val="-2"/>
                <w:lang w:val="en-GB"/>
              </w:rPr>
              <w:t> kg</w:t>
            </w:r>
          </w:p>
        </w:tc>
        <w:tc>
          <w:tcPr>
            <w:tcW w:w="1309" w:type="dxa"/>
            <w:tcBorders>
              <w:top w:val="single" w:sz="4" w:space="0" w:color="000000"/>
              <w:left w:val="single" w:sz="4" w:space="0" w:color="000000"/>
              <w:bottom w:val="single" w:sz="4" w:space="0" w:color="000000"/>
              <w:right w:val="single" w:sz="4" w:space="0" w:color="000000"/>
            </w:tcBorders>
            <w:hideMark/>
          </w:tcPr>
          <w:p w14:paraId="727568E5" w14:textId="77777777" w:rsidR="00917081" w:rsidRPr="007D1B64" w:rsidRDefault="006C61A8" w:rsidP="00585546">
            <w:pPr>
              <w:pStyle w:val="TableParagraph"/>
              <w:ind w:left="0" w:right="113"/>
              <w:rPr>
                <w:lang w:val="en-GB"/>
              </w:rPr>
            </w:pPr>
            <w:r w:rsidRPr="007D1B64">
              <w:rPr>
                <w:lang w:val="en-GB"/>
              </w:rPr>
              <w:t>1</w:t>
            </w:r>
            <w:r w:rsidR="00C82E29">
              <w:rPr>
                <w:spacing w:val="-2"/>
                <w:lang w:val="en-GB"/>
              </w:rPr>
              <w:t> ml</w:t>
            </w:r>
          </w:p>
        </w:tc>
        <w:tc>
          <w:tcPr>
            <w:tcW w:w="1243" w:type="dxa"/>
            <w:tcBorders>
              <w:top w:val="single" w:sz="4" w:space="0" w:color="000000"/>
              <w:left w:val="single" w:sz="4" w:space="0" w:color="000000"/>
              <w:bottom w:val="single" w:sz="4" w:space="0" w:color="000000"/>
              <w:right w:val="single" w:sz="4" w:space="0" w:color="000000"/>
            </w:tcBorders>
            <w:hideMark/>
          </w:tcPr>
          <w:p w14:paraId="1D45FD39" w14:textId="77777777" w:rsidR="00917081" w:rsidRPr="007D1B64" w:rsidRDefault="006C61A8" w:rsidP="00585546">
            <w:pPr>
              <w:pStyle w:val="TableParagraph"/>
              <w:ind w:left="0" w:right="113"/>
              <w:rPr>
                <w:lang w:val="en-GB"/>
              </w:rPr>
            </w:pPr>
            <w:r w:rsidRPr="007D1B64">
              <w:rPr>
                <w:lang w:val="en-GB"/>
              </w:rPr>
              <w:t>2</w:t>
            </w:r>
            <w:r w:rsidR="00C82E29">
              <w:rPr>
                <w:spacing w:val="-2"/>
                <w:lang w:val="en-GB"/>
              </w:rPr>
              <w:t> ml</w:t>
            </w:r>
          </w:p>
        </w:tc>
        <w:tc>
          <w:tcPr>
            <w:tcW w:w="1275" w:type="dxa"/>
            <w:tcBorders>
              <w:top w:val="single" w:sz="4" w:space="0" w:color="000000"/>
              <w:left w:val="single" w:sz="4" w:space="0" w:color="000000"/>
              <w:bottom w:val="single" w:sz="4" w:space="0" w:color="000000"/>
              <w:right w:val="single" w:sz="4" w:space="0" w:color="000000"/>
            </w:tcBorders>
            <w:hideMark/>
          </w:tcPr>
          <w:p w14:paraId="21103A11" w14:textId="77777777" w:rsidR="00917081" w:rsidRPr="007D1B64" w:rsidRDefault="006C61A8" w:rsidP="00585546">
            <w:pPr>
              <w:pStyle w:val="TableParagraph"/>
              <w:ind w:left="0" w:right="113"/>
              <w:rPr>
                <w:lang w:val="en-GB"/>
              </w:rPr>
            </w:pPr>
            <w:r w:rsidRPr="007D1B64">
              <w:rPr>
                <w:lang w:val="en-GB"/>
              </w:rPr>
              <w:t>3</w:t>
            </w:r>
            <w:r w:rsidR="00C82E29">
              <w:rPr>
                <w:spacing w:val="-2"/>
                <w:lang w:val="en-GB"/>
              </w:rPr>
              <w:t> ml</w:t>
            </w:r>
          </w:p>
        </w:tc>
        <w:tc>
          <w:tcPr>
            <w:tcW w:w="1276" w:type="dxa"/>
            <w:tcBorders>
              <w:top w:val="single" w:sz="4" w:space="0" w:color="000000"/>
              <w:left w:val="single" w:sz="4" w:space="0" w:color="000000"/>
              <w:bottom w:val="single" w:sz="4" w:space="0" w:color="000000"/>
              <w:right w:val="single" w:sz="4" w:space="0" w:color="000000"/>
            </w:tcBorders>
            <w:hideMark/>
          </w:tcPr>
          <w:p w14:paraId="06906729" w14:textId="77777777" w:rsidR="00917081" w:rsidRPr="007D1B64" w:rsidRDefault="006C61A8" w:rsidP="00585546">
            <w:pPr>
              <w:pStyle w:val="TableParagraph"/>
              <w:ind w:left="0" w:right="113"/>
              <w:rPr>
                <w:lang w:val="en-GB"/>
              </w:rPr>
            </w:pPr>
            <w:r w:rsidRPr="007D1B64">
              <w:rPr>
                <w:lang w:val="en-GB"/>
              </w:rPr>
              <w:t>4</w:t>
            </w:r>
            <w:r w:rsidR="00C82E29">
              <w:rPr>
                <w:spacing w:val="-2"/>
                <w:lang w:val="en-GB"/>
              </w:rPr>
              <w:t> ml</w:t>
            </w:r>
          </w:p>
        </w:tc>
        <w:tc>
          <w:tcPr>
            <w:tcW w:w="1276" w:type="dxa"/>
            <w:tcBorders>
              <w:top w:val="single" w:sz="4" w:space="0" w:color="000000"/>
              <w:left w:val="single" w:sz="4" w:space="0" w:color="000000"/>
              <w:bottom w:val="single" w:sz="4" w:space="0" w:color="000000"/>
              <w:right w:val="single" w:sz="4" w:space="0" w:color="000000"/>
            </w:tcBorders>
            <w:hideMark/>
          </w:tcPr>
          <w:p w14:paraId="6CD24039" w14:textId="77777777" w:rsidR="00917081" w:rsidRPr="007D1B64" w:rsidRDefault="006C61A8" w:rsidP="00585546">
            <w:pPr>
              <w:pStyle w:val="TableParagraph"/>
              <w:ind w:left="0" w:right="113"/>
              <w:rPr>
                <w:lang w:val="en-GB"/>
              </w:rPr>
            </w:pPr>
            <w:r w:rsidRPr="007D1B64">
              <w:rPr>
                <w:lang w:val="en-GB"/>
              </w:rPr>
              <w:t>5</w:t>
            </w:r>
            <w:r w:rsidR="00C82E29">
              <w:rPr>
                <w:spacing w:val="-2"/>
                <w:lang w:val="en-GB"/>
              </w:rPr>
              <w:t> ml</w:t>
            </w:r>
          </w:p>
        </w:tc>
        <w:tc>
          <w:tcPr>
            <w:tcW w:w="1276" w:type="dxa"/>
            <w:tcBorders>
              <w:top w:val="single" w:sz="4" w:space="0" w:color="000000"/>
              <w:left w:val="single" w:sz="4" w:space="0" w:color="000000"/>
              <w:bottom w:val="single" w:sz="4" w:space="0" w:color="000000"/>
              <w:right w:val="single" w:sz="4" w:space="0" w:color="000000"/>
            </w:tcBorders>
            <w:hideMark/>
          </w:tcPr>
          <w:p w14:paraId="58F6AA9D" w14:textId="77777777" w:rsidR="00917081" w:rsidRPr="007D1B64" w:rsidRDefault="006C61A8" w:rsidP="00585546">
            <w:pPr>
              <w:pStyle w:val="TableParagraph"/>
              <w:ind w:left="0" w:right="113"/>
              <w:rPr>
                <w:lang w:val="en-GB"/>
              </w:rPr>
            </w:pPr>
            <w:r w:rsidRPr="007D1B64">
              <w:rPr>
                <w:lang w:val="en-GB"/>
              </w:rPr>
              <w:t>6</w:t>
            </w:r>
            <w:r w:rsidR="00C82E29">
              <w:rPr>
                <w:spacing w:val="-2"/>
                <w:lang w:val="en-GB"/>
              </w:rPr>
              <w:t> ml</w:t>
            </w:r>
          </w:p>
        </w:tc>
      </w:tr>
      <w:tr w:rsidR="00052059" w14:paraId="0FCF7F8C" w14:textId="77777777" w:rsidTr="00CE22B4">
        <w:trPr>
          <w:trHeight w:val="253"/>
        </w:trPr>
        <w:tc>
          <w:tcPr>
            <w:tcW w:w="992" w:type="dxa"/>
            <w:tcBorders>
              <w:top w:val="single" w:sz="4" w:space="0" w:color="000000"/>
              <w:left w:val="single" w:sz="4" w:space="0" w:color="000000"/>
              <w:bottom w:val="single" w:sz="4" w:space="0" w:color="000000"/>
              <w:right w:val="single" w:sz="4" w:space="0" w:color="000000"/>
            </w:tcBorders>
            <w:hideMark/>
          </w:tcPr>
          <w:p w14:paraId="2BB29BF1" w14:textId="77777777" w:rsidR="00917081" w:rsidRPr="007D1B64" w:rsidRDefault="006C61A8" w:rsidP="00585546">
            <w:pPr>
              <w:pStyle w:val="TableParagraph"/>
              <w:ind w:left="0" w:right="113"/>
              <w:rPr>
                <w:lang w:val="en-GB"/>
              </w:rPr>
            </w:pPr>
            <w:r w:rsidRPr="007D1B64">
              <w:rPr>
                <w:lang w:val="en-GB"/>
              </w:rPr>
              <w:t>15</w:t>
            </w:r>
            <w:r w:rsidR="00C82E29">
              <w:rPr>
                <w:spacing w:val="-2"/>
                <w:lang w:val="en-GB"/>
              </w:rPr>
              <w:t> kg</w:t>
            </w:r>
          </w:p>
        </w:tc>
        <w:tc>
          <w:tcPr>
            <w:tcW w:w="1309" w:type="dxa"/>
            <w:tcBorders>
              <w:top w:val="single" w:sz="4" w:space="0" w:color="000000"/>
              <w:left w:val="single" w:sz="4" w:space="0" w:color="000000"/>
              <w:bottom w:val="single" w:sz="4" w:space="0" w:color="000000"/>
              <w:right w:val="single" w:sz="4" w:space="0" w:color="000000"/>
            </w:tcBorders>
            <w:hideMark/>
          </w:tcPr>
          <w:p w14:paraId="7E1532C1" w14:textId="77777777" w:rsidR="00917081" w:rsidRPr="007D1B64" w:rsidRDefault="006C61A8" w:rsidP="00585546">
            <w:pPr>
              <w:pStyle w:val="TableParagraph"/>
              <w:ind w:left="0" w:right="113"/>
              <w:rPr>
                <w:lang w:val="en-GB"/>
              </w:rPr>
            </w:pPr>
            <w:r w:rsidRPr="007D1B64">
              <w:rPr>
                <w:lang w:val="en-GB"/>
              </w:rPr>
              <w:t>1.5</w:t>
            </w:r>
            <w:r w:rsidR="00C82E29">
              <w:rPr>
                <w:spacing w:val="-1"/>
                <w:lang w:val="en-GB"/>
              </w:rPr>
              <w:t> ml</w:t>
            </w:r>
          </w:p>
        </w:tc>
        <w:tc>
          <w:tcPr>
            <w:tcW w:w="1243" w:type="dxa"/>
            <w:tcBorders>
              <w:top w:val="single" w:sz="4" w:space="0" w:color="000000"/>
              <w:left w:val="single" w:sz="4" w:space="0" w:color="000000"/>
              <w:bottom w:val="single" w:sz="4" w:space="0" w:color="000000"/>
              <w:right w:val="single" w:sz="4" w:space="0" w:color="000000"/>
            </w:tcBorders>
            <w:hideMark/>
          </w:tcPr>
          <w:p w14:paraId="0E491DE3" w14:textId="77777777" w:rsidR="00917081" w:rsidRPr="007D1B64" w:rsidRDefault="006C61A8" w:rsidP="00585546">
            <w:pPr>
              <w:pStyle w:val="TableParagraph"/>
              <w:ind w:left="0" w:right="113"/>
              <w:rPr>
                <w:lang w:val="en-GB"/>
              </w:rPr>
            </w:pPr>
            <w:r w:rsidRPr="007D1B64">
              <w:rPr>
                <w:lang w:val="en-GB"/>
              </w:rPr>
              <w:t>3</w:t>
            </w:r>
            <w:r w:rsidR="00C82E29">
              <w:rPr>
                <w:spacing w:val="-2"/>
                <w:lang w:val="en-GB"/>
              </w:rPr>
              <w:t> ml</w:t>
            </w:r>
          </w:p>
        </w:tc>
        <w:tc>
          <w:tcPr>
            <w:tcW w:w="1275" w:type="dxa"/>
            <w:tcBorders>
              <w:top w:val="single" w:sz="4" w:space="0" w:color="000000"/>
              <w:left w:val="single" w:sz="4" w:space="0" w:color="000000"/>
              <w:bottom w:val="single" w:sz="4" w:space="0" w:color="000000"/>
              <w:right w:val="single" w:sz="4" w:space="0" w:color="000000"/>
            </w:tcBorders>
            <w:hideMark/>
          </w:tcPr>
          <w:p w14:paraId="260C460A" w14:textId="77777777" w:rsidR="00917081" w:rsidRPr="007D1B64" w:rsidRDefault="006C61A8" w:rsidP="00585546">
            <w:pPr>
              <w:pStyle w:val="TableParagraph"/>
              <w:ind w:left="0" w:right="113"/>
              <w:rPr>
                <w:lang w:val="en-GB"/>
              </w:rPr>
            </w:pPr>
            <w:r w:rsidRPr="007D1B64">
              <w:rPr>
                <w:lang w:val="en-GB"/>
              </w:rPr>
              <w:t>4.5</w:t>
            </w:r>
            <w:r w:rsidR="00C82E29">
              <w:rPr>
                <w:spacing w:val="-1"/>
                <w:lang w:val="en-GB"/>
              </w:rPr>
              <w:t> ml</w:t>
            </w:r>
          </w:p>
        </w:tc>
        <w:tc>
          <w:tcPr>
            <w:tcW w:w="1276" w:type="dxa"/>
            <w:tcBorders>
              <w:top w:val="single" w:sz="4" w:space="0" w:color="000000"/>
              <w:left w:val="single" w:sz="4" w:space="0" w:color="000000"/>
              <w:bottom w:val="single" w:sz="4" w:space="0" w:color="000000"/>
              <w:right w:val="single" w:sz="4" w:space="0" w:color="000000"/>
            </w:tcBorders>
            <w:hideMark/>
          </w:tcPr>
          <w:p w14:paraId="3FE7A66E" w14:textId="77777777" w:rsidR="00917081" w:rsidRPr="007D1B64" w:rsidRDefault="006C61A8" w:rsidP="00585546">
            <w:pPr>
              <w:pStyle w:val="TableParagraph"/>
              <w:ind w:left="0" w:right="113"/>
              <w:rPr>
                <w:lang w:val="en-GB"/>
              </w:rPr>
            </w:pPr>
            <w:r w:rsidRPr="007D1B64">
              <w:rPr>
                <w:lang w:val="en-GB"/>
              </w:rPr>
              <w:t>6</w:t>
            </w:r>
            <w:r w:rsidR="00C82E29">
              <w:rPr>
                <w:spacing w:val="-2"/>
                <w:lang w:val="en-GB"/>
              </w:rPr>
              <w:t> ml</w:t>
            </w:r>
          </w:p>
        </w:tc>
        <w:tc>
          <w:tcPr>
            <w:tcW w:w="1276" w:type="dxa"/>
            <w:tcBorders>
              <w:top w:val="single" w:sz="4" w:space="0" w:color="000000"/>
              <w:left w:val="single" w:sz="4" w:space="0" w:color="000000"/>
              <w:bottom w:val="single" w:sz="4" w:space="0" w:color="000000"/>
              <w:right w:val="single" w:sz="4" w:space="0" w:color="000000"/>
            </w:tcBorders>
            <w:hideMark/>
          </w:tcPr>
          <w:p w14:paraId="34E897AA" w14:textId="77777777" w:rsidR="00917081" w:rsidRPr="007D1B64" w:rsidRDefault="006C61A8" w:rsidP="00585546">
            <w:pPr>
              <w:pStyle w:val="TableParagraph"/>
              <w:ind w:left="0" w:right="113"/>
              <w:rPr>
                <w:lang w:val="en-GB"/>
              </w:rPr>
            </w:pPr>
            <w:r w:rsidRPr="007D1B64">
              <w:rPr>
                <w:lang w:val="en-GB"/>
              </w:rPr>
              <w:t>7.5</w:t>
            </w:r>
            <w:r w:rsidR="00C82E29">
              <w:rPr>
                <w:spacing w:val="-1"/>
                <w:lang w:val="en-GB"/>
              </w:rPr>
              <w:t> ml</w:t>
            </w:r>
          </w:p>
        </w:tc>
        <w:tc>
          <w:tcPr>
            <w:tcW w:w="1276" w:type="dxa"/>
            <w:tcBorders>
              <w:top w:val="single" w:sz="4" w:space="0" w:color="000000"/>
              <w:left w:val="single" w:sz="4" w:space="0" w:color="000000"/>
              <w:bottom w:val="single" w:sz="4" w:space="0" w:color="000000"/>
              <w:right w:val="single" w:sz="4" w:space="0" w:color="000000"/>
            </w:tcBorders>
            <w:hideMark/>
          </w:tcPr>
          <w:p w14:paraId="5A0F1618" w14:textId="77777777" w:rsidR="00917081" w:rsidRPr="007D1B64" w:rsidRDefault="006C61A8" w:rsidP="00585546">
            <w:pPr>
              <w:pStyle w:val="TableParagraph"/>
              <w:ind w:left="0" w:right="113"/>
              <w:rPr>
                <w:lang w:val="en-GB"/>
              </w:rPr>
            </w:pPr>
            <w:r w:rsidRPr="007D1B64">
              <w:rPr>
                <w:lang w:val="en-GB"/>
              </w:rPr>
              <w:t>9</w:t>
            </w:r>
            <w:r w:rsidR="00C82E29">
              <w:rPr>
                <w:spacing w:val="-2"/>
                <w:lang w:val="en-GB"/>
              </w:rPr>
              <w:t> ml</w:t>
            </w:r>
          </w:p>
        </w:tc>
      </w:tr>
      <w:tr w:rsidR="00052059" w14:paraId="3E5091B5" w14:textId="77777777" w:rsidTr="00CE22B4">
        <w:trPr>
          <w:trHeight w:val="251"/>
        </w:trPr>
        <w:tc>
          <w:tcPr>
            <w:tcW w:w="992" w:type="dxa"/>
            <w:tcBorders>
              <w:top w:val="single" w:sz="4" w:space="0" w:color="000000"/>
              <w:left w:val="single" w:sz="4" w:space="0" w:color="000000"/>
              <w:bottom w:val="single" w:sz="4" w:space="0" w:color="000000"/>
              <w:right w:val="single" w:sz="4" w:space="0" w:color="000000"/>
            </w:tcBorders>
            <w:hideMark/>
          </w:tcPr>
          <w:p w14:paraId="265CD5C2" w14:textId="77777777" w:rsidR="00917081" w:rsidRPr="007D1B64" w:rsidRDefault="006C61A8" w:rsidP="00585546">
            <w:pPr>
              <w:pStyle w:val="TableParagraph"/>
              <w:ind w:left="0" w:right="113"/>
              <w:rPr>
                <w:lang w:val="en-GB"/>
              </w:rPr>
            </w:pPr>
            <w:r w:rsidRPr="007D1B64">
              <w:rPr>
                <w:lang w:val="en-GB"/>
              </w:rPr>
              <w:t>20</w:t>
            </w:r>
            <w:r w:rsidR="00C82E29">
              <w:rPr>
                <w:spacing w:val="-2"/>
                <w:lang w:val="en-GB"/>
              </w:rPr>
              <w:t> kg</w:t>
            </w:r>
          </w:p>
        </w:tc>
        <w:tc>
          <w:tcPr>
            <w:tcW w:w="1309" w:type="dxa"/>
            <w:tcBorders>
              <w:top w:val="single" w:sz="4" w:space="0" w:color="000000"/>
              <w:left w:val="single" w:sz="4" w:space="0" w:color="000000"/>
              <w:bottom w:val="single" w:sz="4" w:space="0" w:color="000000"/>
              <w:right w:val="single" w:sz="4" w:space="0" w:color="000000"/>
            </w:tcBorders>
            <w:hideMark/>
          </w:tcPr>
          <w:p w14:paraId="52813A48" w14:textId="77777777" w:rsidR="00917081" w:rsidRPr="007D1B64" w:rsidRDefault="006C61A8" w:rsidP="00585546">
            <w:pPr>
              <w:pStyle w:val="TableParagraph"/>
              <w:ind w:left="0" w:right="113"/>
              <w:rPr>
                <w:lang w:val="en-GB"/>
              </w:rPr>
            </w:pPr>
            <w:r w:rsidRPr="007D1B64">
              <w:rPr>
                <w:lang w:val="en-GB"/>
              </w:rPr>
              <w:t>2</w:t>
            </w:r>
            <w:r w:rsidR="00C82E29">
              <w:rPr>
                <w:spacing w:val="-2"/>
                <w:lang w:val="en-GB"/>
              </w:rPr>
              <w:t> ml</w:t>
            </w:r>
          </w:p>
        </w:tc>
        <w:tc>
          <w:tcPr>
            <w:tcW w:w="1243" w:type="dxa"/>
            <w:tcBorders>
              <w:top w:val="single" w:sz="4" w:space="0" w:color="000000"/>
              <w:left w:val="single" w:sz="4" w:space="0" w:color="000000"/>
              <w:bottom w:val="single" w:sz="4" w:space="0" w:color="000000"/>
              <w:right w:val="single" w:sz="4" w:space="0" w:color="000000"/>
            </w:tcBorders>
            <w:hideMark/>
          </w:tcPr>
          <w:p w14:paraId="42A5CEF2" w14:textId="77777777" w:rsidR="00917081" w:rsidRPr="007D1B64" w:rsidRDefault="006C61A8" w:rsidP="00585546">
            <w:pPr>
              <w:pStyle w:val="TableParagraph"/>
              <w:ind w:left="0" w:right="113"/>
              <w:rPr>
                <w:lang w:val="en-GB"/>
              </w:rPr>
            </w:pPr>
            <w:r w:rsidRPr="007D1B64">
              <w:rPr>
                <w:lang w:val="en-GB"/>
              </w:rPr>
              <w:t>4</w:t>
            </w:r>
            <w:r w:rsidR="00C82E29">
              <w:rPr>
                <w:spacing w:val="-2"/>
                <w:lang w:val="en-GB"/>
              </w:rPr>
              <w:t> ml</w:t>
            </w:r>
          </w:p>
        </w:tc>
        <w:tc>
          <w:tcPr>
            <w:tcW w:w="1275" w:type="dxa"/>
            <w:tcBorders>
              <w:top w:val="single" w:sz="4" w:space="0" w:color="000000"/>
              <w:left w:val="single" w:sz="4" w:space="0" w:color="000000"/>
              <w:bottom w:val="single" w:sz="4" w:space="0" w:color="000000"/>
              <w:right w:val="single" w:sz="4" w:space="0" w:color="000000"/>
            </w:tcBorders>
            <w:hideMark/>
          </w:tcPr>
          <w:p w14:paraId="6E00FE3E" w14:textId="77777777" w:rsidR="00917081" w:rsidRPr="007D1B64" w:rsidRDefault="006C61A8" w:rsidP="00585546">
            <w:pPr>
              <w:pStyle w:val="TableParagraph"/>
              <w:ind w:left="0" w:right="113"/>
              <w:rPr>
                <w:lang w:val="en-GB"/>
              </w:rPr>
            </w:pPr>
            <w:r w:rsidRPr="007D1B64">
              <w:rPr>
                <w:lang w:val="en-GB"/>
              </w:rPr>
              <w:t>6</w:t>
            </w:r>
            <w:r w:rsidR="00C82E29">
              <w:rPr>
                <w:spacing w:val="-2"/>
                <w:lang w:val="en-GB"/>
              </w:rPr>
              <w:t> ml</w:t>
            </w:r>
          </w:p>
        </w:tc>
        <w:tc>
          <w:tcPr>
            <w:tcW w:w="1276" w:type="dxa"/>
            <w:tcBorders>
              <w:top w:val="single" w:sz="4" w:space="0" w:color="000000"/>
              <w:left w:val="single" w:sz="4" w:space="0" w:color="000000"/>
              <w:bottom w:val="single" w:sz="4" w:space="0" w:color="000000"/>
              <w:right w:val="single" w:sz="4" w:space="0" w:color="000000"/>
            </w:tcBorders>
            <w:hideMark/>
          </w:tcPr>
          <w:p w14:paraId="372672AE" w14:textId="77777777" w:rsidR="00917081" w:rsidRPr="007D1B64" w:rsidRDefault="006C61A8" w:rsidP="00585546">
            <w:pPr>
              <w:pStyle w:val="TableParagraph"/>
              <w:ind w:left="0" w:right="113"/>
              <w:rPr>
                <w:lang w:val="en-GB"/>
              </w:rPr>
            </w:pPr>
            <w:r w:rsidRPr="007D1B64">
              <w:rPr>
                <w:lang w:val="en-GB"/>
              </w:rPr>
              <w:t>8</w:t>
            </w:r>
            <w:r w:rsidR="00C82E29">
              <w:rPr>
                <w:spacing w:val="-2"/>
                <w:lang w:val="en-GB"/>
              </w:rPr>
              <w:t> ml</w:t>
            </w:r>
          </w:p>
        </w:tc>
        <w:tc>
          <w:tcPr>
            <w:tcW w:w="1276" w:type="dxa"/>
            <w:tcBorders>
              <w:top w:val="single" w:sz="4" w:space="0" w:color="000000"/>
              <w:left w:val="single" w:sz="4" w:space="0" w:color="000000"/>
              <w:bottom w:val="single" w:sz="4" w:space="0" w:color="000000"/>
              <w:right w:val="single" w:sz="4" w:space="0" w:color="000000"/>
            </w:tcBorders>
            <w:hideMark/>
          </w:tcPr>
          <w:p w14:paraId="590A5540" w14:textId="77777777" w:rsidR="00917081" w:rsidRPr="007D1B64" w:rsidRDefault="006C61A8" w:rsidP="00585546">
            <w:pPr>
              <w:pStyle w:val="TableParagraph"/>
              <w:ind w:left="0" w:right="113"/>
              <w:rPr>
                <w:lang w:val="en-GB"/>
              </w:rPr>
            </w:pPr>
            <w:r w:rsidRPr="007D1B64">
              <w:rPr>
                <w:lang w:val="en-GB"/>
              </w:rPr>
              <w:t>10</w:t>
            </w:r>
            <w:r w:rsidR="00C82E29">
              <w:rPr>
                <w:spacing w:val="-1"/>
                <w:lang w:val="en-GB"/>
              </w:rPr>
              <w:t> ml</w:t>
            </w:r>
          </w:p>
        </w:tc>
        <w:tc>
          <w:tcPr>
            <w:tcW w:w="1276" w:type="dxa"/>
            <w:tcBorders>
              <w:top w:val="single" w:sz="4" w:space="0" w:color="000000"/>
              <w:left w:val="single" w:sz="4" w:space="0" w:color="000000"/>
              <w:bottom w:val="single" w:sz="4" w:space="0" w:color="000000"/>
              <w:right w:val="single" w:sz="4" w:space="0" w:color="000000"/>
            </w:tcBorders>
            <w:hideMark/>
          </w:tcPr>
          <w:p w14:paraId="7C75627F" w14:textId="77777777" w:rsidR="00917081" w:rsidRPr="007D1B64" w:rsidRDefault="006C61A8" w:rsidP="00585546">
            <w:pPr>
              <w:pStyle w:val="TableParagraph"/>
              <w:ind w:left="0" w:right="113"/>
              <w:rPr>
                <w:lang w:val="en-GB"/>
              </w:rPr>
            </w:pPr>
            <w:r w:rsidRPr="007D1B64">
              <w:rPr>
                <w:lang w:val="en-GB"/>
              </w:rPr>
              <w:t>12</w:t>
            </w:r>
            <w:r w:rsidR="00C82E29">
              <w:rPr>
                <w:spacing w:val="-1"/>
                <w:lang w:val="en-GB"/>
              </w:rPr>
              <w:t> ml</w:t>
            </w:r>
          </w:p>
        </w:tc>
      </w:tr>
      <w:tr w:rsidR="00052059" w14:paraId="06ECCD45" w14:textId="77777777" w:rsidTr="00CE22B4">
        <w:trPr>
          <w:trHeight w:val="254"/>
        </w:trPr>
        <w:tc>
          <w:tcPr>
            <w:tcW w:w="992" w:type="dxa"/>
            <w:tcBorders>
              <w:top w:val="single" w:sz="4" w:space="0" w:color="000000"/>
              <w:left w:val="single" w:sz="4" w:space="0" w:color="000000"/>
              <w:bottom w:val="single" w:sz="4" w:space="0" w:color="000000"/>
              <w:right w:val="single" w:sz="4" w:space="0" w:color="000000"/>
            </w:tcBorders>
            <w:hideMark/>
          </w:tcPr>
          <w:p w14:paraId="33F29210" w14:textId="77777777" w:rsidR="00917081" w:rsidRPr="007D1B64" w:rsidRDefault="006C61A8" w:rsidP="00585546">
            <w:pPr>
              <w:pStyle w:val="TableParagraph"/>
              <w:ind w:left="0" w:right="113"/>
              <w:rPr>
                <w:lang w:val="en-GB"/>
              </w:rPr>
            </w:pPr>
            <w:r w:rsidRPr="007D1B64">
              <w:rPr>
                <w:lang w:val="en-GB"/>
              </w:rPr>
              <w:t>25</w:t>
            </w:r>
            <w:r w:rsidR="00C82E29">
              <w:rPr>
                <w:spacing w:val="-2"/>
                <w:lang w:val="en-GB"/>
              </w:rPr>
              <w:t> kg</w:t>
            </w:r>
          </w:p>
        </w:tc>
        <w:tc>
          <w:tcPr>
            <w:tcW w:w="1309" w:type="dxa"/>
            <w:tcBorders>
              <w:top w:val="single" w:sz="4" w:space="0" w:color="000000"/>
              <w:left w:val="single" w:sz="4" w:space="0" w:color="000000"/>
              <w:bottom w:val="single" w:sz="4" w:space="0" w:color="000000"/>
              <w:right w:val="single" w:sz="4" w:space="0" w:color="000000"/>
            </w:tcBorders>
            <w:hideMark/>
          </w:tcPr>
          <w:p w14:paraId="7BDA4A53" w14:textId="77777777" w:rsidR="00917081" w:rsidRPr="007D1B64" w:rsidRDefault="006C61A8" w:rsidP="00585546">
            <w:pPr>
              <w:pStyle w:val="TableParagraph"/>
              <w:ind w:left="0" w:right="113"/>
              <w:rPr>
                <w:lang w:val="en-GB"/>
              </w:rPr>
            </w:pPr>
            <w:r w:rsidRPr="007D1B64">
              <w:rPr>
                <w:lang w:val="en-GB"/>
              </w:rPr>
              <w:t>2.5</w:t>
            </w:r>
            <w:r w:rsidR="00C82E29">
              <w:rPr>
                <w:spacing w:val="-1"/>
                <w:lang w:val="en-GB"/>
              </w:rPr>
              <w:t> ml</w:t>
            </w:r>
          </w:p>
        </w:tc>
        <w:tc>
          <w:tcPr>
            <w:tcW w:w="1243" w:type="dxa"/>
            <w:tcBorders>
              <w:top w:val="single" w:sz="4" w:space="0" w:color="000000"/>
              <w:left w:val="single" w:sz="4" w:space="0" w:color="000000"/>
              <w:bottom w:val="single" w:sz="4" w:space="0" w:color="000000"/>
              <w:right w:val="single" w:sz="4" w:space="0" w:color="000000"/>
            </w:tcBorders>
            <w:hideMark/>
          </w:tcPr>
          <w:p w14:paraId="00623C2E" w14:textId="77777777" w:rsidR="00917081" w:rsidRPr="007D1B64" w:rsidRDefault="006C61A8" w:rsidP="00585546">
            <w:pPr>
              <w:pStyle w:val="TableParagraph"/>
              <w:ind w:left="0" w:right="113"/>
              <w:rPr>
                <w:lang w:val="en-GB"/>
              </w:rPr>
            </w:pPr>
            <w:r w:rsidRPr="007D1B64">
              <w:rPr>
                <w:lang w:val="en-GB"/>
              </w:rPr>
              <w:t>5</w:t>
            </w:r>
            <w:r w:rsidR="00C82E29">
              <w:rPr>
                <w:spacing w:val="-2"/>
                <w:lang w:val="en-GB"/>
              </w:rPr>
              <w:t> ml</w:t>
            </w:r>
          </w:p>
        </w:tc>
        <w:tc>
          <w:tcPr>
            <w:tcW w:w="1275" w:type="dxa"/>
            <w:tcBorders>
              <w:top w:val="single" w:sz="4" w:space="0" w:color="000000"/>
              <w:left w:val="single" w:sz="4" w:space="0" w:color="000000"/>
              <w:bottom w:val="single" w:sz="4" w:space="0" w:color="000000"/>
              <w:right w:val="single" w:sz="4" w:space="0" w:color="000000"/>
            </w:tcBorders>
            <w:hideMark/>
          </w:tcPr>
          <w:p w14:paraId="53AB6516" w14:textId="77777777" w:rsidR="00917081" w:rsidRPr="007D1B64" w:rsidRDefault="006C61A8" w:rsidP="00585546">
            <w:pPr>
              <w:pStyle w:val="TableParagraph"/>
              <w:ind w:left="0" w:right="113"/>
              <w:rPr>
                <w:lang w:val="en-GB"/>
              </w:rPr>
            </w:pPr>
            <w:r w:rsidRPr="007D1B64">
              <w:rPr>
                <w:lang w:val="en-GB"/>
              </w:rPr>
              <w:t>7.5</w:t>
            </w:r>
            <w:r w:rsidR="00C82E29">
              <w:rPr>
                <w:spacing w:val="-1"/>
                <w:lang w:val="en-GB"/>
              </w:rPr>
              <w:t> ml</w:t>
            </w:r>
          </w:p>
        </w:tc>
        <w:tc>
          <w:tcPr>
            <w:tcW w:w="1276" w:type="dxa"/>
            <w:tcBorders>
              <w:top w:val="single" w:sz="4" w:space="0" w:color="000000"/>
              <w:left w:val="single" w:sz="4" w:space="0" w:color="000000"/>
              <w:bottom w:val="single" w:sz="4" w:space="0" w:color="000000"/>
              <w:right w:val="single" w:sz="4" w:space="0" w:color="000000"/>
            </w:tcBorders>
            <w:hideMark/>
          </w:tcPr>
          <w:p w14:paraId="7151D58E" w14:textId="77777777" w:rsidR="00917081" w:rsidRPr="007D1B64" w:rsidRDefault="006C61A8" w:rsidP="00585546">
            <w:pPr>
              <w:pStyle w:val="TableParagraph"/>
              <w:ind w:left="0" w:right="113"/>
              <w:rPr>
                <w:lang w:val="en-GB"/>
              </w:rPr>
            </w:pPr>
            <w:r w:rsidRPr="007D1B64">
              <w:rPr>
                <w:lang w:val="en-GB"/>
              </w:rPr>
              <w:t>10</w:t>
            </w:r>
            <w:r w:rsidR="00C82E29">
              <w:rPr>
                <w:spacing w:val="-1"/>
                <w:lang w:val="en-GB"/>
              </w:rPr>
              <w:t> ml</w:t>
            </w:r>
          </w:p>
        </w:tc>
        <w:tc>
          <w:tcPr>
            <w:tcW w:w="1276" w:type="dxa"/>
            <w:tcBorders>
              <w:top w:val="single" w:sz="4" w:space="0" w:color="000000"/>
              <w:left w:val="single" w:sz="4" w:space="0" w:color="000000"/>
              <w:bottom w:val="single" w:sz="4" w:space="0" w:color="000000"/>
              <w:right w:val="single" w:sz="4" w:space="0" w:color="000000"/>
            </w:tcBorders>
            <w:hideMark/>
          </w:tcPr>
          <w:p w14:paraId="6B7AABA2" w14:textId="77777777" w:rsidR="00917081" w:rsidRPr="007D1B64" w:rsidRDefault="006C61A8" w:rsidP="00585546">
            <w:pPr>
              <w:pStyle w:val="TableParagraph"/>
              <w:ind w:left="0" w:right="113"/>
              <w:rPr>
                <w:lang w:val="en-GB"/>
              </w:rPr>
            </w:pPr>
            <w:r w:rsidRPr="007D1B64">
              <w:rPr>
                <w:lang w:val="en-GB"/>
              </w:rPr>
              <w:t>12.5</w:t>
            </w:r>
            <w:r w:rsidR="00C82E29">
              <w:rPr>
                <w:spacing w:val="-1"/>
                <w:lang w:val="en-GB"/>
              </w:rPr>
              <w:t> ml</w:t>
            </w:r>
          </w:p>
        </w:tc>
        <w:tc>
          <w:tcPr>
            <w:tcW w:w="1276" w:type="dxa"/>
            <w:tcBorders>
              <w:top w:val="single" w:sz="4" w:space="0" w:color="000000"/>
              <w:left w:val="single" w:sz="4" w:space="0" w:color="000000"/>
              <w:bottom w:val="single" w:sz="4" w:space="0" w:color="000000"/>
              <w:right w:val="single" w:sz="4" w:space="0" w:color="000000"/>
            </w:tcBorders>
            <w:hideMark/>
          </w:tcPr>
          <w:p w14:paraId="5C175A37" w14:textId="77777777" w:rsidR="00917081" w:rsidRPr="007D1B64" w:rsidRDefault="006C61A8" w:rsidP="00585546">
            <w:pPr>
              <w:pStyle w:val="TableParagraph"/>
              <w:ind w:left="0" w:right="113"/>
              <w:rPr>
                <w:lang w:val="en-GB"/>
              </w:rPr>
            </w:pPr>
            <w:r w:rsidRPr="007D1B64">
              <w:rPr>
                <w:lang w:val="en-GB"/>
              </w:rPr>
              <w:t>15</w:t>
            </w:r>
            <w:r w:rsidR="00C82E29">
              <w:rPr>
                <w:spacing w:val="-1"/>
                <w:lang w:val="en-GB"/>
              </w:rPr>
              <w:t> ml</w:t>
            </w:r>
          </w:p>
        </w:tc>
      </w:tr>
      <w:tr w:rsidR="00052059" w14:paraId="0BF22C33" w14:textId="77777777" w:rsidTr="00CE22B4">
        <w:trPr>
          <w:trHeight w:val="251"/>
        </w:trPr>
        <w:tc>
          <w:tcPr>
            <w:tcW w:w="992" w:type="dxa"/>
            <w:tcBorders>
              <w:top w:val="single" w:sz="4" w:space="0" w:color="000000"/>
              <w:left w:val="single" w:sz="4" w:space="0" w:color="000000"/>
              <w:bottom w:val="single" w:sz="4" w:space="0" w:color="000000"/>
              <w:right w:val="single" w:sz="4" w:space="0" w:color="000000"/>
            </w:tcBorders>
            <w:hideMark/>
          </w:tcPr>
          <w:p w14:paraId="458B8903" w14:textId="77777777" w:rsidR="00917081" w:rsidRPr="007D1B64" w:rsidRDefault="006C61A8" w:rsidP="00585546">
            <w:pPr>
              <w:pStyle w:val="TableParagraph"/>
              <w:ind w:left="0" w:right="113"/>
              <w:rPr>
                <w:lang w:val="en-GB"/>
              </w:rPr>
            </w:pPr>
            <w:r w:rsidRPr="007D1B64">
              <w:rPr>
                <w:lang w:val="en-GB"/>
              </w:rPr>
              <w:t>30</w:t>
            </w:r>
            <w:r w:rsidR="00C82E29">
              <w:rPr>
                <w:spacing w:val="-2"/>
                <w:lang w:val="en-GB"/>
              </w:rPr>
              <w:t> kg</w:t>
            </w:r>
          </w:p>
        </w:tc>
        <w:tc>
          <w:tcPr>
            <w:tcW w:w="1309" w:type="dxa"/>
            <w:tcBorders>
              <w:top w:val="single" w:sz="4" w:space="0" w:color="000000"/>
              <w:left w:val="single" w:sz="4" w:space="0" w:color="000000"/>
              <w:bottom w:val="single" w:sz="4" w:space="0" w:color="000000"/>
              <w:right w:val="single" w:sz="4" w:space="0" w:color="000000"/>
            </w:tcBorders>
            <w:hideMark/>
          </w:tcPr>
          <w:p w14:paraId="151413BB" w14:textId="77777777" w:rsidR="00917081" w:rsidRPr="007D1B64" w:rsidRDefault="006C61A8" w:rsidP="00585546">
            <w:pPr>
              <w:pStyle w:val="TableParagraph"/>
              <w:ind w:left="0" w:right="113"/>
              <w:rPr>
                <w:lang w:val="en-GB"/>
              </w:rPr>
            </w:pPr>
            <w:r w:rsidRPr="007D1B64">
              <w:rPr>
                <w:lang w:val="en-GB"/>
              </w:rPr>
              <w:t>3</w:t>
            </w:r>
            <w:r w:rsidR="00C82E29">
              <w:rPr>
                <w:spacing w:val="-2"/>
                <w:lang w:val="en-GB"/>
              </w:rPr>
              <w:t> ml</w:t>
            </w:r>
          </w:p>
        </w:tc>
        <w:tc>
          <w:tcPr>
            <w:tcW w:w="1243" w:type="dxa"/>
            <w:tcBorders>
              <w:top w:val="single" w:sz="4" w:space="0" w:color="000000"/>
              <w:left w:val="single" w:sz="4" w:space="0" w:color="000000"/>
              <w:bottom w:val="single" w:sz="4" w:space="0" w:color="000000"/>
              <w:right w:val="single" w:sz="4" w:space="0" w:color="000000"/>
            </w:tcBorders>
            <w:hideMark/>
          </w:tcPr>
          <w:p w14:paraId="3E45A608" w14:textId="77777777" w:rsidR="00917081" w:rsidRPr="007D1B64" w:rsidRDefault="006C61A8" w:rsidP="00585546">
            <w:pPr>
              <w:pStyle w:val="TableParagraph"/>
              <w:ind w:left="0" w:right="113"/>
              <w:rPr>
                <w:lang w:val="en-GB"/>
              </w:rPr>
            </w:pPr>
            <w:r w:rsidRPr="007D1B64">
              <w:rPr>
                <w:lang w:val="en-GB"/>
              </w:rPr>
              <w:t>6</w:t>
            </w:r>
            <w:r w:rsidR="00C82E29">
              <w:rPr>
                <w:spacing w:val="-2"/>
                <w:lang w:val="en-GB"/>
              </w:rPr>
              <w:t> ml</w:t>
            </w:r>
          </w:p>
        </w:tc>
        <w:tc>
          <w:tcPr>
            <w:tcW w:w="1275" w:type="dxa"/>
            <w:tcBorders>
              <w:top w:val="single" w:sz="4" w:space="0" w:color="000000"/>
              <w:left w:val="single" w:sz="4" w:space="0" w:color="000000"/>
              <w:bottom w:val="single" w:sz="4" w:space="0" w:color="000000"/>
              <w:right w:val="single" w:sz="4" w:space="0" w:color="000000"/>
            </w:tcBorders>
            <w:hideMark/>
          </w:tcPr>
          <w:p w14:paraId="10FF441F" w14:textId="77777777" w:rsidR="00917081" w:rsidRPr="007D1B64" w:rsidRDefault="006C61A8" w:rsidP="00585546">
            <w:pPr>
              <w:pStyle w:val="TableParagraph"/>
              <w:ind w:left="0" w:right="113"/>
              <w:rPr>
                <w:lang w:val="en-GB"/>
              </w:rPr>
            </w:pPr>
            <w:r w:rsidRPr="007D1B64">
              <w:rPr>
                <w:lang w:val="en-GB"/>
              </w:rPr>
              <w:t>9</w:t>
            </w:r>
            <w:r w:rsidR="00C82E29">
              <w:rPr>
                <w:spacing w:val="-2"/>
                <w:lang w:val="en-GB"/>
              </w:rPr>
              <w:t> ml</w:t>
            </w:r>
          </w:p>
        </w:tc>
        <w:tc>
          <w:tcPr>
            <w:tcW w:w="1276" w:type="dxa"/>
            <w:tcBorders>
              <w:top w:val="single" w:sz="4" w:space="0" w:color="000000"/>
              <w:left w:val="single" w:sz="4" w:space="0" w:color="000000"/>
              <w:bottom w:val="single" w:sz="4" w:space="0" w:color="000000"/>
              <w:right w:val="single" w:sz="4" w:space="0" w:color="000000"/>
            </w:tcBorders>
            <w:hideMark/>
          </w:tcPr>
          <w:p w14:paraId="2BE50A1E" w14:textId="77777777" w:rsidR="00917081" w:rsidRPr="007D1B64" w:rsidRDefault="006C61A8" w:rsidP="00585546">
            <w:pPr>
              <w:pStyle w:val="TableParagraph"/>
              <w:ind w:left="0" w:right="113"/>
              <w:rPr>
                <w:lang w:val="en-GB"/>
              </w:rPr>
            </w:pPr>
            <w:r w:rsidRPr="007D1B64">
              <w:rPr>
                <w:lang w:val="en-GB"/>
              </w:rPr>
              <w:t>12</w:t>
            </w:r>
            <w:r w:rsidR="00C82E29">
              <w:rPr>
                <w:spacing w:val="-1"/>
                <w:lang w:val="en-GB"/>
              </w:rPr>
              <w:t> ml</w:t>
            </w:r>
          </w:p>
        </w:tc>
        <w:tc>
          <w:tcPr>
            <w:tcW w:w="1276" w:type="dxa"/>
            <w:tcBorders>
              <w:top w:val="single" w:sz="4" w:space="0" w:color="000000"/>
              <w:left w:val="single" w:sz="4" w:space="0" w:color="000000"/>
              <w:bottom w:val="single" w:sz="4" w:space="0" w:color="000000"/>
              <w:right w:val="single" w:sz="4" w:space="0" w:color="000000"/>
            </w:tcBorders>
            <w:hideMark/>
          </w:tcPr>
          <w:p w14:paraId="0CC1E4DD" w14:textId="77777777" w:rsidR="00917081" w:rsidRPr="007D1B64" w:rsidRDefault="006C61A8" w:rsidP="00585546">
            <w:pPr>
              <w:pStyle w:val="TableParagraph"/>
              <w:ind w:left="0" w:right="113"/>
              <w:rPr>
                <w:lang w:val="en-GB"/>
              </w:rPr>
            </w:pPr>
            <w:r w:rsidRPr="007D1B64">
              <w:rPr>
                <w:lang w:val="en-GB"/>
              </w:rPr>
              <w:t>15</w:t>
            </w:r>
            <w:r w:rsidR="00C82E29">
              <w:rPr>
                <w:spacing w:val="-1"/>
                <w:lang w:val="en-GB"/>
              </w:rPr>
              <w:t> ml</w:t>
            </w:r>
          </w:p>
        </w:tc>
        <w:tc>
          <w:tcPr>
            <w:tcW w:w="1276" w:type="dxa"/>
            <w:tcBorders>
              <w:top w:val="single" w:sz="4" w:space="0" w:color="000000"/>
              <w:left w:val="single" w:sz="4" w:space="0" w:color="000000"/>
              <w:bottom w:val="single" w:sz="4" w:space="0" w:color="000000"/>
              <w:right w:val="single" w:sz="4" w:space="0" w:color="000000"/>
            </w:tcBorders>
            <w:hideMark/>
          </w:tcPr>
          <w:p w14:paraId="05759C19" w14:textId="77777777" w:rsidR="00917081" w:rsidRPr="007D1B64" w:rsidRDefault="006C61A8" w:rsidP="00585546">
            <w:pPr>
              <w:pStyle w:val="TableParagraph"/>
              <w:ind w:left="0" w:right="113"/>
              <w:rPr>
                <w:lang w:val="en-GB"/>
              </w:rPr>
            </w:pPr>
            <w:r w:rsidRPr="007D1B64">
              <w:rPr>
                <w:lang w:val="en-GB"/>
              </w:rPr>
              <w:t>18</w:t>
            </w:r>
            <w:r w:rsidR="00C82E29">
              <w:rPr>
                <w:spacing w:val="-1"/>
                <w:lang w:val="en-GB"/>
              </w:rPr>
              <w:t> ml</w:t>
            </w:r>
          </w:p>
        </w:tc>
      </w:tr>
      <w:tr w:rsidR="00052059" w14:paraId="11DB7ACE" w14:textId="77777777" w:rsidTr="00CE22B4">
        <w:trPr>
          <w:trHeight w:val="254"/>
        </w:trPr>
        <w:tc>
          <w:tcPr>
            <w:tcW w:w="992" w:type="dxa"/>
            <w:tcBorders>
              <w:top w:val="single" w:sz="4" w:space="0" w:color="000000"/>
              <w:left w:val="single" w:sz="4" w:space="0" w:color="000000"/>
              <w:bottom w:val="single" w:sz="4" w:space="0" w:color="000000"/>
              <w:right w:val="single" w:sz="4" w:space="0" w:color="000000"/>
            </w:tcBorders>
            <w:hideMark/>
          </w:tcPr>
          <w:p w14:paraId="64964E15" w14:textId="77777777" w:rsidR="00917081" w:rsidRPr="007D1B64" w:rsidRDefault="006C61A8" w:rsidP="00585546">
            <w:pPr>
              <w:pStyle w:val="TableParagraph"/>
              <w:ind w:left="0" w:right="113"/>
              <w:rPr>
                <w:lang w:val="en-GB"/>
              </w:rPr>
            </w:pPr>
            <w:r w:rsidRPr="007D1B64">
              <w:rPr>
                <w:lang w:val="en-GB"/>
              </w:rPr>
              <w:t>35</w:t>
            </w:r>
            <w:r w:rsidR="00C82E29">
              <w:rPr>
                <w:spacing w:val="-2"/>
                <w:lang w:val="en-GB"/>
              </w:rPr>
              <w:t> kg</w:t>
            </w:r>
          </w:p>
        </w:tc>
        <w:tc>
          <w:tcPr>
            <w:tcW w:w="1309" w:type="dxa"/>
            <w:tcBorders>
              <w:top w:val="single" w:sz="4" w:space="0" w:color="000000"/>
              <w:left w:val="single" w:sz="4" w:space="0" w:color="000000"/>
              <w:bottom w:val="single" w:sz="4" w:space="0" w:color="000000"/>
              <w:right w:val="single" w:sz="4" w:space="0" w:color="000000"/>
            </w:tcBorders>
            <w:hideMark/>
          </w:tcPr>
          <w:p w14:paraId="753E6640" w14:textId="77777777" w:rsidR="00917081" w:rsidRPr="007D1B64" w:rsidRDefault="006C61A8" w:rsidP="00585546">
            <w:pPr>
              <w:pStyle w:val="TableParagraph"/>
              <w:ind w:left="0" w:right="113"/>
              <w:rPr>
                <w:lang w:val="en-GB"/>
              </w:rPr>
            </w:pPr>
            <w:r w:rsidRPr="007D1B64">
              <w:rPr>
                <w:lang w:val="en-GB"/>
              </w:rPr>
              <w:t>3.5</w:t>
            </w:r>
            <w:r w:rsidR="00C82E29">
              <w:rPr>
                <w:spacing w:val="-1"/>
                <w:lang w:val="en-GB"/>
              </w:rPr>
              <w:t> ml</w:t>
            </w:r>
          </w:p>
        </w:tc>
        <w:tc>
          <w:tcPr>
            <w:tcW w:w="1243" w:type="dxa"/>
            <w:tcBorders>
              <w:top w:val="single" w:sz="4" w:space="0" w:color="000000"/>
              <w:left w:val="single" w:sz="4" w:space="0" w:color="000000"/>
              <w:bottom w:val="single" w:sz="4" w:space="0" w:color="000000"/>
              <w:right w:val="single" w:sz="4" w:space="0" w:color="000000"/>
            </w:tcBorders>
            <w:hideMark/>
          </w:tcPr>
          <w:p w14:paraId="75E5914B" w14:textId="77777777" w:rsidR="00917081" w:rsidRPr="007D1B64" w:rsidRDefault="006C61A8" w:rsidP="00585546">
            <w:pPr>
              <w:pStyle w:val="TableParagraph"/>
              <w:ind w:left="0" w:right="113"/>
              <w:rPr>
                <w:lang w:val="en-GB"/>
              </w:rPr>
            </w:pPr>
            <w:r w:rsidRPr="007D1B64">
              <w:rPr>
                <w:lang w:val="en-GB"/>
              </w:rPr>
              <w:t>7</w:t>
            </w:r>
            <w:r w:rsidR="00C82E29">
              <w:rPr>
                <w:spacing w:val="-2"/>
                <w:lang w:val="en-GB"/>
              </w:rPr>
              <w:t> ml</w:t>
            </w:r>
          </w:p>
        </w:tc>
        <w:tc>
          <w:tcPr>
            <w:tcW w:w="1275" w:type="dxa"/>
            <w:tcBorders>
              <w:top w:val="single" w:sz="4" w:space="0" w:color="000000"/>
              <w:left w:val="single" w:sz="4" w:space="0" w:color="000000"/>
              <w:bottom w:val="single" w:sz="4" w:space="0" w:color="000000"/>
              <w:right w:val="single" w:sz="4" w:space="0" w:color="000000"/>
            </w:tcBorders>
            <w:hideMark/>
          </w:tcPr>
          <w:p w14:paraId="0303E7C1" w14:textId="77777777" w:rsidR="00917081" w:rsidRPr="007D1B64" w:rsidRDefault="006C61A8" w:rsidP="00585546">
            <w:pPr>
              <w:pStyle w:val="TableParagraph"/>
              <w:ind w:left="0" w:right="113"/>
              <w:rPr>
                <w:lang w:val="en-GB"/>
              </w:rPr>
            </w:pPr>
            <w:r w:rsidRPr="007D1B64">
              <w:rPr>
                <w:lang w:val="en-GB"/>
              </w:rPr>
              <w:t>10.5</w:t>
            </w:r>
            <w:r w:rsidR="00C82E29">
              <w:rPr>
                <w:spacing w:val="-1"/>
                <w:lang w:val="en-GB"/>
              </w:rPr>
              <w:t> ml</w:t>
            </w:r>
          </w:p>
        </w:tc>
        <w:tc>
          <w:tcPr>
            <w:tcW w:w="1276" w:type="dxa"/>
            <w:tcBorders>
              <w:top w:val="single" w:sz="4" w:space="0" w:color="000000"/>
              <w:left w:val="single" w:sz="4" w:space="0" w:color="000000"/>
              <w:bottom w:val="single" w:sz="4" w:space="0" w:color="000000"/>
              <w:right w:val="single" w:sz="4" w:space="0" w:color="000000"/>
            </w:tcBorders>
            <w:hideMark/>
          </w:tcPr>
          <w:p w14:paraId="47DE942E" w14:textId="77777777" w:rsidR="00917081" w:rsidRPr="007D1B64" w:rsidRDefault="006C61A8" w:rsidP="00585546">
            <w:pPr>
              <w:pStyle w:val="TableParagraph"/>
              <w:ind w:left="0" w:right="113"/>
              <w:rPr>
                <w:lang w:val="en-GB"/>
              </w:rPr>
            </w:pPr>
            <w:r w:rsidRPr="007D1B64">
              <w:rPr>
                <w:lang w:val="en-GB"/>
              </w:rPr>
              <w:t>14</w:t>
            </w:r>
            <w:r w:rsidR="00C82E29">
              <w:rPr>
                <w:spacing w:val="-1"/>
                <w:lang w:val="en-GB"/>
              </w:rPr>
              <w:t> ml</w:t>
            </w:r>
          </w:p>
        </w:tc>
        <w:tc>
          <w:tcPr>
            <w:tcW w:w="1276" w:type="dxa"/>
            <w:tcBorders>
              <w:top w:val="single" w:sz="4" w:space="0" w:color="000000"/>
              <w:left w:val="single" w:sz="4" w:space="0" w:color="000000"/>
              <w:bottom w:val="single" w:sz="4" w:space="0" w:color="000000"/>
              <w:right w:val="single" w:sz="4" w:space="0" w:color="000000"/>
            </w:tcBorders>
            <w:hideMark/>
          </w:tcPr>
          <w:p w14:paraId="40E783FA" w14:textId="77777777" w:rsidR="00917081" w:rsidRPr="007D1B64" w:rsidRDefault="006C61A8" w:rsidP="00585546">
            <w:pPr>
              <w:pStyle w:val="TableParagraph"/>
              <w:ind w:left="0" w:right="113"/>
              <w:rPr>
                <w:lang w:val="en-GB"/>
              </w:rPr>
            </w:pPr>
            <w:r w:rsidRPr="007D1B64">
              <w:rPr>
                <w:lang w:val="en-GB"/>
              </w:rPr>
              <w:t>17.5</w:t>
            </w:r>
            <w:r w:rsidR="00C82E29">
              <w:rPr>
                <w:spacing w:val="-1"/>
                <w:lang w:val="en-GB"/>
              </w:rPr>
              <w:t> ml</w:t>
            </w:r>
          </w:p>
        </w:tc>
        <w:tc>
          <w:tcPr>
            <w:tcW w:w="1276" w:type="dxa"/>
            <w:tcBorders>
              <w:top w:val="single" w:sz="4" w:space="0" w:color="000000"/>
              <w:left w:val="single" w:sz="4" w:space="0" w:color="000000"/>
              <w:bottom w:val="single" w:sz="4" w:space="0" w:color="000000"/>
              <w:right w:val="single" w:sz="4" w:space="0" w:color="000000"/>
            </w:tcBorders>
            <w:hideMark/>
          </w:tcPr>
          <w:p w14:paraId="0CBEE172" w14:textId="77777777" w:rsidR="00917081" w:rsidRPr="007D1B64" w:rsidRDefault="006C61A8" w:rsidP="00585546">
            <w:pPr>
              <w:pStyle w:val="TableParagraph"/>
              <w:ind w:left="0" w:right="113"/>
              <w:rPr>
                <w:lang w:val="en-GB"/>
              </w:rPr>
            </w:pPr>
            <w:r w:rsidRPr="007D1B64">
              <w:rPr>
                <w:lang w:val="en-GB"/>
              </w:rPr>
              <w:t>21</w:t>
            </w:r>
            <w:r w:rsidR="00C82E29">
              <w:rPr>
                <w:spacing w:val="-1"/>
                <w:lang w:val="en-GB"/>
              </w:rPr>
              <w:t> ml</w:t>
            </w:r>
          </w:p>
        </w:tc>
      </w:tr>
    </w:tbl>
    <w:p w14:paraId="2C02E0A4" w14:textId="77777777" w:rsidR="00917081" w:rsidRPr="007D1B64" w:rsidRDefault="00917081" w:rsidP="00585546">
      <w:pPr>
        <w:pStyle w:val="BodyText"/>
        <w:ind w:right="113"/>
        <w:rPr>
          <w:b/>
          <w:sz w:val="21"/>
          <w:lang w:val="en-GB"/>
        </w:rPr>
      </w:pPr>
    </w:p>
    <w:p w14:paraId="0570C913" w14:textId="77777777" w:rsidR="00917081" w:rsidRPr="007D1B64" w:rsidRDefault="006C61A8" w:rsidP="00585546">
      <w:pPr>
        <w:ind w:right="113"/>
        <w:rPr>
          <w:lang w:val="en-GB"/>
        </w:rPr>
      </w:pPr>
      <w:r w:rsidRPr="00585546">
        <w:rPr>
          <w:b/>
          <w:lang w:val="en-GB"/>
        </w:rPr>
        <w:t>To be used twice daily</w:t>
      </w:r>
      <w:r w:rsidRPr="007D1B64">
        <w:rPr>
          <w:b/>
          <w:lang w:val="en-GB"/>
        </w:rPr>
        <w:t xml:space="preserve"> </w:t>
      </w:r>
      <w:r w:rsidRPr="007D1B64">
        <w:rPr>
          <w:lang w:val="en-GB"/>
        </w:rPr>
        <w:t xml:space="preserve">for children and adolescents </w:t>
      </w:r>
      <w:r w:rsidRPr="00585546">
        <w:rPr>
          <w:b/>
          <w:lang w:val="en-GB"/>
        </w:rPr>
        <w:t>weighing from 40</w:t>
      </w:r>
      <w:r w:rsidR="00C82E29" w:rsidRPr="00585546">
        <w:rPr>
          <w:b/>
          <w:lang w:val="en-GB"/>
        </w:rPr>
        <w:t> kg</w:t>
      </w:r>
      <w:r w:rsidRPr="00585546">
        <w:rPr>
          <w:b/>
          <w:lang w:val="en-GB"/>
        </w:rPr>
        <w:t xml:space="preserve"> to less than 50</w:t>
      </w:r>
      <w:r w:rsidR="00C82E29" w:rsidRPr="00585546">
        <w:rPr>
          <w:b/>
          <w:lang w:val="en-GB"/>
        </w:rPr>
        <w:t> kg</w:t>
      </w:r>
      <w:r w:rsidRPr="00585546">
        <w:rPr>
          <w:b/>
          <w:lang w:val="en-GB"/>
        </w:rPr>
        <w:t>:</w:t>
      </w:r>
    </w:p>
    <w:tbl>
      <w:tblPr>
        <w:tblW w:w="0" w:type="auto"/>
        <w:tblInd w:w="2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80"/>
        <w:gridCol w:w="1701"/>
        <w:gridCol w:w="1418"/>
        <w:gridCol w:w="1417"/>
        <w:gridCol w:w="1134"/>
        <w:gridCol w:w="1560"/>
      </w:tblGrid>
      <w:tr w:rsidR="00052059" w14:paraId="1A59A606" w14:textId="77777777" w:rsidTr="00FB1A16">
        <w:trPr>
          <w:trHeight w:val="1012"/>
        </w:trPr>
        <w:tc>
          <w:tcPr>
            <w:tcW w:w="1480" w:type="dxa"/>
            <w:tcBorders>
              <w:top w:val="single" w:sz="4" w:space="0" w:color="000000"/>
              <w:left w:val="single" w:sz="4" w:space="0" w:color="000000"/>
              <w:bottom w:val="single" w:sz="4" w:space="0" w:color="000000"/>
              <w:right w:val="single" w:sz="4" w:space="0" w:color="000000"/>
            </w:tcBorders>
            <w:hideMark/>
          </w:tcPr>
          <w:p w14:paraId="52DE9B0B" w14:textId="77777777" w:rsidR="00917081" w:rsidRPr="007D1B64" w:rsidRDefault="006C61A8" w:rsidP="00585546">
            <w:pPr>
              <w:pStyle w:val="TableParagraph"/>
              <w:ind w:left="0" w:right="113"/>
              <w:rPr>
                <w:b/>
                <w:bCs/>
                <w:lang w:val="en-GB"/>
              </w:rPr>
            </w:pPr>
            <w:r w:rsidRPr="007D1B64">
              <w:rPr>
                <w:b/>
                <w:bCs/>
                <w:lang w:val="en-GB"/>
              </w:rPr>
              <w:t>Weight</w:t>
            </w:r>
          </w:p>
        </w:tc>
        <w:tc>
          <w:tcPr>
            <w:tcW w:w="1701" w:type="dxa"/>
            <w:tcBorders>
              <w:top w:val="single" w:sz="4" w:space="0" w:color="000000"/>
              <w:left w:val="single" w:sz="4" w:space="0" w:color="000000"/>
              <w:bottom w:val="single" w:sz="4" w:space="0" w:color="000000"/>
              <w:right w:val="single" w:sz="4" w:space="0" w:color="000000"/>
            </w:tcBorders>
            <w:hideMark/>
          </w:tcPr>
          <w:p w14:paraId="40EED73A" w14:textId="77777777" w:rsidR="00917081" w:rsidRPr="007D1B64" w:rsidRDefault="006C61A8" w:rsidP="00585546">
            <w:pPr>
              <w:pStyle w:val="TableParagraph"/>
              <w:ind w:left="0" w:right="113"/>
              <w:rPr>
                <w:b/>
                <w:bCs/>
                <w:lang w:val="en-GB"/>
              </w:rPr>
            </w:pPr>
            <w:r w:rsidRPr="007D1B64">
              <w:rPr>
                <w:b/>
                <w:bCs/>
                <w:lang w:val="en-GB"/>
              </w:rPr>
              <w:t>Week 1 Starting</w:t>
            </w:r>
            <w:r w:rsidRPr="007D1B64">
              <w:rPr>
                <w:b/>
                <w:bCs/>
                <w:spacing w:val="-4"/>
                <w:lang w:val="en-GB"/>
              </w:rPr>
              <w:t xml:space="preserve"> </w:t>
            </w:r>
            <w:r w:rsidRPr="007D1B64">
              <w:rPr>
                <w:b/>
                <w:bCs/>
                <w:lang w:val="en-GB"/>
              </w:rPr>
              <w:t>dose: 0.1</w:t>
            </w:r>
            <w:r w:rsidR="00C82E29">
              <w:rPr>
                <w:b/>
                <w:bCs/>
                <w:spacing w:val="-2"/>
                <w:lang w:val="en-GB"/>
              </w:rPr>
              <w:t> ml</w:t>
            </w:r>
            <w:r w:rsidRPr="007D1B64">
              <w:rPr>
                <w:b/>
                <w:bCs/>
                <w:lang w:val="en-GB"/>
              </w:rPr>
              <w:t>/kg</w:t>
            </w:r>
          </w:p>
        </w:tc>
        <w:tc>
          <w:tcPr>
            <w:tcW w:w="1418" w:type="dxa"/>
            <w:tcBorders>
              <w:top w:val="single" w:sz="4" w:space="0" w:color="000000"/>
              <w:left w:val="single" w:sz="4" w:space="0" w:color="000000"/>
              <w:bottom w:val="single" w:sz="4" w:space="0" w:color="000000"/>
              <w:right w:val="single" w:sz="4" w:space="0" w:color="000000"/>
            </w:tcBorders>
            <w:hideMark/>
          </w:tcPr>
          <w:p w14:paraId="25C3AAEE" w14:textId="77777777" w:rsidR="00917081" w:rsidRPr="007D1B64" w:rsidRDefault="006C61A8" w:rsidP="00585546">
            <w:pPr>
              <w:pStyle w:val="TableParagraph"/>
              <w:ind w:left="0" w:right="113"/>
              <w:rPr>
                <w:b/>
                <w:bCs/>
                <w:lang w:val="en-GB"/>
              </w:rPr>
            </w:pPr>
            <w:r w:rsidRPr="007D1B64">
              <w:rPr>
                <w:b/>
                <w:bCs/>
                <w:lang w:val="en-GB"/>
              </w:rPr>
              <w:t xml:space="preserve">Week 2 </w:t>
            </w:r>
          </w:p>
          <w:p w14:paraId="5E8144A6" w14:textId="77777777" w:rsidR="00917081" w:rsidRPr="007D1B64" w:rsidRDefault="006C61A8" w:rsidP="00585546">
            <w:pPr>
              <w:pStyle w:val="TableParagraph"/>
              <w:ind w:left="0" w:right="113"/>
              <w:rPr>
                <w:b/>
                <w:bCs/>
                <w:lang w:val="en-GB"/>
              </w:rPr>
            </w:pPr>
            <w:r w:rsidRPr="007D1B64">
              <w:rPr>
                <w:b/>
                <w:bCs/>
                <w:lang w:val="en-GB"/>
              </w:rPr>
              <w:t>0.2</w:t>
            </w:r>
            <w:r w:rsidR="00C82E29">
              <w:rPr>
                <w:b/>
                <w:bCs/>
                <w:spacing w:val="-2"/>
                <w:lang w:val="en-GB"/>
              </w:rPr>
              <w:t> ml</w:t>
            </w:r>
            <w:r w:rsidRPr="007D1B64">
              <w:rPr>
                <w:b/>
                <w:bCs/>
                <w:lang w:val="en-GB"/>
              </w:rPr>
              <w:t>/kg</w:t>
            </w:r>
          </w:p>
        </w:tc>
        <w:tc>
          <w:tcPr>
            <w:tcW w:w="1417" w:type="dxa"/>
            <w:tcBorders>
              <w:top w:val="single" w:sz="4" w:space="0" w:color="000000"/>
              <w:left w:val="single" w:sz="4" w:space="0" w:color="000000"/>
              <w:bottom w:val="single" w:sz="4" w:space="0" w:color="000000"/>
              <w:right w:val="single" w:sz="4" w:space="0" w:color="000000"/>
            </w:tcBorders>
            <w:hideMark/>
          </w:tcPr>
          <w:p w14:paraId="20338C7E" w14:textId="77777777" w:rsidR="00917081" w:rsidRPr="007D1B64" w:rsidRDefault="006C61A8" w:rsidP="00585546">
            <w:pPr>
              <w:pStyle w:val="TableParagraph"/>
              <w:ind w:left="0" w:right="113"/>
              <w:rPr>
                <w:b/>
                <w:bCs/>
                <w:lang w:val="en-GB"/>
              </w:rPr>
            </w:pPr>
            <w:r w:rsidRPr="007D1B64">
              <w:rPr>
                <w:b/>
                <w:bCs/>
                <w:lang w:val="en-GB"/>
              </w:rPr>
              <w:t>Week 3</w:t>
            </w:r>
          </w:p>
          <w:p w14:paraId="74A17EBC" w14:textId="77777777" w:rsidR="00917081" w:rsidRPr="007D1B64" w:rsidRDefault="006C61A8" w:rsidP="00585546">
            <w:pPr>
              <w:pStyle w:val="TableParagraph"/>
              <w:ind w:left="0" w:right="113"/>
              <w:rPr>
                <w:b/>
                <w:bCs/>
                <w:lang w:val="en-GB"/>
              </w:rPr>
            </w:pPr>
            <w:r w:rsidRPr="007D1B64">
              <w:rPr>
                <w:b/>
                <w:bCs/>
                <w:lang w:val="en-GB"/>
              </w:rPr>
              <w:t>0.3</w:t>
            </w:r>
            <w:r w:rsidR="00C82E29">
              <w:rPr>
                <w:b/>
                <w:bCs/>
                <w:spacing w:val="-2"/>
                <w:lang w:val="en-GB"/>
              </w:rPr>
              <w:t> ml</w:t>
            </w:r>
            <w:r w:rsidRPr="007D1B64">
              <w:rPr>
                <w:b/>
                <w:bCs/>
                <w:lang w:val="en-GB"/>
              </w:rPr>
              <w:t>/kg</w:t>
            </w:r>
          </w:p>
        </w:tc>
        <w:tc>
          <w:tcPr>
            <w:tcW w:w="1134" w:type="dxa"/>
            <w:tcBorders>
              <w:top w:val="single" w:sz="4" w:space="0" w:color="000000"/>
              <w:left w:val="single" w:sz="4" w:space="0" w:color="000000"/>
              <w:bottom w:val="single" w:sz="4" w:space="0" w:color="000000"/>
              <w:right w:val="single" w:sz="4" w:space="0" w:color="000000"/>
            </w:tcBorders>
            <w:hideMark/>
          </w:tcPr>
          <w:p w14:paraId="7287DEA4" w14:textId="77777777" w:rsidR="00917081" w:rsidRPr="007D1B64" w:rsidRDefault="006C61A8" w:rsidP="00585546">
            <w:pPr>
              <w:pStyle w:val="TableParagraph"/>
              <w:ind w:left="0" w:right="113"/>
              <w:rPr>
                <w:b/>
                <w:bCs/>
                <w:lang w:val="en-GB"/>
              </w:rPr>
            </w:pPr>
            <w:r w:rsidRPr="007D1B64">
              <w:rPr>
                <w:b/>
                <w:bCs/>
                <w:lang w:val="en-GB"/>
              </w:rPr>
              <w:t>Week 4</w:t>
            </w:r>
          </w:p>
          <w:p w14:paraId="61752C97" w14:textId="77777777" w:rsidR="00917081" w:rsidRPr="007D1B64" w:rsidRDefault="006C61A8" w:rsidP="00585546">
            <w:pPr>
              <w:pStyle w:val="TableParagraph"/>
              <w:ind w:left="0" w:right="113"/>
              <w:rPr>
                <w:b/>
                <w:bCs/>
                <w:lang w:val="en-GB"/>
              </w:rPr>
            </w:pPr>
            <w:r w:rsidRPr="007D1B64">
              <w:rPr>
                <w:b/>
                <w:bCs/>
                <w:lang w:val="en-GB"/>
              </w:rPr>
              <w:t>0.4</w:t>
            </w:r>
            <w:r w:rsidR="00C82E29">
              <w:rPr>
                <w:b/>
                <w:bCs/>
                <w:spacing w:val="-2"/>
                <w:lang w:val="en-GB"/>
              </w:rPr>
              <w:t> ml</w:t>
            </w:r>
            <w:r w:rsidRPr="007D1B64">
              <w:rPr>
                <w:b/>
                <w:bCs/>
                <w:lang w:val="en-GB"/>
              </w:rPr>
              <w:t>/kg</w:t>
            </w:r>
          </w:p>
        </w:tc>
        <w:tc>
          <w:tcPr>
            <w:tcW w:w="1560" w:type="dxa"/>
            <w:tcBorders>
              <w:top w:val="single" w:sz="4" w:space="0" w:color="000000"/>
              <w:left w:val="single" w:sz="4" w:space="0" w:color="000000"/>
              <w:bottom w:val="single" w:sz="4" w:space="0" w:color="000000"/>
              <w:right w:val="single" w:sz="4" w:space="0" w:color="000000"/>
            </w:tcBorders>
            <w:hideMark/>
          </w:tcPr>
          <w:p w14:paraId="673C962A" w14:textId="77777777" w:rsidR="00917081" w:rsidRPr="007D1B64" w:rsidRDefault="006C61A8" w:rsidP="00585546">
            <w:pPr>
              <w:pStyle w:val="TableParagraph"/>
              <w:ind w:left="0" w:right="113"/>
              <w:rPr>
                <w:b/>
                <w:bCs/>
                <w:lang w:val="en-GB"/>
              </w:rPr>
            </w:pPr>
            <w:r w:rsidRPr="007D1B64">
              <w:rPr>
                <w:b/>
                <w:bCs/>
                <w:lang w:val="en-GB"/>
              </w:rPr>
              <w:t>Week 5 Maximum</w:t>
            </w:r>
            <w:r w:rsidRPr="007D1B64">
              <w:rPr>
                <w:b/>
                <w:bCs/>
                <w:spacing w:val="1"/>
                <w:lang w:val="en-GB"/>
              </w:rPr>
              <w:t xml:space="preserve"> </w:t>
            </w:r>
            <w:r w:rsidRPr="007D1B64">
              <w:rPr>
                <w:b/>
                <w:bCs/>
                <w:lang w:val="en-GB"/>
              </w:rPr>
              <w:t>recommended</w:t>
            </w:r>
            <w:r w:rsidRPr="007D1B64">
              <w:rPr>
                <w:b/>
                <w:bCs/>
                <w:spacing w:val="1"/>
                <w:lang w:val="en-GB"/>
              </w:rPr>
              <w:t xml:space="preserve"> </w:t>
            </w:r>
            <w:r w:rsidRPr="007D1B64">
              <w:rPr>
                <w:b/>
                <w:bCs/>
                <w:lang w:val="en-GB"/>
              </w:rPr>
              <w:t>dose:</w:t>
            </w:r>
            <w:r w:rsidRPr="007D1B64">
              <w:rPr>
                <w:b/>
                <w:bCs/>
                <w:spacing w:val="-9"/>
                <w:lang w:val="en-GB"/>
              </w:rPr>
              <w:t xml:space="preserve"> </w:t>
            </w:r>
            <w:r w:rsidRPr="007D1B64">
              <w:rPr>
                <w:b/>
                <w:bCs/>
                <w:lang w:val="en-GB"/>
              </w:rPr>
              <w:t>0.5</w:t>
            </w:r>
            <w:r w:rsidR="00C82E29">
              <w:rPr>
                <w:b/>
                <w:bCs/>
                <w:spacing w:val="-6"/>
                <w:lang w:val="en-GB"/>
              </w:rPr>
              <w:t> ml</w:t>
            </w:r>
            <w:r w:rsidRPr="007D1B64">
              <w:rPr>
                <w:b/>
                <w:bCs/>
                <w:lang w:val="en-GB"/>
              </w:rPr>
              <w:t>/kg</w:t>
            </w:r>
          </w:p>
        </w:tc>
      </w:tr>
      <w:tr w:rsidR="00052059" w14:paraId="0612511D" w14:textId="77777777" w:rsidTr="00FB1A16">
        <w:trPr>
          <w:trHeight w:val="253"/>
        </w:trPr>
        <w:tc>
          <w:tcPr>
            <w:tcW w:w="1480" w:type="dxa"/>
            <w:tcBorders>
              <w:top w:val="single" w:sz="4" w:space="0" w:color="000000"/>
              <w:left w:val="single" w:sz="4" w:space="0" w:color="000000"/>
              <w:bottom w:val="single" w:sz="4" w:space="0" w:color="000000"/>
              <w:right w:val="single" w:sz="4" w:space="0" w:color="000000"/>
            </w:tcBorders>
            <w:hideMark/>
          </w:tcPr>
          <w:p w14:paraId="7C42E2B5" w14:textId="77777777" w:rsidR="00917081" w:rsidRPr="007D1B64" w:rsidRDefault="006C61A8" w:rsidP="00585546">
            <w:pPr>
              <w:pStyle w:val="TableParagraph"/>
              <w:ind w:left="0" w:right="113"/>
              <w:rPr>
                <w:lang w:val="en-GB"/>
              </w:rPr>
            </w:pPr>
            <w:r w:rsidRPr="007D1B64">
              <w:rPr>
                <w:lang w:val="en-GB"/>
              </w:rPr>
              <w:t>40</w:t>
            </w:r>
            <w:r w:rsidR="00C82E29">
              <w:rPr>
                <w:spacing w:val="-2"/>
                <w:lang w:val="en-GB"/>
              </w:rPr>
              <w:t> kg</w:t>
            </w:r>
          </w:p>
        </w:tc>
        <w:tc>
          <w:tcPr>
            <w:tcW w:w="1701" w:type="dxa"/>
            <w:tcBorders>
              <w:top w:val="single" w:sz="4" w:space="0" w:color="000000"/>
              <w:left w:val="single" w:sz="4" w:space="0" w:color="000000"/>
              <w:bottom w:val="single" w:sz="4" w:space="0" w:color="000000"/>
              <w:right w:val="single" w:sz="4" w:space="0" w:color="000000"/>
            </w:tcBorders>
            <w:hideMark/>
          </w:tcPr>
          <w:p w14:paraId="2D00323D" w14:textId="77777777" w:rsidR="00917081" w:rsidRPr="007D1B64" w:rsidRDefault="006C61A8" w:rsidP="00585546">
            <w:pPr>
              <w:pStyle w:val="TableParagraph"/>
              <w:ind w:left="0" w:right="113"/>
              <w:rPr>
                <w:lang w:val="en-GB"/>
              </w:rPr>
            </w:pPr>
            <w:r w:rsidRPr="007D1B64">
              <w:rPr>
                <w:lang w:val="en-GB"/>
              </w:rPr>
              <w:t>4</w:t>
            </w:r>
            <w:r w:rsidR="00C82E29">
              <w:rPr>
                <w:spacing w:val="-2"/>
                <w:lang w:val="en-GB"/>
              </w:rPr>
              <w:t> ml</w:t>
            </w:r>
          </w:p>
        </w:tc>
        <w:tc>
          <w:tcPr>
            <w:tcW w:w="1418" w:type="dxa"/>
            <w:tcBorders>
              <w:top w:val="single" w:sz="4" w:space="0" w:color="000000"/>
              <w:left w:val="single" w:sz="4" w:space="0" w:color="000000"/>
              <w:bottom w:val="single" w:sz="4" w:space="0" w:color="000000"/>
              <w:right w:val="single" w:sz="4" w:space="0" w:color="000000"/>
            </w:tcBorders>
            <w:hideMark/>
          </w:tcPr>
          <w:p w14:paraId="7B942AFE" w14:textId="77777777" w:rsidR="00917081" w:rsidRPr="007D1B64" w:rsidRDefault="006C61A8" w:rsidP="00585546">
            <w:pPr>
              <w:pStyle w:val="TableParagraph"/>
              <w:ind w:left="0" w:right="113"/>
              <w:rPr>
                <w:lang w:val="en-GB"/>
              </w:rPr>
            </w:pPr>
            <w:r w:rsidRPr="007D1B64">
              <w:rPr>
                <w:lang w:val="en-GB"/>
              </w:rPr>
              <w:t>8</w:t>
            </w:r>
            <w:r w:rsidR="00C82E29">
              <w:rPr>
                <w:spacing w:val="-2"/>
                <w:lang w:val="en-GB"/>
              </w:rPr>
              <w:t> ml</w:t>
            </w:r>
          </w:p>
        </w:tc>
        <w:tc>
          <w:tcPr>
            <w:tcW w:w="1417" w:type="dxa"/>
            <w:tcBorders>
              <w:top w:val="single" w:sz="4" w:space="0" w:color="000000"/>
              <w:left w:val="single" w:sz="4" w:space="0" w:color="000000"/>
              <w:bottom w:val="single" w:sz="4" w:space="0" w:color="000000"/>
              <w:right w:val="single" w:sz="4" w:space="0" w:color="000000"/>
            </w:tcBorders>
            <w:hideMark/>
          </w:tcPr>
          <w:p w14:paraId="7E42547F" w14:textId="77777777" w:rsidR="00917081" w:rsidRPr="007D1B64" w:rsidRDefault="006C61A8" w:rsidP="00585546">
            <w:pPr>
              <w:pStyle w:val="TableParagraph"/>
              <w:ind w:left="0" w:right="113"/>
              <w:rPr>
                <w:lang w:val="en-GB"/>
              </w:rPr>
            </w:pPr>
            <w:r w:rsidRPr="007D1B64">
              <w:rPr>
                <w:lang w:val="en-GB"/>
              </w:rPr>
              <w:t>12</w:t>
            </w:r>
            <w:r w:rsidR="00C82E29">
              <w:rPr>
                <w:spacing w:val="-1"/>
                <w:lang w:val="en-GB"/>
              </w:rPr>
              <w:t> ml</w:t>
            </w:r>
          </w:p>
        </w:tc>
        <w:tc>
          <w:tcPr>
            <w:tcW w:w="1134" w:type="dxa"/>
            <w:tcBorders>
              <w:top w:val="single" w:sz="4" w:space="0" w:color="000000"/>
              <w:left w:val="single" w:sz="4" w:space="0" w:color="000000"/>
              <w:bottom w:val="single" w:sz="4" w:space="0" w:color="000000"/>
              <w:right w:val="single" w:sz="4" w:space="0" w:color="000000"/>
            </w:tcBorders>
            <w:hideMark/>
          </w:tcPr>
          <w:p w14:paraId="51B080A6" w14:textId="77777777" w:rsidR="00917081" w:rsidRPr="007D1B64" w:rsidRDefault="006C61A8" w:rsidP="00585546">
            <w:pPr>
              <w:pStyle w:val="TableParagraph"/>
              <w:ind w:left="0" w:right="113"/>
              <w:rPr>
                <w:lang w:val="en-GB"/>
              </w:rPr>
            </w:pPr>
            <w:r w:rsidRPr="007D1B64">
              <w:rPr>
                <w:lang w:val="en-GB"/>
              </w:rPr>
              <w:t>16</w:t>
            </w:r>
            <w:r w:rsidR="00C82E29">
              <w:rPr>
                <w:spacing w:val="-1"/>
                <w:lang w:val="en-GB"/>
              </w:rPr>
              <w:t> ml</w:t>
            </w:r>
          </w:p>
        </w:tc>
        <w:tc>
          <w:tcPr>
            <w:tcW w:w="1560" w:type="dxa"/>
            <w:tcBorders>
              <w:top w:val="single" w:sz="4" w:space="0" w:color="000000"/>
              <w:left w:val="single" w:sz="4" w:space="0" w:color="000000"/>
              <w:bottom w:val="single" w:sz="4" w:space="0" w:color="000000"/>
              <w:right w:val="single" w:sz="4" w:space="0" w:color="000000"/>
            </w:tcBorders>
            <w:hideMark/>
          </w:tcPr>
          <w:p w14:paraId="7B444B86" w14:textId="77777777" w:rsidR="00917081" w:rsidRPr="007D1B64" w:rsidRDefault="006C61A8" w:rsidP="00585546">
            <w:pPr>
              <w:pStyle w:val="TableParagraph"/>
              <w:ind w:left="0" w:right="113"/>
              <w:rPr>
                <w:lang w:val="en-GB"/>
              </w:rPr>
            </w:pPr>
            <w:r w:rsidRPr="007D1B64">
              <w:rPr>
                <w:lang w:val="en-GB"/>
              </w:rPr>
              <w:t>20</w:t>
            </w:r>
            <w:r w:rsidR="00C82E29">
              <w:rPr>
                <w:spacing w:val="-1"/>
                <w:lang w:val="en-GB"/>
              </w:rPr>
              <w:t> ml</w:t>
            </w:r>
          </w:p>
        </w:tc>
      </w:tr>
      <w:tr w:rsidR="00052059" w14:paraId="41394F40" w14:textId="77777777" w:rsidTr="00FB1A16">
        <w:trPr>
          <w:trHeight w:val="254"/>
        </w:trPr>
        <w:tc>
          <w:tcPr>
            <w:tcW w:w="1480" w:type="dxa"/>
            <w:tcBorders>
              <w:top w:val="single" w:sz="4" w:space="0" w:color="000000"/>
              <w:left w:val="single" w:sz="4" w:space="0" w:color="000000"/>
              <w:bottom w:val="single" w:sz="4" w:space="0" w:color="000000"/>
              <w:right w:val="single" w:sz="4" w:space="0" w:color="000000"/>
            </w:tcBorders>
            <w:hideMark/>
          </w:tcPr>
          <w:p w14:paraId="07BE7BB6" w14:textId="77777777" w:rsidR="00917081" w:rsidRPr="007D1B64" w:rsidRDefault="006C61A8" w:rsidP="00585546">
            <w:pPr>
              <w:pStyle w:val="TableParagraph"/>
              <w:ind w:left="0" w:right="113"/>
              <w:rPr>
                <w:lang w:val="en-GB"/>
              </w:rPr>
            </w:pPr>
            <w:r w:rsidRPr="007D1B64">
              <w:rPr>
                <w:lang w:val="en-GB"/>
              </w:rPr>
              <w:t>45</w:t>
            </w:r>
            <w:r w:rsidR="00C82E29">
              <w:rPr>
                <w:spacing w:val="-2"/>
                <w:lang w:val="en-GB"/>
              </w:rPr>
              <w:t> kg</w:t>
            </w:r>
          </w:p>
        </w:tc>
        <w:tc>
          <w:tcPr>
            <w:tcW w:w="1701" w:type="dxa"/>
            <w:tcBorders>
              <w:top w:val="single" w:sz="4" w:space="0" w:color="000000"/>
              <w:left w:val="single" w:sz="4" w:space="0" w:color="000000"/>
              <w:bottom w:val="single" w:sz="4" w:space="0" w:color="000000"/>
              <w:right w:val="single" w:sz="4" w:space="0" w:color="000000"/>
            </w:tcBorders>
            <w:hideMark/>
          </w:tcPr>
          <w:p w14:paraId="319CB51B" w14:textId="77777777" w:rsidR="00917081" w:rsidRPr="007D1B64" w:rsidRDefault="006C61A8" w:rsidP="00585546">
            <w:pPr>
              <w:pStyle w:val="TableParagraph"/>
              <w:ind w:left="0" w:right="113"/>
              <w:rPr>
                <w:lang w:val="en-GB"/>
              </w:rPr>
            </w:pPr>
            <w:r w:rsidRPr="007D1B64">
              <w:rPr>
                <w:lang w:val="en-GB"/>
              </w:rPr>
              <w:t>4.5</w:t>
            </w:r>
            <w:r w:rsidR="00C82E29">
              <w:rPr>
                <w:spacing w:val="-1"/>
                <w:lang w:val="en-GB"/>
              </w:rPr>
              <w:t> ml</w:t>
            </w:r>
          </w:p>
        </w:tc>
        <w:tc>
          <w:tcPr>
            <w:tcW w:w="1418" w:type="dxa"/>
            <w:tcBorders>
              <w:top w:val="single" w:sz="4" w:space="0" w:color="000000"/>
              <w:left w:val="single" w:sz="4" w:space="0" w:color="000000"/>
              <w:bottom w:val="single" w:sz="4" w:space="0" w:color="000000"/>
              <w:right w:val="single" w:sz="4" w:space="0" w:color="000000"/>
            </w:tcBorders>
            <w:hideMark/>
          </w:tcPr>
          <w:p w14:paraId="63DCAB4B" w14:textId="77777777" w:rsidR="00917081" w:rsidRPr="007D1B64" w:rsidRDefault="006C61A8" w:rsidP="00585546">
            <w:pPr>
              <w:pStyle w:val="TableParagraph"/>
              <w:ind w:left="0" w:right="113"/>
              <w:rPr>
                <w:lang w:val="en-GB"/>
              </w:rPr>
            </w:pPr>
            <w:r w:rsidRPr="007D1B64">
              <w:rPr>
                <w:lang w:val="en-GB"/>
              </w:rPr>
              <w:t>9</w:t>
            </w:r>
            <w:r w:rsidR="00C82E29">
              <w:rPr>
                <w:spacing w:val="-2"/>
                <w:lang w:val="en-GB"/>
              </w:rPr>
              <w:t> ml</w:t>
            </w:r>
          </w:p>
        </w:tc>
        <w:tc>
          <w:tcPr>
            <w:tcW w:w="1417" w:type="dxa"/>
            <w:tcBorders>
              <w:top w:val="single" w:sz="4" w:space="0" w:color="000000"/>
              <w:left w:val="single" w:sz="4" w:space="0" w:color="000000"/>
              <w:bottom w:val="single" w:sz="4" w:space="0" w:color="000000"/>
              <w:right w:val="single" w:sz="4" w:space="0" w:color="000000"/>
            </w:tcBorders>
            <w:hideMark/>
          </w:tcPr>
          <w:p w14:paraId="23A437F6" w14:textId="77777777" w:rsidR="00917081" w:rsidRPr="007D1B64" w:rsidRDefault="006C61A8" w:rsidP="00585546">
            <w:pPr>
              <w:pStyle w:val="TableParagraph"/>
              <w:ind w:left="0" w:right="113"/>
              <w:rPr>
                <w:lang w:val="en-GB"/>
              </w:rPr>
            </w:pPr>
            <w:r w:rsidRPr="007D1B64">
              <w:rPr>
                <w:lang w:val="en-GB"/>
              </w:rPr>
              <w:t>13.5</w:t>
            </w:r>
            <w:r w:rsidR="00C82E29">
              <w:rPr>
                <w:spacing w:val="-1"/>
                <w:lang w:val="en-GB"/>
              </w:rPr>
              <w:t> ml</w:t>
            </w:r>
          </w:p>
        </w:tc>
        <w:tc>
          <w:tcPr>
            <w:tcW w:w="1134" w:type="dxa"/>
            <w:tcBorders>
              <w:top w:val="single" w:sz="4" w:space="0" w:color="000000"/>
              <w:left w:val="single" w:sz="4" w:space="0" w:color="000000"/>
              <w:bottom w:val="single" w:sz="4" w:space="0" w:color="000000"/>
              <w:right w:val="single" w:sz="4" w:space="0" w:color="000000"/>
            </w:tcBorders>
            <w:hideMark/>
          </w:tcPr>
          <w:p w14:paraId="6E03986E" w14:textId="77777777" w:rsidR="00917081" w:rsidRPr="007D1B64" w:rsidRDefault="006C61A8" w:rsidP="00585546">
            <w:pPr>
              <w:pStyle w:val="TableParagraph"/>
              <w:ind w:left="0" w:right="113"/>
              <w:rPr>
                <w:lang w:val="en-GB"/>
              </w:rPr>
            </w:pPr>
            <w:r w:rsidRPr="007D1B64">
              <w:rPr>
                <w:lang w:val="en-GB"/>
              </w:rPr>
              <w:t>18</w:t>
            </w:r>
            <w:r w:rsidR="00C82E29">
              <w:rPr>
                <w:spacing w:val="-1"/>
                <w:lang w:val="en-GB"/>
              </w:rPr>
              <w:t> ml</w:t>
            </w:r>
          </w:p>
        </w:tc>
        <w:tc>
          <w:tcPr>
            <w:tcW w:w="1560" w:type="dxa"/>
            <w:tcBorders>
              <w:top w:val="single" w:sz="4" w:space="0" w:color="000000"/>
              <w:left w:val="single" w:sz="4" w:space="0" w:color="000000"/>
              <w:bottom w:val="single" w:sz="4" w:space="0" w:color="000000"/>
              <w:right w:val="single" w:sz="4" w:space="0" w:color="000000"/>
            </w:tcBorders>
            <w:hideMark/>
          </w:tcPr>
          <w:p w14:paraId="1AFB996B" w14:textId="77777777" w:rsidR="00917081" w:rsidRPr="007D1B64" w:rsidRDefault="006C61A8" w:rsidP="00585546">
            <w:pPr>
              <w:pStyle w:val="TableParagraph"/>
              <w:ind w:left="0" w:right="113"/>
              <w:rPr>
                <w:lang w:val="en-GB"/>
              </w:rPr>
            </w:pPr>
            <w:r w:rsidRPr="007D1B64">
              <w:rPr>
                <w:lang w:val="en-GB"/>
              </w:rPr>
              <w:t>22.5</w:t>
            </w:r>
            <w:r w:rsidR="00C82E29">
              <w:rPr>
                <w:spacing w:val="-1"/>
                <w:lang w:val="en-GB"/>
              </w:rPr>
              <w:t> ml</w:t>
            </w:r>
          </w:p>
        </w:tc>
      </w:tr>
    </w:tbl>
    <w:p w14:paraId="4EA218A0" w14:textId="77777777" w:rsidR="00917081" w:rsidRPr="007D1B64" w:rsidRDefault="00917081" w:rsidP="00585546">
      <w:pPr>
        <w:pStyle w:val="BodyText"/>
        <w:ind w:right="113"/>
        <w:rPr>
          <w:sz w:val="21"/>
          <w:lang w:val="en-GB"/>
        </w:rPr>
      </w:pPr>
    </w:p>
    <w:p w14:paraId="3B978BD1" w14:textId="77777777" w:rsidR="00917081" w:rsidRPr="007D1B64" w:rsidRDefault="006C61A8" w:rsidP="00585546">
      <w:pPr>
        <w:pStyle w:val="BodyText"/>
        <w:ind w:right="113"/>
        <w:rPr>
          <w:lang w:val="en-GB"/>
        </w:rPr>
      </w:pPr>
      <w:r w:rsidRPr="007D1B64">
        <w:rPr>
          <w:u w:val="single"/>
          <w:lang w:val="en-GB"/>
        </w:rPr>
        <w:t>When</w:t>
      </w:r>
      <w:r w:rsidRPr="007D1B64">
        <w:rPr>
          <w:spacing w:val="-2"/>
          <w:u w:val="single"/>
          <w:lang w:val="en-GB"/>
        </w:rPr>
        <w:t xml:space="preserve"> </w:t>
      </w:r>
      <w:r w:rsidRPr="007D1B64">
        <w:rPr>
          <w:u w:val="single"/>
          <w:lang w:val="en-GB"/>
        </w:rPr>
        <w:t>you</w:t>
      </w:r>
      <w:r w:rsidRPr="007D1B64">
        <w:rPr>
          <w:spacing w:val="-2"/>
          <w:u w:val="single"/>
          <w:lang w:val="en-GB"/>
        </w:rPr>
        <w:t xml:space="preserve"> </w:t>
      </w:r>
      <w:r w:rsidRPr="007D1B64">
        <w:rPr>
          <w:u w:val="single"/>
          <w:lang w:val="en-GB"/>
        </w:rPr>
        <w:t>use</w:t>
      </w:r>
      <w:r w:rsidRPr="007D1B64">
        <w:rPr>
          <w:spacing w:val="-2"/>
          <w:u w:val="single"/>
          <w:lang w:val="en-GB"/>
        </w:rPr>
        <w:t xml:space="preserve"> Lacosamide Adroiq </w:t>
      </w:r>
      <w:r w:rsidRPr="007D1B64">
        <w:rPr>
          <w:u w:val="single"/>
          <w:lang w:val="en-GB"/>
        </w:rPr>
        <w:t>with</w:t>
      </w:r>
      <w:r w:rsidRPr="007D1B64">
        <w:rPr>
          <w:spacing w:val="-5"/>
          <w:u w:val="single"/>
          <w:lang w:val="en-GB"/>
        </w:rPr>
        <w:t xml:space="preserve"> </w:t>
      </w:r>
      <w:r w:rsidRPr="007D1B64">
        <w:rPr>
          <w:u w:val="single"/>
          <w:lang w:val="en-GB"/>
        </w:rPr>
        <w:t>other</w:t>
      </w:r>
      <w:r w:rsidRPr="007D1B64">
        <w:rPr>
          <w:spacing w:val="1"/>
          <w:u w:val="single"/>
          <w:lang w:val="en-GB"/>
        </w:rPr>
        <w:t xml:space="preserve"> </w:t>
      </w:r>
      <w:r w:rsidRPr="007D1B64">
        <w:rPr>
          <w:u w:val="single"/>
          <w:lang w:val="en-GB"/>
        </w:rPr>
        <w:t>antiepileptic</w:t>
      </w:r>
      <w:r w:rsidRPr="007D1B64">
        <w:rPr>
          <w:spacing w:val="-2"/>
          <w:u w:val="single"/>
          <w:lang w:val="en-GB"/>
        </w:rPr>
        <w:t xml:space="preserve"> </w:t>
      </w:r>
      <w:r w:rsidRPr="007D1B64">
        <w:rPr>
          <w:u w:val="single"/>
          <w:lang w:val="en-GB"/>
        </w:rPr>
        <w:t>medicines</w:t>
      </w:r>
    </w:p>
    <w:p w14:paraId="3FDB94A9" w14:textId="77777777" w:rsidR="00917081" w:rsidRPr="007D1B64" w:rsidRDefault="006C61A8" w:rsidP="00585546">
      <w:pPr>
        <w:widowControl/>
        <w:numPr>
          <w:ilvl w:val="0"/>
          <w:numId w:val="47"/>
        </w:numPr>
        <w:autoSpaceDE/>
        <w:autoSpaceDN/>
        <w:ind w:left="1440" w:hanging="360"/>
        <w:rPr>
          <w:lang w:val="en-GB"/>
        </w:rPr>
      </w:pPr>
      <w:r w:rsidRPr="007D1B64">
        <w:rPr>
          <w:lang w:val="en-GB"/>
        </w:rPr>
        <w:t>Your</w:t>
      </w:r>
      <w:r w:rsidRPr="00585546">
        <w:rPr>
          <w:lang w:val="en-GB"/>
        </w:rPr>
        <w:t xml:space="preserve"> </w:t>
      </w:r>
      <w:r w:rsidRPr="007D1B64">
        <w:rPr>
          <w:lang w:val="en-GB"/>
        </w:rPr>
        <w:t>doctor</w:t>
      </w:r>
      <w:r w:rsidRPr="00585546">
        <w:rPr>
          <w:lang w:val="en-GB"/>
        </w:rPr>
        <w:t xml:space="preserve"> </w:t>
      </w:r>
      <w:r w:rsidRPr="007D1B64">
        <w:rPr>
          <w:lang w:val="en-GB"/>
        </w:rPr>
        <w:t>will</w:t>
      </w:r>
      <w:r w:rsidRPr="00585546">
        <w:rPr>
          <w:lang w:val="en-GB"/>
        </w:rPr>
        <w:t xml:space="preserve"> </w:t>
      </w:r>
      <w:r w:rsidRPr="007D1B64">
        <w:rPr>
          <w:lang w:val="en-GB"/>
        </w:rPr>
        <w:t>decide</w:t>
      </w:r>
      <w:r w:rsidRPr="00585546">
        <w:rPr>
          <w:lang w:val="en-GB"/>
        </w:rPr>
        <w:t xml:space="preserve"> </w:t>
      </w:r>
      <w:r w:rsidRPr="007D1B64">
        <w:rPr>
          <w:lang w:val="en-GB"/>
        </w:rPr>
        <w:t>the</w:t>
      </w:r>
      <w:r w:rsidRPr="00585546">
        <w:rPr>
          <w:lang w:val="en-GB"/>
        </w:rPr>
        <w:t xml:space="preserve"> </w:t>
      </w:r>
      <w:r w:rsidRPr="007D1B64">
        <w:rPr>
          <w:lang w:val="en-GB"/>
        </w:rPr>
        <w:t>dose</w:t>
      </w:r>
      <w:r w:rsidRPr="00585546">
        <w:rPr>
          <w:lang w:val="en-GB"/>
        </w:rPr>
        <w:t xml:space="preserve"> </w:t>
      </w:r>
      <w:r w:rsidRPr="007D1B64">
        <w:rPr>
          <w:lang w:val="en-GB"/>
        </w:rPr>
        <w:t>of</w:t>
      </w:r>
      <w:r w:rsidRPr="00585546">
        <w:rPr>
          <w:lang w:val="en-GB"/>
        </w:rPr>
        <w:t xml:space="preserve"> </w:t>
      </w:r>
      <w:r w:rsidRPr="007D1B64">
        <w:rPr>
          <w:lang w:val="en-GB"/>
        </w:rPr>
        <w:t>Lacosamide Adroiq based</w:t>
      </w:r>
      <w:r w:rsidRPr="00585546">
        <w:rPr>
          <w:lang w:val="en-GB"/>
        </w:rPr>
        <w:t xml:space="preserve"> </w:t>
      </w:r>
      <w:r w:rsidRPr="007D1B64">
        <w:rPr>
          <w:lang w:val="en-GB"/>
        </w:rPr>
        <w:t>on</w:t>
      </w:r>
      <w:r w:rsidRPr="00585546">
        <w:rPr>
          <w:lang w:val="en-GB"/>
        </w:rPr>
        <w:t xml:space="preserve"> </w:t>
      </w:r>
      <w:r w:rsidRPr="007D1B64">
        <w:rPr>
          <w:lang w:val="en-GB"/>
        </w:rPr>
        <w:t>your</w:t>
      </w:r>
      <w:r w:rsidRPr="00585546">
        <w:rPr>
          <w:lang w:val="en-GB"/>
        </w:rPr>
        <w:t xml:space="preserve"> </w:t>
      </w:r>
      <w:r w:rsidRPr="007D1B64">
        <w:rPr>
          <w:lang w:val="en-GB"/>
        </w:rPr>
        <w:t>body</w:t>
      </w:r>
      <w:r w:rsidRPr="00585546">
        <w:rPr>
          <w:lang w:val="en-GB"/>
        </w:rPr>
        <w:t xml:space="preserve"> </w:t>
      </w:r>
      <w:r w:rsidRPr="007D1B64">
        <w:rPr>
          <w:lang w:val="en-GB"/>
        </w:rPr>
        <w:t>weight.</w:t>
      </w:r>
    </w:p>
    <w:p w14:paraId="65E2F906" w14:textId="77777777" w:rsidR="00917081" w:rsidRPr="007D1B64" w:rsidRDefault="006C61A8" w:rsidP="00585546">
      <w:pPr>
        <w:widowControl/>
        <w:numPr>
          <w:ilvl w:val="0"/>
          <w:numId w:val="47"/>
        </w:numPr>
        <w:autoSpaceDE/>
        <w:autoSpaceDN/>
        <w:ind w:left="1440" w:hanging="360"/>
        <w:rPr>
          <w:lang w:val="en-GB"/>
        </w:rPr>
      </w:pPr>
      <w:r w:rsidRPr="007D1B64">
        <w:rPr>
          <w:lang w:val="en-GB"/>
        </w:rPr>
        <w:t>For children and adolescents weighing from 10</w:t>
      </w:r>
      <w:r w:rsidR="00C82E29">
        <w:rPr>
          <w:lang w:val="en-GB"/>
        </w:rPr>
        <w:t> kg</w:t>
      </w:r>
      <w:r w:rsidRPr="007D1B64">
        <w:rPr>
          <w:lang w:val="en-GB"/>
        </w:rPr>
        <w:t xml:space="preserve"> to less than 50</w:t>
      </w:r>
      <w:r w:rsidR="00C82E29">
        <w:rPr>
          <w:lang w:val="en-GB"/>
        </w:rPr>
        <w:t> kg</w:t>
      </w:r>
      <w:r w:rsidRPr="007D1B64">
        <w:rPr>
          <w:lang w:val="en-GB"/>
        </w:rPr>
        <w:t>, the usual starting dose is 1</w:t>
      </w:r>
      <w:r w:rsidR="00C82E29">
        <w:rPr>
          <w:lang w:val="en-GB"/>
        </w:rPr>
        <w:t> mg</w:t>
      </w:r>
      <w:r w:rsidRPr="007D1B64">
        <w:rPr>
          <w:lang w:val="en-GB"/>
        </w:rPr>
        <w:t xml:space="preserve"> (0.1</w:t>
      </w:r>
      <w:r w:rsidR="00C82E29">
        <w:rPr>
          <w:lang w:val="en-GB"/>
        </w:rPr>
        <w:t> ml</w:t>
      </w:r>
      <w:r w:rsidRPr="007D1B64">
        <w:rPr>
          <w:lang w:val="en-GB"/>
        </w:rPr>
        <w:t>), for each kilogram (kg) of body weight, twice a day.</w:t>
      </w:r>
    </w:p>
    <w:p w14:paraId="4F784F05" w14:textId="77777777" w:rsidR="00917081" w:rsidRPr="007D1B64" w:rsidRDefault="006C61A8" w:rsidP="00585546">
      <w:pPr>
        <w:widowControl/>
        <w:numPr>
          <w:ilvl w:val="0"/>
          <w:numId w:val="47"/>
        </w:numPr>
        <w:autoSpaceDE/>
        <w:autoSpaceDN/>
        <w:ind w:left="1440" w:hanging="360"/>
        <w:rPr>
          <w:lang w:val="en-GB"/>
        </w:rPr>
      </w:pPr>
      <w:r w:rsidRPr="007D1B64">
        <w:rPr>
          <w:lang w:val="en-GB"/>
        </w:rPr>
        <w:t>Your doctor may then increase your twice daily dose every week by 1</w:t>
      </w:r>
      <w:r w:rsidR="00C82E29">
        <w:rPr>
          <w:lang w:val="en-GB"/>
        </w:rPr>
        <w:t> mg</w:t>
      </w:r>
      <w:r w:rsidRPr="007D1B64">
        <w:rPr>
          <w:lang w:val="en-GB"/>
        </w:rPr>
        <w:t xml:space="preserve"> (0.1</w:t>
      </w:r>
      <w:r w:rsidR="00C82E29">
        <w:rPr>
          <w:lang w:val="en-GB"/>
        </w:rPr>
        <w:t> ml</w:t>
      </w:r>
      <w:r w:rsidRPr="007D1B64">
        <w:rPr>
          <w:lang w:val="en-GB"/>
        </w:rPr>
        <w:t>) for each</w:t>
      </w:r>
      <w:r w:rsidR="00C82E29">
        <w:rPr>
          <w:lang w:val="en-GB"/>
        </w:rPr>
        <w:t> kg</w:t>
      </w:r>
      <w:r w:rsidRPr="007D1B64">
        <w:rPr>
          <w:lang w:val="en-GB"/>
        </w:rPr>
        <w:t xml:space="preserve"> of body weight. This will be until you reach a maintenance dose.</w:t>
      </w:r>
    </w:p>
    <w:p w14:paraId="557C459C" w14:textId="77777777" w:rsidR="00917081" w:rsidRPr="007D1B64" w:rsidRDefault="006C61A8" w:rsidP="00585546">
      <w:pPr>
        <w:widowControl/>
        <w:numPr>
          <w:ilvl w:val="0"/>
          <w:numId w:val="47"/>
        </w:numPr>
        <w:autoSpaceDE/>
        <w:autoSpaceDN/>
        <w:ind w:left="1440" w:hanging="360"/>
        <w:rPr>
          <w:lang w:val="en-GB"/>
        </w:rPr>
      </w:pPr>
      <w:r w:rsidRPr="007D1B64">
        <w:rPr>
          <w:lang w:val="en-GB"/>
        </w:rPr>
        <w:t>Dosing charts including the maximum recommended dose are provided below. This is for information only. Your doctor will work out the right dose for you.</w:t>
      </w:r>
    </w:p>
    <w:p w14:paraId="1B8766DD" w14:textId="77777777" w:rsidR="00917081" w:rsidRPr="007D1B64" w:rsidRDefault="00917081" w:rsidP="00585546">
      <w:pPr>
        <w:pStyle w:val="BodyText"/>
        <w:ind w:right="113"/>
        <w:rPr>
          <w:lang w:val="en-GB"/>
        </w:rPr>
      </w:pPr>
    </w:p>
    <w:p w14:paraId="3481E30F" w14:textId="77777777" w:rsidR="00917081" w:rsidRPr="007D1B64" w:rsidRDefault="006C61A8" w:rsidP="00585546">
      <w:pPr>
        <w:ind w:right="113"/>
        <w:rPr>
          <w:b/>
          <w:lang w:val="en-GB"/>
        </w:rPr>
      </w:pPr>
      <w:r w:rsidRPr="00585546">
        <w:rPr>
          <w:b/>
          <w:lang w:val="en-GB"/>
        </w:rPr>
        <w:t>To</w:t>
      </w:r>
      <w:r w:rsidRPr="00585546">
        <w:rPr>
          <w:b/>
          <w:spacing w:val="-1"/>
          <w:lang w:val="en-GB"/>
        </w:rPr>
        <w:t xml:space="preserve"> </w:t>
      </w:r>
      <w:r w:rsidRPr="00585546">
        <w:rPr>
          <w:b/>
          <w:lang w:val="en-GB"/>
        </w:rPr>
        <w:t>be</w:t>
      </w:r>
      <w:r w:rsidRPr="00585546">
        <w:rPr>
          <w:b/>
          <w:spacing w:val="-1"/>
          <w:lang w:val="en-GB"/>
        </w:rPr>
        <w:t xml:space="preserve"> </w:t>
      </w:r>
      <w:r w:rsidRPr="00585546">
        <w:rPr>
          <w:b/>
          <w:lang w:val="en-GB"/>
        </w:rPr>
        <w:t>used</w:t>
      </w:r>
      <w:r w:rsidRPr="00585546">
        <w:rPr>
          <w:b/>
          <w:spacing w:val="-3"/>
          <w:lang w:val="en-GB"/>
        </w:rPr>
        <w:t xml:space="preserve"> </w:t>
      </w:r>
      <w:r w:rsidRPr="00585546">
        <w:rPr>
          <w:b/>
          <w:lang w:val="en-GB"/>
        </w:rPr>
        <w:t>twice</w:t>
      </w:r>
      <w:r w:rsidRPr="00585546">
        <w:rPr>
          <w:b/>
          <w:spacing w:val="-1"/>
          <w:lang w:val="en-GB"/>
        </w:rPr>
        <w:t xml:space="preserve"> </w:t>
      </w:r>
      <w:r w:rsidRPr="00585546">
        <w:rPr>
          <w:b/>
          <w:lang w:val="en-GB"/>
        </w:rPr>
        <w:t>daily</w:t>
      </w:r>
      <w:r w:rsidRPr="007D1B64">
        <w:rPr>
          <w:b/>
          <w:spacing w:val="-1"/>
          <w:lang w:val="en-GB"/>
        </w:rPr>
        <w:t xml:space="preserve"> </w:t>
      </w:r>
      <w:r w:rsidRPr="007D1B64">
        <w:rPr>
          <w:lang w:val="en-GB"/>
        </w:rPr>
        <w:t>for</w:t>
      </w:r>
      <w:r w:rsidRPr="007D1B64">
        <w:rPr>
          <w:spacing w:val="-3"/>
          <w:lang w:val="en-GB"/>
        </w:rPr>
        <w:t xml:space="preserve"> </w:t>
      </w:r>
      <w:r w:rsidRPr="007D1B64">
        <w:rPr>
          <w:lang w:val="en-GB"/>
        </w:rPr>
        <w:t>children from</w:t>
      </w:r>
      <w:r w:rsidRPr="007D1B64">
        <w:rPr>
          <w:spacing w:val="-5"/>
          <w:lang w:val="en-GB"/>
        </w:rPr>
        <w:t xml:space="preserve"> </w:t>
      </w:r>
      <w:r w:rsidRPr="007D1B64">
        <w:rPr>
          <w:lang w:val="en-GB"/>
        </w:rPr>
        <w:t>2 years of</w:t>
      </w:r>
      <w:r w:rsidRPr="007D1B64">
        <w:rPr>
          <w:spacing w:val="-3"/>
          <w:lang w:val="en-GB"/>
        </w:rPr>
        <w:t xml:space="preserve"> </w:t>
      </w:r>
      <w:r w:rsidRPr="007D1B64">
        <w:rPr>
          <w:lang w:val="en-GB"/>
        </w:rPr>
        <w:t>age</w:t>
      </w:r>
      <w:r w:rsidRPr="007D1B64">
        <w:rPr>
          <w:spacing w:val="-1"/>
          <w:lang w:val="en-GB"/>
        </w:rPr>
        <w:t xml:space="preserve"> </w:t>
      </w:r>
      <w:r w:rsidRPr="00585546">
        <w:rPr>
          <w:b/>
          <w:lang w:val="en-GB"/>
        </w:rPr>
        <w:t>weighing</w:t>
      </w:r>
      <w:r w:rsidRPr="00585546">
        <w:rPr>
          <w:b/>
          <w:spacing w:val="-4"/>
          <w:lang w:val="en-GB"/>
        </w:rPr>
        <w:t xml:space="preserve"> 10</w:t>
      </w:r>
      <w:r w:rsidR="00C82E29" w:rsidRPr="00585546">
        <w:rPr>
          <w:b/>
          <w:spacing w:val="-4"/>
          <w:lang w:val="en-GB"/>
        </w:rPr>
        <w:t> kg</w:t>
      </w:r>
      <w:r w:rsidRPr="00585546">
        <w:rPr>
          <w:b/>
          <w:spacing w:val="-4"/>
          <w:lang w:val="en-GB"/>
        </w:rPr>
        <w:t xml:space="preserve"> to </w:t>
      </w:r>
      <w:r w:rsidRPr="00585546">
        <w:rPr>
          <w:b/>
          <w:lang w:val="en-GB"/>
        </w:rPr>
        <w:t>less</w:t>
      </w:r>
      <w:r w:rsidRPr="00585546">
        <w:rPr>
          <w:b/>
          <w:spacing w:val="-2"/>
          <w:lang w:val="en-GB"/>
        </w:rPr>
        <w:t xml:space="preserve"> </w:t>
      </w:r>
      <w:r w:rsidRPr="00585546">
        <w:rPr>
          <w:b/>
          <w:lang w:val="en-GB"/>
        </w:rPr>
        <w:t>than</w:t>
      </w:r>
      <w:r w:rsidRPr="00585546">
        <w:rPr>
          <w:b/>
          <w:spacing w:val="-2"/>
          <w:lang w:val="en-GB"/>
        </w:rPr>
        <w:t xml:space="preserve"> </w:t>
      </w:r>
      <w:r w:rsidRPr="00585546">
        <w:rPr>
          <w:b/>
          <w:lang w:val="en-GB"/>
        </w:rPr>
        <w:t>20</w:t>
      </w:r>
      <w:r w:rsidR="00C82E29" w:rsidRPr="00585546">
        <w:rPr>
          <w:b/>
          <w:spacing w:val="1"/>
          <w:lang w:val="en-GB"/>
        </w:rPr>
        <w:t> kg</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418"/>
        <w:gridCol w:w="1134"/>
        <w:gridCol w:w="1276"/>
        <w:gridCol w:w="1134"/>
        <w:gridCol w:w="1134"/>
        <w:gridCol w:w="1275"/>
      </w:tblGrid>
      <w:tr w:rsidR="00052059" w14:paraId="63757EAD" w14:textId="77777777" w:rsidTr="007D1B64">
        <w:trPr>
          <w:trHeight w:val="1265"/>
        </w:trPr>
        <w:tc>
          <w:tcPr>
            <w:tcW w:w="1417" w:type="dxa"/>
            <w:tcBorders>
              <w:top w:val="single" w:sz="4" w:space="0" w:color="000000"/>
              <w:left w:val="single" w:sz="4" w:space="0" w:color="000000"/>
              <w:bottom w:val="single" w:sz="4" w:space="0" w:color="000000"/>
              <w:right w:val="single" w:sz="4" w:space="0" w:color="000000"/>
            </w:tcBorders>
            <w:hideMark/>
          </w:tcPr>
          <w:p w14:paraId="75F087D2" w14:textId="77777777" w:rsidR="00917081" w:rsidRPr="007D1B64" w:rsidRDefault="006C61A8" w:rsidP="00585546">
            <w:pPr>
              <w:pStyle w:val="TableParagraph"/>
              <w:ind w:left="0" w:right="113"/>
              <w:rPr>
                <w:b/>
                <w:bCs/>
                <w:lang w:val="en-GB"/>
              </w:rPr>
            </w:pPr>
            <w:r w:rsidRPr="007D1B64">
              <w:rPr>
                <w:b/>
                <w:bCs/>
                <w:lang w:val="en-GB"/>
              </w:rPr>
              <w:t>Weight</w:t>
            </w:r>
          </w:p>
        </w:tc>
        <w:tc>
          <w:tcPr>
            <w:tcW w:w="1418" w:type="dxa"/>
            <w:tcBorders>
              <w:top w:val="single" w:sz="4" w:space="0" w:color="000000"/>
              <w:left w:val="single" w:sz="4" w:space="0" w:color="000000"/>
              <w:bottom w:val="single" w:sz="4" w:space="0" w:color="000000"/>
              <w:right w:val="single" w:sz="4" w:space="0" w:color="000000"/>
            </w:tcBorders>
            <w:hideMark/>
          </w:tcPr>
          <w:p w14:paraId="2797672C" w14:textId="77777777" w:rsidR="00917081" w:rsidRPr="007D1B64" w:rsidRDefault="006C61A8" w:rsidP="00585546">
            <w:pPr>
              <w:pStyle w:val="TableParagraph"/>
              <w:ind w:left="0" w:right="113"/>
              <w:rPr>
                <w:b/>
                <w:bCs/>
                <w:lang w:val="en-GB"/>
              </w:rPr>
            </w:pPr>
            <w:r w:rsidRPr="007D1B64">
              <w:rPr>
                <w:b/>
                <w:bCs/>
                <w:lang w:val="en-GB"/>
              </w:rPr>
              <w:t>Week 1 Starting</w:t>
            </w:r>
            <w:r w:rsidRPr="007D1B64">
              <w:rPr>
                <w:b/>
                <w:bCs/>
                <w:spacing w:val="-52"/>
                <w:lang w:val="en-GB"/>
              </w:rPr>
              <w:t xml:space="preserve"> </w:t>
            </w:r>
            <w:r w:rsidRPr="007D1B64">
              <w:rPr>
                <w:b/>
                <w:bCs/>
                <w:lang w:val="en-GB"/>
              </w:rPr>
              <w:t>dose:</w:t>
            </w:r>
          </w:p>
          <w:p w14:paraId="765DBB67" w14:textId="77777777" w:rsidR="00917081" w:rsidRPr="007D1B64" w:rsidRDefault="006C61A8" w:rsidP="00585546">
            <w:pPr>
              <w:pStyle w:val="TableParagraph"/>
              <w:ind w:left="0" w:right="113"/>
              <w:rPr>
                <w:b/>
                <w:bCs/>
                <w:lang w:val="en-GB"/>
              </w:rPr>
            </w:pPr>
            <w:r w:rsidRPr="007D1B64">
              <w:rPr>
                <w:b/>
                <w:bCs/>
                <w:lang w:val="en-GB"/>
              </w:rPr>
              <w:t>0.1</w:t>
            </w:r>
            <w:r w:rsidR="00C82E29">
              <w:rPr>
                <w:b/>
                <w:bCs/>
                <w:spacing w:val="-2"/>
                <w:lang w:val="en-GB"/>
              </w:rPr>
              <w:t> ml</w:t>
            </w:r>
            <w:r w:rsidRPr="007D1B64">
              <w:rPr>
                <w:b/>
                <w:bCs/>
                <w:lang w:val="en-GB"/>
              </w:rPr>
              <w:t>/kg</w:t>
            </w:r>
          </w:p>
        </w:tc>
        <w:tc>
          <w:tcPr>
            <w:tcW w:w="1134" w:type="dxa"/>
            <w:tcBorders>
              <w:top w:val="single" w:sz="4" w:space="0" w:color="000000"/>
              <w:left w:val="single" w:sz="4" w:space="0" w:color="000000"/>
              <w:bottom w:val="single" w:sz="4" w:space="0" w:color="000000"/>
              <w:right w:val="single" w:sz="4" w:space="0" w:color="000000"/>
            </w:tcBorders>
            <w:hideMark/>
          </w:tcPr>
          <w:p w14:paraId="04EB5602" w14:textId="77777777" w:rsidR="00917081" w:rsidRPr="007D1B64" w:rsidRDefault="006C61A8" w:rsidP="00585546">
            <w:pPr>
              <w:pStyle w:val="TableParagraph"/>
              <w:ind w:left="0" w:right="113"/>
              <w:rPr>
                <w:b/>
                <w:bCs/>
                <w:lang w:val="en-GB"/>
              </w:rPr>
            </w:pPr>
            <w:r w:rsidRPr="007D1B64">
              <w:rPr>
                <w:b/>
                <w:bCs/>
                <w:lang w:val="en-GB"/>
              </w:rPr>
              <w:t>Week 2</w:t>
            </w:r>
          </w:p>
          <w:p w14:paraId="534F3A4E" w14:textId="77777777" w:rsidR="00917081" w:rsidRPr="007D1B64" w:rsidRDefault="006C61A8" w:rsidP="00585546">
            <w:pPr>
              <w:pStyle w:val="TableParagraph"/>
              <w:ind w:left="0" w:right="113"/>
              <w:rPr>
                <w:b/>
                <w:bCs/>
                <w:lang w:val="en-GB"/>
              </w:rPr>
            </w:pPr>
            <w:r w:rsidRPr="007D1B64">
              <w:rPr>
                <w:b/>
                <w:bCs/>
                <w:lang w:val="en-GB"/>
              </w:rPr>
              <w:t>0.2</w:t>
            </w:r>
            <w:r w:rsidR="00C82E29">
              <w:rPr>
                <w:b/>
                <w:bCs/>
                <w:spacing w:val="-2"/>
                <w:lang w:val="en-GB"/>
              </w:rPr>
              <w:t> ml</w:t>
            </w:r>
            <w:r w:rsidRPr="007D1B64">
              <w:rPr>
                <w:b/>
                <w:bCs/>
                <w:lang w:val="en-GB"/>
              </w:rPr>
              <w:t>/kg</w:t>
            </w:r>
          </w:p>
        </w:tc>
        <w:tc>
          <w:tcPr>
            <w:tcW w:w="1276" w:type="dxa"/>
            <w:tcBorders>
              <w:top w:val="single" w:sz="4" w:space="0" w:color="000000"/>
              <w:left w:val="single" w:sz="4" w:space="0" w:color="000000"/>
              <w:bottom w:val="single" w:sz="4" w:space="0" w:color="000000"/>
              <w:right w:val="single" w:sz="4" w:space="0" w:color="000000"/>
            </w:tcBorders>
            <w:hideMark/>
          </w:tcPr>
          <w:p w14:paraId="217CA94A" w14:textId="77777777" w:rsidR="00917081" w:rsidRPr="007D1B64" w:rsidRDefault="006C61A8" w:rsidP="00585546">
            <w:pPr>
              <w:pStyle w:val="TableParagraph"/>
              <w:ind w:left="0" w:right="113"/>
              <w:rPr>
                <w:b/>
                <w:bCs/>
                <w:lang w:val="en-GB"/>
              </w:rPr>
            </w:pPr>
            <w:r w:rsidRPr="007D1B64">
              <w:rPr>
                <w:b/>
                <w:bCs/>
                <w:lang w:val="en-GB"/>
              </w:rPr>
              <w:t>Week 3</w:t>
            </w:r>
          </w:p>
          <w:p w14:paraId="46774563" w14:textId="77777777" w:rsidR="00917081" w:rsidRPr="007D1B64" w:rsidRDefault="006C61A8" w:rsidP="00585546">
            <w:pPr>
              <w:pStyle w:val="TableParagraph"/>
              <w:ind w:left="0" w:right="113"/>
              <w:rPr>
                <w:b/>
                <w:bCs/>
                <w:lang w:val="en-GB"/>
              </w:rPr>
            </w:pPr>
            <w:r w:rsidRPr="007D1B64">
              <w:rPr>
                <w:b/>
                <w:bCs/>
                <w:lang w:val="en-GB"/>
              </w:rPr>
              <w:t>0.3</w:t>
            </w:r>
            <w:r w:rsidR="00C82E29">
              <w:rPr>
                <w:b/>
                <w:bCs/>
                <w:spacing w:val="-2"/>
                <w:lang w:val="en-GB"/>
              </w:rPr>
              <w:t> ml</w:t>
            </w:r>
            <w:r w:rsidRPr="007D1B64">
              <w:rPr>
                <w:b/>
                <w:bCs/>
                <w:lang w:val="en-GB"/>
              </w:rPr>
              <w:t>/kg</w:t>
            </w:r>
          </w:p>
        </w:tc>
        <w:tc>
          <w:tcPr>
            <w:tcW w:w="1134" w:type="dxa"/>
            <w:tcBorders>
              <w:top w:val="single" w:sz="4" w:space="0" w:color="000000"/>
              <w:left w:val="single" w:sz="4" w:space="0" w:color="000000"/>
              <w:bottom w:val="single" w:sz="4" w:space="0" w:color="000000"/>
              <w:right w:val="single" w:sz="4" w:space="0" w:color="000000"/>
            </w:tcBorders>
            <w:hideMark/>
          </w:tcPr>
          <w:p w14:paraId="68ADC812" w14:textId="77777777" w:rsidR="00917081" w:rsidRPr="007D1B64" w:rsidRDefault="006C61A8" w:rsidP="00585546">
            <w:pPr>
              <w:pStyle w:val="TableParagraph"/>
              <w:ind w:left="0" w:right="113"/>
              <w:rPr>
                <w:b/>
                <w:bCs/>
                <w:lang w:val="en-GB"/>
              </w:rPr>
            </w:pPr>
            <w:r w:rsidRPr="007D1B64">
              <w:rPr>
                <w:b/>
                <w:bCs/>
                <w:lang w:val="en-GB"/>
              </w:rPr>
              <w:t xml:space="preserve">Week 4 </w:t>
            </w:r>
          </w:p>
          <w:p w14:paraId="6DE143F6" w14:textId="77777777" w:rsidR="00917081" w:rsidRPr="007D1B64" w:rsidRDefault="006C61A8" w:rsidP="00585546">
            <w:pPr>
              <w:pStyle w:val="TableParagraph"/>
              <w:ind w:left="0" w:right="113"/>
              <w:rPr>
                <w:b/>
                <w:bCs/>
                <w:lang w:val="en-GB"/>
              </w:rPr>
            </w:pPr>
            <w:r w:rsidRPr="007D1B64">
              <w:rPr>
                <w:b/>
                <w:bCs/>
                <w:lang w:val="en-GB"/>
              </w:rPr>
              <w:t>0.4</w:t>
            </w:r>
            <w:r w:rsidR="00C82E29">
              <w:rPr>
                <w:b/>
                <w:bCs/>
                <w:spacing w:val="-2"/>
                <w:lang w:val="en-GB"/>
              </w:rPr>
              <w:t> ml</w:t>
            </w:r>
            <w:r w:rsidRPr="007D1B64">
              <w:rPr>
                <w:b/>
                <w:bCs/>
                <w:lang w:val="en-GB"/>
              </w:rPr>
              <w:t>/kg</w:t>
            </w:r>
          </w:p>
        </w:tc>
        <w:tc>
          <w:tcPr>
            <w:tcW w:w="1134" w:type="dxa"/>
            <w:tcBorders>
              <w:top w:val="single" w:sz="4" w:space="0" w:color="000000"/>
              <w:left w:val="single" w:sz="4" w:space="0" w:color="000000"/>
              <w:bottom w:val="single" w:sz="4" w:space="0" w:color="000000"/>
              <w:right w:val="single" w:sz="4" w:space="0" w:color="000000"/>
            </w:tcBorders>
            <w:hideMark/>
          </w:tcPr>
          <w:p w14:paraId="75F92402" w14:textId="77777777" w:rsidR="00917081" w:rsidRPr="007D1B64" w:rsidRDefault="006C61A8" w:rsidP="00585546">
            <w:pPr>
              <w:pStyle w:val="TableParagraph"/>
              <w:ind w:left="0" w:right="113"/>
              <w:rPr>
                <w:b/>
                <w:bCs/>
                <w:lang w:val="en-GB"/>
              </w:rPr>
            </w:pPr>
            <w:r w:rsidRPr="007D1B64">
              <w:rPr>
                <w:b/>
                <w:bCs/>
                <w:lang w:val="en-GB"/>
              </w:rPr>
              <w:t>Week 5</w:t>
            </w:r>
          </w:p>
          <w:p w14:paraId="71E75370" w14:textId="77777777" w:rsidR="00917081" w:rsidRPr="007D1B64" w:rsidRDefault="006C61A8" w:rsidP="00585546">
            <w:pPr>
              <w:pStyle w:val="TableParagraph"/>
              <w:ind w:left="0" w:right="113"/>
              <w:rPr>
                <w:b/>
                <w:bCs/>
                <w:lang w:val="en-GB"/>
              </w:rPr>
            </w:pPr>
            <w:r w:rsidRPr="007D1B64">
              <w:rPr>
                <w:b/>
                <w:bCs/>
                <w:lang w:val="en-GB"/>
              </w:rPr>
              <w:t>0.5</w:t>
            </w:r>
            <w:r w:rsidR="00C82E29">
              <w:rPr>
                <w:b/>
                <w:bCs/>
                <w:spacing w:val="-2"/>
                <w:lang w:val="en-GB"/>
              </w:rPr>
              <w:t> ml</w:t>
            </w:r>
            <w:r w:rsidRPr="007D1B64">
              <w:rPr>
                <w:b/>
                <w:bCs/>
                <w:lang w:val="en-GB"/>
              </w:rPr>
              <w:t>/kg</w:t>
            </w:r>
          </w:p>
        </w:tc>
        <w:tc>
          <w:tcPr>
            <w:tcW w:w="1275" w:type="dxa"/>
            <w:tcBorders>
              <w:top w:val="single" w:sz="4" w:space="0" w:color="000000"/>
              <w:left w:val="single" w:sz="4" w:space="0" w:color="000000"/>
              <w:bottom w:val="single" w:sz="4" w:space="0" w:color="000000"/>
              <w:right w:val="single" w:sz="4" w:space="0" w:color="000000"/>
            </w:tcBorders>
            <w:hideMark/>
          </w:tcPr>
          <w:p w14:paraId="5278F37C" w14:textId="77777777" w:rsidR="00917081" w:rsidRPr="007D1B64" w:rsidRDefault="006C61A8" w:rsidP="00585546">
            <w:pPr>
              <w:pStyle w:val="TableParagraph"/>
              <w:ind w:left="0" w:right="113"/>
              <w:rPr>
                <w:b/>
                <w:bCs/>
                <w:lang w:val="en-GB"/>
              </w:rPr>
            </w:pPr>
            <w:r w:rsidRPr="007D1B64">
              <w:rPr>
                <w:b/>
                <w:bCs/>
                <w:lang w:val="en-GB"/>
              </w:rPr>
              <w:t>Week 6</w:t>
            </w:r>
          </w:p>
          <w:p w14:paraId="0521C95F" w14:textId="77777777" w:rsidR="00917081" w:rsidRPr="007D1B64" w:rsidRDefault="006C61A8" w:rsidP="00585546">
            <w:pPr>
              <w:pStyle w:val="TableParagraph"/>
              <w:ind w:left="0" w:right="113"/>
              <w:rPr>
                <w:b/>
                <w:bCs/>
                <w:lang w:val="en-GB"/>
              </w:rPr>
            </w:pPr>
            <w:r w:rsidRPr="007D1B64">
              <w:rPr>
                <w:b/>
                <w:bCs/>
                <w:lang w:val="en-GB"/>
              </w:rPr>
              <w:t>Maximum</w:t>
            </w:r>
            <w:r w:rsidRPr="007D1B64">
              <w:rPr>
                <w:b/>
                <w:bCs/>
                <w:spacing w:val="1"/>
                <w:lang w:val="en-GB"/>
              </w:rPr>
              <w:t xml:space="preserve"> </w:t>
            </w:r>
            <w:r w:rsidRPr="007D1B64">
              <w:rPr>
                <w:b/>
                <w:bCs/>
                <w:lang w:val="en-GB"/>
              </w:rPr>
              <w:t>recommended dose:</w:t>
            </w:r>
          </w:p>
          <w:p w14:paraId="7C36F582" w14:textId="77777777" w:rsidR="00917081" w:rsidRPr="007D1B64" w:rsidRDefault="006C61A8" w:rsidP="00585546">
            <w:pPr>
              <w:pStyle w:val="TableParagraph"/>
              <w:ind w:left="0" w:right="113"/>
              <w:rPr>
                <w:b/>
                <w:bCs/>
                <w:lang w:val="en-GB"/>
              </w:rPr>
            </w:pPr>
            <w:r w:rsidRPr="007D1B64">
              <w:rPr>
                <w:b/>
                <w:bCs/>
                <w:lang w:val="en-GB"/>
              </w:rPr>
              <w:t>0.6</w:t>
            </w:r>
            <w:r w:rsidR="00C82E29">
              <w:rPr>
                <w:b/>
                <w:bCs/>
                <w:spacing w:val="-2"/>
                <w:lang w:val="en-GB"/>
              </w:rPr>
              <w:t> ml</w:t>
            </w:r>
            <w:r w:rsidRPr="007D1B64">
              <w:rPr>
                <w:b/>
                <w:bCs/>
                <w:lang w:val="en-GB"/>
              </w:rPr>
              <w:t>/kg</w:t>
            </w:r>
          </w:p>
        </w:tc>
      </w:tr>
      <w:tr w:rsidR="00052059" w14:paraId="4461DA5A" w14:textId="77777777" w:rsidTr="007D1B64">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2D8995D4" w14:textId="77777777" w:rsidR="00917081" w:rsidRPr="007D1B64" w:rsidRDefault="006C61A8" w:rsidP="00585546">
            <w:pPr>
              <w:pStyle w:val="TableParagraph"/>
              <w:ind w:left="0" w:right="113"/>
              <w:rPr>
                <w:lang w:val="en-GB"/>
              </w:rPr>
            </w:pPr>
            <w:r w:rsidRPr="007D1B64">
              <w:rPr>
                <w:lang w:val="en-GB"/>
              </w:rPr>
              <w:lastRenderedPageBreak/>
              <w:t>10</w:t>
            </w:r>
            <w:r w:rsidR="00C82E29">
              <w:rPr>
                <w:spacing w:val="-2"/>
                <w:lang w:val="en-GB"/>
              </w:rPr>
              <w:t> kg</w:t>
            </w:r>
          </w:p>
        </w:tc>
        <w:tc>
          <w:tcPr>
            <w:tcW w:w="1418" w:type="dxa"/>
            <w:tcBorders>
              <w:top w:val="single" w:sz="4" w:space="0" w:color="000000"/>
              <w:left w:val="single" w:sz="4" w:space="0" w:color="000000"/>
              <w:bottom w:val="single" w:sz="4" w:space="0" w:color="000000"/>
              <w:right w:val="single" w:sz="4" w:space="0" w:color="000000"/>
            </w:tcBorders>
            <w:hideMark/>
          </w:tcPr>
          <w:p w14:paraId="1245BDD6" w14:textId="77777777" w:rsidR="00917081" w:rsidRPr="007D1B64" w:rsidRDefault="006C61A8" w:rsidP="00585546">
            <w:pPr>
              <w:pStyle w:val="TableParagraph"/>
              <w:ind w:left="0" w:right="113"/>
              <w:rPr>
                <w:lang w:val="en-GB"/>
              </w:rPr>
            </w:pPr>
            <w:r w:rsidRPr="007D1B64">
              <w:rPr>
                <w:lang w:val="en-GB"/>
              </w:rPr>
              <w:t>1</w:t>
            </w:r>
            <w:r w:rsidR="00C82E29">
              <w:rPr>
                <w:spacing w:val="-2"/>
                <w:lang w:val="en-GB"/>
              </w:rPr>
              <w:t> ml</w:t>
            </w:r>
          </w:p>
        </w:tc>
        <w:tc>
          <w:tcPr>
            <w:tcW w:w="1134" w:type="dxa"/>
            <w:tcBorders>
              <w:top w:val="single" w:sz="4" w:space="0" w:color="000000"/>
              <w:left w:val="single" w:sz="4" w:space="0" w:color="000000"/>
              <w:bottom w:val="single" w:sz="4" w:space="0" w:color="000000"/>
              <w:right w:val="single" w:sz="4" w:space="0" w:color="000000"/>
            </w:tcBorders>
            <w:hideMark/>
          </w:tcPr>
          <w:p w14:paraId="189069BA" w14:textId="77777777" w:rsidR="00917081" w:rsidRPr="007D1B64" w:rsidRDefault="006C61A8" w:rsidP="00585546">
            <w:pPr>
              <w:pStyle w:val="TableParagraph"/>
              <w:ind w:left="0" w:right="113"/>
              <w:rPr>
                <w:lang w:val="en-GB"/>
              </w:rPr>
            </w:pPr>
            <w:r w:rsidRPr="007D1B64">
              <w:rPr>
                <w:lang w:val="en-GB"/>
              </w:rPr>
              <w:t>2</w:t>
            </w:r>
            <w:r w:rsidR="00C82E29">
              <w:rPr>
                <w:spacing w:val="-2"/>
                <w:lang w:val="en-GB"/>
              </w:rPr>
              <w:t> ml</w:t>
            </w:r>
          </w:p>
        </w:tc>
        <w:tc>
          <w:tcPr>
            <w:tcW w:w="1276" w:type="dxa"/>
            <w:tcBorders>
              <w:top w:val="single" w:sz="4" w:space="0" w:color="000000"/>
              <w:left w:val="single" w:sz="4" w:space="0" w:color="000000"/>
              <w:bottom w:val="single" w:sz="4" w:space="0" w:color="000000"/>
              <w:right w:val="single" w:sz="4" w:space="0" w:color="000000"/>
            </w:tcBorders>
            <w:hideMark/>
          </w:tcPr>
          <w:p w14:paraId="7734B3C6" w14:textId="77777777" w:rsidR="00917081" w:rsidRPr="007D1B64" w:rsidRDefault="006C61A8" w:rsidP="00585546">
            <w:pPr>
              <w:pStyle w:val="TableParagraph"/>
              <w:ind w:left="0" w:right="113"/>
              <w:rPr>
                <w:lang w:val="en-GB"/>
              </w:rPr>
            </w:pPr>
            <w:r w:rsidRPr="007D1B64">
              <w:rPr>
                <w:lang w:val="en-GB"/>
              </w:rPr>
              <w:t>3</w:t>
            </w:r>
            <w:r w:rsidR="00C82E29">
              <w:rPr>
                <w:spacing w:val="-2"/>
                <w:lang w:val="en-GB"/>
              </w:rPr>
              <w:t> ml</w:t>
            </w:r>
          </w:p>
        </w:tc>
        <w:tc>
          <w:tcPr>
            <w:tcW w:w="1134" w:type="dxa"/>
            <w:tcBorders>
              <w:top w:val="single" w:sz="4" w:space="0" w:color="000000"/>
              <w:left w:val="single" w:sz="4" w:space="0" w:color="000000"/>
              <w:bottom w:val="single" w:sz="4" w:space="0" w:color="000000"/>
              <w:right w:val="single" w:sz="4" w:space="0" w:color="000000"/>
            </w:tcBorders>
            <w:hideMark/>
          </w:tcPr>
          <w:p w14:paraId="3BE19D67" w14:textId="77777777" w:rsidR="00917081" w:rsidRPr="007D1B64" w:rsidRDefault="006C61A8" w:rsidP="00585546">
            <w:pPr>
              <w:pStyle w:val="TableParagraph"/>
              <w:ind w:left="0" w:right="113"/>
              <w:rPr>
                <w:lang w:val="en-GB"/>
              </w:rPr>
            </w:pPr>
            <w:r w:rsidRPr="007D1B64">
              <w:rPr>
                <w:lang w:val="en-GB"/>
              </w:rPr>
              <w:t>4</w:t>
            </w:r>
            <w:r w:rsidR="00C82E29">
              <w:rPr>
                <w:spacing w:val="-2"/>
                <w:lang w:val="en-GB"/>
              </w:rPr>
              <w:t> ml</w:t>
            </w:r>
          </w:p>
        </w:tc>
        <w:tc>
          <w:tcPr>
            <w:tcW w:w="1134" w:type="dxa"/>
            <w:tcBorders>
              <w:top w:val="single" w:sz="4" w:space="0" w:color="000000"/>
              <w:left w:val="single" w:sz="4" w:space="0" w:color="000000"/>
              <w:bottom w:val="single" w:sz="4" w:space="0" w:color="000000"/>
              <w:right w:val="single" w:sz="4" w:space="0" w:color="000000"/>
            </w:tcBorders>
            <w:hideMark/>
          </w:tcPr>
          <w:p w14:paraId="5960569A" w14:textId="77777777" w:rsidR="00917081" w:rsidRPr="007D1B64" w:rsidRDefault="006C61A8" w:rsidP="00585546">
            <w:pPr>
              <w:pStyle w:val="TableParagraph"/>
              <w:ind w:left="0" w:right="113"/>
              <w:rPr>
                <w:lang w:val="en-GB"/>
              </w:rPr>
            </w:pPr>
            <w:r w:rsidRPr="007D1B64">
              <w:rPr>
                <w:lang w:val="en-GB"/>
              </w:rPr>
              <w:t>5</w:t>
            </w:r>
            <w:r w:rsidR="00C82E29">
              <w:rPr>
                <w:spacing w:val="-2"/>
                <w:lang w:val="en-GB"/>
              </w:rPr>
              <w:t> ml</w:t>
            </w:r>
          </w:p>
        </w:tc>
        <w:tc>
          <w:tcPr>
            <w:tcW w:w="1275" w:type="dxa"/>
            <w:tcBorders>
              <w:top w:val="single" w:sz="4" w:space="0" w:color="000000"/>
              <w:left w:val="single" w:sz="4" w:space="0" w:color="000000"/>
              <w:bottom w:val="single" w:sz="4" w:space="0" w:color="000000"/>
              <w:right w:val="single" w:sz="4" w:space="0" w:color="000000"/>
            </w:tcBorders>
            <w:hideMark/>
          </w:tcPr>
          <w:p w14:paraId="5FE73825" w14:textId="77777777" w:rsidR="00917081" w:rsidRPr="007D1B64" w:rsidRDefault="006C61A8" w:rsidP="00585546">
            <w:pPr>
              <w:pStyle w:val="TableParagraph"/>
              <w:ind w:left="0" w:right="113"/>
              <w:rPr>
                <w:lang w:val="en-GB"/>
              </w:rPr>
            </w:pPr>
            <w:r w:rsidRPr="007D1B64">
              <w:rPr>
                <w:lang w:val="en-GB"/>
              </w:rPr>
              <w:t>6</w:t>
            </w:r>
            <w:r w:rsidR="00C82E29">
              <w:rPr>
                <w:spacing w:val="-2"/>
                <w:lang w:val="en-GB"/>
              </w:rPr>
              <w:t> ml</w:t>
            </w:r>
          </w:p>
        </w:tc>
      </w:tr>
      <w:tr w:rsidR="00052059" w14:paraId="2912F2B1" w14:textId="77777777" w:rsidTr="007D1B64">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790292A6" w14:textId="77777777" w:rsidR="00917081" w:rsidRPr="007D1B64" w:rsidRDefault="006C61A8" w:rsidP="00585546">
            <w:pPr>
              <w:pStyle w:val="TableParagraph"/>
              <w:ind w:left="0" w:right="113"/>
              <w:rPr>
                <w:lang w:val="en-GB"/>
              </w:rPr>
            </w:pPr>
            <w:r w:rsidRPr="007D1B64">
              <w:rPr>
                <w:lang w:val="en-GB"/>
              </w:rPr>
              <w:t>15</w:t>
            </w:r>
            <w:r w:rsidR="00C82E29">
              <w:rPr>
                <w:spacing w:val="-2"/>
                <w:lang w:val="en-GB"/>
              </w:rPr>
              <w:t> kg</w:t>
            </w:r>
          </w:p>
        </w:tc>
        <w:tc>
          <w:tcPr>
            <w:tcW w:w="1418" w:type="dxa"/>
            <w:tcBorders>
              <w:top w:val="single" w:sz="4" w:space="0" w:color="000000"/>
              <w:left w:val="single" w:sz="4" w:space="0" w:color="000000"/>
              <w:bottom w:val="single" w:sz="4" w:space="0" w:color="000000"/>
              <w:right w:val="single" w:sz="4" w:space="0" w:color="000000"/>
            </w:tcBorders>
            <w:hideMark/>
          </w:tcPr>
          <w:p w14:paraId="72C0CFFB" w14:textId="77777777" w:rsidR="00917081" w:rsidRPr="007D1B64" w:rsidRDefault="006C61A8" w:rsidP="00585546">
            <w:pPr>
              <w:pStyle w:val="TableParagraph"/>
              <w:ind w:left="0" w:right="113"/>
              <w:rPr>
                <w:lang w:val="en-GB"/>
              </w:rPr>
            </w:pPr>
            <w:r w:rsidRPr="007D1B64">
              <w:rPr>
                <w:lang w:val="en-GB"/>
              </w:rPr>
              <w:t>1.5</w:t>
            </w:r>
            <w:r w:rsidR="00C82E29">
              <w:rPr>
                <w:spacing w:val="-1"/>
                <w:lang w:val="en-GB"/>
              </w:rPr>
              <w:t> ml</w:t>
            </w:r>
          </w:p>
        </w:tc>
        <w:tc>
          <w:tcPr>
            <w:tcW w:w="1134" w:type="dxa"/>
            <w:tcBorders>
              <w:top w:val="single" w:sz="4" w:space="0" w:color="000000"/>
              <w:left w:val="single" w:sz="4" w:space="0" w:color="000000"/>
              <w:bottom w:val="single" w:sz="4" w:space="0" w:color="000000"/>
              <w:right w:val="single" w:sz="4" w:space="0" w:color="000000"/>
            </w:tcBorders>
            <w:hideMark/>
          </w:tcPr>
          <w:p w14:paraId="69F7BCC1" w14:textId="77777777" w:rsidR="00917081" w:rsidRPr="007D1B64" w:rsidRDefault="006C61A8" w:rsidP="00585546">
            <w:pPr>
              <w:pStyle w:val="TableParagraph"/>
              <w:ind w:left="0" w:right="113"/>
              <w:rPr>
                <w:lang w:val="en-GB"/>
              </w:rPr>
            </w:pPr>
            <w:r w:rsidRPr="007D1B64">
              <w:rPr>
                <w:lang w:val="en-GB"/>
              </w:rPr>
              <w:t>3</w:t>
            </w:r>
            <w:r w:rsidR="00C82E29">
              <w:rPr>
                <w:spacing w:val="-2"/>
                <w:lang w:val="en-GB"/>
              </w:rPr>
              <w:t> ml</w:t>
            </w:r>
          </w:p>
        </w:tc>
        <w:tc>
          <w:tcPr>
            <w:tcW w:w="1276" w:type="dxa"/>
            <w:tcBorders>
              <w:top w:val="single" w:sz="4" w:space="0" w:color="000000"/>
              <w:left w:val="single" w:sz="4" w:space="0" w:color="000000"/>
              <w:bottom w:val="single" w:sz="4" w:space="0" w:color="000000"/>
              <w:right w:val="single" w:sz="4" w:space="0" w:color="000000"/>
            </w:tcBorders>
            <w:hideMark/>
          </w:tcPr>
          <w:p w14:paraId="60111998" w14:textId="77777777" w:rsidR="00917081" w:rsidRPr="007D1B64" w:rsidRDefault="006C61A8" w:rsidP="00585546">
            <w:pPr>
              <w:pStyle w:val="TableParagraph"/>
              <w:ind w:left="0" w:right="113"/>
              <w:rPr>
                <w:lang w:val="en-GB"/>
              </w:rPr>
            </w:pPr>
            <w:r w:rsidRPr="007D1B64">
              <w:rPr>
                <w:lang w:val="en-GB"/>
              </w:rPr>
              <w:t>4.5</w:t>
            </w:r>
            <w:r w:rsidR="00C82E29">
              <w:rPr>
                <w:spacing w:val="-1"/>
                <w:lang w:val="en-GB"/>
              </w:rPr>
              <w:t> ml</w:t>
            </w:r>
          </w:p>
        </w:tc>
        <w:tc>
          <w:tcPr>
            <w:tcW w:w="1134" w:type="dxa"/>
            <w:tcBorders>
              <w:top w:val="single" w:sz="4" w:space="0" w:color="000000"/>
              <w:left w:val="single" w:sz="4" w:space="0" w:color="000000"/>
              <w:bottom w:val="single" w:sz="4" w:space="0" w:color="000000"/>
              <w:right w:val="single" w:sz="4" w:space="0" w:color="000000"/>
            </w:tcBorders>
            <w:hideMark/>
          </w:tcPr>
          <w:p w14:paraId="0B0FC220" w14:textId="77777777" w:rsidR="00917081" w:rsidRPr="007D1B64" w:rsidRDefault="006C61A8" w:rsidP="00585546">
            <w:pPr>
              <w:pStyle w:val="TableParagraph"/>
              <w:ind w:left="0" w:right="113"/>
              <w:rPr>
                <w:lang w:val="en-GB"/>
              </w:rPr>
            </w:pPr>
            <w:r w:rsidRPr="007D1B64">
              <w:rPr>
                <w:lang w:val="en-GB"/>
              </w:rPr>
              <w:t>6</w:t>
            </w:r>
            <w:r w:rsidR="00C82E29">
              <w:rPr>
                <w:spacing w:val="-2"/>
                <w:lang w:val="en-GB"/>
              </w:rPr>
              <w:t> ml</w:t>
            </w:r>
          </w:p>
        </w:tc>
        <w:tc>
          <w:tcPr>
            <w:tcW w:w="1134" w:type="dxa"/>
            <w:tcBorders>
              <w:top w:val="single" w:sz="4" w:space="0" w:color="000000"/>
              <w:left w:val="single" w:sz="4" w:space="0" w:color="000000"/>
              <w:bottom w:val="single" w:sz="4" w:space="0" w:color="000000"/>
              <w:right w:val="single" w:sz="4" w:space="0" w:color="000000"/>
            </w:tcBorders>
            <w:hideMark/>
          </w:tcPr>
          <w:p w14:paraId="7696FA4C" w14:textId="77777777" w:rsidR="00917081" w:rsidRPr="007D1B64" w:rsidRDefault="006C61A8" w:rsidP="00585546">
            <w:pPr>
              <w:pStyle w:val="TableParagraph"/>
              <w:ind w:left="0" w:right="113"/>
              <w:rPr>
                <w:lang w:val="en-GB"/>
              </w:rPr>
            </w:pPr>
            <w:r w:rsidRPr="007D1B64">
              <w:rPr>
                <w:lang w:val="en-GB"/>
              </w:rPr>
              <w:t>7.5</w:t>
            </w:r>
            <w:r w:rsidR="00C82E29">
              <w:rPr>
                <w:spacing w:val="-1"/>
                <w:lang w:val="en-GB"/>
              </w:rPr>
              <w:t> ml</w:t>
            </w:r>
          </w:p>
        </w:tc>
        <w:tc>
          <w:tcPr>
            <w:tcW w:w="1275" w:type="dxa"/>
            <w:tcBorders>
              <w:top w:val="single" w:sz="4" w:space="0" w:color="000000"/>
              <w:left w:val="single" w:sz="4" w:space="0" w:color="000000"/>
              <w:bottom w:val="single" w:sz="4" w:space="0" w:color="000000"/>
              <w:right w:val="single" w:sz="4" w:space="0" w:color="000000"/>
            </w:tcBorders>
            <w:hideMark/>
          </w:tcPr>
          <w:p w14:paraId="190D2A0D" w14:textId="77777777" w:rsidR="00917081" w:rsidRPr="007D1B64" w:rsidRDefault="006C61A8" w:rsidP="00585546">
            <w:pPr>
              <w:pStyle w:val="TableParagraph"/>
              <w:ind w:left="0" w:right="113"/>
              <w:rPr>
                <w:lang w:val="en-GB"/>
              </w:rPr>
            </w:pPr>
            <w:r w:rsidRPr="007D1B64">
              <w:rPr>
                <w:lang w:val="en-GB"/>
              </w:rPr>
              <w:t>9</w:t>
            </w:r>
            <w:r w:rsidR="00C82E29">
              <w:rPr>
                <w:spacing w:val="-2"/>
                <w:lang w:val="en-GB"/>
              </w:rPr>
              <w:t> ml</w:t>
            </w:r>
          </w:p>
        </w:tc>
      </w:tr>
    </w:tbl>
    <w:p w14:paraId="56F52C18" w14:textId="77777777" w:rsidR="00A426DE" w:rsidRDefault="00A426DE" w:rsidP="002442D5">
      <w:pPr>
        <w:ind w:right="113"/>
        <w:rPr>
          <w:bCs/>
          <w:lang w:val="en-GB"/>
        </w:rPr>
      </w:pPr>
    </w:p>
    <w:p w14:paraId="16A96C9D" w14:textId="77777777" w:rsidR="00917081" w:rsidRPr="007D1B64" w:rsidRDefault="006C61A8" w:rsidP="00585546">
      <w:pPr>
        <w:ind w:right="113"/>
        <w:rPr>
          <w:lang w:val="en-GB"/>
        </w:rPr>
      </w:pPr>
      <w:r w:rsidRPr="00585546">
        <w:rPr>
          <w:b/>
          <w:lang w:val="en-GB"/>
        </w:rPr>
        <w:t>To be used twice daily</w:t>
      </w:r>
      <w:r w:rsidRPr="00A426DE">
        <w:rPr>
          <w:b/>
          <w:lang w:val="en-GB"/>
        </w:rPr>
        <w:t xml:space="preserve"> </w:t>
      </w:r>
      <w:r w:rsidRPr="005D6244">
        <w:rPr>
          <w:bCs/>
          <w:lang w:val="en-GB"/>
        </w:rPr>
        <w:t>for children</w:t>
      </w:r>
      <w:r w:rsidRPr="007D1B64">
        <w:rPr>
          <w:lang w:val="en-GB"/>
        </w:rPr>
        <w:t xml:space="preserve"> and adolescents </w:t>
      </w:r>
      <w:r w:rsidRPr="00585546">
        <w:rPr>
          <w:b/>
          <w:lang w:val="en-GB"/>
        </w:rPr>
        <w:t>weighing from 20</w:t>
      </w:r>
      <w:r w:rsidR="00C82E29" w:rsidRPr="00585546">
        <w:rPr>
          <w:b/>
          <w:lang w:val="en-GB"/>
        </w:rPr>
        <w:t> kg</w:t>
      </w:r>
      <w:r w:rsidRPr="00585546">
        <w:rPr>
          <w:b/>
          <w:lang w:val="en-GB"/>
        </w:rPr>
        <w:t xml:space="preserve"> to less than 30</w:t>
      </w:r>
      <w:r w:rsidR="00C82E29" w:rsidRPr="00585546">
        <w:rPr>
          <w:b/>
          <w:lang w:val="en-GB"/>
        </w:rPr>
        <w:t> kg</w:t>
      </w:r>
      <w:r w:rsidRPr="00585546">
        <w:rPr>
          <w:b/>
          <w:lang w:val="en-GB"/>
        </w:rPr>
        <w:t>:</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276"/>
        <w:gridCol w:w="1481"/>
        <w:gridCol w:w="1688"/>
        <w:gridCol w:w="1683"/>
        <w:gridCol w:w="1243"/>
      </w:tblGrid>
      <w:tr w:rsidR="00052059" w14:paraId="5BBA992F" w14:textId="77777777" w:rsidTr="00D02FA4">
        <w:trPr>
          <w:trHeight w:val="1010"/>
        </w:trPr>
        <w:tc>
          <w:tcPr>
            <w:tcW w:w="1417" w:type="dxa"/>
            <w:tcBorders>
              <w:top w:val="single" w:sz="4" w:space="0" w:color="000000"/>
              <w:left w:val="single" w:sz="4" w:space="0" w:color="000000"/>
              <w:bottom w:val="single" w:sz="4" w:space="0" w:color="000000"/>
              <w:right w:val="single" w:sz="4" w:space="0" w:color="000000"/>
            </w:tcBorders>
            <w:hideMark/>
          </w:tcPr>
          <w:p w14:paraId="7CB878FB" w14:textId="77777777" w:rsidR="00917081" w:rsidRPr="007D1B64" w:rsidRDefault="006C61A8" w:rsidP="00585546">
            <w:pPr>
              <w:pStyle w:val="TableParagraph"/>
              <w:ind w:left="0" w:right="113"/>
              <w:rPr>
                <w:b/>
                <w:bCs/>
                <w:lang w:val="en-GB"/>
              </w:rPr>
            </w:pPr>
            <w:r w:rsidRPr="007D1B64">
              <w:rPr>
                <w:b/>
                <w:bCs/>
                <w:lang w:val="en-GB"/>
              </w:rPr>
              <w:t>Weight</w:t>
            </w:r>
          </w:p>
        </w:tc>
        <w:tc>
          <w:tcPr>
            <w:tcW w:w="1276" w:type="dxa"/>
            <w:tcBorders>
              <w:top w:val="single" w:sz="4" w:space="0" w:color="000000"/>
              <w:left w:val="single" w:sz="4" w:space="0" w:color="000000"/>
              <w:bottom w:val="single" w:sz="4" w:space="0" w:color="000000"/>
              <w:right w:val="single" w:sz="4" w:space="0" w:color="000000"/>
            </w:tcBorders>
            <w:hideMark/>
          </w:tcPr>
          <w:p w14:paraId="4C062CFE" w14:textId="77777777" w:rsidR="00917081" w:rsidRPr="007D1B64" w:rsidRDefault="006C61A8" w:rsidP="00585546">
            <w:pPr>
              <w:pStyle w:val="TableParagraph"/>
              <w:ind w:left="0" w:right="113"/>
              <w:rPr>
                <w:b/>
                <w:bCs/>
                <w:lang w:val="en-GB"/>
              </w:rPr>
            </w:pPr>
            <w:r w:rsidRPr="007D1B64">
              <w:rPr>
                <w:b/>
                <w:bCs/>
                <w:lang w:val="en-GB"/>
              </w:rPr>
              <w:t>Week 1</w:t>
            </w:r>
          </w:p>
          <w:p w14:paraId="23F8F733" w14:textId="77777777" w:rsidR="00917081" w:rsidRPr="007D1B64" w:rsidRDefault="006C61A8" w:rsidP="00585546">
            <w:pPr>
              <w:pStyle w:val="TableParagraph"/>
              <w:ind w:left="0" w:right="113"/>
              <w:rPr>
                <w:b/>
                <w:bCs/>
                <w:lang w:val="en-GB"/>
              </w:rPr>
            </w:pPr>
            <w:r w:rsidRPr="007D1B64">
              <w:rPr>
                <w:b/>
                <w:bCs/>
                <w:lang w:val="en-GB"/>
              </w:rPr>
              <w:t>Starting</w:t>
            </w:r>
            <w:r w:rsidRPr="007D1B64">
              <w:rPr>
                <w:b/>
                <w:bCs/>
                <w:spacing w:val="-4"/>
                <w:lang w:val="en-GB"/>
              </w:rPr>
              <w:t xml:space="preserve"> </w:t>
            </w:r>
            <w:r w:rsidRPr="007D1B64">
              <w:rPr>
                <w:b/>
                <w:bCs/>
                <w:lang w:val="en-GB"/>
              </w:rPr>
              <w:t>dose:</w:t>
            </w:r>
          </w:p>
          <w:p w14:paraId="21301AB9" w14:textId="77777777" w:rsidR="00917081" w:rsidRPr="007D1B64" w:rsidRDefault="006C61A8" w:rsidP="00585546">
            <w:pPr>
              <w:pStyle w:val="TableParagraph"/>
              <w:ind w:left="0" w:right="113"/>
              <w:rPr>
                <w:b/>
                <w:bCs/>
                <w:lang w:val="en-GB"/>
              </w:rPr>
            </w:pPr>
            <w:r w:rsidRPr="007D1B64">
              <w:rPr>
                <w:b/>
                <w:bCs/>
                <w:lang w:val="en-GB"/>
              </w:rPr>
              <w:t>0.1</w:t>
            </w:r>
            <w:r w:rsidR="00C82E29">
              <w:rPr>
                <w:b/>
                <w:bCs/>
                <w:spacing w:val="-2"/>
                <w:lang w:val="en-GB"/>
              </w:rPr>
              <w:t> ml</w:t>
            </w:r>
            <w:r w:rsidRPr="007D1B64">
              <w:rPr>
                <w:b/>
                <w:bCs/>
                <w:lang w:val="en-GB"/>
              </w:rPr>
              <w:t>/kg</w:t>
            </w:r>
          </w:p>
        </w:tc>
        <w:tc>
          <w:tcPr>
            <w:tcW w:w="1481" w:type="dxa"/>
            <w:tcBorders>
              <w:top w:val="single" w:sz="4" w:space="0" w:color="000000"/>
              <w:left w:val="single" w:sz="4" w:space="0" w:color="000000"/>
              <w:bottom w:val="single" w:sz="4" w:space="0" w:color="000000"/>
              <w:right w:val="single" w:sz="4" w:space="0" w:color="000000"/>
            </w:tcBorders>
            <w:hideMark/>
          </w:tcPr>
          <w:p w14:paraId="4D7DF1B7" w14:textId="77777777" w:rsidR="00917081" w:rsidRPr="007D1B64" w:rsidRDefault="006C61A8" w:rsidP="00585546">
            <w:pPr>
              <w:pStyle w:val="TableParagraph"/>
              <w:ind w:left="0" w:right="113"/>
              <w:rPr>
                <w:b/>
                <w:bCs/>
                <w:lang w:val="en-GB"/>
              </w:rPr>
            </w:pPr>
            <w:r w:rsidRPr="007D1B64">
              <w:rPr>
                <w:b/>
                <w:bCs/>
                <w:lang w:val="en-GB"/>
              </w:rPr>
              <w:t>Week 2</w:t>
            </w:r>
          </w:p>
          <w:p w14:paraId="73AED065" w14:textId="77777777" w:rsidR="00917081" w:rsidRPr="007D1B64" w:rsidRDefault="006C61A8" w:rsidP="00585546">
            <w:pPr>
              <w:pStyle w:val="TableParagraph"/>
              <w:ind w:left="0" w:right="113"/>
              <w:rPr>
                <w:b/>
                <w:bCs/>
                <w:lang w:val="en-GB"/>
              </w:rPr>
            </w:pPr>
            <w:r w:rsidRPr="007D1B64">
              <w:rPr>
                <w:b/>
                <w:bCs/>
                <w:lang w:val="en-GB"/>
              </w:rPr>
              <w:t>0.2</w:t>
            </w:r>
            <w:r w:rsidR="00C82E29">
              <w:rPr>
                <w:b/>
                <w:bCs/>
                <w:spacing w:val="-2"/>
                <w:lang w:val="en-GB"/>
              </w:rPr>
              <w:t> ml</w:t>
            </w:r>
            <w:r w:rsidRPr="007D1B64">
              <w:rPr>
                <w:b/>
                <w:bCs/>
                <w:lang w:val="en-GB"/>
              </w:rPr>
              <w:t>/kg</w:t>
            </w:r>
          </w:p>
        </w:tc>
        <w:tc>
          <w:tcPr>
            <w:tcW w:w="1688" w:type="dxa"/>
            <w:tcBorders>
              <w:top w:val="single" w:sz="4" w:space="0" w:color="000000"/>
              <w:left w:val="single" w:sz="4" w:space="0" w:color="000000"/>
              <w:bottom w:val="single" w:sz="4" w:space="0" w:color="000000"/>
              <w:right w:val="single" w:sz="4" w:space="0" w:color="000000"/>
            </w:tcBorders>
            <w:hideMark/>
          </w:tcPr>
          <w:p w14:paraId="147DA782" w14:textId="77777777" w:rsidR="00917081" w:rsidRPr="007D1B64" w:rsidRDefault="006C61A8" w:rsidP="00585546">
            <w:pPr>
              <w:pStyle w:val="TableParagraph"/>
              <w:ind w:left="0" w:right="113"/>
              <w:rPr>
                <w:b/>
                <w:bCs/>
                <w:lang w:val="en-GB"/>
              </w:rPr>
            </w:pPr>
            <w:r w:rsidRPr="007D1B64">
              <w:rPr>
                <w:b/>
                <w:bCs/>
                <w:lang w:val="en-GB"/>
              </w:rPr>
              <w:t>Week 3</w:t>
            </w:r>
          </w:p>
          <w:p w14:paraId="338FE099" w14:textId="77777777" w:rsidR="00917081" w:rsidRPr="007D1B64" w:rsidRDefault="006C61A8" w:rsidP="00585546">
            <w:pPr>
              <w:pStyle w:val="TableParagraph"/>
              <w:ind w:left="0" w:right="113"/>
              <w:rPr>
                <w:b/>
                <w:bCs/>
                <w:lang w:val="en-GB"/>
              </w:rPr>
            </w:pPr>
            <w:r w:rsidRPr="007D1B64">
              <w:rPr>
                <w:b/>
                <w:bCs/>
                <w:lang w:val="en-GB"/>
              </w:rPr>
              <w:t>0.3</w:t>
            </w:r>
            <w:r w:rsidR="00C82E29">
              <w:rPr>
                <w:b/>
                <w:bCs/>
                <w:spacing w:val="-2"/>
                <w:lang w:val="en-GB"/>
              </w:rPr>
              <w:t> ml</w:t>
            </w:r>
            <w:r w:rsidRPr="007D1B64">
              <w:rPr>
                <w:b/>
                <w:bCs/>
                <w:lang w:val="en-GB"/>
              </w:rPr>
              <w:t>/kg</w:t>
            </w:r>
          </w:p>
        </w:tc>
        <w:tc>
          <w:tcPr>
            <w:tcW w:w="1683" w:type="dxa"/>
            <w:tcBorders>
              <w:top w:val="single" w:sz="4" w:space="0" w:color="000000"/>
              <w:left w:val="single" w:sz="4" w:space="0" w:color="000000"/>
              <w:bottom w:val="single" w:sz="4" w:space="0" w:color="000000"/>
              <w:right w:val="single" w:sz="4" w:space="0" w:color="000000"/>
            </w:tcBorders>
            <w:hideMark/>
          </w:tcPr>
          <w:p w14:paraId="31A8142A" w14:textId="77777777" w:rsidR="00917081" w:rsidRPr="007D1B64" w:rsidRDefault="006C61A8" w:rsidP="00585546">
            <w:pPr>
              <w:pStyle w:val="TableParagraph"/>
              <w:ind w:left="0" w:right="113"/>
              <w:rPr>
                <w:b/>
                <w:bCs/>
                <w:lang w:val="en-GB"/>
              </w:rPr>
            </w:pPr>
            <w:r w:rsidRPr="007D1B64">
              <w:rPr>
                <w:b/>
                <w:bCs/>
                <w:lang w:val="en-GB"/>
              </w:rPr>
              <w:t>Week 4</w:t>
            </w:r>
          </w:p>
          <w:p w14:paraId="181A6D25" w14:textId="77777777" w:rsidR="00917081" w:rsidRPr="007D1B64" w:rsidRDefault="006C61A8" w:rsidP="00585546">
            <w:pPr>
              <w:pStyle w:val="TableParagraph"/>
              <w:ind w:left="0" w:right="113"/>
              <w:rPr>
                <w:b/>
                <w:bCs/>
                <w:lang w:val="en-GB"/>
              </w:rPr>
            </w:pPr>
            <w:r w:rsidRPr="007D1B64">
              <w:rPr>
                <w:b/>
                <w:bCs/>
                <w:lang w:val="en-GB"/>
              </w:rPr>
              <w:t>0.4</w:t>
            </w:r>
            <w:r w:rsidR="00C82E29">
              <w:rPr>
                <w:b/>
                <w:bCs/>
                <w:spacing w:val="-2"/>
                <w:lang w:val="en-GB"/>
              </w:rPr>
              <w:t> ml</w:t>
            </w:r>
            <w:r w:rsidRPr="007D1B64">
              <w:rPr>
                <w:b/>
                <w:bCs/>
                <w:lang w:val="en-GB"/>
              </w:rPr>
              <w:t>/kg</w:t>
            </w:r>
          </w:p>
        </w:tc>
        <w:tc>
          <w:tcPr>
            <w:tcW w:w="1243" w:type="dxa"/>
            <w:tcBorders>
              <w:top w:val="single" w:sz="4" w:space="0" w:color="000000"/>
              <w:left w:val="single" w:sz="4" w:space="0" w:color="000000"/>
              <w:bottom w:val="single" w:sz="4" w:space="0" w:color="000000"/>
              <w:right w:val="single" w:sz="4" w:space="0" w:color="000000"/>
            </w:tcBorders>
            <w:hideMark/>
          </w:tcPr>
          <w:p w14:paraId="48D9EEC5" w14:textId="77777777" w:rsidR="00917081" w:rsidRPr="007D1B64" w:rsidRDefault="006C61A8" w:rsidP="00585546">
            <w:pPr>
              <w:pStyle w:val="TableParagraph"/>
              <w:ind w:left="0" w:right="113"/>
              <w:rPr>
                <w:b/>
                <w:bCs/>
                <w:lang w:val="en-GB"/>
              </w:rPr>
            </w:pPr>
            <w:r w:rsidRPr="007D1B64">
              <w:rPr>
                <w:b/>
                <w:bCs/>
                <w:lang w:val="en-GB"/>
              </w:rPr>
              <w:t>Week 5</w:t>
            </w:r>
          </w:p>
          <w:p w14:paraId="6BA9DC99" w14:textId="77777777" w:rsidR="00D7225C" w:rsidRPr="007D1B64" w:rsidRDefault="006C61A8" w:rsidP="00585546">
            <w:pPr>
              <w:pStyle w:val="TableParagraph"/>
              <w:ind w:left="0" w:right="113"/>
              <w:rPr>
                <w:b/>
                <w:bCs/>
                <w:spacing w:val="-9"/>
                <w:lang w:val="en-GB"/>
              </w:rPr>
            </w:pPr>
            <w:r w:rsidRPr="007D1B64">
              <w:rPr>
                <w:b/>
                <w:bCs/>
                <w:lang w:val="en-GB"/>
              </w:rPr>
              <w:t>Maximum</w:t>
            </w:r>
            <w:r w:rsidRPr="007D1B64">
              <w:rPr>
                <w:b/>
                <w:bCs/>
                <w:spacing w:val="1"/>
                <w:lang w:val="en-GB"/>
              </w:rPr>
              <w:t xml:space="preserve"> </w:t>
            </w:r>
            <w:r w:rsidRPr="007D1B64">
              <w:rPr>
                <w:b/>
                <w:bCs/>
                <w:lang w:val="en-GB"/>
              </w:rPr>
              <w:t>recommended</w:t>
            </w:r>
            <w:r w:rsidRPr="007D1B64">
              <w:rPr>
                <w:b/>
                <w:bCs/>
                <w:spacing w:val="1"/>
                <w:lang w:val="en-GB"/>
              </w:rPr>
              <w:t xml:space="preserve"> </w:t>
            </w:r>
            <w:r w:rsidRPr="007D1B64">
              <w:rPr>
                <w:b/>
                <w:bCs/>
                <w:lang w:val="en-GB"/>
              </w:rPr>
              <w:t>dose:</w:t>
            </w:r>
            <w:r w:rsidRPr="007D1B64">
              <w:rPr>
                <w:b/>
                <w:bCs/>
                <w:spacing w:val="-9"/>
                <w:lang w:val="en-GB"/>
              </w:rPr>
              <w:t xml:space="preserve"> </w:t>
            </w:r>
          </w:p>
          <w:p w14:paraId="6E80BC09" w14:textId="77777777" w:rsidR="00917081" w:rsidRPr="007D1B64" w:rsidRDefault="006C61A8" w:rsidP="00585546">
            <w:pPr>
              <w:pStyle w:val="TableParagraph"/>
              <w:ind w:left="0" w:right="113"/>
              <w:rPr>
                <w:b/>
                <w:bCs/>
                <w:lang w:val="en-GB"/>
              </w:rPr>
            </w:pPr>
            <w:r w:rsidRPr="007D1B64">
              <w:rPr>
                <w:b/>
                <w:bCs/>
                <w:lang w:val="en-GB"/>
              </w:rPr>
              <w:t>0.5</w:t>
            </w:r>
            <w:r w:rsidR="00C82E29">
              <w:rPr>
                <w:b/>
                <w:bCs/>
                <w:spacing w:val="-6"/>
                <w:lang w:val="en-GB"/>
              </w:rPr>
              <w:t> ml</w:t>
            </w:r>
            <w:r w:rsidRPr="007D1B64">
              <w:rPr>
                <w:b/>
                <w:bCs/>
                <w:lang w:val="en-GB"/>
              </w:rPr>
              <w:t>/kg</w:t>
            </w:r>
          </w:p>
        </w:tc>
      </w:tr>
      <w:tr w:rsidR="00052059" w14:paraId="7BDA1018" w14:textId="77777777" w:rsidTr="00D02FA4">
        <w:trPr>
          <w:trHeight w:val="254"/>
        </w:trPr>
        <w:tc>
          <w:tcPr>
            <w:tcW w:w="1417" w:type="dxa"/>
            <w:tcBorders>
              <w:top w:val="single" w:sz="4" w:space="0" w:color="000000"/>
              <w:left w:val="single" w:sz="4" w:space="0" w:color="000000"/>
              <w:bottom w:val="single" w:sz="4" w:space="0" w:color="000000"/>
              <w:right w:val="single" w:sz="4" w:space="0" w:color="000000"/>
            </w:tcBorders>
            <w:hideMark/>
          </w:tcPr>
          <w:p w14:paraId="209379EA" w14:textId="77777777" w:rsidR="00917081" w:rsidRPr="007D1B64" w:rsidRDefault="006C61A8" w:rsidP="00585546">
            <w:pPr>
              <w:pStyle w:val="TableParagraph"/>
              <w:ind w:left="0" w:right="113"/>
              <w:rPr>
                <w:lang w:val="en-GB"/>
              </w:rPr>
            </w:pPr>
            <w:r w:rsidRPr="007D1B64">
              <w:rPr>
                <w:lang w:val="en-GB"/>
              </w:rPr>
              <w:t>20</w:t>
            </w:r>
            <w:r w:rsidR="00C82E29">
              <w:rPr>
                <w:spacing w:val="-2"/>
                <w:lang w:val="en-GB"/>
              </w:rPr>
              <w:t> kg</w:t>
            </w:r>
          </w:p>
        </w:tc>
        <w:tc>
          <w:tcPr>
            <w:tcW w:w="1276" w:type="dxa"/>
            <w:tcBorders>
              <w:top w:val="single" w:sz="4" w:space="0" w:color="000000"/>
              <w:left w:val="single" w:sz="4" w:space="0" w:color="000000"/>
              <w:bottom w:val="single" w:sz="4" w:space="0" w:color="000000"/>
              <w:right w:val="single" w:sz="4" w:space="0" w:color="000000"/>
            </w:tcBorders>
            <w:hideMark/>
          </w:tcPr>
          <w:p w14:paraId="54B8D7AE" w14:textId="77777777" w:rsidR="00917081" w:rsidRPr="007D1B64" w:rsidRDefault="006C61A8" w:rsidP="00585546">
            <w:pPr>
              <w:pStyle w:val="TableParagraph"/>
              <w:ind w:left="0" w:right="113"/>
              <w:rPr>
                <w:lang w:val="en-GB"/>
              </w:rPr>
            </w:pPr>
            <w:r w:rsidRPr="007D1B64">
              <w:rPr>
                <w:lang w:val="en-GB"/>
              </w:rPr>
              <w:t>2</w:t>
            </w:r>
            <w:r w:rsidR="00C82E29">
              <w:rPr>
                <w:spacing w:val="-2"/>
                <w:lang w:val="en-GB"/>
              </w:rPr>
              <w:t> ml</w:t>
            </w:r>
          </w:p>
        </w:tc>
        <w:tc>
          <w:tcPr>
            <w:tcW w:w="1481" w:type="dxa"/>
            <w:tcBorders>
              <w:top w:val="single" w:sz="4" w:space="0" w:color="000000"/>
              <w:left w:val="single" w:sz="4" w:space="0" w:color="000000"/>
              <w:bottom w:val="single" w:sz="4" w:space="0" w:color="000000"/>
              <w:right w:val="single" w:sz="4" w:space="0" w:color="000000"/>
            </w:tcBorders>
            <w:hideMark/>
          </w:tcPr>
          <w:p w14:paraId="52370799" w14:textId="77777777" w:rsidR="00917081" w:rsidRPr="007D1B64" w:rsidRDefault="006C61A8" w:rsidP="00585546">
            <w:pPr>
              <w:pStyle w:val="TableParagraph"/>
              <w:ind w:left="0" w:right="113"/>
              <w:rPr>
                <w:lang w:val="en-GB"/>
              </w:rPr>
            </w:pPr>
            <w:r w:rsidRPr="007D1B64">
              <w:rPr>
                <w:lang w:val="en-GB"/>
              </w:rPr>
              <w:t>4</w:t>
            </w:r>
            <w:r w:rsidR="00C82E29">
              <w:rPr>
                <w:spacing w:val="-2"/>
                <w:lang w:val="en-GB"/>
              </w:rPr>
              <w:t> ml</w:t>
            </w:r>
          </w:p>
        </w:tc>
        <w:tc>
          <w:tcPr>
            <w:tcW w:w="1688" w:type="dxa"/>
            <w:tcBorders>
              <w:top w:val="single" w:sz="4" w:space="0" w:color="000000"/>
              <w:left w:val="single" w:sz="4" w:space="0" w:color="000000"/>
              <w:bottom w:val="single" w:sz="4" w:space="0" w:color="000000"/>
              <w:right w:val="single" w:sz="4" w:space="0" w:color="000000"/>
            </w:tcBorders>
            <w:hideMark/>
          </w:tcPr>
          <w:p w14:paraId="242B6D2C" w14:textId="77777777" w:rsidR="00917081" w:rsidRPr="007D1B64" w:rsidRDefault="006C61A8" w:rsidP="00585546">
            <w:pPr>
              <w:pStyle w:val="TableParagraph"/>
              <w:ind w:left="0" w:right="113"/>
              <w:rPr>
                <w:lang w:val="en-GB"/>
              </w:rPr>
            </w:pPr>
            <w:r w:rsidRPr="007D1B64">
              <w:rPr>
                <w:lang w:val="en-GB"/>
              </w:rPr>
              <w:t>6</w:t>
            </w:r>
            <w:r w:rsidR="00C82E29">
              <w:rPr>
                <w:spacing w:val="-2"/>
                <w:lang w:val="en-GB"/>
              </w:rPr>
              <w:t> ml</w:t>
            </w:r>
          </w:p>
        </w:tc>
        <w:tc>
          <w:tcPr>
            <w:tcW w:w="1683" w:type="dxa"/>
            <w:tcBorders>
              <w:top w:val="single" w:sz="4" w:space="0" w:color="000000"/>
              <w:left w:val="single" w:sz="4" w:space="0" w:color="000000"/>
              <w:bottom w:val="single" w:sz="4" w:space="0" w:color="000000"/>
              <w:right w:val="single" w:sz="4" w:space="0" w:color="000000"/>
            </w:tcBorders>
            <w:hideMark/>
          </w:tcPr>
          <w:p w14:paraId="3107FCBD" w14:textId="77777777" w:rsidR="00917081" w:rsidRPr="007D1B64" w:rsidRDefault="006C61A8" w:rsidP="00585546">
            <w:pPr>
              <w:pStyle w:val="TableParagraph"/>
              <w:ind w:left="0" w:right="113"/>
              <w:rPr>
                <w:lang w:val="en-GB"/>
              </w:rPr>
            </w:pPr>
            <w:r w:rsidRPr="007D1B64">
              <w:rPr>
                <w:lang w:val="en-GB"/>
              </w:rPr>
              <w:t>8</w:t>
            </w:r>
            <w:r w:rsidR="00C82E29">
              <w:rPr>
                <w:spacing w:val="-2"/>
                <w:lang w:val="en-GB"/>
              </w:rPr>
              <w:t> ml</w:t>
            </w:r>
          </w:p>
        </w:tc>
        <w:tc>
          <w:tcPr>
            <w:tcW w:w="1243" w:type="dxa"/>
            <w:tcBorders>
              <w:top w:val="single" w:sz="4" w:space="0" w:color="000000"/>
              <w:left w:val="single" w:sz="4" w:space="0" w:color="000000"/>
              <w:bottom w:val="single" w:sz="4" w:space="0" w:color="000000"/>
              <w:right w:val="single" w:sz="4" w:space="0" w:color="000000"/>
            </w:tcBorders>
            <w:hideMark/>
          </w:tcPr>
          <w:p w14:paraId="1A77AAA4" w14:textId="77777777" w:rsidR="00917081" w:rsidRPr="007D1B64" w:rsidRDefault="006C61A8" w:rsidP="00585546">
            <w:pPr>
              <w:pStyle w:val="TableParagraph"/>
              <w:ind w:left="0" w:right="113"/>
              <w:rPr>
                <w:lang w:val="en-GB"/>
              </w:rPr>
            </w:pPr>
            <w:r w:rsidRPr="007D1B64">
              <w:rPr>
                <w:lang w:val="en-GB"/>
              </w:rPr>
              <w:t>10</w:t>
            </w:r>
            <w:r w:rsidR="00C82E29">
              <w:rPr>
                <w:spacing w:val="-3"/>
                <w:lang w:val="en-GB"/>
              </w:rPr>
              <w:t> ml</w:t>
            </w:r>
          </w:p>
        </w:tc>
      </w:tr>
      <w:tr w:rsidR="00052059" w14:paraId="038D677B" w14:textId="77777777" w:rsidTr="00D02FA4">
        <w:trPr>
          <w:trHeight w:val="254"/>
        </w:trPr>
        <w:tc>
          <w:tcPr>
            <w:tcW w:w="1417" w:type="dxa"/>
            <w:tcBorders>
              <w:top w:val="single" w:sz="4" w:space="0" w:color="000000"/>
              <w:left w:val="single" w:sz="4" w:space="0" w:color="000000"/>
              <w:bottom w:val="single" w:sz="4" w:space="0" w:color="000000"/>
              <w:right w:val="single" w:sz="4" w:space="0" w:color="000000"/>
            </w:tcBorders>
            <w:hideMark/>
          </w:tcPr>
          <w:p w14:paraId="77A86399" w14:textId="77777777" w:rsidR="00917081" w:rsidRPr="007D1B64" w:rsidRDefault="006C61A8" w:rsidP="00585546">
            <w:pPr>
              <w:pStyle w:val="TableParagraph"/>
              <w:ind w:left="0" w:right="113"/>
              <w:rPr>
                <w:lang w:val="en-GB"/>
              </w:rPr>
            </w:pPr>
            <w:r w:rsidRPr="007D1B64">
              <w:rPr>
                <w:lang w:val="en-GB"/>
              </w:rPr>
              <w:t>25</w:t>
            </w:r>
            <w:r w:rsidR="00C82E29">
              <w:rPr>
                <w:spacing w:val="-2"/>
                <w:lang w:val="en-GB"/>
              </w:rPr>
              <w:t> kg</w:t>
            </w:r>
          </w:p>
        </w:tc>
        <w:tc>
          <w:tcPr>
            <w:tcW w:w="1276" w:type="dxa"/>
            <w:tcBorders>
              <w:top w:val="single" w:sz="4" w:space="0" w:color="000000"/>
              <w:left w:val="single" w:sz="4" w:space="0" w:color="000000"/>
              <w:bottom w:val="single" w:sz="4" w:space="0" w:color="000000"/>
              <w:right w:val="single" w:sz="4" w:space="0" w:color="000000"/>
            </w:tcBorders>
            <w:hideMark/>
          </w:tcPr>
          <w:p w14:paraId="1201E097" w14:textId="77777777" w:rsidR="00917081" w:rsidRPr="007D1B64" w:rsidRDefault="006C61A8" w:rsidP="00585546">
            <w:pPr>
              <w:pStyle w:val="TableParagraph"/>
              <w:ind w:left="0" w:right="113"/>
              <w:rPr>
                <w:lang w:val="en-GB"/>
              </w:rPr>
            </w:pPr>
            <w:r w:rsidRPr="007D1B64">
              <w:rPr>
                <w:lang w:val="en-GB"/>
              </w:rPr>
              <w:t>2.5</w:t>
            </w:r>
            <w:r w:rsidR="00C82E29">
              <w:rPr>
                <w:spacing w:val="-1"/>
                <w:lang w:val="en-GB"/>
              </w:rPr>
              <w:t> ml</w:t>
            </w:r>
          </w:p>
        </w:tc>
        <w:tc>
          <w:tcPr>
            <w:tcW w:w="1481" w:type="dxa"/>
            <w:tcBorders>
              <w:top w:val="single" w:sz="4" w:space="0" w:color="000000"/>
              <w:left w:val="single" w:sz="4" w:space="0" w:color="000000"/>
              <w:bottom w:val="single" w:sz="4" w:space="0" w:color="000000"/>
              <w:right w:val="single" w:sz="4" w:space="0" w:color="000000"/>
            </w:tcBorders>
            <w:hideMark/>
          </w:tcPr>
          <w:p w14:paraId="6D11CC02" w14:textId="77777777" w:rsidR="00917081" w:rsidRPr="007D1B64" w:rsidRDefault="006C61A8" w:rsidP="00585546">
            <w:pPr>
              <w:pStyle w:val="TableParagraph"/>
              <w:ind w:left="0" w:right="113"/>
              <w:rPr>
                <w:lang w:val="en-GB"/>
              </w:rPr>
            </w:pPr>
            <w:r w:rsidRPr="007D1B64">
              <w:rPr>
                <w:lang w:val="en-GB"/>
              </w:rPr>
              <w:t>5</w:t>
            </w:r>
            <w:r w:rsidR="00C82E29">
              <w:rPr>
                <w:spacing w:val="-2"/>
                <w:lang w:val="en-GB"/>
              </w:rPr>
              <w:t> ml</w:t>
            </w:r>
          </w:p>
        </w:tc>
        <w:tc>
          <w:tcPr>
            <w:tcW w:w="1688" w:type="dxa"/>
            <w:tcBorders>
              <w:top w:val="single" w:sz="4" w:space="0" w:color="000000"/>
              <w:left w:val="single" w:sz="4" w:space="0" w:color="000000"/>
              <w:bottom w:val="single" w:sz="4" w:space="0" w:color="000000"/>
              <w:right w:val="single" w:sz="4" w:space="0" w:color="000000"/>
            </w:tcBorders>
            <w:hideMark/>
          </w:tcPr>
          <w:p w14:paraId="5ECC49AF" w14:textId="77777777" w:rsidR="00917081" w:rsidRPr="007D1B64" w:rsidRDefault="006C61A8" w:rsidP="00585546">
            <w:pPr>
              <w:pStyle w:val="TableParagraph"/>
              <w:ind w:left="0" w:right="113"/>
              <w:rPr>
                <w:lang w:val="en-GB"/>
              </w:rPr>
            </w:pPr>
            <w:r w:rsidRPr="007D1B64">
              <w:rPr>
                <w:lang w:val="en-GB"/>
              </w:rPr>
              <w:t>7.5</w:t>
            </w:r>
            <w:r w:rsidR="00C82E29">
              <w:rPr>
                <w:spacing w:val="-1"/>
                <w:lang w:val="en-GB"/>
              </w:rPr>
              <w:t> ml</w:t>
            </w:r>
          </w:p>
        </w:tc>
        <w:tc>
          <w:tcPr>
            <w:tcW w:w="1683" w:type="dxa"/>
            <w:tcBorders>
              <w:top w:val="single" w:sz="4" w:space="0" w:color="000000"/>
              <w:left w:val="single" w:sz="4" w:space="0" w:color="000000"/>
              <w:bottom w:val="single" w:sz="4" w:space="0" w:color="000000"/>
              <w:right w:val="single" w:sz="4" w:space="0" w:color="000000"/>
            </w:tcBorders>
            <w:hideMark/>
          </w:tcPr>
          <w:p w14:paraId="5E339A36" w14:textId="77777777" w:rsidR="00917081" w:rsidRPr="007D1B64" w:rsidRDefault="006C61A8" w:rsidP="00585546">
            <w:pPr>
              <w:pStyle w:val="TableParagraph"/>
              <w:ind w:left="0" w:right="113"/>
              <w:rPr>
                <w:lang w:val="en-GB"/>
              </w:rPr>
            </w:pPr>
            <w:r w:rsidRPr="007D1B64">
              <w:rPr>
                <w:lang w:val="en-GB"/>
              </w:rPr>
              <w:t>10</w:t>
            </w:r>
            <w:r w:rsidR="00C82E29">
              <w:rPr>
                <w:spacing w:val="-1"/>
                <w:lang w:val="en-GB"/>
              </w:rPr>
              <w:t> ml</w:t>
            </w:r>
          </w:p>
        </w:tc>
        <w:tc>
          <w:tcPr>
            <w:tcW w:w="1243" w:type="dxa"/>
            <w:tcBorders>
              <w:top w:val="single" w:sz="4" w:space="0" w:color="000000"/>
              <w:left w:val="single" w:sz="4" w:space="0" w:color="000000"/>
              <w:bottom w:val="single" w:sz="4" w:space="0" w:color="000000"/>
              <w:right w:val="single" w:sz="4" w:space="0" w:color="000000"/>
            </w:tcBorders>
            <w:hideMark/>
          </w:tcPr>
          <w:p w14:paraId="7CAFE913" w14:textId="77777777" w:rsidR="00917081" w:rsidRPr="007D1B64" w:rsidRDefault="006C61A8" w:rsidP="00585546">
            <w:pPr>
              <w:pStyle w:val="TableParagraph"/>
              <w:ind w:left="0" w:right="113"/>
              <w:rPr>
                <w:lang w:val="en-GB"/>
              </w:rPr>
            </w:pPr>
            <w:r w:rsidRPr="007D1B64">
              <w:rPr>
                <w:lang w:val="en-GB"/>
              </w:rPr>
              <w:t>12.5</w:t>
            </w:r>
            <w:r w:rsidR="00C82E29">
              <w:rPr>
                <w:spacing w:val="-3"/>
                <w:lang w:val="en-GB"/>
              </w:rPr>
              <w:t> ml</w:t>
            </w:r>
          </w:p>
        </w:tc>
      </w:tr>
    </w:tbl>
    <w:p w14:paraId="62C78A9C" w14:textId="77777777" w:rsidR="00917081" w:rsidRPr="007D1B64" w:rsidRDefault="00917081" w:rsidP="00585546">
      <w:pPr>
        <w:pStyle w:val="BodyText"/>
        <w:ind w:right="113"/>
        <w:rPr>
          <w:sz w:val="21"/>
          <w:lang w:val="en-GB"/>
        </w:rPr>
      </w:pPr>
    </w:p>
    <w:p w14:paraId="1C1D73F7" w14:textId="77777777" w:rsidR="00917081" w:rsidRPr="00585546" w:rsidRDefault="006C61A8" w:rsidP="00585546">
      <w:pPr>
        <w:pStyle w:val="BodyText"/>
        <w:ind w:right="113"/>
        <w:rPr>
          <w:b/>
          <w:bCs/>
          <w:lang w:val="en-GB"/>
        </w:rPr>
      </w:pPr>
      <w:r w:rsidRPr="00585546">
        <w:rPr>
          <w:b/>
          <w:bCs/>
          <w:lang w:val="en-GB"/>
        </w:rPr>
        <w:t>To be used twice daily</w:t>
      </w:r>
      <w:r w:rsidRPr="007D1B64">
        <w:rPr>
          <w:lang w:val="en-GB"/>
        </w:rPr>
        <w:t xml:space="preserve"> for children and adolescents weighing from </w:t>
      </w:r>
      <w:r w:rsidRPr="00585546">
        <w:rPr>
          <w:b/>
          <w:bCs/>
          <w:lang w:val="en-GB"/>
        </w:rPr>
        <w:t>30</w:t>
      </w:r>
      <w:r w:rsidR="00C82E29" w:rsidRPr="00585546">
        <w:rPr>
          <w:b/>
          <w:bCs/>
          <w:lang w:val="en-GB"/>
        </w:rPr>
        <w:t> kg</w:t>
      </w:r>
      <w:r w:rsidRPr="00585546">
        <w:rPr>
          <w:b/>
          <w:bCs/>
          <w:lang w:val="en-GB"/>
        </w:rPr>
        <w:t xml:space="preserve"> to less than 50</w:t>
      </w:r>
      <w:r w:rsidR="00C82E29" w:rsidRPr="00585546">
        <w:rPr>
          <w:b/>
          <w:bCs/>
          <w:lang w:val="en-GB"/>
        </w:rPr>
        <w:t> kg</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17"/>
        <w:gridCol w:w="1985"/>
        <w:gridCol w:w="1701"/>
        <w:gridCol w:w="1701"/>
        <w:gridCol w:w="1984"/>
      </w:tblGrid>
      <w:tr w:rsidR="00052059" w14:paraId="42DB1496" w14:textId="77777777" w:rsidTr="00D02FA4">
        <w:trPr>
          <w:trHeight w:val="1010"/>
        </w:trPr>
        <w:tc>
          <w:tcPr>
            <w:tcW w:w="1417" w:type="dxa"/>
            <w:tcBorders>
              <w:top w:val="single" w:sz="4" w:space="0" w:color="000000"/>
              <w:left w:val="single" w:sz="4" w:space="0" w:color="000000"/>
              <w:bottom w:val="single" w:sz="4" w:space="0" w:color="000000"/>
              <w:right w:val="single" w:sz="4" w:space="0" w:color="000000"/>
            </w:tcBorders>
            <w:hideMark/>
          </w:tcPr>
          <w:p w14:paraId="30F696C9" w14:textId="77777777" w:rsidR="00917081" w:rsidRPr="007D1B64" w:rsidRDefault="006C61A8" w:rsidP="00585546">
            <w:pPr>
              <w:pStyle w:val="TableParagraph"/>
              <w:ind w:left="0" w:right="113"/>
              <w:rPr>
                <w:b/>
                <w:bCs/>
                <w:lang w:val="en-GB"/>
              </w:rPr>
            </w:pPr>
            <w:r w:rsidRPr="007D1B64">
              <w:rPr>
                <w:b/>
                <w:bCs/>
                <w:lang w:val="en-GB"/>
              </w:rPr>
              <w:t>Weight</w:t>
            </w:r>
          </w:p>
        </w:tc>
        <w:tc>
          <w:tcPr>
            <w:tcW w:w="1985" w:type="dxa"/>
            <w:tcBorders>
              <w:top w:val="single" w:sz="4" w:space="0" w:color="000000"/>
              <w:left w:val="single" w:sz="4" w:space="0" w:color="000000"/>
              <w:bottom w:val="single" w:sz="4" w:space="0" w:color="000000"/>
              <w:right w:val="single" w:sz="4" w:space="0" w:color="000000"/>
            </w:tcBorders>
            <w:hideMark/>
          </w:tcPr>
          <w:p w14:paraId="7F035E81" w14:textId="77777777" w:rsidR="00917081" w:rsidRPr="007D1B64" w:rsidRDefault="006C61A8" w:rsidP="00585546">
            <w:pPr>
              <w:pStyle w:val="TableParagraph"/>
              <w:ind w:left="0" w:right="113"/>
              <w:rPr>
                <w:b/>
                <w:bCs/>
                <w:lang w:val="en-GB"/>
              </w:rPr>
            </w:pPr>
            <w:r w:rsidRPr="007D1B64">
              <w:rPr>
                <w:b/>
                <w:bCs/>
                <w:lang w:val="en-GB"/>
              </w:rPr>
              <w:t>Week 1</w:t>
            </w:r>
          </w:p>
          <w:p w14:paraId="3F4D71A0" w14:textId="77777777" w:rsidR="00917081" w:rsidRPr="007D1B64" w:rsidRDefault="006C61A8" w:rsidP="00585546">
            <w:pPr>
              <w:pStyle w:val="TableParagraph"/>
              <w:ind w:left="0" w:right="113"/>
              <w:rPr>
                <w:b/>
                <w:bCs/>
                <w:lang w:val="en-GB"/>
              </w:rPr>
            </w:pPr>
            <w:r w:rsidRPr="007D1B64">
              <w:rPr>
                <w:b/>
                <w:bCs/>
                <w:lang w:val="en-GB"/>
              </w:rPr>
              <w:t>Starting</w:t>
            </w:r>
            <w:r w:rsidRPr="007D1B64">
              <w:rPr>
                <w:b/>
                <w:bCs/>
                <w:spacing w:val="-4"/>
                <w:lang w:val="en-GB"/>
              </w:rPr>
              <w:t xml:space="preserve"> </w:t>
            </w:r>
            <w:r w:rsidRPr="007D1B64">
              <w:rPr>
                <w:b/>
                <w:bCs/>
                <w:lang w:val="en-GB"/>
              </w:rPr>
              <w:t>dose:</w:t>
            </w:r>
          </w:p>
          <w:p w14:paraId="190CDD38" w14:textId="77777777" w:rsidR="00917081" w:rsidRPr="007D1B64" w:rsidRDefault="006C61A8" w:rsidP="00585546">
            <w:pPr>
              <w:pStyle w:val="TableParagraph"/>
              <w:ind w:left="0" w:right="113"/>
              <w:rPr>
                <w:b/>
                <w:bCs/>
                <w:lang w:val="en-GB"/>
              </w:rPr>
            </w:pPr>
            <w:r w:rsidRPr="007D1B64">
              <w:rPr>
                <w:b/>
                <w:bCs/>
                <w:lang w:val="en-GB"/>
              </w:rPr>
              <w:t>0.1</w:t>
            </w:r>
            <w:r w:rsidR="00C82E29">
              <w:rPr>
                <w:b/>
                <w:bCs/>
                <w:spacing w:val="-2"/>
                <w:lang w:val="en-GB"/>
              </w:rPr>
              <w:t> ml</w:t>
            </w:r>
            <w:r w:rsidRPr="007D1B64">
              <w:rPr>
                <w:b/>
                <w:bCs/>
                <w:lang w:val="en-GB"/>
              </w:rPr>
              <w:t>/kg</w:t>
            </w:r>
          </w:p>
        </w:tc>
        <w:tc>
          <w:tcPr>
            <w:tcW w:w="1701" w:type="dxa"/>
            <w:tcBorders>
              <w:top w:val="single" w:sz="4" w:space="0" w:color="000000"/>
              <w:left w:val="single" w:sz="4" w:space="0" w:color="000000"/>
              <w:bottom w:val="single" w:sz="4" w:space="0" w:color="000000"/>
              <w:right w:val="single" w:sz="4" w:space="0" w:color="000000"/>
            </w:tcBorders>
            <w:hideMark/>
          </w:tcPr>
          <w:p w14:paraId="1D8F7BDF" w14:textId="77777777" w:rsidR="00917081" w:rsidRPr="007D1B64" w:rsidRDefault="006C61A8" w:rsidP="00585546">
            <w:pPr>
              <w:pStyle w:val="TableParagraph"/>
              <w:ind w:left="0" w:right="113"/>
              <w:rPr>
                <w:b/>
                <w:bCs/>
                <w:lang w:val="en-GB"/>
              </w:rPr>
            </w:pPr>
            <w:r w:rsidRPr="007D1B64">
              <w:rPr>
                <w:b/>
                <w:bCs/>
                <w:lang w:val="en-GB"/>
              </w:rPr>
              <w:t>Week 2</w:t>
            </w:r>
          </w:p>
          <w:p w14:paraId="248FDB47" w14:textId="77777777" w:rsidR="00917081" w:rsidRPr="007D1B64" w:rsidRDefault="006C61A8" w:rsidP="00585546">
            <w:pPr>
              <w:pStyle w:val="TableParagraph"/>
              <w:ind w:left="0" w:right="113"/>
              <w:rPr>
                <w:b/>
                <w:bCs/>
                <w:lang w:val="en-GB"/>
              </w:rPr>
            </w:pPr>
            <w:r w:rsidRPr="007D1B64">
              <w:rPr>
                <w:b/>
                <w:bCs/>
                <w:lang w:val="en-GB"/>
              </w:rPr>
              <w:t>0.2</w:t>
            </w:r>
            <w:r w:rsidR="00C82E29">
              <w:rPr>
                <w:b/>
                <w:bCs/>
                <w:spacing w:val="-2"/>
                <w:lang w:val="en-GB"/>
              </w:rPr>
              <w:t> ml</w:t>
            </w:r>
            <w:r w:rsidRPr="007D1B64">
              <w:rPr>
                <w:b/>
                <w:bCs/>
                <w:lang w:val="en-GB"/>
              </w:rPr>
              <w:t>/kg</w:t>
            </w:r>
          </w:p>
        </w:tc>
        <w:tc>
          <w:tcPr>
            <w:tcW w:w="1701" w:type="dxa"/>
            <w:tcBorders>
              <w:top w:val="single" w:sz="4" w:space="0" w:color="000000"/>
              <w:left w:val="single" w:sz="4" w:space="0" w:color="000000"/>
              <w:bottom w:val="single" w:sz="4" w:space="0" w:color="000000"/>
              <w:right w:val="single" w:sz="4" w:space="0" w:color="000000"/>
            </w:tcBorders>
            <w:hideMark/>
          </w:tcPr>
          <w:p w14:paraId="3DDBEE49" w14:textId="77777777" w:rsidR="00917081" w:rsidRPr="007D1B64" w:rsidRDefault="006C61A8" w:rsidP="00585546">
            <w:pPr>
              <w:pStyle w:val="TableParagraph"/>
              <w:ind w:left="0" w:right="113"/>
              <w:rPr>
                <w:b/>
                <w:bCs/>
                <w:lang w:val="en-GB"/>
              </w:rPr>
            </w:pPr>
            <w:r w:rsidRPr="007D1B64">
              <w:rPr>
                <w:b/>
                <w:bCs/>
                <w:lang w:val="en-GB"/>
              </w:rPr>
              <w:t>Week 3</w:t>
            </w:r>
          </w:p>
          <w:p w14:paraId="395148E7" w14:textId="77777777" w:rsidR="00917081" w:rsidRPr="007D1B64" w:rsidRDefault="006C61A8" w:rsidP="00585546">
            <w:pPr>
              <w:pStyle w:val="TableParagraph"/>
              <w:ind w:left="0" w:right="113"/>
              <w:rPr>
                <w:b/>
                <w:bCs/>
                <w:lang w:val="en-GB"/>
              </w:rPr>
            </w:pPr>
            <w:r w:rsidRPr="007D1B64">
              <w:rPr>
                <w:b/>
                <w:bCs/>
                <w:lang w:val="en-GB"/>
              </w:rPr>
              <w:t>0.3</w:t>
            </w:r>
            <w:r w:rsidR="00C82E29">
              <w:rPr>
                <w:b/>
                <w:bCs/>
                <w:spacing w:val="-2"/>
                <w:lang w:val="en-GB"/>
              </w:rPr>
              <w:t> ml</w:t>
            </w:r>
            <w:r w:rsidRPr="007D1B64">
              <w:rPr>
                <w:b/>
                <w:bCs/>
                <w:lang w:val="en-GB"/>
              </w:rPr>
              <w:t>/kg</w:t>
            </w:r>
          </w:p>
        </w:tc>
        <w:tc>
          <w:tcPr>
            <w:tcW w:w="1984" w:type="dxa"/>
            <w:tcBorders>
              <w:top w:val="single" w:sz="4" w:space="0" w:color="000000"/>
              <w:left w:val="single" w:sz="4" w:space="0" w:color="000000"/>
              <w:bottom w:val="single" w:sz="4" w:space="0" w:color="000000"/>
              <w:right w:val="single" w:sz="4" w:space="0" w:color="000000"/>
            </w:tcBorders>
            <w:hideMark/>
          </w:tcPr>
          <w:p w14:paraId="7E668C59" w14:textId="77777777" w:rsidR="00917081" w:rsidRPr="007D1B64" w:rsidRDefault="006C61A8" w:rsidP="00585546">
            <w:pPr>
              <w:pStyle w:val="TableParagraph"/>
              <w:ind w:left="0" w:right="113"/>
              <w:rPr>
                <w:b/>
                <w:bCs/>
                <w:lang w:val="en-GB"/>
              </w:rPr>
            </w:pPr>
            <w:r w:rsidRPr="007D1B64">
              <w:rPr>
                <w:b/>
                <w:bCs/>
                <w:lang w:val="en-GB"/>
              </w:rPr>
              <w:t>Week 4</w:t>
            </w:r>
          </w:p>
          <w:p w14:paraId="3F2328A5" w14:textId="77777777" w:rsidR="00917081" w:rsidRPr="007D1B64" w:rsidRDefault="006C61A8" w:rsidP="00585546">
            <w:pPr>
              <w:pStyle w:val="TableParagraph"/>
              <w:ind w:left="0" w:right="113"/>
              <w:rPr>
                <w:b/>
                <w:bCs/>
                <w:lang w:val="en-GB"/>
              </w:rPr>
            </w:pPr>
            <w:r w:rsidRPr="007D1B64">
              <w:rPr>
                <w:b/>
                <w:bCs/>
                <w:lang w:val="en-GB"/>
              </w:rPr>
              <w:t>Maximum</w:t>
            </w:r>
            <w:r w:rsidRPr="007D1B64">
              <w:rPr>
                <w:b/>
                <w:bCs/>
                <w:spacing w:val="1"/>
                <w:lang w:val="en-GB"/>
              </w:rPr>
              <w:t xml:space="preserve"> </w:t>
            </w:r>
            <w:r w:rsidRPr="007D1B64">
              <w:rPr>
                <w:b/>
                <w:bCs/>
                <w:lang w:val="en-GB"/>
              </w:rPr>
              <w:t>recommended</w:t>
            </w:r>
            <w:r w:rsidRPr="007D1B64">
              <w:rPr>
                <w:b/>
                <w:bCs/>
                <w:spacing w:val="-12"/>
                <w:lang w:val="en-GB"/>
              </w:rPr>
              <w:t xml:space="preserve"> </w:t>
            </w:r>
            <w:r w:rsidRPr="007D1B64">
              <w:rPr>
                <w:b/>
                <w:bCs/>
                <w:lang w:val="en-GB"/>
              </w:rPr>
              <w:t>dose:</w:t>
            </w:r>
            <w:r w:rsidR="00D7225C" w:rsidRPr="007D1B64">
              <w:rPr>
                <w:b/>
                <w:bCs/>
                <w:lang w:val="en-GB"/>
              </w:rPr>
              <w:t xml:space="preserve"> </w:t>
            </w:r>
            <w:r w:rsidRPr="007D1B64">
              <w:rPr>
                <w:b/>
                <w:bCs/>
                <w:lang w:val="en-GB"/>
              </w:rPr>
              <w:t>0.4</w:t>
            </w:r>
            <w:r w:rsidR="00C82E29">
              <w:rPr>
                <w:b/>
                <w:bCs/>
                <w:spacing w:val="-2"/>
                <w:lang w:val="en-GB"/>
              </w:rPr>
              <w:t> ml</w:t>
            </w:r>
            <w:r w:rsidRPr="007D1B64">
              <w:rPr>
                <w:b/>
                <w:bCs/>
                <w:lang w:val="en-GB"/>
              </w:rPr>
              <w:t>/kg</w:t>
            </w:r>
          </w:p>
        </w:tc>
      </w:tr>
      <w:tr w:rsidR="00052059" w14:paraId="60EB3019" w14:textId="77777777" w:rsidTr="00D02FA4">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69B1A5BE" w14:textId="77777777" w:rsidR="00917081" w:rsidRPr="007D1B64" w:rsidRDefault="006C61A8" w:rsidP="00585546">
            <w:pPr>
              <w:pStyle w:val="TableParagraph"/>
              <w:ind w:left="0" w:right="113"/>
              <w:rPr>
                <w:lang w:val="en-GB"/>
              </w:rPr>
            </w:pPr>
            <w:r w:rsidRPr="007D1B64">
              <w:rPr>
                <w:lang w:val="en-GB"/>
              </w:rPr>
              <w:t>30</w:t>
            </w:r>
            <w:r w:rsidR="00C82E29">
              <w:rPr>
                <w:spacing w:val="-2"/>
                <w:lang w:val="en-GB"/>
              </w:rPr>
              <w:t> kg</w:t>
            </w:r>
          </w:p>
        </w:tc>
        <w:tc>
          <w:tcPr>
            <w:tcW w:w="1985" w:type="dxa"/>
            <w:tcBorders>
              <w:top w:val="single" w:sz="4" w:space="0" w:color="000000"/>
              <w:left w:val="single" w:sz="4" w:space="0" w:color="000000"/>
              <w:bottom w:val="single" w:sz="4" w:space="0" w:color="000000"/>
              <w:right w:val="single" w:sz="4" w:space="0" w:color="000000"/>
            </w:tcBorders>
            <w:hideMark/>
          </w:tcPr>
          <w:p w14:paraId="5F304F66" w14:textId="77777777" w:rsidR="00917081" w:rsidRPr="007D1B64" w:rsidRDefault="006C61A8" w:rsidP="00585546">
            <w:pPr>
              <w:pStyle w:val="TableParagraph"/>
              <w:ind w:left="0" w:right="113"/>
              <w:rPr>
                <w:lang w:val="en-GB"/>
              </w:rPr>
            </w:pPr>
            <w:r w:rsidRPr="007D1B64">
              <w:rPr>
                <w:lang w:val="en-GB"/>
              </w:rPr>
              <w:t>3</w:t>
            </w:r>
            <w:r w:rsidR="00C82E29">
              <w:rPr>
                <w:spacing w:val="-2"/>
                <w:lang w:val="en-GB"/>
              </w:rPr>
              <w:t> ml</w:t>
            </w:r>
          </w:p>
        </w:tc>
        <w:tc>
          <w:tcPr>
            <w:tcW w:w="1701" w:type="dxa"/>
            <w:tcBorders>
              <w:top w:val="single" w:sz="4" w:space="0" w:color="000000"/>
              <w:left w:val="single" w:sz="4" w:space="0" w:color="000000"/>
              <w:bottom w:val="single" w:sz="4" w:space="0" w:color="000000"/>
              <w:right w:val="single" w:sz="4" w:space="0" w:color="000000"/>
            </w:tcBorders>
            <w:hideMark/>
          </w:tcPr>
          <w:p w14:paraId="5B62F30A" w14:textId="77777777" w:rsidR="00917081" w:rsidRPr="007D1B64" w:rsidRDefault="006C61A8" w:rsidP="00585546">
            <w:pPr>
              <w:pStyle w:val="TableParagraph"/>
              <w:ind w:left="0" w:right="113"/>
              <w:rPr>
                <w:lang w:val="en-GB"/>
              </w:rPr>
            </w:pPr>
            <w:r w:rsidRPr="007D1B64">
              <w:rPr>
                <w:lang w:val="en-GB"/>
              </w:rPr>
              <w:t>6</w:t>
            </w:r>
            <w:r w:rsidR="00C82E29">
              <w:rPr>
                <w:spacing w:val="-2"/>
                <w:lang w:val="en-GB"/>
              </w:rPr>
              <w:t> ml</w:t>
            </w:r>
          </w:p>
        </w:tc>
        <w:tc>
          <w:tcPr>
            <w:tcW w:w="1701" w:type="dxa"/>
            <w:tcBorders>
              <w:top w:val="single" w:sz="4" w:space="0" w:color="000000"/>
              <w:left w:val="single" w:sz="4" w:space="0" w:color="000000"/>
              <w:bottom w:val="single" w:sz="4" w:space="0" w:color="000000"/>
              <w:right w:val="single" w:sz="4" w:space="0" w:color="000000"/>
            </w:tcBorders>
            <w:hideMark/>
          </w:tcPr>
          <w:p w14:paraId="7E12B18D" w14:textId="77777777" w:rsidR="00917081" w:rsidRPr="007D1B64" w:rsidRDefault="006C61A8" w:rsidP="00585546">
            <w:pPr>
              <w:pStyle w:val="TableParagraph"/>
              <w:ind w:left="0" w:right="113"/>
              <w:rPr>
                <w:lang w:val="en-GB"/>
              </w:rPr>
            </w:pPr>
            <w:r w:rsidRPr="007D1B64">
              <w:rPr>
                <w:lang w:val="en-GB"/>
              </w:rPr>
              <w:t>9</w:t>
            </w:r>
            <w:r w:rsidR="00C82E29">
              <w:rPr>
                <w:spacing w:val="-2"/>
                <w:lang w:val="en-GB"/>
              </w:rPr>
              <w:t> ml</w:t>
            </w:r>
          </w:p>
        </w:tc>
        <w:tc>
          <w:tcPr>
            <w:tcW w:w="1984" w:type="dxa"/>
            <w:tcBorders>
              <w:top w:val="single" w:sz="4" w:space="0" w:color="000000"/>
              <w:left w:val="single" w:sz="4" w:space="0" w:color="000000"/>
              <w:bottom w:val="single" w:sz="4" w:space="0" w:color="000000"/>
              <w:right w:val="single" w:sz="4" w:space="0" w:color="000000"/>
            </w:tcBorders>
            <w:hideMark/>
          </w:tcPr>
          <w:p w14:paraId="2E327625" w14:textId="77777777" w:rsidR="00917081" w:rsidRPr="007D1B64" w:rsidRDefault="006C61A8" w:rsidP="00585546">
            <w:pPr>
              <w:pStyle w:val="TableParagraph"/>
              <w:ind w:left="0" w:right="113"/>
              <w:rPr>
                <w:lang w:val="en-GB"/>
              </w:rPr>
            </w:pPr>
            <w:r w:rsidRPr="007D1B64">
              <w:rPr>
                <w:lang w:val="en-GB"/>
              </w:rPr>
              <w:t>12</w:t>
            </w:r>
            <w:r w:rsidR="00C82E29">
              <w:rPr>
                <w:spacing w:val="-1"/>
                <w:lang w:val="en-GB"/>
              </w:rPr>
              <w:t> ml</w:t>
            </w:r>
          </w:p>
        </w:tc>
      </w:tr>
      <w:tr w:rsidR="00052059" w14:paraId="091EF2BD" w14:textId="77777777" w:rsidTr="00D02FA4">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39A113F0" w14:textId="77777777" w:rsidR="00917081" w:rsidRPr="007D1B64" w:rsidRDefault="006C61A8" w:rsidP="00585546">
            <w:pPr>
              <w:pStyle w:val="TableParagraph"/>
              <w:ind w:left="0" w:right="113"/>
              <w:rPr>
                <w:lang w:val="en-GB"/>
              </w:rPr>
            </w:pPr>
            <w:r w:rsidRPr="007D1B64">
              <w:rPr>
                <w:lang w:val="en-GB"/>
              </w:rPr>
              <w:t>35</w:t>
            </w:r>
            <w:r w:rsidR="00C82E29">
              <w:rPr>
                <w:spacing w:val="-2"/>
                <w:lang w:val="en-GB"/>
              </w:rPr>
              <w:t> kg</w:t>
            </w:r>
          </w:p>
        </w:tc>
        <w:tc>
          <w:tcPr>
            <w:tcW w:w="1985" w:type="dxa"/>
            <w:tcBorders>
              <w:top w:val="single" w:sz="4" w:space="0" w:color="000000"/>
              <w:left w:val="single" w:sz="4" w:space="0" w:color="000000"/>
              <w:bottom w:val="single" w:sz="4" w:space="0" w:color="000000"/>
              <w:right w:val="single" w:sz="4" w:space="0" w:color="000000"/>
            </w:tcBorders>
            <w:hideMark/>
          </w:tcPr>
          <w:p w14:paraId="7386A464" w14:textId="77777777" w:rsidR="00917081" w:rsidRPr="007D1B64" w:rsidRDefault="006C61A8" w:rsidP="00585546">
            <w:pPr>
              <w:pStyle w:val="TableParagraph"/>
              <w:ind w:left="0" w:right="113"/>
              <w:rPr>
                <w:lang w:val="en-GB"/>
              </w:rPr>
            </w:pPr>
            <w:r w:rsidRPr="007D1B64">
              <w:rPr>
                <w:lang w:val="en-GB"/>
              </w:rPr>
              <w:t>3.5</w:t>
            </w:r>
            <w:r w:rsidR="00C82E29">
              <w:rPr>
                <w:spacing w:val="-1"/>
                <w:lang w:val="en-GB"/>
              </w:rPr>
              <w:t> ml</w:t>
            </w:r>
          </w:p>
        </w:tc>
        <w:tc>
          <w:tcPr>
            <w:tcW w:w="1701" w:type="dxa"/>
            <w:tcBorders>
              <w:top w:val="single" w:sz="4" w:space="0" w:color="000000"/>
              <w:left w:val="single" w:sz="4" w:space="0" w:color="000000"/>
              <w:bottom w:val="single" w:sz="4" w:space="0" w:color="000000"/>
              <w:right w:val="single" w:sz="4" w:space="0" w:color="000000"/>
            </w:tcBorders>
            <w:hideMark/>
          </w:tcPr>
          <w:p w14:paraId="0F5D981A" w14:textId="77777777" w:rsidR="00917081" w:rsidRPr="007D1B64" w:rsidRDefault="006C61A8" w:rsidP="00585546">
            <w:pPr>
              <w:pStyle w:val="TableParagraph"/>
              <w:ind w:left="0" w:right="113"/>
              <w:rPr>
                <w:lang w:val="en-GB"/>
              </w:rPr>
            </w:pPr>
            <w:r w:rsidRPr="007D1B64">
              <w:rPr>
                <w:lang w:val="en-GB"/>
              </w:rPr>
              <w:t>7</w:t>
            </w:r>
            <w:r w:rsidR="00C82E29">
              <w:rPr>
                <w:spacing w:val="-2"/>
                <w:lang w:val="en-GB"/>
              </w:rPr>
              <w:t> ml</w:t>
            </w:r>
          </w:p>
        </w:tc>
        <w:tc>
          <w:tcPr>
            <w:tcW w:w="1701" w:type="dxa"/>
            <w:tcBorders>
              <w:top w:val="single" w:sz="4" w:space="0" w:color="000000"/>
              <w:left w:val="single" w:sz="4" w:space="0" w:color="000000"/>
              <w:bottom w:val="single" w:sz="4" w:space="0" w:color="000000"/>
              <w:right w:val="single" w:sz="4" w:space="0" w:color="000000"/>
            </w:tcBorders>
            <w:hideMark/>
          </w:tcPr>
          <w:p w14:paraId="14A0D605" w14:textId="77777777" w:rsidR="00917081" w:rsidRPr="007D1B64" w:rsidRDefault="006C61A8" w:rsidP="00585546">
            <w:pPr>
              <w:pStyle w:val="TableParagraph"/>
              <w:ind w:left="0" w:right="113"/>
              <w:rPr>
                <w:lang w:val="en-GB"/>
              </w:rPr>
            </w:pPr>
            <w:r w:rsidRPr="007D1B64">
              <w:rPr>
                <w:lang w:val="en-GB"/>
              </w:rPr>
              <w:t>10.5</w:t>
            </w:r>
            <w:r w:rsidR="00C82E29">
              <w:rPr>
                <w:spacing w:val="-1"/>
                <w:lang w:val="en-GB"/>
              </w:rPr>
              <w:t> ml</w:t>
            </w:r>
          </w:p>
        </w:tc>
        <w:tc>
          <w:tcPr>
            <w:tcW w:w="1984" w:type="dxa"/>
            <w:tcBorders>
              <w:top w:val="single" w:sz="4" w:space="0" w:color="000000"/>
              <w:left w:val="single" w:sz="4" w:space="0" w:color="000000"/>
              <w:bottom w:val="single" w:sz="4" w:space="0" w:color="000000"/>
              <w:right w:val="single" w:sz="4" w:space="0" w:color="000000"/>
            </w:tcBorders>
            <w:hideMark/>
          </w:tcPr>
          <w:p w14:paraId="793F369C" w14:textId="77777777" w:rsidR="00917081" w:rsidRPr="007D1B64" w:rsidRDefault="006C61A8" w:rsidP="00585546">
            <w:pPr>
              <w:pStyle w:val="TableParagraph"/>
              <w:ind w:left="0" w:right="113"/>
              <w:rPr>
                <w:lang w:val="en-GB"/>
              </w:rPr>
            </w:pPr>
            <w:r w:rsidRPr="007D1B64">
              <w:rPr>
                <w:lang w:val="en-GB"/>
              </w:rPr>
              <w:t>14</w:t>
            </w:r>
            <w:r w:rsidR="00C82E29">
              <w:rPr>
                <w:spacing w:val="-1"/>
                <w:lang w:val="en-GB"/>
              </w:rPr>
              <w:t> ml</w:t>
            </w:r>
          </w:p>
        </w:tc>
      </w:tr>
      <w:tr w:rsidR="00052059" w14:paraId="4D059270" w14:textId="77777777" w:rsidTr="00D02FA4">
        <w:trPr>
          <w:trHeight w:val="251"/>
        </w:trPr>
        <w:tc>
          <w:tcPr>
            <w:tcW w:w="1417" w:type="dxa"/>
            <w:tcBorders>
              <w:top w:val="single" w:sz="4" w:space="0" w:color="000000"/>
              <w:left w:val="single" w:sz="4" w:space="0" w:color="000000"/>
              <w:bottom w:val="single" w:sz="4" w:space="0" w:color="000000"/>
              <w:right w:val="single" w:sz="4" w:space="0" w:color="000000"/>
            </w:tcBorders>
            <w:hideMark/>
          </w:tcPr>
          <w:p w14:paraId="0352FE14" w14:textId="77777777" w:rsidR="00917081" w:rsidRPr="007D1B64" w:rsidRDefault="006C61A8" w:rsidP="00585546">
            <w:pPr>
              <w:pStyle w:val="TableParagraph"/>
              <w:ind w:left="0" w:right="113"/>
              <w:rPr>
                <w:lang w:val="en-GB"/>
              </w:rPr>
            </w:pPr>
            <w:r w:rsidRPr="007D1B64">
              <w:rPr>
                <w:lang w:val="en-GB"/>
              </w:rPr>
              <w:t>40</w:t>
            </w:r>
            <w:r w:rsidR="00C82E29">
              <w:rPr>
                <w:spacing w:val="-2"/>
                <w:lang w:val="en-GB"/>
              </w:rPr>
              <w:t> kg</w:t>
            </w:r>
          </w:p>
        </w:tc>
        <w:tc>
          <w:tcPr>
            <w:tcW w:w="1985" w:type="dxa"/>
            <w:tcBorders>
              <w:top w:val="single" w:sz="4" w:space="0" w:color="000000"/>
              <w:left w:val="single" w:sz="4" w:space="0" w:color="000000"/>
              <w:bottom w:val="single" w:sz="4" w:space="0" w:color="000000"/>
              <w:right w:val="single" w:sz="4" w:space="0" w:color="000000"/>
            </w:tcBorders>
            <w:hideMark/>
          </w:tcPr>
          <w:p w14:paraId="21E9E856" w14:textId="77777777" w:rsidR="00917081" w:rsidRPr="007D1B64" w:rsidRDefault="006C61A8" w:rsidP="00585546">
            <w:pPr>
              <w:pStyle w:val="TableParagraph"/>
              <w:ind w:left="0" w:right="113"/>
              <w:rPr>
                <w:lang w:val="en-GB"/>
              </w:rPr>
            </w:pPr>
            <w:r w:rsidRPr="007D1B64">
              <w:rPr>
                <w:lang w:val="en-GB"/>
              </w:rPr>
              <w:t>4</w:t>
            </w:r>
            <w:r w:rsidR="00C82E29">
              <w:rPr>
                <w:spacing w:val="-2"/>
                <w:lang w:val="en-GB"/>
              </w:rPr>
              <w:t> ml</w:t>
            </w:r>
          </w:p>
        </w:tc>
        <w:tc>
          <w:tcPr>
            <w:tcW w:w="1701" w:type="dxa"/>
            <w:tcBorders>
              <w:top w:val="single" w:sz="4" w:space="0" w:color="000000"/>
              <w:left w:val="single" w:sz="4" w:space="0" w:color="000000"/>
              <w:bottom w:val="single" w:sz="4" w:space="0" w:color="000000"/>
              <w:right w:val="single" w:sz="4" w:space="0" w:color="000000"/>
            </w:tcBorders>
            <w:hideMark/>
          </w:tcPr>
          <w:p w14:paraId="2582DF06" w14:textId="77777777" w:rsidR="00917081" w:rsidRPr="007D1B64" w:rsidRDefault="006C61A8" w:rsidP="00585546">
            <w:pPr>
              <w:pStyle w:val="TableParagraph"/>
              <w:ind w:left="0" w:right="113"/>
              <w:rPr>
                <w:lang w:val="en-GB"/>
              </w:rPr>
            </w:pPr>
            <w:r w:rsidRPr="007D1B64">
              <w:rPr>
                <w:lang w:val="en-GB"/>
              </w:rPr>
              <w:t>8</w:t>
            </w:r>
            <w:r w:rsidR="00C82E29">
              <w:rPr>
                <w:spacing w:val="-2"/>
                <w:lang w:val="en-GB"/>
              </w:rPr>
              <w:t> ml</w:t>
            </w:r>
          </w:p>
        </w:tc>
        <w:tc>
          <w:tcPr>
            <w:tcW w:w="1701" w:type="dxa"/>
            <w:tcBorders>
              <w:top w:val="single" w:sz="4" w:space="0" w:color="000000"/>
              <w:left w:val="single" w:sz="4" w:space="0" w:color="000000"/>
              <w:bottom w:val="single" w:sz="4" w:space="0" w:color="000000"/>
              <w:right w:val="single" w:sz="4" w:space="0" w:color="000000"/>
            </w:tcBorders>
            <w:hideMark/>
          </w:tcPr>
          <w:p w14:paraId="28B2A101" w14:textId="77777777" w:rsidR="00917081" w:rsidRPr="007D1B64" w:rsidRDefault="006C61A8" w:rsidP="00585546">
            <w:pPr>
              <w:pStyle w:val="TableParagraph"/>
              <w:ind w:left="0" w:right="113"/>
              <w:rPr>
                <w:lang w:val="en-GB"/>
              </w:rPr>
            </w:pPr>
            <w:r w:rsidRPr="007D1B64">
              <w:rPr>
                <w:lang w:val="en-GB"/>
              </w:rPr>
              <w:t>12</w:t>
            </w:r>
            <w:r w:rsidR="00C82E29">
              <w:rPr>
                <w:spacing w:val="-1"/>
                <w:lang w:val="en-GB"/>
              </w:rPr>
              <w:t> ml</w:t>
            </w:r>
          </w:p>
        </w:tc>
        <w:tc>
          <w:tcPr>
            <w:tcW w:w="1984" w:type="dxa"/>
            <w:tcBorders>
              <w:top w:val="single" w:sz="4" w:space="0" w:color="000000"/>
              <w:left w:val="single" w:sz="4" w:space="0" w:color="000000"/>
              <w:bottom w:val="single" w:sz="4" w:space="0" w:color="000000"/>
              <w:right w:val="single" w:sz="4" w:space="0" w:color="000000"/>
            </w:tcBorders>
            <w:hideMark/>
          </w:tcPr>
          <w:p w14:paraId="67D76333" w14:textId="77777777" w:rsidR="00917081" w:rsidRPr="007D1B64" w:rsidRDefault="006C61A8" w:rsidP="00585546">
            <w:pPr>
              <w:pStyle w:val="TableParagraph"/>
              <w:ind w:left="0" w:right="113"/>
              <w:rPr>
                <w:lang w:val="en-GB"/>
              </w:rPr>
            </w:pPr>
            <w:r w:rsidRPr="007D1B64">
              <w:rPr>
                <w:lang w:val="en-GB"/>
              </w:rPr>
              <w:t>16</w:t>
            </w:r>
            <w:r w:rsidR="00C82E29">
              <w:rPr>
                <w:spacing w:val="-1"/>
                <w:lang w:val="en-GB"/>
              </w:rPr>
              <w:t> ml</w:t>
            </w:r>
          </w:p>
        </w:tc>
      </w:tr>
      <w:tr w:rsidR="00052059" w14:paraId="0E011A5C" w14:textId="77777777" w:rsidTr="00D02FA4">
        <w:trPr>
          <w:trHeight w:val="253"/>
        </w:trPr>
        <w:tc>
          <w:tcPr>
            <w:tcW w:w="1417" w:type="dxa"/>
            <w:tcBorders>
              <w:top w:val="single" w:sz="4" w:space="0" w:color="000000"/>
              <w:left w:val="single" w:sz="4" w:space="0" w:color="000000"/>
              <w:bottom w:val="single" w:sz="4" w:space="0" w:color="000000"/>
              <w:right w:val="single" w:sz="4" w:space="0" w:color="000000"/>
            </w:tcBorders>
            <w:hideMark/>
          </w:tcPr>
          <w:p w14:paraId="69CFB6A4" w14:textId="77777777" w:rsidR="00917081" w:rsidRPr="007D1B64" w:rsidRDefault="006C61A8" w:rsidP="00585546">
            <w:pPr>
              <w:pStyle w:val="TableParagraph"/>
              <w:ind w:left="0" w:right="113"/>
              <w:rPr>
                <w:lang w:val="en-GB"/>
              </w:rPr>
            </w:pPr>
            <w:r w:rsidRPr="007D1B64">
              <w:rPr>
                <w:lang w:val="en-GB"/>
              </w:rPr>
              <w:t>45</w:t>
            </w:r>
            <w:r w:rsidR="00C82E29">
              <w:rPr>
                <w:spacing w:val="-2"/>
                <w:lang w:val="en-GB"/>
              </w:rPr>
              <w:t> kg</w:t>
            </w:r>
          </w:p>
        </w:tc>
        <w:tc>
          <w:tcPr>
            <w:tcW w:w="1985" w:type="dxa"/>
            <w:tcBorders>
              <w:top w:val="single" w:sz="4" w:space="0" w:color="000000"/>
              <w:left w:val="single" w:sz="4" w:space="0" w:color="000000"/>
              <w:bottom w:val="single" w:sz="4" w:space="0" w:color="000000"/>
              <w:right w:val="single" w:sz="4" w:space="0" w:color="000000"/>
            </w:tcBorders>
            <w:hideMark/>
          </w:tcPr>
          <w:p w14:paraId="609E9741" w14:textId="77777777" w:rsidR="00917081" w:rsidRPr="007D1B64" w:rsidRDefault="006C61A8" w:rsidP="00585546">
            <w:pPr>
              <w:pStyle w:val="TableParagraph"/>
              <w:ind w:left="0" w:right="113"/>
              <w:rPr>
                <w:lang w:val="en-GB"/>
              </w:rPr>
            </w:pPr>
            <w:r w:rsidRPr="007D1B64">
              <w:rPr>
                <w:lang w:val="en-GB"/>
              </w:rPr>
              <w:t>4.5</w:t>
            </w:r>
            <w:r w:rsidR="00C82E29">
              <w:rPr>
                <w:spacing w:val="-1"/>
                <w:lang w:val="en-GB"/>
              </w:rPr>
              <w:t> ml</w:t>
            </w:r>
          </w:p>
        </w:tc>
        <w:tc>
          <w:tcPr>
            <w:tcW w:w="1701" w:type="dxa"/>
            <w:tcBorders>
              <w:top w:val="single" w:sz="4" w:space="0" w:color="000000"/>
              <w:left w:val="single" w:sz="4" w:space="0" w:color="000000"/>
              <w:bottom w:val="single" w:sz="4" w:space="0" w:color="000000"/>
              <w:right w:val="single" w:sz="4" w:space="0" w:color="000000"/>
            </w:tcBorders>
            <w:hideMark/>
          </w:tcPr>
          <w:p w14:paraId="3F1D851C" w14:textId="77777777" w:rsidR="00917081" w:rsidRPr="007D1B64" w:rsidRDefault="006C61A8" w:rsidP="00585546">
            <w:pPr>
              <w:pStyle w:val="TableParagraph"/>
              <w:ind w:left="0" w:right="113"/>
              <w:rPr>
                <w:lang w:val="en-GB"/>
              </w:rPr>
            </w:pPr>
            <w:r w:rsidRPr="007D1B64">
              <w:rPr>
                <w:lang w:val="en-GB"/>
              </w:rPr>
              <w:t>9</w:t>
            </w:r>
            <w:r w:rsidR="00C82E29">
              <w:rPr>
                <w:spacing w:val="-2"/>
                <w:lang w:val="en-GB"/>
              </w:rPr>
              <w:t> ml</w:t>
            </w:r>
          </w:p>
        </w:tc>
        <w:tc>
          <w:tcPr>
            <w:tcW w:w="1701" w:type="dxa"/>
            <w:tcBorders>
              <w:top w:val="single" w:sz="4" w:space="0" w:color="000000"/>
              <w:left w:val="single" w:sz="4" w:space="0" w:color="000000"/>
              <w:bottom w:val="single" w:sz="4" w:space="0" w:color="000000"/>
              <w:right w:val="single" w:sz="4" w:space="0" w:color="000000"/>
            </w:tcBorders>
            <w:hideMark/>
          </w:tcPr>
          <w:p w14:paraId="6A885D9C" w14:textId="77777777" w:rsidR="00917081" w:rsidRPr="007D1B64" w:rsidRDefault="006C61A8" w:rsidP="00585546">
            <w:pPr>
              <w:pStyle w:val="TableParagraph"/>
              <w:ind w:left="0" w:right="113"/>
              <w:rPr>
                <w:lang w:val="en-GB"/>
              </w:rPr>
            </w:pPr>
            <w:r w:rsidRPr="007D1B64">
              <w:rPr>
                <w:lang w:val="en-GB"/>
              </w:rPr>
              <w:t>13.5</w:t>
            </w:r>
            <w:r w:rsidR="00C82E29">
              <w:rPr>
                <w:spacing w:val="-1"/>
                <w:lang w:val="en-GB"/>
              </w:rPr>
              <w:t> ml</w:t>
            </w:r>
          </w:p>
        </w:tc>
        <w:tc>
          <w:tcPr>
            <w:tcW w:w="1984" w:type="dxa"/>
            <w:tcBorders>
              <w:top w:val="single" w:sz="4" w:space="0" w:color="000000"/>
              <w:left w:val="single" w:sz="4" w:space="0" w:color="000000"/>
              <w:bottom w:val="single" w:sz="4" w:space="0" w:color="000000"/>
              <w:right w:val="single" w:sz="4" w:space="0" w:color="000000"/>
            </w:tcBorders>
            <w:hideMark/>
          </w:tcPr>
          <w:p w14:paraId="0C7C0CBB" w14:textId="77777777" w:rsidR="00917081" w:rsidRPr="007D1B64" w:rsidRDefault="006C61A8" w:rsidP="00585546">
            <w:pPr>
              <w:pStyle w:val="TableParagraph"/>
              <w:ind w:left="0" w:right="113"/>
              <w:rPr>
                <w:lang w:val="en-GB"/>
              </w:rPr>
            </w:pPr>
            <w:r w:rsidRPr="007D1B64">
              <w:rPr>
                <w:lang w:val="en-GB"/>
              </w:rPr>
              <w:t>18</w:t>
            </w:r>
            <w:r w:rsidR="00C82E29">
              <w:rPr>
                <w:spacing w:val="-1"/>
                <w:lang w:val="en-GB"/>
              </w:rPr>
              <w:t> ml</w:t>
            </w:r>
          </w:p>
        </w:tc>
      </w:tr>
    </w:tbl>
    <w:p w14:paraId="5B5CE648" w14:textId="77777777" w:rsidR="00917081" w:rsidRPr="007D1B64" w:rsidRDefault="00917081" w:rsidP="00585546">
      <w:pPr>
        <w:pStyle w:val="BodyText"/>
        <w:ind w:right="113"/>
        <w:rPr>
          <w:lang w:val="en-GB"/>
        </w:rPr>
      </w:pPr>
    </w:p>
    <w:p w14:paraId="15FB2E1A" w14:textId="77777777" w:rsidR="00917081" w:rsidRDefault="006C61A8" w:rsidP="00585546">
      <w:pPr>
        <w:pStyle w:val="Heading2"/>
        <w:ind w:left="0" w:right="113"/>
        <w:rPr>
          <w:lang w:val="en-GB"/>
        </w:rPr>
      </w:pPr>
      <w:r w:rsidRPr="007D1B64">
        <w:rPr>
          <w:lang w:val="en-GB"/>
        </w:rPr>
        <w:t>If</w:t>
      </w:r>
      <w:r w:rsidRPr="007D1B64">
        <w:rPr>
          <w:spacing w:val="1"/>
          <w:lang w:val="en-GB"/>
        </w:rPr>
        <w:t xml:space="preserve"> </w:t>
      </w:r>
      <w:r w:rsidRPr="007D1B64">
        <w:rPr>
          <w:lang w:val="en-GB"/>
        </w:rPr>
        <w:t>you</w:t>
      </w:r>
      <w:r w:rsidRPr="007D1B64">
        <w:rPr>
          <w:spacing w:val="-3"/>
          <w:lang w:val="en-GB"/>
        </w:rPr>
        <w:t xml:space="preserve"> </w:t>
      </w:r>
      <w:r w:rsidRPr="007D1B64">
        <w:rPr>
          <w:lang w:val="en-GB"/>
        </w:rPr>
        <w:t>stop</w:t>
      </w:r>
      <w:r w:rsidRPr="007D1B64">
        <w:rPr>
          <w:spacing w:val="-1"/>
          <w:lang w:val="en-GB"/>
        </w:rPr>
        <w:t xml:space="preserve"> </w:t>
      </w:r>
      <w:r w:rsidRPr="007D1B64">
        <w:rPr>
          <w:lang w:val="en-GB"/>
        </w:rPr>
        <w:t>using</w:t>
      </w:r>
      <w:r w:rsidRPr="007D1B64">
        <w:rPr>
          <w:spacing w:val="-1"/>
          <w:lang w:val="en-GB"/>
        </w:rPr>
        <w:t xml:space="preserve"> </w:t>
      </w:r>
      <w:r w:rsidRPr="007D1B64">
        <w:rPr>
          <w:lang w:val="en-GB"/>
        </w:rPr>
        <w:t xml:space="preserve">Lacosamide Adroiq </w:t>
      </w:r>
    </w:p>
    <w:p w14:paraId="60245C08" w14:textId="77777777" w:rsidR="00035F90" w:rsidRPr="007D1B64" w:rsidRDefault="00035F90" w:rsidP="00585546">
      <w:pPr>
        <w:pStyle w:val="Heading2"/>
        <w:ind w:left="0" w:right="113"/>
        <w:rPr>
          <w:lang w:val="en-GB"/>
        </w:rPr>
      </w:pPr>
    </w:p>
    <w:p w14:paraId="6DEB8EC6" w14:textId="77777777" w:rsidR="00917081" w:rsidRPr="007D1B64" w:rsidRDefault="006C61A8" w:rsidP="00585546">
      <w:pPr>
        <w:pStyle w:val="BodyText"/>
        <w:ind w:right="113"/>
        <w:rPr>
          <w:lang w:val="en-GB"/>
        </w:rPr>
      </w:pPr>
      <w:r w:rsidRPr="007D1B64">
        <w:rPr>
          <w:lang w:val="en-GB"/>
        </w:rPr>
        <w:t>If your doctor decides to stop your treatment with Lacosamide Adroiq, they will decrease the dose step by step.</w:t>
      </w:r>
      <w:r w:rsidRPr="007D1B64">
        <w:rPr>
          <w:spacing w:val="-53"/>
          <w:lang w:val="en-GB"/>
        </w:rPr>
        <w:t xml:space="preserve"> </w:t>
      </w:r>
      <w:r w:rsidRPr="007D1B64">
        <w:rPr>
          <w:lang w:val="en-GB"/>
        </w:rPr>
        <w:t>This</w:t>
      </w:r>
      <w:r w:rsidRPr="007D1B64">
        <w:rPr>
          <w:spacing w:val="-3"/>
          <w:lang w:val="en-GB"/>
        </w:rPr>
        <w:t xml:space="preserve"> </w:t>
      </w:r>
      <w:r w:rsidRPr="007D1B64">
        <w:rPr>
          <w:lang w:val="en-GB"/>
        </w:rPr>
        <w:t>is</w:t>
      </w:r>
      <w:r w:rsidRPr="007D1B64">
        <w:rPr>
          <w:spacing w:val="-2"/>
          <w:lang w:val="en-GB"/>
        </w:rPr>
        <w:t xml:space="preserve"> </w:t>
      </w:r>
      <w:r w:rsidRPr="007D1B64">
        <w:rPr>
          <w:lang w:val="en-GB"/>
        </w:rPr>
        <w:t>to prevent</w:t>
      </w:r>
      <w:r w:rsidRPr="007D1B64">
        <w:rPr>
          <w:spacing w:val="1"/>
          <w:lang w:val="en-GB"/>
        </w:rPr>
        <w:t xml:space="preserve"> </w:t>
      </w:r>
      <w:r w:rsidRPr="007D1B64">
        <w:rPr>
          <w:lang w:val="en-GB"/>
        </w:rPr>
        <w:t>your epilepsy</w:t>
      </w:r>
      <w:r w:rsidRPr="007D1B64">
        <w:rPr>
          <w:spacing w:val="-3"/>
          <w:lang w:val="en-GB"/>
        </w:rPr>
        <w:t xml:space="preserve"> </w:t>
      </w:r>
      <w:r w:rsidRPr="007D1B64">
        <w:rPr>
          <w:lang w:val="en-GB"/>
        </w:rPr>
        <w:t>from</w:t>
      </w:r>
      <w:r w:rsidRPr="007D1B64">
        <w:rPr>
          <w:spacing w:val="-4"/>
          <w:lang w:val="en-GB"/>
        </w:rPr>
        <w:t xml:space="preserve"> </w:t>
      </w:r>
      <w:r w:rsidRPr="007D1B64">
        <w:rPr>
          <w:lang w:val="en-GB"/>
        </w:rPr>
        <w:t>coming</w:t>
      </w:r>
      <w:r w:rsidRPr="007D1B64">
        <w:rPr>
          <w:spacing w:val="-3"/>
          <w:lang w:val="en-GB"/>
        </w:rPr>
        <w:t xml:space="preserve"> </w:t>
      </w:r>
      <w:r w:rsidRPr="007D1B64">
        <w:rPr>
          <w:lang w:val="en-GB"/>
        </w:rPr>
        <w:t>back</w:t>
      </w:r>
      <w:r w:rsidRPr="007D1B64">
        <w:rPr>
          <w:spacing w:val="-3"/>
          <w:lang w:val="en-GB"/>
        </w:rPr>
        <w:t xml:space="preserve"> </w:t>
      </w:r>
      <w:r w:rsidRPr="007D1B64">
        <w:rPr>
          <w:lang w:val="en-GB"/>
        </w:rPr>
        <w:t>again or</w:t>
      </w:r>
      <w:r w:rsidRPr="007D1B64">
        <w:rPr>
          <w:spacing w:val="-2"/>
          <w:lang w:val="en-GB"/>
        </w:rPr>
        <w:t xml:space="preserve"> </w:t>
      </w:r>
      <w:r w:rsidRPr="007D1B64">
        <w:rPr>
          <w:lang w:val="en-GB"/>
        </w:rPr>
        <w:t>becoming</w:t>
      </w:r>
      <w:r w:rsidRPr="007D1B64">
        <w:rPr>
          <w:spacing w:val="-3"/>
          <w:lang w:val="en-GB"/>
        </w:rPr>
        <w:t xml:space="preserve"> </w:t>
      </w:r>
      <w:r w:rsidRPr="007D1B64">
        <w:rPr>
          <w:lang w:val="en-GB"/>
        </w:rPr>
        <w:t>worse.</w:t>
      </w:r>
    </w:p>
    <w:p w14:paraId="00D1230A" w14:textId="77777777" w:rsidR="00917081" w:rsidRPr="007D1B64" w:rsidRDefault="00917081" w:rsidP="00585546">
      <w:pPr>
        <w:pStyle w:val="BodyText"/>
        <w:ind w:right="113"/>
        <w:rPr>
          <w:sz w:val="21"/>
          <w:lang w:val="en-GB"/>
        </w:rPr>
      </w:pPr>
    </w:p>
    <w:p w14:paraId="7239F9B1" w14:textId="77777777" w:rsidR="00917081" w:rsidRPr="007D1B64" w:rsidRDefault="006C61A8" w:rsidP="00585546">
      <w:pPr>
        <w:pStyle w:val="BodyText"/>
        <w:ind w:right="113"/>
        <w:rPr>
          <w:lang w:val="en-GB"/>
        </w:rPr>
      </w:pPr>
      <w:r w:rsidRPr="007D1B64">
        <w:rPr>
          <w:lang w:val="en-GB"/>
        </w:rPr>
        <w:t>If</w:t>
      </w:r>
      <w:r w:rsidRPr="007D1B64">
        <w:rPr>
          <w:spacing w:val="1"/>
          <w:lang w:val="en-GB"/>
        </w:rPr>
        <w:t xml:space="preserve"> </w:t>
      </w:r>
      <w:r w:rsidRPr="007D1B64">
        <w:rPr>
          <w:lang w:val="en-GB"/>
        </w:rPr>
        <w:t>you</w:t>
      </w:r>
      <w:r w:rsidRPr="007D1B64">
        <w:rPr>
          <w:spacing w:val="-1"/>
          <w:lang w:val="en-GB"/>
        </w:rPr>
        <w:t xml:space="preserve"> </w:t>
      </w:r>
      <w:r w:rsidRPr="007D1B64">
        <w:rPr>
          <w:lang w:val="en-GB"/>
        </w:rPr>
        <w:t>have</w:t>
      </w:r>
      <w:r w:rsidRPr="007D1B64">
        <w:rPr>
          <w:spacing w:val="-1"/>
          <w:lang w:val="en-GB"/>
        </w:rPr>
        <w:t xml:space="preserve"> </w:t>
      </w:r>
      <w:r w:rsidRPr="007D1B64">
        <w:rPr>
          <w:lang w:val="en-GB"/>
        </w:rPr>
        <w:t>any</w:t>
      </w:r>
      <w:r w:rsidRPr="007D1B64">
        <w:rPr>
          <w:spacing w:val="-4"/>
          <w:lang w:val="en-GB"/>
        </w:rPr>
        <w:t xml:space="preserve"> </w:t>
      </w:r>
      <w:r w:rsidRPr="007D1B64">
        <w:rPr>
          <w:lang w:val="en-GB"/>
        </w:rPr>
        <w:t>further</w:t>
      </w:r>
      <w:r w:rsidRPr="007D1B64">
        <w:rPr>
          <w:spacing w:val="-1"/>
          <w:lang w:val="en-GB"/>
        </w:rPr>
        <w:t xml:space="preserve"> </w:t>
      </w:r>
      <w:r w:rsidRPr="007D1B64">
        <w:rPr>
          <w:lang w:val="en-GB"/>
        </w:rPr>
        <w:t>questions</w:t>
      </w:r>
      <w:r w:rsidRPr="007D1B64">
        <w:rPr>
          <w:spacing w:val="-1"/>
          <w:lang w:val="en-GB"/>
        </w:rPr>
        <w:t xml:space="preserve"> </w:t>
      </w:r>
      <w:r w:rsidRPr="007D1B64">
        <w:rPr>
          <w:lang w:val="en-GB"/>
        </w:rPr>
        <w:t>on</w:t>
      </w:r>
      <w:r w:rsidRPr="007D1B64">
        <w:rPr>
          <w:spacing w:val="-3"/>
          <w:lang w:val="en-GB"/>
        </w:rPr>
        <w:t xml:space="preserve"> </w:t>
      </w:r>
      <w:r w:rsidRPr="007D1B64">
        <w:rPr>
          <w:lang w:val="en-GB"/>
        </w:rPr>
        <w:t>the</w:t>
      </w:r>
      <w:r w:rsidRPr="007D1B64">
        <w:rPr>
          <w:spacing w:val="-1"/>
          <w:lang w:val="en-GB"/>
        </w:rPr>
        <w:t xml:space="preserve"> </w:t>
      </w:r>
      <w:r w:rsidRPr="007D1B64">
        <w:rPr>
          <w:lang w:val="en-GB"/>
        </w:rPr>
        <w:t>use</w:t>
      </w:r>
      <w:r w:rsidRPr="007D1B64">
        <w:rPr>
          <w:spacing w:val="-3"/>
          <w:lang w:val="en-GB"/>
        </w:rPr>
        <w:t xml:space="preserve"> </w:t>
      </w:r>
      <w:r w:rsidRPr="007D1B64">
        <w:rPr>
          <w:lang w:val="en-GB"/>
        </w:rPr>
        <w:t>of</w:t>
      </w:r>
      <w:r w:rsidRPr="007D1B64">
        <w:rPr>
          <w:spacing w:val="-3"/>
          <w:lang w:val="en-GB"/>
        </w:rPr>
        <w:t xml:space="preserve"> </w:t>
      </w:r>
      <w:r w:rsidRPr="007D1B64">
        <w:rPr>
          <w:lang w:val="en-GB"/>
        </w:rPr>
        <w:t>this</w:t>
      </w:r>
      <w:r w:rsidRPr="007D1B64">
        <w:rPr>
          <w:spacing w:val="-1"/>
          <w:lang w:val="en-GB"/>
        </w:rPr>
        <w:t xml:space="preserve"> </w:t>
      </w:r>
      <w:r w:rsidRPr="007D1B64">
        <w:rPr>
          <w:lang w:val="en-GB"/>
        </w:rPr>
        <w:t>medicine,</w:t>
      </w:r>
      <w:r w:rsidRPr="007D1B64">
        <w:rPr>
          <w:spacing w:val="-1"/>
          <w:lang w:val="en-GB"/>
        </w:rPr>
        <w:t xml:space="preserve"> </w:t>
      </w:r>
      <w:r w:rsidRPr="007D1B64">
        <w:rPr>
          <w:lang w:val="en-GB"/>
        </w:rPr>
        <w:t>ask</w:t>
      </w:r>
      <w:r w:rsidRPr="007D1B64">
        <w:rPr>
          <w:spacing w:val="-3"/>
          <w:lang w:val="en-GB"/>
        </w:rPr>
        <w:t xml:space="preserve"> </w:t>
      </w:r>
      <w:r w:rsidRPr="007D1B64">
        <w:rPr>
          <w:lang w:val="en-GB"/>
        </w:rPr>
        <w:t>your</w:t>
      </w:r>
      <w:r w:rsidRPr="007D1B64">
        <w:rPr>
          <w:spacing w:val="-2"/>
          <w:lang w:val="en-GB"/>
        </w:rPr>
        <w:t xml:space="preserve"> </w:t>
      </w:r>
      <w:r w:rsidRPr="007D1B64">
        <w:rPr>
          <w:lang w:val="en-GB"/>
        </w:rPr>
        <w:t>doctor</w:t>
      </w:r>
      <w:r w:rsidRPr="007D1B64">
        <w:rPr>
          <w:spacing w:val="-1"/>
          <w:lang w:val="en-GB"/>
        </w:rPr>
        <w:t xml:space="preserve"> </w:t>
      </w:r>
      <w:r w:rsidRPr="007D1B64">
        <w:rPr>
          <w:lang w:val="en-GB"/>
        </w:rPr>
        <w:t>or</w:t>
      </w:r>
      <w:r w:rsidRPr="007D1B64">
        <w:rPr>
          <w:spacing w:val="-1"/>
          <w:lang w:val="en-GB"/>
        </w:rPr>
        <w:t xml:space="preserve"> </w:t>
      </w:r>
      <w:r w:rsidRPr="007D1B64">
        <w:rPr>
          <w:lang w:val="en-GB"/>
        </w:rPr>
        <w:t>pharmacist.</w:t>
      </w:r>
    </w:p>
    <w:p w14:paraId="352CEAF2" w14:textId="77777777" w:rsidR="00917081" w:rsidRPr="007D1B64" w:rsidRDefault="00917081" w:rsidP="00585546">
      <w:pPr>
        <w:pStyle w:val="BodyText"/>
        <w:ind w:right="113"/>
        <w:rPr>
          <w:lang w:val="en-GB"/>
        </w:rPr>
      </w:pPr>
    </w:p>
    <w:p w14:paraId="173E1DA8" w14:textId="77777777" w:rsidR="00917081" w:rsidRPr="007D1B64" w:rsidRDefault="00917081" w:rsidP="00585546">
      <w:pPr>
        <w:pStyle w:val="BodyText"/>
        <w:ind w:right="113"/>
        <w:rPr>
          <w:sz w:val="20"/>
          <w:lang w:val="en-GB"/>
        </w:rPr>
      </w:pPr>
    </w:p>
    <w:p w14:paraId="45048468" w14:textId="77777777" w:rsidR="00917081" w:rsidRPr="007D1B64" w:rsidRDefault="006C61A8" w:rsidP="00585546">
      <w:pPr>
        <w:pStyle w:val="Heading2"/>
        <w:numPr>
          <w:ilvl w:val="0"/>
          <w:numId w:val="43"/>
        </w:numPr>
        <w:tabs>
          <w:tab w:val="left" w:pos="886"/>
        </w:tabs>
        <w:ind w:left="0" w:right="113" w:firstLine="0"/>
        <w:rPr>
          <w:lang w:val="en-GB"/>
        </w:rPr>
      </w:pPr>
      <w:r w:rsidRPr="007D1B64">
        <w:rPr>
          <w:lang w:val="en-GB"/>
        </w:rPr>
        <w:t>Possible side effects</w:t>
      </w:r>
    </w:p>
    <w:p w14:paraId="59586378" w14:textId="77777777" w:rsidR="00917081" w:rsidRPr="007D1B64" w:rsidRDefault="00917081" w:rsidP="00585546">
      <w:pPr>
        <w:pStyle w:val="BodyText"/>
        <w:ind w:right="113"/>
        <w:rPr>
          <w:b/>
          <w:sz w:val="21"/>
          <w:lang w:val="en-GB"/>
        </w:rPr>
      </w:pPr>
    </w:p>
    <w:p w14:paraId="2EECDCB2" w14:textId="77777777" w:rsidR="00FB1A16" w:rsidRPr="007D1B64" w:rsidRDefault="006C61A8" w:rsidP="00585546">
      <w:pPr>
        <w:pStyle w:val="BodyText"/>
        <w:ind w:right="113"/>
        <w:rPr>
          <w:lang w:val="en-GB"/>
        </w:rPr>
      </w:pPr>
      <w:r w:rsidRPr="007D1B64">
        <w:rPr>
          <w:lang w:val="en-GB"/>
        </w:rPr>
        <w:t xml:space="preserve">Like all medicines, this medicine can cause side effects, although not everybody gets them. </w:t>
      </w:r>
    </w:p>
    <w:p w14:paraId="4FDB53EF" w14:textId="77777777" w:rsidR="00FB1A16" w:rsidRPr="007D1B64" w:rsidRDefault="00FB1A16" w:rsidP="00585546">
      <w:pPr>
        <w:pStyle w:val="BodyText"/>
        <w:ind w:right="113"/>
        <w:rPr>
          <w:lang w:val="en-GB"/>
        </w:rPr>
      </w:pPr>
    </w:p>
    <w:p w14:paraId="2C2FC54D" w14:textId="77777777" w:rsidR="00FB1A16" w:rsidRPr="007D1B64" w:rsidRDefault="006C61A8" w:rsidP="00585546">
      <w:pPr>
        <w:pStyle w:val="BodyText"/>
        <w:ind w:right="113"/>
        <w:rPr>
          <w:lang w:val="en-GB"/>
        </w:rPr>
      </w:pPr>
      <w:r w:rsidRPr="007D1B64">
        <w:rPr>
          <w:lang w:val="en-GB"/>
        </w:rPr>
        <w:t xml:space="preserve">Nervous system side effects such as dizziness may be higher after a single “loading” dose. </w:t>
      </w:r>
    </w:p>
    <w:p w14:paraId="3FB0EDC5" w14:textId="77777777" w:rsidR="00FB1A16" w:rsidRPr="007D1B64" w:rsidRDefault="00FB1A16" w:rsidP="00585546">
      <w:pPr>
        <w:pStyle w:val="BodyText"/>
        <w:ind w:right="113"/>
        <w:rPr>
          <w:lang w:val="en-GB"/>
        </w:rPr>
      </w:pPr>
    </w:p>
    <w:p w14:paraId="019E6D65" w14:textId="77777777" w:rsidR="00917081" w:rsidRPr="007D1B64" w:rsidRDefault="006C61A8" w:rsidP="00585546">
      <w:pPr>
        <w:pStyle w:val="BodyText"/>
        <w:ind w:right="113"/>
        <w:rPr>
          <w:b/>
          <w:lang w:val="en-GB"/>
        </w:rPr>
      </w:pPr>
      <w:r w:rsidRPr="007D1B64">
        <w:rPr>
          <w:b/>
          <w:lang w:val="en-GB"/>
        </w:rPr>
        <w:t>Talk</w:t>
      </w:r>
      <w:r w:rsidRPr="007D1B64">
        <w:rPr>
          <w:b/>
          <w:spacing w:val="-1"/>
          <w:lang w:val="en-GB"/>
        </w:rPr>
        <w:t xml:space="preserve"> </w:t>
      </w:r>
      <w:r w:rsidRPr="007D1B64">
        <w:rPr>
          <w:b/>
          <w:lang w:val="en-GB"/>
        </w:rPr>
        <w:t>to</w:t>
      </w:r>
      <w:r w:rsidRPr="007D1B64">
        <w:rPr>
          <w:b/>
          <w:spacing w:val="-2"/>
          <w:lang w:val="en-GB"/>
        </w:rPr>
        <w:t xml:space="preserve"> </w:t>
      </w:r>
      <w:r w:rsidRPr="007D1B64">
        <w:rPr>
          <w:b/>
          <w:lang w:val="en-GB"/>
        </w:rPr>
        <w:t>your doctor or pharmacist</w:t>
      </w:r>
      <w:r w:rsidRPr="007D1B64">
        <w:rPr>
          <w:b/>
          <w:spacing w:val="-2"/>
          <w:lang w:val="en-GB"/>
        </w:rPr>
        <w:t xml:space="preserve"> </w:t>
      </w:r>
      <w:r w:rsidRPr="007D1B64">
        <w:rPr>
          <w:b/>
          <w:lang w:val="en-GB"/>
        </w:rPr>
        <w:t>if</w:t>
      </w:r>
      <w:r w:rsidRPr="007D1B64">
        <w:rPr>
          <w:b/>
          <w:spacing w:val="3"/>
          <w:lang w:val="en-GB"/>
        </w:rPr>
        <w:t xml:space="preserve"> </w:t>
      </w:r>
      <w:r w:rsidRPr="007D1B64">
        <w:rPr>
          <w:b/>
          <w:lang w:val="en-GB"/>
        </w:rPr>
        <w:t>you</w:t>
      </w:r>
      <w:r w:rsidRPr="007D1B64">
        <w:rPr>
          <w:b/>
          <w:spacing w:val="-3"/>
          <w:lang w:val="en-GB"/>
        </w:rPr>
        <w:t xml:space="preserve"> </w:t>
      </w:r>
      <w:r w:rsidRPr="007D1B64">
        <w:rPr>
          <w:b/>
          <w:lang w:val="en-GB"/>
        </w:rPr>
        <w:t>get</w:t>
      </w:r>
      <w:r w:rsidRPr="007D1B64">
        <w:rPr>
          <w:b/>
          <w:spacing w:val="-1"/>
          <w:lang w:val="en-GB"/>
        </w:rPr>
        <w:t xml:space="preserve"> </w:t>
      </w:r>
      <w:r w:rsidRPr="007D1B64">
        <w:rPr>
          <w:b/>
          <w:lang w:val="en-GB"/>
        </w:rPr>
        <w:t>any</w:t>
      </w:r>
      <w:r w:rsidRPr="007D1B64">
        <w:rPr>
          <w:b/>
          <w:spacing w:val="-1"/>
          <w:lang w:val="en-GB"/>
        </w:rPr>
        <w:t xml:space="preserve"> </w:t>
      </w:r>
      <w:r w:rsidRPr="007D1B64">
        <w:rPr>
          <w:b/>
          <w:lang w:val="en-GB"/>
        </w:rPr>
        <w:t>of</w:t>
      </w:r>
      <w:r w:rsidRPr="007D1B64">
        <w:rPr>
          <w:b/>
          <w:spacing w:val="-2"/>
          <w:lang w:val="en-GB"/>
        </w:rPr>
        <w:t xml:space="preserve"> </w:t>
      </w:r>
      <w:r w:rsidRPr="007D1B64">
        <w:rPr>
          <w:b/>
          <w:lang w:val="en-GB"/>
        </w:rPr>
        <w:t>the</w:t>
      </w:r>
      <w:r w:rsidRPr="007D1B64">
        <w:rPr>
          <w:b/>
          <w:spacing w:val="-3"/>
          <w:lang w:val="en-GB"/>
        </w:rPr>
        <w:t xml:space="preserve"> </w:t>
      </w:r>
      <w:r w:rsidRPr="007D1B64">
        <w:rPr>
          <w:b/>
          <w:lang w:val="en-GB"/>
        </w:rPr>
        <w:t>following:</w:t>
      </w:r>
    </w:p>
    <w:p w14:paraId="35D77277" w14:textId="77777777" w:rsidR="00ED19BE" w:rsidRPr="007D1B64" w:rsidRDefault="00ED19BE" w:rsidP="00585546">
      <w:pPr>
        <w:pStyle w:val="BodyText"/>
        <w:ind w:right="113"/>
        <w:rPr>
          <w:b/>
          <w:lang w:val="en-GB"/>
        </w:rPr>
      </w:pPr>
    </w:p>
    <w:p w14:paraId="254F109B" w14:textId="77777777" w:rsidR="00917081" w:rsidRDefault="006C61A8" w:rsidP="00585546">
      <w:pPr>
        <w:ind w:right="113"/>
        <w:rPr>
          <w:lang w:val="en-GB"/>
        </w:rPr>
      </w:pPr>
      <w:r w:rsidRPr="007D1B64">
        <w:rPr>
          <w:b/>
          <w:lang w:val="en-GB"/>
        </w:rPr>
        <w:t>Very</w:t>
      </w:r>
      <w:r w:rsidRPr="007D1B64">
        <w:rPr>
          <w:b/>
          <w:spacing w:val="-1"/>
          <w:lang w:val="en-GB"/>
        </w:rPr>
        <w:t xml:space="preserve"> </w:t>
      </w:r>
      <w:r w:rsidRPr="007D1B64">
        <w:rPr>
          <w:b/>
          <w:lang w:val="en-GB"/>
        </w:rPr>
        <w:t>common</w:t>
      </w:r>
      <w:r w:rsidRPr="007D1B64">
        <w:rPr>
          <w:lang w:val="en-GB"/>
        </w:rPr>
        <w:t>:</w:t>
      </w:r>
      <w:r w:rsidRPr="007D1B64">
        <w:rPr>
          <w:spacing w:val="1"/>
          <w:lang w:val="en-GB"/>
        </w:rPr>
        <w:t xml:space="preserve"> </w:t>
      </w:r>
      <w:r w:rsidRPr="007D1B64">
        <w:rPr>
          <w:lang w:val="en-GB"/>
        </w:rPr>
        <w:t>may</w:t>
      </w:r>
      <w:r w:rsidRPr="007D1B64">
        <w:rPr>
          <w:spacing w:val="-2"/>
          <w:lang w:val="en-GB"/>
        </w:rPr>
        <w:t xml:space="preserve"> </w:t>
      </w:r>
      <w:r w:rsidRPr="007D1B64">
        <w:rPr>
          <w:lang w:val="en-GB"/>
        </w:rPr>
        <w:t>affect</w:t>
      </w:r>
      <w:r w:rsidRPr="007D1B64">
        <w:rPr>
          <w:spacing w:val="-2"/>
          <w:lang w:val="en-GB"/>
        </w:rPr>
        <w:t xml:space="preserve"> </w:t>
      </w:r>
      <w:r w:rsidRPr="007D1B64">
        <w:rPr>
          <w:lang w:val="en-GB"/>
        </w:rPr>
        <w:t>more than 1</w:t>
      </w:r>
      <w:r w:rsidRPr="007D1B64">
        <w:rPr>
          <w:spacing w:val="-2"/>
          <w:lang w:val="en-GB"/>
        </w:rPr>
        <w:t xml:space="preserve"> </w:t>
      </w:r>
      <w:r w:rsidRPr="007D1B64">
        <w:rPr>
          <w:lang w:val="en-GB"/>
        </w:rPr>
        <w:t>in 10</w:t>
      </w:r>
      <w:r w:rsidRPr="007D1B64">
        <w:rPr>
          <w:spacing w:val="-1"/>
          <w:lang w:val="en-GB"/>
        </w:rPr>
        <w:t xml:space="preserve"> </w:t>
      </w:r>
      <w:r w:rsidRPr="007D1B64">
        <w:rPr>
          <w:lang w:val="en-GB"/>
        </w:rPr>
        <w:t>people</w:t>
      </w:r>
    </w:p>
    <w:p w14:paraId="653CD349" w14:textId="77777777" w:rsidR="00035F90" w:rsidRPr="007D1B64" w:rsidRDefault="00035F90" w:rsidP="00585546">
      <w:pPr>
        <w:ind w:right="113"/>
        <w:rPr>
          <w:lang w:val="en-GB"/>
        </w:rPr>
      </w:pPr>
    </w:p>
    <w:p w14:paraId="69829493" w14:textId="77777777" w:rsidR="00917081" w:rsidRPr="007D1B64" w:rsidRDefault="006C61A8" w:rsidP="00585546">
      <w:pPr>
        <w:numPr>
          <w:ilvl w:val="0"/>
          <w:numId w:val="39"/>
        </w:numPr>
        <w:autoSpaceDE/>
        <w:autoSpaceDN/>
        <w:ind w:left="720" w:right="-2" w:hanging="720"/>
        <w:rPr>
          <w:noProof/>
          <w:lang w:val="en-GB"/>
        </w:rPr>
      </w:pPr>
      <w:r w:rsidRPr="007D1B64">
        <w:rPr>
          <w:noProof/>
          <w:lang w:val="en-GB"/>
        </w:rPr>
        <w:t>Headache;</w:t>
      </w:r>
    </w:p>
    <w:p w14:paraId="518AAB4F" w14:textId="77777777" w:rsidR="00917081" w:rsidRPr="007D1B64" w:rsidRDefault="006C61A8" w:rsidP="00585546">
      <w:pPr>
        <w:numPr>
          <w:ilvl w:val="0"/>
          <w:numId w:val="39"/>
        </w:numPr>
        <w:autoSpaceDE/>
        <w:autoSpaceDN/>
        <w:ind w:left="720" w:right="-2" w:hanging="720"/>
        <w:rPr>
          <w:noProof/>
          <w:lang w:val="en-GB"/>
        </w:rPr>
      </w:pPr>
      <w:r w:rsidRPr="007D1B64">
        <w:rPr>
          <w:noProof/>
          <w:lang w:val="en-GB"/>
        </w:rPr>
        <w:t>Feeling dizzy or sick (nausea);</w:t>
      </w:r>
    </w:p>
    <w:p w14:paraId="4FDAE2B8" w14:textId="77777777" w:rsidR="00917081" w:rsidRPr="007D1B64" w:rsidRDefault="006C61A8" w:rsidP="00585546">
      <w:pPr>
        <w:numPr>
          <w:ilvl w:val="0"/>
          <w:numId w:val="39"/>
        </w:numPr>
        <w:autoSpaceDE/>
        <w:autoSpaceDN/>
        <w:ind w:left="720" w:right="-2" w:hanging="720"/>
        <w:rPr>
          <w:noProof/>
          <w:lang w:val="en-GB"/>
        </w:rPr>
      </w:pPr>
      <w:r w:rsidRPr="007D1B64">
        <w:rPr>
          <w:noProof/>
          <w:lang w:val="en-GB"/>
        </w:rPr>
        <w:t>Double vision (diplopia).</w:t>
      </w:r>
    </w:p>
    <w:p w14:paraId="1B3891B3" w14:textId="77777777" w:rsidR="00917081" w:rsidRPr="007D1B64" w:rsidRDefault="00917081" w:rsidP="00585546">
      <w:pPr>
        <w:ind w:right="113"/>
        <w:rPr>
          <w:b/>
          <w:lang w:val="en-GB"/>
        </w:rPr>
      </w:pPr>
    </w:p>
    <w:p w14:paraId="643A463C" w14:textId="77777777" w:rsidR="00917081" w:rsidRPr="007D1B64" w:rsidRDefault="006C61A8" w:rsidP="00585546">
      <w:pPr>
        <w:pStyle w:val="BodyText"/>
        <w:ind w:right="113"/>
        <w:rPr>
          <w:lang w:val="en-GB"/>
        </w:rPr>
      </w:pPr>
      <w:r w:rsidRPr="007D1B64">
        <w:rPr>
          <w:b/>
          <w:lang w:val="en-GB"/>
        </w:rPr>
        <w:t>Common</w:t>
      </w:r>
      <w:r w:rsidRPr="007D1B64">
        <w:rPr>
          <w:lang w:val="en-GB"/>
        </w:rPr>
        <w:t>:</w:t>
      </w:r>
      <w:r w:rsidRPr="007D1B64">
        <w:rPr>
          <w:spacing w:val="1"/>
          <w:lang w:val="en-GB"/>
        </w:rPr>
        <w:t xml:space="preserve"> </w:t>
      </w:r>
      <w:r w:rsidRPr="007D1B64">
        <w:rPr>
          <w:lang w:val="en-GB"/>
        </w:rPr>
        <w:t>may</w:t>
      </w:r>
      <w:r w:rsidRPr="007D1B64">
        <w:rPr>
          <w:spacing w:val="-2"/>
          <w:lang w:val="en-GB"/>
        </w:rPr>
        <w:t xml:space="preserve"> </w:t>
      </w:r>
      <w:r w:rsidRPr="007D1B64">
        <w:rPr>
          <w:lang w:val="en-GB"/>
        </w:rPr>
        <w:t>affect up</w:t>
      </w:r>
      <w:r w:rsidRPr="007D1B64">
        <w:rPr>
          <w:spacing w:val="-3"/>
          <w:lang w:val="en-GB"/>
        </w:rPr>
        <w:t xml:space="preserve"> </w:t>
      </w:r>
      <w:r w:rsidRPr="007D1B64">
        <w:rPr>
          <w:lang w:val="en-GB"/>
        </w:rPr>
        <w:t>to</w:t>
      </w:r>
      <w:r w:rsidRPr="007D1B64">
        <w:rPr>
          <w:spacing w:val="-3"/>
          <w:lang w:val="en-GB"/>
        </w:rPr>
        <w:t xml:space="preserve"> </w:t>
      </w:r>
      <w:r w:rsidRPr="007D1B64">
        <w:rPr>
          <w:lang w:val="en-GB"/>
        </w:rPr>
        <w:t>1 in 10</w:t>
      </w:r>
      <w:r w:rsidRPr="007D1B64">
        <w:rPr>
          <w:spacing w:val="-1"/>
          <w:lang w:val="en-GB"/>
        </w:rPr>
        <w:t xml:space="preserve"> </w:t>
      </w:r>
      <w:r w:rsidRPr="007D1B64">
        <w:rPr>
          <w:lang w:val="en-GB"/>
        </w:rPr>
        <w:t>people</w:t>
      </w:r>
    </w:p>
    <w:p w14:paraId="2AA54D35" w14:textId="77777777" w:rsidR="00917081" w:rsidRPr="007D1B64" w:rsidRDefault="006C61A8" w:rsidP="00585546">
      <w:pPr>
        <w:numPr>
          <w:ilvl w:val="0"/>
          <w:numId w:val="39"/>
        </w:numPr>
        <w:autoSpaceDE/>
        <w:autoSpaceDN/>
        <w:ind w:left="720" w:right="-2" w:hanging="720"/>
        <w:rPr>
          <w:noProof/>
          <w:lang w:val="en-GB"/>
        </w:rPr>
      </w:pPr>
      <w:r w:rsidRPr="007D1B64">
        <w:rPr>
          <w:noProof/>
          <w:lang w:val="en-GB"/>
        </w:rPr>
        <w:t>Short jerks of a muscle or group of muscles (myoclonic seizures);</w:t>
      </w:r>
    </w:p>
    <w:p w14:paraId="228FA2D4" w14:textId="77777777" w:rsidR="00917081" w:rsidRPr="007D1B64" w:rsidRDefault="006C61A8" w:rsidP="00585546">
      <w:pPr>
        <w:numPr>
          <w:ilvl w:val="0"/>
          <w:numId w:val="39"/>
        </w:numPr>
        <w:autoSpaceDE/>
        <w:autoSpaceDN/>
        <w:ind w:left="720" w:right="-2" w:hanging="720"/>
        <w:rPr>
          <w:noProof/>
          <w:lang w:val="en-GB"/>
        </w:rPr>
      </w:pPr>
      <w:r w:rsidRPr="007D1B64">
        <w:rPr>
          <w:noProof/>
          <w:lang w:val="en-GB"/>
        </w:rPr>
        <w:t>Difficulties in coordinating your movements or walking;</w:t>
      </w:r>
    </w:p>
    <w:p w14:paraId="7B6657CF" w14:textId="77777777" w:rsidR="00917081" w:rsidRPr="005D6244" w:rsidRDefault="006C61A8" w:rsidP="00585546">
      <w:pPr>
        <w:numPr>
          <w:ilvl w:val="0"/>
          <w:numId w:val="39"/>
        </w:numPr>
        <w:autoSpaceDE/>
        <w:autoSpaceDN/>
        <w:ind w:left="720" w:right="-2" w:hanging="720"/>
        <w:rPr>
          <w:noProof/>
          <w:lang w:val="en-GB"/>
        </w:rPr>
      </w:pPr>
      <w:r w:rsidRPr="005D6244">
        <w:rPr>
          <w:noProof/>
          <w:lang w:val="en-GB"/>
        </w:rPr>
        <w:t xml:space="preserve">Problems in keeping your balance, shaking (tremor), tingling (paresthesia) or muscle </w:t>
      </w:r>
      <w:r w:rsidR="005312D8" w:rsidRPr="005D6244">
        <w:rPr>
          <w:noProof/>
          <w:lang w:val="en-GB"/>
        </w:rPr>
        <w:t>spasms, falling easily and getting bruises;</w:t>
      </w:r>
    </w:p>
    <w:p w14:paraId="20439444" w14:textId="77777777" w:rsidR="00917081" w:rsidRPr="007D1B64" w:rsidRDefault="006C61A8" w:rsidP="00585546">
      <w:pPr>
        <w:numPr>
          <w:ilvl w:val="0"/>
          <w:numId w:val="39"/>
        </w:numPr>
        <w:autoSpaceDE/>
        <w:autoSpaceDN/>
        <w:ind w:left="720" w:right="-2" w:hanging="720"/>
        <w:rPr>
          <w:noProof/>
          <w:lang w:val="en-GB"/>
        </w:rPr>
      </w:pPr>
      <w:r w:rsidRPr="007D1B64">
        <w:rPr>
          <w:noProof/>
          <w:lang w:val="en-GB"/>
        </w:rPr>
        <w:t>Troubles with your memory, thinking or finding words, confusion;</w:t>
      </w:r>
    </w:p>
    <w:p w14:paraId="5B9BB61D" w14:textId="77777777" w:rsidR="00917081" w:rsidRPr="007D1B64" w:rsidRDefault="006C61A8" w:rsidP="00585546">
      <w:pPr>
        <w:numPr>
          <w:ilvl w:val="0"/>
          <w:numId w:val="39"/>
        </w:numPr>
        <w:autoSpaceDE/>
        <w:autoSpaceDN/>
        <w:ind w:left="720" w:right="-2" w:hanging="720"/>
        <w:rPr>
          <w:noProof/>
          <w:lang w:val="en-GB"/>
        </w:rPr>
      </w:pPr>
      <w:r w:rsidRPr="007D1B64">
        <w:rPr>
          <w:noProof/>
          <w:lang w:val="en-GB"/>
        </w:rPr>
        <w:t>Rapid and uncontrollable movements of the eyes (nystagmus), blurred vision;</w:t>
      </w:r>
    </w:p>
    <w:p w14:paraId="7FA66653" w14:textId="77777777" w:rsidR="005D6244" w:rsidRPr="007D1B64" w:rsidRDefault="006C61A8" w:rsidP="00585546">
      <w:pPr>
        <w:numPr>
          <w:ilvl w:val="0"/>
          <w:numId w:val="39"/>
        </w:numPr>
        <w:autoSpaceDE/>
        <w:autoSpaceDN/>
        <w:ind w:left="720" w:right="-2" w:hanging="720"/>
        <w:rPr>
          <w:noProof/>
          <w:lang w:val="en-GB"/>
        </w:rPr>
      </w:pPr>
      <w:r w:rsidRPr="007D1B64">
        <w:rPr>
          <w:noProof/>
          <w:lang w:val="en-GB"/>
        </w:rPr>
        <w:t>A spinning sensation (vertigo), feeling drunk;</w:t>
      </w:r>
    </w:p>
    <w:p w14:paraId="2DB07EA8" w14:textId="77777777" w:rsidR="00917081" w:rsidRPr="005D6244" w:rsidRDefault="006C61A8" w:rsidP="00585546">
      <w:pPr>
        <w:numPr>
          <w:ilvl w:val="0"/>
          <w:numId w:val="39"/>
        </w:numPr>
        <w:autoSpaceDE/>
        <w:autoSpaceDN/>
        <w:ind w:left="720" w:right="-2" w:hanging="720"/>
        <w:rPr>
          <w:noProof/>
          <w:lang w:val="en-GB"/>
        </w:rPr>
      </w:pPr>
      <w:r w:rsidRPr="005D6244">
        <w:rPr>
          <w:noProof/>
          <w:lang w:val="en-GB"/>
        </w:rPr>
        <w:t xml:space="preserve">Being sick (vomiting), dry mouth, constipation, indigestion, excessive gas in the stomach </w:t>
      </w:r>
      <w:r w:rsidR="005312D8" w:rsidRPr="005D6244">
        <w:rPr>
          <w:noProof/>
          <w:lang w:val="en-GB"/>
        </w:rPr>
        <w:t>or bowel, diarrhoea;</w:t>
      </w:r>
    </w:p>
    <w:p w14:paraId="66F7BA49" w14:textId="77777777" w:rsidR="00917081" w:rsidRPr="007D1B64" w:rsidRDefault="006C61A8" w:rsidP="00585546">
      <w:pPr>
        <w:numPr>
          <w:ilvl w:val="0"/>
          <w:numId w:val="39"/>
        </w:numPr>
        <w:autoSpaceDE/>
        <w:autoSpaceDN/>
        <w:ind w:left="720" w:right="-2" w:hanging="720"/>
        <w:rPr>
          <w:noProof/>
          <w:lang w:val="en-GB"/>
        </w:rPr>
      </w:pPr>
      <w:r w:rsidRPr="007D1B64">
        <w:rPr>
          <w:noProof/>
          <w:lang w:val="en-GB"/>
        </w:rPr>
        <w:t>Decreased feeling or sensitivity, difficulty in articulating words, disturbance in attention;</w:t>
      </w:r>
    </w:p>
    <w:p w14:paraId="48B278C2" w14:textId="77777777" w:rsidR="00917081" w:rsidRPr="007D1B64" w:rsidRDefault="006C61A8" w:rsidP="00585546">
      <w:pPr>
        <w:numPr>
          <w:ilvl w:val="0"/>
          <w:numId w:val="39"/>
        </w:numPr>
        <w:autoSpaceDE/>
        <w:autoSpaceDN/>
        <w:ind w:left="720" w:right="-2" w:hanging="720"/>
        <w:rPr>
          <w:noProof/>
          <w:lang w:val="en-GB"/>
        </w:rPr>
      </w:pPr>
      <w:r w:rsidRPr="007D1B64">
        <w:rPr>
          <w:noProof/>
          <w:lang w:val="en-GB"/>
        </w:rPr>
        <w:t>Noise in the ear such as buzzing, ringing or whistling;</w:t>
      </w:r>
    </w:p>
    <w:p w14:paraId="01CF7615" w14:textId="77777777" w:rsidR="00917081" w:rsidRPr="007D1B64" w:rsidRDefault="006C61A8" w:rsidP="00585546">
      <w:pPr>
        <w:numPr>
          <w:ilvl w:val="0"/>
          <w:numId w:val="39"/>
        </w:numPr>
        <w:autoSpaceDE/>
        <w:autoSpaceDN/>
        <w:ind w:left="720" w:right="-2" w:hanging="720"/>
        <w:rPr>
          <w:noProof/>
          <w:lang w:val="en-GB"/>
        </w:rPr>
      </w:pPr>
      <w:r w:rsidRPr="007D1B64">
        <w:rPr>
          <w:noProof/>
          <w:lang w:val="en-GB"/>
        </w:rPr>
        <w:lastRenderedPageBreak/>
        <w:t>Irritability, trouble sleeping, depression;</w:t>
      </w:r>
    </w:p>
    <w:p w14:paraId="0EF1C1AC" w14:textId="77777777" w:rsidR="00917081" w:rsidRPr="007D1B64" w:rsidRDefault="006C61A8" w:rsidP="00585546">
      <w:pPr>
        <w:numPr>
          <w:ilvl w:val="0"/>
          <w:numId w:val="39"/>
        </w:numPr>
        <w:autoSpaceDE/>
        <w:autoSpaceDN/>
        <w:ind w:left="720" w:right="-2" w:hanging="720"/>
        <w:rPr>
          <w:noProof/>
          <w:lang w:val="en-GB"/>
        </w:rPr>
      </w:pPr>
      <w:r w:rsidRPr="007D1B64">
        <w:rPr>
          <w:noProof/>
          <w:lang w:val="en-GB"/>
        </w:rPr>
        <w:t>Sleepiness, tiredness or weakness (asthenia);</w:t>
      </w:r>
    </w:p>
    <w:p w14:paraId="6B9FA63F" w14:textId="77777777" w:rsidR="00917081" w:rsidRDefault="006C61A8" w:rsidP="00585546">
      <w:pPr>
        <w:numPr>
          <w:ilvl w:val="0"/>
          <w:numId w:val="39"/>
        </w:numPr>
        <w:autoSpaceDE/>
        <w:autoSpaceDN/>
        <w:ind w:left="720" w:right="-2" w:hanging="720"/>
        <w:rPr>
          <w:noProof/>
          <w:lang w:val="en-GB"/>
        </w:rPr>
      </w:pPr>
      <w:r w:rsidRPr="007D1B64">
        <w:rPr>
          <w:noProof/>
          <w:lang w:val="en-GB"/>
        </w:rPr>
        <w:t>Itching, rash.</w:t>
      </w:r>
    </w:p>
    <w:p w14:paraId="66B9A9A8" w14:textId="77777777" w:rsidR="00917081" w:rsidRPr="007D1B64" w:rsidRDefault="00917081" w:rsidP="00585546">
      <w:pPr>
        <w:pStyle w:val="BodyText"/>
        <w:ind w:right="113"/>
        <w:rPr>
          <w:sz w:val="21"/>
          <w:lang w:val="en-GB"/>
        </w:rPr>
      </w:pPr>
    </w:p>
    <w:p w14:paraId="7BAE8C16" w14:textId="77777777" w:rsidR="00917081" w:rsidRDefault="006C61A8" w:rsidP="00585546">
      <w:pPr>
        <w:pStyle w:val="BodyText"/>
        <w:ind w:right="113"/>
        <w:rPr>
          <w:lang w:val="en-GB"/>
        </w:rPr>
      </w:pPr>
      <w:r w:rsidRPr="007D1B64">
        <w:rPr>
          <w:b/>
          <w:lang w:val="en-GB"/>
        </w:rPr>
        <w:t>Uncommon</w:t>
      </w:r>
      <w:r w:rsidRPr="007D1B64">
        <w:rPr>
          <w:lang w:val="en-GB"/>
        </w:rPr>
        <w:t>: may</w:t>
      </w:r>
      <w:r w:rsidRPr="007D1B64">
        <w:rPr>
          <w:spacing w:val="-2"/>
          <w:lang w:val="en-GB"/>
        </w:rPr>
        <w:t xml:space="preserve"> </w:t>
      </w:r>
      <w:r w:rsidRPr="007D1B64">
        <w:rPr>
          <w:lang w:val="en-GB"/>
        </w:rPr>
        <w:t>affect</w:t>
      </w:r>
      <w:r w:rsidRPr="007D1B64">
        <w:rPr>
          <w:spacing w:val="1"/>
          <w:lang w:val="en-GB"/>
        </w:rPr>
        <w:t xml:space="preserve"> </w:t>
      </w:r>
      <w:r w:rsidRPr="007D1B64">
        <w:rPr>
          <w:lang w:val="en-GB"/>
        </w:rPr>
        <w:t>up</w:t>
      </w:r>
      <w:r w:rsidRPr="007D1B64">
        <w:rPr>
          <w:spacing w:val="-3"/>
          <w:lang w:val="en-GB"/>
        </w:rPr>
        <w:t xml:space="preserve"> </w:t>
      </w:r>
      <w:r w:rsidRPr="007D1B64">
        <w:rPr>
          <w:lang w:val="en-GB"/>
        </w:rPr>
        <w:t>to 1</w:t>
      </w:r>
      <w:r w:rsidRPr="007D1B64">
        <w:rPr>
          <w:spacing w:val="-4"/>
          <w:lang w:val="en-GB"/>
        </w:rPr>
        <w:t xml:space="preserve"> </w:t>
      </w:r>
      <w:r w:rsidRPr="007D1B64">
        <w:rPr>
          <w:lang w:val="en-GB"/>
        </w:rPr>
        <w:t>in 100</w:t>
      </w:r>
      <w:r w:rsidRPr="007D1B64">
        <w:rPr>
          <w:spacing w:val="-1"/>
          <w:lang w:val="en-GB"/>
        </w:rPr>
        <w:t xml:space="preserve"> </w:t>
      </w:r>
      <w:r w:rsidRPr="007D1B64">
        <w:rPr>
          <w:lang w:val="en-GB"/>
        </w:rPr>
        <w:t>people</w:t>
      </w:r>
    </w:p>
    <w:p w14:paraId="72412412" w14:textId="77777777" w:rsidR="00035F90" w:rsidRPr="007D1B64" w:rsidRDefault="00035F90" w:rsidP="00585546">
      <w:pPr>
        <w:pStyle w:val="BodyText"/>
        <w:ind w:right="113"/>
        <w:rPr>
          <w:lang w:val="en-GB"/>
        </w:rPr>
      </w:pPr>
    </w:p>
    <w:p w14:paraId="4811BEF3" w14:textId="77777777" w:rsidR="00917081" w:rsidRPr="005D6244" w:rsidRDefault="006C61A8" w:rsidP="00585546">
      <w:pPr>
        <w:numPr>
          <w:ilvl w:val="0"/>
          <w:numId w:val="39"/>
        </w:numPr>
        <w:autoSpaceDE/>
        <w:autoSpaceDN/>
        <w:ind w:left="720" w:right="-2" w:hanging="720"/>
        <w:rPr>
          <w:noProof/>
          <w:lang w:val="en-GB"/>
        </w:rPr>
      </w:pPr>
      <w:r w:rsidRPr="005D6244">
        <w:rPr>
          <w:noProof/>
          <w:lang w:val="en-GB"/>
        </w:rPr>
        <w:t xml:space="preserve">Slow heart rate, palpitations, irregular pulse or other changes in the electrical activity of </w:t>
      </w:r>
      <w:r w:rsidR="005312D8" w:rsidRPr="005D6244">
        <w:rPr>
          <w:noProof/>
          <w:lang w:val="en-GB"/>
        </w:rPr>
        <w:t>your heart (conduction disorder);</w:t>
      </w:r>
    </w:p>
    <w:p w14:paraId="6BD74638" w14:textId="77777777" w:rsidR="00917081" w:rsidRPr="007D1B64" w:rsidRDefault="006C61A8" w:rsidP="00585546">
      <w:pPr>
        <w:numPr>
          <w:ilvl w:val="0"/>
          <w:numId w:val="39"/>
        </w:numPr>
        <w:autoSpaceDE/>
        <w:autoSpaceDN/>
        <w:ind w:left="720" w:right="-2" w:hanging="720"/>
        <w:rPr>
          <w:noProof/>
          <w:lang w:val="en-GB"/>
        </w:rPr>
      </w:pPr>
      <w:r w:rsidRPr="007D1B64">
        <w:rPr>
          <w:noProof/>
          <w:lang w:val="en-GB"/>
        </w:rPr>
        <w:t>Exaggerated feeling of wellbeing, seeing and/or hearing things which are not there;</w:t>
      </w:r>
    </w:p>
    <w:p w14:paraId="3CADB94C" w14:textId="77777777" w:rsidR="00917081" w:rsidRPr="007D1B64" w:rsidRDefault="006C61A8" w:rsidP="00585546">
      <w:pPr>
        <w:numPr>
          <w:ilvl w:val="0"/>
          <w:numId w:val="39"/>
        </w:numPr>
        <w:autoSpaceDE/>
        <w:autoSpaceDN/>
        <w:ind w:left="720" w:right="-2" w:hanging="720"/>
        <w:rPr>
          <w:noProof/>
          <w:lang w:val="en-GB"/>
        </w:rPr>
      </w:pPr>
      <w:r w:rsidRPr="007D1B64">
        <w:rPr>
          <w:noProof/>
          <w:lang w:val="en-GB"/>
        </w:rPr>
        <w:t>Allergic reaction to medicine intake, hives;</w:t>
      </w:r>
    </w:p>
    <w:p w14:paraId="6FAA6243" w14:textId="77777777" w:rsidR="00917081" w:rsidRPr="007D1B64" w:rsidRDefault="006C61A8" w:rsidP="00585546">
      <w:pPr>
        <w:numPr>
          <w:ilvl w:val="0"/>
          <w:numId w:val="39"/>
        </w:numPr>
        <w:autoSpaceDE/>
        <w:autoSpaceDN/>
        <w:ind w:left="720" w:right="-2" w:hanging="720"/>
        <w:rPr>
          <w:noProof/>
          <w:lang w:val="en-GB"/>
        </w:rPr>
      </w:pPr>
      <w:r w:rsidRPr="007D1B64">
        <w:rPr>
          <w:noProof/>
          <w:lang w:val="en-GB"/>
        </w:rPr>
        <w:t>Blood tests may show abnormal liver function, liver injury;</w:t>
      </w:r>
    </w:p>
    <w:p w14:paraId="76889361" w14:textId="77777777" w:rsidR="00917081" w:rsidRPr="005D6244" w:rsidRDefault="006C61A8" w:rsidP="00585546">
      <w:pPr>
        <w:numPr>
          <w:ilvl w:val="0"/>
          <w:numId w:val="39"/>
        </w:numPr>
        <w:autoSpaceDE/>
        <w:autoSpaceDN/>
        <w:ind w:left="720" w:right="-2" w:hanging="720"/>
        <w:rPr>
          <w:noProof/>
          <w:lang w:val="en-GB"/>
        </w:rPr>
      </w:pPr>
      <w:r w:rsidRPr="005D6244">
        <w:rPr>
          <w:noProof/>
          <w:lang w:val="en-GB"/>
        </w:rPr>
        <w:t xml:space="preserve">Thoughts of harming or killing yourself or attempting suicide: tell your doctor straight </w:t>
      </w:r>
      <w:r w:rsidR="005312D8" w:rsidRPr="005D6244">
        <w:rPr>
          <w:noProof/>
          <w:lang w:val="en-GB"/>
        </w:rPr>
        <w:t>away;</w:t>
      </w:r>
    </w:p>
    <w:p w14:paraId="708AF7EE" w14:textId="77777777" w:rsidR="00917081" w:rsidRPr="007D1B64" w:rsidRDefault="006C61A8" w:rsidP="00585546">
      <w:pPr>
        <w:numPr>
          <w:ilvl w:val="0"/>
          <w:numId w:val="39"/>
        </w:numPr>
        <w:autoSpaceDE/>
        <w:autoSpaceDN/>
        <w:ind w:left="720" w:right="-2" w:hanging="720"/>
        <w:rPr>
          <w:noProof/>
          <w:lang w:val="en-GB"/>
        </w:rPr>
      </w:pPr>
      <w:r w:rsidRPr="007D1B64">
        <w:rPr>
          <w:noProof/>
          <w:lang w:val="en-GB"/>
        </w:rPr>
        <w:t>Feeling angry or agitated;</w:t>
      </w:r>
    </w:p>
    <w:p w14:paraId="1E5663DE" w14:textId="77777777" w:rsidR="00917081" w:rsidRPr="007D1B64" w:rsidRDefault="006C61A8" w:rsidP="00585546">
      <w:pPr>
        <w:numPr>
          <w:ilvl w:val="0"/>
          <w:numId w:val="39"/>
        </w:numPr>
        <w:autoSpaceDE/>
        <w:autoSpaceDN/>
        <w:ind w:left="720" w:right="-2" w:hanging="720"/>
        <w:rPr>
          <w:noProof/>
          <w:lang w:val="en-GB"/>
        </w:rPr>
      </w:pPr>
      <w:r w:rsidRPr="007D1B64">
        <w:rPr>
          <w:noProof/>
          <w:lang w:val="en-GB"/>
        </w:rPr>
        <w:t>Abnormal thinking or losing touch with reality;</w:t>
      </w:r>
    </w:p>
    <w:p w14:paraId="7341FF9B" w14:textId="77777777" w:rsidR="00917081" w:rsidRPr="005D6244" w:rsidRDefault="006C61A8" w:rsidP="00585546">
      <w:pPr>
        <w:numPr>
          <w:ilvl w:val="0"/>
          <w:numId w:val="39"/>
        </w:numPr>
        <w:autoSpaceDE/>
        <w:autoSpaceDN/>
        <w:ind w:left="720" w:right="-2" w:hanging="720"/>
        <w:rPr>
          <w:noProof/>
          <w:lang w:val="en-GB"/>
        </w:rPr>
      </w:pPr>
      <w:r w:rsidRPr="005D6244">
        <w:rPr>
          <w:noProof/>
          <w:lang w:val="en-GB"/>
        </w:rPr>
        <w:t xml:space="preserve">Serious allergic reaction which causes swelling of the face, throat, hands, feet, ankles, or </w:t>
      </w:r>
      <w:r w:rsidR="005312D8" w:rsidRPr="005D6244">
        <w:rPr>
          <w:noProof/>
          <w:lang w:val="en-GB"/>
        </w:rPr>
        <w:t>lowe</w:t>
      </w:r>
      <w:r w:rsidR="00D7225C" w:rsidRPr="005D6244">
        <w:rPr>
          <w:noProof/>
          <w:lang w:val="en-GB"/>
        </w:rPr>
        <w:t>r</w:t>
      </w:r>
      <w:r w:rsidR="005312D8" w:rsidRPr="005D6244">
        <w:rPr>
          <w:noProof/>
          <w:lang w:val="en-GB"/>
        </w:rPr>
        <w:t xml:space="preserve"> legs;</w:t>
      </w:r>
    </w:p>
    <w:p w14:paraId="45F7D3D8" w14:textId="77777777" w:rsidR="00917081" w:rsidRPr="007D1B64" w:rsidRDefault="006C61A8" w:rsidP="00585546">
      <w:pPr>
        <w:numPr>
          <w:ilvl w:val="0"/>
          <w:numId w:val="39"/>
        </w:numPr>
        <w:autoSpaceDE/>
        <w:autoSpaceDN/>
        <w:ind w:left="720" w:right="-2" w:hanging="720"/>
        <w:rPr>
          <w:noProof/>
          <w:lang w:val="en-GB"/>
        </w:rPr>
      </w:pPr>
      <w:r w:rsidRPr="007D1B64">
        <w:rPr>
          <w:noProof/>
          <w:lang w:val="en-GB"/>
        </w:rPr>
        <w:t>Fainting;</w:t>
      </w:r>
    </w:p>
    <w:p w14:paraId="4F86ED18" w14:textId="77777777" w:rsidR="00917081" w:rsidRPr="007D1B64" w:rsidRDefault="006C61A8" w:rsidP="00585546">
      <w:pPr>
        <w:numPr>
          <w:ilvl w:val="0"/>
          <w:numId w:val="39"/>
        </w:numPr>
        <w:autoSpaceDE/>
        <w:autoSpaceDN/>
        <w:ind w:left="720" w:right="-2" w:hanging="720"/>
        <w:rPr>
          <w:noProof/>
          <w:lang w:val="en-GB"/>
        </w:rPr>
      </w:pPr>
      <w:r w:rsidRPr="007D1B64">
        <w:rPr>
          <w:noProof/>
          <w:lang w:val="en-GB"/>
        </w:rPr>
        <w:t>Abnormal involuntary movements (dyskinesia).</w:t>
      </w:r>
    </w:p>
    <w:p w14:paraId="06429394" w14:textId="77777777" w:rsidR="00917081" w:rsidRPr="007D1B64" w:rsidRDefault="00917081" w:rsidP="00585546">
      <w:pPr>
        <w:pStyle w:val="BodyText"/>
        <w:ind w:right="113"/>
        <w:rPr>
          <w:sz w:val="24"/>
          <w:lang w:val="en-GB"/>
        </w:rPr>
      </w:pPr>
    </w:p>
    <w:p w14:paraId="432450C9" w14:textId="77777777" w:rsidR="00917081" w:rsidRDefault="006C61A8" w:rsidP="00585546">
      <w:pPr>
        <w:pStyle w:val="BodyText"/>
        <w:ind w:right="113"/>
        <w:rPr>
          <w:lang w:val="en-GB"/>
        </w:rPr>
      </w:pPr>
      <w:r w:rsidRPr="007D1B64">
        <w:rPr>
          <w:b/>
          <w:lang w:val="en-GB"/>
        </w:rPr>
        <w:t>Not</w:t>
      </w:r>
      <w:r w:rsidRPr="007D1B64">
        <w:rPr>
          <w:b/>
          <w:spacing w:val="-1"/>
          <w:lang w:val="en-GB"/>
        </w:rPr>
        <w:t xml:space="preserve"> </w:t>
      </w:r>
      <w:r w:rsidRPr="007D1B64">
        <w:rPr>
          <w:b/>
          <w:lang w:val="en-GB"/>
        </w:rPr>
        <w:t>known</w:t>
      </w:r>
      <w:r w:rsidRPr="007D1B64">
        <w:rPr>
          <w:lang w:val="en-GB"/>
        </w:rPr>
        <w:t>:</w:t>
      </w:r>
      <w:r w:rsidRPr="007D1B64">
        <w:rPr>
          <w:spacing w:val="-2"/>
          <w:lang w:val="en-GB"/>
        </w:rPr>
        <w:t xml:space="preserve"> </w:t>
      </w:r>
      <w:r w:rsidRPr="007D1B64">
        <w:rPr>
          <w:lang w:val="en-GB"/>
        </w:rPr>
        <w:t>frequency</w:t>
      </w:r>
      <w:r w:rsidRPr="007D1B64">
        <w:rPr>
          <w:spacing w:val="-4"/>
          <w:lang w:val="en-GB"/>
        </w:rPr>
        <w:t xml:space="preserve"> </w:t>
      </w:r>
      <w:r w:rsidRPr="007D1B64">
        <w:rPr>
          <w:lang w:val="en-GB"/>
        </w:rPr>
        <w:t>cannot</w:t>
      </w:r>
      <w:r w:rsidRPr="007D1B64">
        <w:rPr>
          <w:spacing w:val="1"/>
          <w:lang w:val="en-GB"/>
        </w:rPr>
        <w:t xml:space="preserve"> </w:t>
      </w:r>
      <w:r w:rsidRPr="007D1B64">
        <w:rPr>
          <w:lang w:val="en-GB"/>
        </w:rPr>
        <w:t>be</w:t>
      </w:r>
      <w:r w:rsidRPr="007D1B64">
        <w:rPr>
          <w:spacing w:val="-3"/>
          <w:lang w:val="en-GB"/>
        </w:rPr>
        <w:t xml:space="preserve"> </w:t>
      </w:r>
      <w:r w:rsidRPr="007D1B64">
        <w:rPr>
          <w:lang w:val="en-GB"/>
        </w:rPr>
        <w:t>estimated</w:t>
      </w:r>
      <w:r w:rsidRPr="007D1B64">
        <w:rPr>
          <w:spacing w:val="-2"/>
          <w:lang w:val="en-GB"/>
        </w:rPr>
        <w:t xml:space="preserve"> </w:t>
      </w:r>
      <w:r w:rsidRPr="007D1B64">
        <w:rPr>
          <w:lang w:val="en-GB"/>
        </w:rPr>
        <w:t>from</w:t>
      </w:r>
      <w:r w:rsidRPr="007D1B64">
        <w:rPr>
          <w:spacing w:val="-5"/>
          <w:lang w:val="en-GB"/>
        </w:rPr>
        <w:t xml:space="preserve"> </w:t>
      </w:r>
      <w:r w:rsidRPr="007D1B64">
        <w:rPr>
          <w:lang w:val="en-GB"/>
        </w:rPr>
        <w:t>available</w:t>
      </w:r>
      <w:r w:rsidRPr="007D1B64">
        <w:rPr>
          <w:spacing w:val="-2"/>
          <w:lang w:val="en-GB"/>
        </w:rPr>
        <w:t xml:space="preserve"> </w:t>
      </w:r>
      <w:r w:rsidRPr="007D1B64">
        <w:rPr>
          <w:lang w:val="en-GB"/>
        </w:rPr>
        <w:t>data</w:t>
      </w:r>
    </w:p>
    <w:p w14:paraId="633BF573" w14:textId="77777777" w:rsidR="00917081" w:rsidRPr="007D1B64" w:rsidRDefault="006C61A8" w:rsidP="00585546">
      <w:pPr>
        <w:numPr>
          <w:ilvl w:val="0"/>
          <w:numId w:val="39"/>
        </w:numPr>
        <w:autoSpaceDE/>
        <w:autoSpaceDN/>
        <w:ind w:left="720" w:right="-2" w:hanging="720"/>
        <w:rPr>
          <w:noProof/>
          <w:lang w:val="en-GB"/>
        </w:rPr>
      </w:pPr>
      <w:r w:rsidRPr="007D1B64">
        <w:rPr>
          <w:noProof/>
          <w:lang w:val="en-GB"/>
        </w:rPr>
        <w:t>Abnormal rapid heartbeat (ventricular tachyarrhythmia);</w:t>
      </w:r>
    </w:p>
    <w:p w14:paraId="0E443318" w14:textId="77777777" w:rsidR="00917081" w:rsidRPr="005D6244" w:rsidRDefault="006C61A8" w:rsidP="00585546">
      <w:pPr>
        <w:numPr>
          <w:ilvl w:val="0"/>
          <w:numId w:val="39"/>
        </w:numPr>
        <w:autoSpaceDE/>
        <w:autoSpaceDN/>
        <w:ind w:left="720" w:right="-2" w:hanging="720"/>
        <w:rPr>
          <w:noProof/>
          <w:lang w:val="en-GB"/>
        </w:rPr>
      </w:pPr>
      <w:r w:rsidRPr="005D6244">
        <w:rPr>
          <w:noProof/>
          <w:lang w:val="en-GB"/>
        </w:rPr>
        <w:t>A sore throat, high temperature and getting more infections than usual. Blood tests may</w:t>
      </w:r>
      <w:r w:rsidR="00EB49CB" w:rsidRPr="005D6244">
        <w:rPr>
          <w:noProof/>
          <w:lang w:val="en-GB"/>
        </w:rPr>
        <w:t xml:space="preserve"> </w:t>
      </w:r>
      <w:r w:rsidR="005312D8" w:rsidRPr="005D6244">
        <w:rPr>
          <w:noProof/>
          <w:lang w:val="en-GB"/>
        </w:rPr>
        <w:t>show a severe decrease in a specific class of white blood cells (agranulocytosis);</w:t>
      </w:r>
    </w:p>
    <w:p w14:paraId="6968CBED" w14:textId="77777777" w:rsidR="007C3F3F" w:rsidRPr="005D6244" w:rsidRDefault="006C61A8" w:rsidP="00585546">
      <w:pPr>
        <w:numPr>
          <w:ilvl w:val="0"/>
          <w:numId w:val="39"/>
        </w:numPr>
        <w:autoSpaceDE/>
        <w:autoSpaceDN/>
        <w:ind w:left="720" w:right="-2" w:hanging="720"/>
        <w:rPr>
          <w:noProof/>
          <w:lang w:val="en-GB"/>
        </w:rPr>
      </w:pPr>
      <w:r w:rsidRPr="005D6244">
        <w:rPr>
          <w:noProof/>
          <w:lang w:val="en-GB"/>
        </w:rPr>
        <w:t xml:space="preserve">A serious skin reaction which may include a high temperature and other flu-like </w:t>
      </w:r>
      <w:r w:rsidR="005312D8" w:rsidRPr="005D6244">
        <w:rPr>
          <w:noProof/>
          <w:lang w:val="en-GB"/>
        </w:rPr>
        <w:t>symptoms, a rash on the face, extended rash, swollen glands (enlarged lymph nodes).</w:t>
      </w:r>
    </w:p>
    <w:p w14:paraId="74642361" w14:textId="77777777" w:rsidR="00917081" w:rsidRPr="005D6244" w:rsidRDefault="006C61A8" w:rsidP="00585546">
      <w:pPr>
        <w:autoSpaceDE/>
        <w:autoSpaceDN/>
        <w:ind w:left="720" w:right="-2"/>
        <w:rPr>
          <w:noProof/>
          <w:lang w:val="en-GB"/>
        </w:rPr>
      </w:pPr>
      <w:r w:rsidRPr="005D6244">
        <w:rPr>
          <w:noProof/>
          <w:lang w:val="en-GB"/>
        </w:rPr>
        <w:t>Blood tests may show increased levels of liver enzymes and a type of white blood cell (eosinophilia);</w:t>
      </w:r>
    </w:p>
    <w:p w14:paraId="40AE29BD" w14:textId="77777777" w:rsidR="00917081" w:rsidRPr="005D6244" w:rsidRDefault="006C61A8" w:rsidP="00585546">
      <w:pPr>
        <w:numPr>
          <w:ilvl w:val="0"/>
          <w:numId w:val="39"/>
        </w:numPr>
        <w:autoSpaceDE/>
        <w:autoSpaceDN/>
        <w:ind w:left="720" w:right="-2" w:hanging="720"/>
        <w:rPr>
          <w:noProof/>
          <w:lang w:val="en-GB"/>
        </w:rPr>
      </w:pPr>
      <w:r w:rsidRPr="005D6244">
        <w:rPr>
          <w:noProof/>
          <w:lang w:val="en-GB"/>
        </w:rPr>
        <w:t xml:space="preserve">A widespread rash with blisters and peeling skin, particularly around the mouth, nose, eyes </w:t>
      </w:r>
      <w:r w:rsidR="005312D8" w:rsidRPr="005D6244">
        <w:rPr>
          <w:noProof/>
          <w:lang w:val="en-GB"/>
        </w:rPr>
        <w:t>and genitals (Stevens–Johnson syndrome), and a more severe form causing skin peeling in more than 30</w:t>
      </w:r>
      <w:r w:rsidR="009A0C4B" w:rsidRPr="005D6244">
        <w:rPr>
          <w:noProof/>
          <w:lang w:val="en-GB"/>
        </w:rPr>
        <w:t>%</w:t>
      </w:r>
      <w:r w:rsidR="005312D8" w:rsidRPr="005D6244">
        <w:rPr>
          <w:noProof/>
          <w:lang w:val="en-GB"/>
        </w:rPr>
        <w:t xml:space="preserve"> of the body surface (toxic epidermal necrolysis);</w:t>
      </w:r>
    </w:p>
    <w:p w14:paraId="748407E8" w14:textId="77777777" w:rsidR="00917081" w:rsidRPr="007D1B64" w:rsidRDefault="006C61A8" w:rsidP="00585546">
      <w:pPr>
        <w:numPr>
          <w:ilvl w:val="0"/>
          <w:numId w:val="39"/>
        </w:numPr>
        <w:autoSpaceDE/>
        <w:autoSpaceDN/>
        <w:ind w:left="720" w:right="-2" w:hanging="720"/>
        <w:rPr>
          <w:noProof/>
          <w:lang w:val="en-GB"/>
        </w:rPr>
      </w:pPr>
      <w:r w:rsidRPr="007D1B64">
        <w:rPr>
          <w:noProof/>
          <w:lang w:val="en-GB"/>
        </w:rPr>
        <w:t>Convulsion.</w:t>
      </w:r>
    </w:p>
    <w:p w14:paraId="08303DBB" w14:textId="77777777" w:rsidR="00917081" w:rsidRPr="007D1B64" w:rsidRDefault="00917081" w:rsidP="00585546">
      <w:pPr>
        <w:pStyle w:val="BodyText"/>
        <w:ind w:right="113"/>
        <w:rPr>
          <w:sz w:val="24"/>
          <w:lang w:val="en-GB"/>
        </w:rPr>
      </w:pPr>
    </w:p>
    <w:p w14:paraId="3DBCD885" w14:textId="77777777" w:rsidR="00917081" w:rsidRDefault="006C61A8" w:rsidP="00585546">
      <w:pPr>
        <w:pStyle w:val="Heading2"/>
        <w:ind w:left="0" w:right="113"/>
        <w:rPr>
          <w:lang w:val="en-GB"/>
        </w:rPr>
      </w:pPr>
      <w:r w:rsidRPr="007D1B64">
        <w:rPr>
          <w:lang w:val="en-GB"/>
        </w:rPr>
        <w:t>Additional</w:t>
      </w:r>
      <w:r w:rsidRPr="007D1B64">
        <w:rPr>
          <w:spacing w:val="-3"/>
          <w:lang w:val="en-GB"/>
        </w:rPr>
        <w:t xml:space="preserve"> </w:t>
      </w:r>
      <w:r w:rsidRPr="007D1B64">
        <w:rPr>
          <w:lang w:val="en-GB"/>
        </w:rPr>
        <w:t>side</w:t>
      </w:r>
      <w:r w:rsidRPr="007D1B64">
        <w:rPr>
          <w:spacing w:val="-4"/>
          <w:lang w:val="en-GB"/>
        </w:rPr>
        <w:t xml:space="preserve"> </w:t>
      </w:r>
      <w:r w:rsidRPr="007D1B64">
        <w:rPr>
          <w:lang w:val="en-GB"/>
        </w:rPr>
        <w:t>effects</w:t>
      </w:r>
      <w:r w:rsidRPr="007D1B64">
        <w:rPr>
          <w:spacing w:val="-3"/>
          <w:lang w:val="en-GB"/>
        </w:rPr>
        <w:t xml:space="preserve"> </w:t>
      </w:r>
      <w:r w:rsidRPr="007D1B64">
        <w:rPr>
          <w:lang w:val="en-GB"/>
        </w:rPr>
        <w:t>when</w:t>
      </w:r>
      <w:r w:rsidRPr="007D1B64">
        <w:rPr>
          <w:spacing w:val="-1"/>
          <w:lang w:val="en-GB"/>
        </w:rPr>
        <w:t xml:space="preserve"> </w:t>
      </w:r>
      <w:r w:rsidRPr="007D1B64">
        <w:rPr>
          <w:lang w:val="en-GB"/>
        </w:rPr>
        <w:t>given</w:t>
      </w:r>
      <w:r w:rsidRPr="007D1B64">
        <w:rPr>
          <w:spacing w:val="-1"/>
          <w:lang w:val="en-GB"/>
        </w:rPr>
        <w:t xml:space="preserve"> </w:t>
      </w:r>
      <w:r w:rsidRPr="007D1B64">
        <w:rPr>
          <w:lang w:val="en-GB"/>
        </w:rPr>
        <w:t>as an</w:t>
      </w:r>
      <w:r w:rsidRPr="007D1B64">
        <w:rPr>
          <w:spacing w:val="-1"/>
          <w:lang w:val="en-GB"/>
        </w:rPr>
        <w:t xml:space="preserve"> </w:t>
      </w:r>
      <w:r w:rsidRPr="007D1B64">
        <w:rPr>
          <w:lang w:val="en-GB"/>
        </w:rPr>
        <w:t>intravenous</w:t>
      </w:r>
      <w:r w:rsidRPr="007D1B64">
        <w:rPr>
          <w:spacing w:val="-1"/>
          <w:lang w:val="en-GB"/>
        </w:rPr>
        <w:t xml:space="preserve"> </w:t>
      </w:r>
      <w:r w:rsidRPr="007D1B64">
        <w:rPr>
          <w:lang w:val="en-GB"/>
        </w:rPr>
        <w:t>infusion</w:t>
      </w:r>
    </w:p>
    <w:p w14:paraId="10CB38E4" w14:textId="77777777" w:rsidR="00035F90" w:rsidRPr="007D1B64" w:rsidRDefault="00035F90" w:rsidP="00585546">
      <w:pPr>
        <w:pStyle w:val="Heading2"/>
        <w:ind w:left="0" w:right="113"/>
        <w:rPr>
          <w:lang w:val="en-GB"/>
        </w:rPr>
      </w:pPr>
    </w:p>
    <w:p w14:paraId="5F523CBF" w14:textId="77777777" w:rsidR="00917081" w:rsidRPr="007D1B64" w:rsidRDefault="006C61A8" w:rsidP="00585546">
      <w:pPr>
        <w:pStyle w:val="BodyText"/>
        <w:ind w:right="113"/>
        <w:rPr>
          <w:lang w:val="en-GB"/>
        </w:rPr>
      </w:pPr>
      <w:r w:rsidRPr="007D1B64">
        <w:rPr>
          <w:lang w:val="en-GB"/>
        </w:rPr>
        <w:t>There</w:t>
      </w:r>
      <w:r w:rsidRPr="007D1B64">
        <w:rPr>
          <w:spacing w:val="-2"/>
          <w:lang w:val="en-GB"/>
        </w:rPr>
        <w:t xml:space="preserve"> </w:t>
      </w:r>
      <w:r w:rsidRPr="007D1B64">
        <w:rPr>
          <w:lang w:val="en-GB"/>
        </w:rPr>
        <w:t>may</w:t>
      </w:r>
      <w:r w:rsidRPr="007D1B64">
        <w:rPr>
          <w:spacing w:val="-3"/>
          <w:lang w:val="en-GB"/>
        </w:rPr>
        <w:t xml:space="preserve"> </w:t>
      </w:r>
      <w:r w:rsidRPr="007D1B64">
        <w:rPr>
          <w:lang w:val="en-GB"/>
        </w:rPr>
        <w:t>be</w:t>
      </w:r>
      <w:r w:rsidRPr="007D1B64">
        <w:rPr>
          <w:spacing w:val="-1"/>
          <w:lang w:val="en-GB"/>
        </w:rPr>
        <w:t xml:space="preserve"> </w:t>
      </w:r>
      <w:r w:rsidRPr="007D1B64">
        <w:rPr>
          <w:lang w:val="en-GB"/>
        </w:rPr>
        <w:t>local side</w:t>
      </w:r>
      <w:r w:rsidRPr="007D1B64">
        <w:rPr>
          <w:spacing w:val="-3"/>
          <w:lang w:val="en-GB"/>
        </w:rPr>
        <w:t xml:space="preserve"> </w:t>
      </w:r>
      <w:r w:rsidRPr="007D1B64">
        <w:rPr>
          <w:lang w:val="en-GB"/>
        </w:rPr>
        <w:t>effects.</w:t>
      </w:r>
    </w:p>
    <w:p w14:paraId="70F154E2" w14:textId="77777777" w:rsidR="00917081" w:rsidRPr="007D1B64" w:rsidRDefault="00917081" w:rsidP="00585546">
      <w:pPr>
        <w:pStyle w:val="BodyText"/>
        <w:ind w:right="113"/>
        <w:rPr>
          <w:lang w:val="en-GB"/>
        </w:rPr>
      </w:pPr>
    </w:p>
    <w:p w14:paraId="755258B6" w14:textId="77777777" w:rsidR="00917081" w:rsidRPr="007D1B64" w:rsidRDefault="006C61A8" w:rsidP="00585546">
      <w:pPr>
        <w:pStyle w:val="BodyText"/>
        <w:ind w:right="113"/>
        <w:rPr>
          <w:lang w:val="en-GB"/>
        </w:rPr>
      </w:pPr>
      <w:r w:rsidRPr="007D1B64">
        <w:rPr>
          <w:b/>
          <w:lang w:val="en-GB"/>
        </w:rPr>
        <w:t>Common</w:t>
      </w:r>
      <w:r w:rsidRPr="007D1B64">
        <w:rPr>
          <w:lang w:val="en-GB"/>
        </w:rPr>
        <w:t>:</w:t>
      </w:r>
      <w:r w:rsidRPr="007D1B64">
        <w:rPr>
          <w:spacing w:val="1"/>
          <w:lang w:val="en-GB"/>
        </w:rPr>
        <w:t xml:space="preserve"> </w:t>
      </w:r>
      <w:r w:rsidRPr="007D1B64">
        <w:rPr>
          <w:lang w:val="en-GB"/>
        </w:rPr>
        <w:t>may</w:t>
      </w:r>
      <w:r w:rsidRPr="007D1B64">
        <w:rPr>
          <w:spacing w:val="-2"/>
          <w:lang w:val="en-GB"/>
        </w:rPr>
        <w:t xml:space="preserve"> </w:t>
      </w:r>
      <w:r w:rsidRPr="007D1B64">
        <w:rPr>
          <w:lang w:val="en-GB"/>
        </w:rPr>
        <w:t>affect up</w:t>
      </w:r>
      <w:r w:rsidRPr="007D1B64">
        <w:rPr>
          <w:spacing w:val="-3"/>
          <w:lang w:val="en-GB"/>
        </w:rPr>
        <w:t xml:space="preserve"> </w:t>
      </w:r>
      <w:r w:rsidRPr="007D1B64">
        <w:rPr>
          <w:lang w:val="en-GB"/>
        </w:rPr>
        <w:t>to</w:t>
      </w:r>
      <w:r w:rsidRPr="007D1B64">
        <w:rPr>
          <w:spacing w:val="-3"/>
          <w:lang w:val="en-GB"/>
        </w:rPr>
        <w:t xml:space="preserve"> </w:t>
      </w:r>
      <w:r w:rsidRPr="007D1B64">
        <w:rPr>
          <w:lang w:val="en-GB"/>
        </w:rPr>
        <w:t>1 in 10</w:t>
      </w:r>
      <w:r w:rsidRPr="007D1B64">
        <w:rPr>
          <w:spacing w:val="-1"/>
          <w:lang w:val="en-GB"/>
        </w:rPr>
        <w:t xml:space="preserve"> </w:t>
      </w:r>
      <w:r w:rsidRPr="007D1B64">
        <w:rPr>
          <w:lang w:val="en-GB"/>
        </w:rPr>
        <w:t>people</w:t>
      </w:r>
    </w:p>
    <w:p w14:paraId="73222CA2" w14:textId="77777777" w:rsidR="00917081" w:rsidRPr="007D1B64" w:rsidRDefault="006C61A8" w:rsidP="00585546">
      <w:pPr>
        <w:numPr>
          <w:ilvl w:val="0"/>
          <w:numId w:val="39"/>
        </w:numPr>
        <w:autoSpaceDE/>
        <w:autoSpaceDN/>
        <w:ind w:left="720" w:right="-29" w:hanging="720"/>
        <w:rPr>
          <w:lang w:val="en-GB"/>
        </w:rPr>
      </w:pPr>
      <w:r w:rsidRPr="007D1B64">
        <w:rPr>
          <w:lang w:val="en-GB"/>
        </w:rPr>
        <w:t>Injection site pain or discomfort or irritation.</w:t>
      </w:r>
    </w:p>
    <w:p w14:paraId="01174010" w14:textId="77777777" w:rsidR="00917081" w:rsidRPr="007D1B64" w:rsidRDefault="00917081" w:rsidP="00585546">
      <w:pPr>
        <w:pStyle w:val="BodyText"/>
        <w:ind w:right="113"/>
        <w:rPr>
          <w:lang w:val="en-GB"/>
        </w:rPr>
      </w:pPr>
    </w:p>
    <w:p w14:paraId="74014701" w14:textId="77777777" w:rsidR="00917081" w:rsidRPr="007D1B64" w:rsidRDefault="006C61A8" w:rsidP="00585546">
      <w:pPr>
        <w:pStyle w:val="BodyText"/>
        <w:ind w:right="113"/>
        <w:rPr>
          <w:lang w:val="en-GB"/>
        </w:rPr>
      </w:pPr>
      <w:r w:rsidRPr="007D1B64">
        <w:rPr>
          <w:b/>
          <w:lang w:val="en-GB"/>
        </w:rPr>
        <w:t>Uncommon</w:t>
      </w:r>
      <w:r w:rsidRPr="007D1B64">
        <w:rPr>
          <w:lang w:val="en-GB"/>
        </w:rPr>
        <w:t>: may</w:t>
      </w:r>
      <w:r w:rsidRPr="007D1B64">
        <w:rPr>
          <w:spacing w:val="-2"/>
          <w:lang w:val="en-GB"/>
        </w:rPr>
        <w:t xml:space="preserve"> </w:t>
      </w:r>
      <w:r w:rsidRPr="007D1B64">
        <w:rPr>
          <w:lang w:val="en-GB"/>
        </w:rPr>
        <w:t>affect</w:t>
      </w:r>
      <w:r w:rsidRPr="007D1B64">
        <w:rPr>
          <w:spacing w:val="1"/>
          <w:lang w:val="en-GB"/>
        </w:rPr>
        <w:t xml:space="preserve"> </w:t>
      </w:r>
      <w:r w:rsidRPr="007D1B64">
        <w:rPr>
          <w:lang w:val="en-GB"/>
        </w:rPr>
        <w:t>up</w:t>
      </w:r>
      <w:r w:rsidRPr="007D1B64">
        <w:rPr>
          <w:spacing w:val="-3"/>
          <w:lang w:val="en-GB"/>
        </w:rPr>
        <w:t xml:space="preserve"> </w:t>
      </w:r>
      <w:r w:rsidRPr="007D1B64">
        <w:rPr>
          <w:lang w:val="en-GB"/>
        </w:rPr>
        <w:t>to 1</w:t>
      </w:r>
      <w:r w:rsidRPr="007D1B64">
        <w:rPr>
          <w:spacing w:val="-4"/>
          <w:lang w:val="en-GB"/>
        </w:rPr>
        <w:t xml:space="preserve"> </w:t>
      </w:r>
      <w:r w:rsidRPr="007D1B64">
        <w:rPr>
          <w:lang w:val="en-GB"/>
        </w:rPr>
        <w:t>in 100</w:t>
      </w:r>
      <w:r w:rsidRPr="007D1B64">
        <w:rPr>
          <w:spacing w:val="-1"/>
          <w:lang w:val="en-GB"/>
        </w:rPr>
        <w:t xml:space="preserve"> </w:t>
      </w:r>
      <w:r w:rsidRPr="007D1B64">
        <w:rPr>
          <w:lang w:val="en-GB"/>
        </w:rPr>
        <w:t>people</w:t>
      </w:r>
    </w:p>
    <w:p w14:paraId="700DDD1C" w14:textId="77777777" w:rsidR="00917081" w:rsidRPr="007D1B64" w:rsidRDefault="006C61A8" w:rsidP="00585546">
      <w:pPr>
        <w:numPr>
          <w:ilvl w:val="0"/>
          <w:numId w:val="39"/>
        </w:numPr>
        <w:autoSpaceDE/>
        <w:autoSpaceDN/>
        <w:ind w:left="720" w:right="-29" w:hanging="720"/>
        <w:rPr>
          <w:lang w:val="en-GB"/>
        </w:rPr>
      </w:pPr>
      <w:r w:rsidRPr="007D1B64">
        <w:rPr>
          <w:lang w:val="en-GB"/>
        </w:rPr>
        <w:t>Injection site redness.</w:t>
      </w:r>
    </w:p>
    <w:p w14:paraId="5EE86831" w14:textId="77777777" w:rsidR="00917081" w:rsidRPr="007D1B64" w:rsidRDefault="00917081" w:rsidP="00585546">
      <w:pPr>
        <w:tabs>
          <w:tab w:val="left" w:pos="284"/>
          <w:tab w:val="left" w:pos="1039"/>
        </w:tabs>
        <w:ind w:right="113"/>
        <w:rPr>
          <w:lang w:val="en-GB"/>
        </w:rPr>
      </w:pPr>
    </w:p>
    <w:p w14:paraId="14F204BB" w14:textId="77777777" w:rsidR="00917081" w:rsidRPr="007D1B64" w:rsidRDefault="006C61A8" w:rsidP="00585546">
      <w:pPr>
        <w:pStyle w:val="Heading2"/>
        <w:ind w:left="0" w:right="113"/>
        <w:rPr>
          <w:lang w:val="en-GB"/>
        </w:rPr>
      </w:pPr>
      <w:r w:rsidRPr="007D1B64">
        <w:rPr>
          <w:lang w:val="en-GB"/>
        </w:rPr>
        <w:t>Additional</w:t>
      </w:r>
      <w:r w:rsidRPr="007D1B64">
        <w:rPr>
          <w:spacing w:val="-3"/>
          <w:lang w:val="en-GB"/>
        </w:rPr>
        <w:t xml:space="preserve"> </w:t>
      </w:r>
      <w:r w:rsidRPr="007D1B64">
        <w:rPr>
          <w:lang w:val="en-GB"/>
        </w:rPr>
        <w:t>side</w:t>
      </w:r>
      <w:r w:rsidRPr="007D1B64">
        <w:rPr>
          <w:spacing w:val="-4"/>
          <w:lang w:val="en-GB"/>
        </w:rPr>
        <w:t xml:space="preserve"> </w:t>
      </w:r>
      <w:r w:rsidRPr="007D1B64">
        <w:rPr>
          <w:lang w:val="en-GB"/>
        </w:rPr>
        <w:t>effects</w:t>
      </w:r>
      <w:r w:rsidRPr="007D1B64">
        <w:rPr>
          <w:spacing w:val="-2"/>
          <w:lang w:val="en-GB"/>
        </w:rPr>
        <w:t xml:space="preserve"> </w:t>
      </w:r>
      <w:r w:rsidRPr="007D1B64">
        <w:rPr>
          <w:lang w:val="en-GB"/>
        </w:rPr>
        <w:t>in</w:t>
      </w:r>
      <w:r w:rsidRPr="007D1B64">
        <w:rPr>
          <w:spacing w:val="-4"/>
          <w:lang w:val="en-GB"/>
        </w:rPr>
        <w:t xml:space="preserve"> </w:t>
      </w:r>
      <w:r w:rsidRPr="007D1B64">
        <w:rPr>
          <w:lang w:val="en-GB"/>
        </w:rPr>
        <w:t>children</w:t>
      </w:r>
    </w:p>
    <w:p w14:paraId="23AC471D" w14:textId="77777777" w:rsidR="00917081" w:rsidRPr="007D1B64" w:rsidRDefault="00917081" w:rsidP="00585546">
      <w:pPr>
        <w:pStyle w:val="BodyText"/>
        <w:ind w:right="113"/>
        <w:rPr>
          <w:b/>
          <w:sz w:val="21"/>
          <w:lang w:val="en-GB"/>
        </w:rPr>
      </w:pPr>
    </w:p>
    <w:p w14:paraId="2330DA76" w14:textId="77777777" w:rsidR="00917081" w:rsidRPr="007D1B64" w:rsidRDefault="006C61A8" w:rsidP="00585546">
      <w:pPr>
        <w:pStyle w:val="BodyText"/>
        <w:ind w:right="113"/>
        <w:rPr>
          <w:lang w:val="en-GB"/>
        </w:rPr>
      </w:pPr>
      <w:r w:rsidRPr="007D1B64">
        <w:rPr>
          <w:lang w:val="en-GB"/>
        </w:rPr>
        <w:t xml:space="preserve">The additional side effects in children were fever (pyrexia), runny nose (nasopharyngitis), sore throat (pharyngitis), eating less than usual (decreased appetite), changes in behaviour, not acting like themselves (abnormal </w:t>
      </w:r>
      <w:proofErr w:type="spellStart"/>
      <w:r w:rsidRPr="007D1B64">
        <w:rPr>
          <w:lang w:val="en-GB"/>
        </w:rPr>
        <w:t>behavior</w:t>
      </w:r>
      <w:proofErr w:type="spellEnd"/>
      <w:r w:rsidRPr="007D1B64">
        <w:rPr>
          <w:lang w:val="en-GB"/>
        </w:rPr>
        <w:t xml:space="preserve">) and lacking in energy (lethargy). Feeling sleepy (somnolence) is a very common side effect in children and may affect more than 1 in 10 children. </w:t>
      </w:r>
    </w:p>
    <w:p w14:paraId="243999D1" w14:textId="77777777" w:rsidR="00917081" w:rsidRPr="007D1B64" w:rsidRDefault="00917081" w:rsidP="00585546">
      <w:pPr>
        <w:pStyle w:val="BodyText"/>
        <w:ind w:right="113"/>
        <w:rPr>
          <w:lang w:val="en-GB"/>
        </w:rPr>
      </w:pPr>
    </w:p>
    <w:p w14:paraId="50CE9C33" w14:textId="77777777" w:rsidR="00917081" w:rsidRDefault="006C61A8" w:rsidP="00585546">
      <w:pPr>
        <w:pStyle w:val="Heading2"/>
        <w:ind w:left="0" w:right="113"/>
        <w:rPr>
          <w:lang w:val="en-GB"/>
        </w:rPr>
      </w:pPr>
      <w:r w:rsidRPr="007D1B64">
        <w:rPr>
          <w:lang w:val="en-GB"/>
        </w:rPr>
        <w:t>Reporting</w:t>
      </w:r>
      <w:r w:rsidRPr="007D1B64">
        <w:rPr>
          <w:spacing w:val="-3"/>
          <w:lang w:val="en-GB"/>
        </w:rPr>
        <w:t xml:space="preserve"> </w:t>
      </w:r>
      <w:r w:rsidRPr="007D1B64">
        <w:rPr>
          <w:lang w:val="en-GB"/>
        </w:rPr>
        <w:t>of</w:t>
      </w:r>
      <w:r w:rsidRPr="007D1B64">
        <w:rPr>
          <w:spacing w:val="-2"/>
          <w:lang w:val="en-GB"/>
        </w:rPr>
        <w:t xml:space="preserve"> </w:t>
      </w:r>
      <w:r w:rsidRPr="007D1B64">
        <w:rPr>
          <w:lang w:val="en-GB"/>
        </w:rPr>
        <w:t>side</w:t>
      </w:r>
      <w:r w:rsidRPr="007D1B64">
        <w:rPr>
          <w:spacing w:val="-2"/>
          <w:lang w:val="en-GB"/>
        </w:rPr>
        <w:t xml:space="preserve"> </w:t>
      </w:r>
      <w:r w:rsidRPr="007D1B64">
        <w:rPr>
          <w:lang w:val="en-GB"/>
        </w:rPr>
        <w:t>effects</w:t>
      </w:r>
    </w:p>
    <w:p w14:paraId="214B2FFD" w14:textId="77777777" w:rsidR="007D196D" w:rsidRPr="007D1B64" w:rsidRDefault="007D196D" w:rsidP="00585546">
      <w:pPr>
        <w:pStyle w:val="Heading2"/>
        <w:ind w:left="0" w:right="113"/>
        <w:rPr>
          <w:lang w:val="en-GB"/>
        </w:rPr>
      </w:pPr>
    </w:p>
    <w:p w14:paraId="5C7CC01F" w14:textId="77777777" w:rsidR="00917081" w:rsidRDefault="006C61A8" w:rsidP="00585546">
      <w:pPr>
        <w:pStyle w:val="BodyText"/>
        <w:ind w:right="113"/>
        <w:rPr>
          <w:color w:val="010202"/>
          <w:lang w:val="en-GB"/>
        </w:rPr>
      </w:pPr>
      <w:r w:rsidRPr="007D1B64">
        <w:rPr>
          <w:lang w:val="en-GB"/>
        </w:rPr>
        <w:t>If</w:t>
      </w:r>
      <w:r w:rsidRPr="007D1B64">
        <w:rPr>
          <w:spacing w:val="3"/>
          <w:lang w:val="en-GB"/>
        </w:rPr>
        <w:t xml:space="preserve"> </w:t>
      </w:r>
      <w:r w:rsidRPr="007D1B64">
        <w:rPr>
          <w:lang w:val="en-GB"/>
        </w:rPr>
        <w:t>you</w:t>
      </w:r>
      <w:r w:rsidRPr="007D1B64">
        <w:rPr>
          <w:spacing w:val="1"/>
          <w:lang w:val="en-GB"/>
        </w:rPr>
        <w:t xml:space="preserve"> </w:t>
      </w:r>
      <w:r w:rsidRPr="007D1B64">
        <w:rPr>
          <w:lang w:val="en-GB"/>
        </w:rPr>
        <w:t>get</w:t>
      </w:r>
      <w:r w:rsidRPr="007D1B64">
        <w:rPr>
          <w:spacing w:val="2"/>
          <w:lang w:val="en-GB"/>
        </w:rPr>
        <w:t xml:space="preserve"> </w:t>
      </w:r>
      <w:r w:rsidRPr="007D1B64">
        <w:rPr>
          <w:lang w:val="en-GB"/>
        </w:rPr>
        <w:t>any</w:t>
      </w:r>
      <w:r w:rsidRPr="007D1B64">
        <w:rPr>
          <w:spacing w:val="-1"/>
          <w:lang w:val="en-GB"/>
        </w:rPr>
        <w:t xml:space="preserve"> </w:t>
      </w:r>
      <w:r w:rsidRPr="007D1B64">
        <w:rPr>
          <w:lang w:val="en-GB"/>
        </w:rPr>
        <w:t>side</w:t>
      </w:r>
      <w:r w:rsidRPr="007D1B64">
        <w:rPr>
          <w:spacing w:val="1"/>
          <w:lang w:val="en-GB"/>
        </w:rPr>
        <w:t xml:space="preserve"> </w:t>
      </w:r>
      <w:r w:rsidRPr="007D1B64">
        <w:rPr>
          <w:lang w:val="en-GB"/>
        </w:rPr>
        <w:t>effects,</w:t>
      </w:r>
      <w:r w:rsidRPr="007D1B64">
        <w:rPr>
          <w:spacing w:val="1"/>
          <w:lang w:val="en-GB"/>
        </w:rPr>
        <w:t xml:space="preserve"> </w:t>
      </w:r>
      <w:r w:rsidRPr="007D1B64">
        <w:rPr>
          <w:lang w:val="en-GB"/>
        </w:rPr>
        <w:t>talk</w:t>
      </w:r>
      <w:r w:rsidRPr="007D1B64">
        <w:rPr>
          <w:spacing w:val="-2"/>
          <w:lang w:val="en-GB"/>
        </w:rPr>
        <w:t xml:space="preserve"> </w:t>
      </w:r>
      <w:r w:rsidRPr="007D1B64">
        <w:rPr>
          <w:lang w:val="en-GB"/>
        </w:rPr>
        <w:t>to your</w:t>
      </w:r>
      <w:r w:rsidRPr="007D1B64">
        <w:rPr>
          <w:spacing w:val="1"/>
          <w:lang w:val="en-GB"/>
        </w:rPr>
        <w:t xml:space="preserve"> </w:t>
      </w:r>
      <w:r w:rsidRPr="007D1B64">
        <w:rPr>
          <w:lang w:val="en-GB"/>
        </w:rPr>
        <w:t>doctor</w:t>
      </w:r>
      <w:r w:rsidRPr="007D1B64">
        <w:rPr>
          <w:spacing w:val="1"/>
          <w:lang w:val="en-GB"/>
        </w:rPr>
        <w:t xml:space="preserve"> </w:t>
      </w:r>
      <w:r w:rsidRPr="007D1B64">
        <w:rPr>
          <w:lang w:val="en-GB"/>
        </w:rPr>
        <w:t>or</w:t>
      </w:r>
      <w:r w:rsidRPr="007D1B64">
        <w:rPr>
          <w:spacing w:val="-1"/>
          <w:lang w:val="en-GB"/>
        </w:rPr>
        <w:t xml:space="preserve"> </w:t>
      </w:r>
      <w:r w:rsidRPr="007D1B64">
        <w:rPr>
          <w:lang w:val="en-GB"/>
        </w:rPr>
        <w:t>pharmacist.</w:t>
      </w:r>
      <w:r w:rsidRPr="007D1B64">
        <w:rPr>
          <w:spacing w:val="-2"/>
          <w:lang w:val="en-GB"/>
        </w:rPr>
        <w:t xml:space="preserve"> </w:t>
      </w:r>
      <w:r w:rsidRPr="007D1B64">
        <w:rPr>
          <w:lang w:val="en-GB"/>
        </w:rPr>
        <w:t>This</w:t>
      </w:r>
      <w:r w:rsidRPr="007D1B64">
        <w:rPr>
          <w:spacing w:val="-1"/>
          <w:lang w:val="en-GB"/>
        </w:rPr>
        <w:t xml:space="preserve"> </w:t>
      </w:r>
      <w:r w:rsidRPr="007D1B64">
        <w:rPr>
          <w:lang w:val="en-GB"/>
        </w:rPr>
        <w:t>includes</w:t>
      </w:r>
      <w:r w:rsidRPr="007D1B64">
        <w:rPr>
          <w:spacing w:val="1"/>
          <w:lang w:val="en-GB"/>
        </w:rPr>
        <w:t xml:space="preserve"> </w:t>
      </w:r>
      <w:r w:rsidRPr="007D1B64">
        <w:rPr>
          <w:lang w:val="en-GB"/>
        </w:rPr>
        <w:t>any</w:t>
      </w:r>
      <w:r w:rsidRPr="007D1B64">
        <w:rPr>
          <w:spacing w:val="-2"/>
          <w:lang w:val="en-GB"/>
        </w:rPr>
        <w:t xml:space="preserve"> </w:t>
      </w:r>
      <w:r w:rsidRPr="007D1B64">
        <w:rPr>
          <w:lang w:val="en-GB"/>
        </w:rPr>
        <w:t>possible</w:t>
      </w:r>
      <w:r w:rsidRPr="007D1B64">
        <w:rPr>
          <w:spacing w:val="1"/>
          <w:lang w:val="en-GB"/>
        </w:rPr>
        <w:t xml:space="preserve"> </w:t>
      </w:r>
      <w:r w:rsidRPr="007D1B64">
        <w:rPr>
          <w:lang w:val="en-GB"/>
        </w:rPr>
        <w:t>side</w:t>
      </w:r>
      <w:r w:rsidRPr="007D1B64">
        <w:rPr>
          <w:spacing w:val="-2"/>
          <w:lang w:val="en-GB"/>
        </w:rPr>
        <w:t xml:space="preserve"> </w:t>
      </w:r>
      <w:r w:rsidRPr="007D1B64">
        <w:rPr>
          <w:lang w:val="en-GB"/>
        </w:rPr>
        <w:t>effects</w:t>
      </w:r>
      <w:r w:rsidRPr="007D1B64">
        <w:rPr>
          <w:spacing w:val="1"/>
          <w:lang w:val="en-GB"/>
        </w:rPr>
        <w:t xml:space="preserve"> </w:t>
      </w:r>
      <w:r w:rsidRPr="007D1B64">
        <w:rPr>
          <w:lang w:val="en-GB"/>
        </w:rPr>
        <w:t>not</w:t>
      </w:r>
      <w:r w:rsidRPr="007D1B64">
        <w:rPr>
          <w:spacing w:val="1"/>
          <w:lang w:val="en-GB"/>
        </w:rPr>
        <w:t xml:space="preserve"> </w:t>
      </w:r>
      <w:r w:rsidRPr="007D1B64">
        <w:rPr>
          <w:lang w:val="en-GB"/>
        </w:rPr>
        <w:t>listed</w:t>
      </w:r>
      <w:r w:rsidRPr="007D1B64">
        <w:rPr>
          <w:spacing w:val="-1"/>
          <w:lang w:val="en-GB"/>
        </w:rPr>
        <w:t xml:space="preserve"> </w:t>
      </w:r>
      <w:r w:rsidRPr="007D1B64">
        <w:rPr>
          <w:lang w:val="en-GB"/>
        </w:rPr>
        <w:t>in</w:t>
      </w:r>
      <w:r w:rsidRPr="007D1B64">
        <w:rPr>
          <w:spacing w:val="-2"/>
          <w:lang w:val="en-GB"/>
        </w:rPr>
        <w:t xml:space="preserve"> </w:t>
      </w:r>
      <w:r w:rsidRPr="007D1B64">
        <w:rPr>
          <w:lang w:val="en-GB"/>
        </w:rPr>
        <w:t>this</w:t>
      </w:r>
      <w:r w:rsidRPr="007D1B64">
        <w:rPr>
          <w:spacing w:val="1"/>
          <w:lang w:val="en-GB"/>
        </w:rPr>
        <w:t xml:space="preserve"> </w:t>
      </w:r>
      <w:r w:rsidRPr="007D1B64">
        <w:rPr>
          <w:lang w:val="en-GB"/>
        </w:rPr>
        <w:t>leaflet.</w:t>
      </w:r>
      <w:r w:rsidRPr="007D1B64">
        <w:rPr>
          <w:spacing w:val="1"/>
          <w:lang w:val="en-GB"/>
        </w:rPr>
        <w:t xml:space="preserve"> </w:t>
      </w:r>
      <w:r w:rsidRPr="007D1B64">
        <w:rPr>
          <w:color w:val="010202"/>
          <w:lang w:val="en-GB"/>
        </w:rPr>
        <w:t>You</w:t>
      </w:r>
      <w:r w:rsidRPr="007D1B64">
        <w:rPr>
          <w:color w:val="010202"/>
          <w:spacing w:val="1"/>
          <w:lang w:val="en-GB"/>
        </w:rPr>
        <w:t xml:space="preserve"> </w:t>
      </w:r>
      <w:r w:rsidRPr="007D1B64">
        <w:rPr>
          <w:color w:val="010202"/>
          <w:lang w:val="en-GB"/>
        </w:rPr>
        <w:t>can</w:t>
      </w:r>
      <w:r w:rsidRPr="007D1B64">
        <w:rPr>
          <w:color w:val="010202"/>
          <w:spacing w:val="1"/>
          <w:lang w:val="en-GB"/>
        </w:rPr>
        <w:t xml:space="preserve"> </w:t>
      </w:r>
      <w:r w:rsidRPr="007D1B64">
        <w:rPr>
          <w:color w:val="010202"/>
          <w:lang w:val="en-GB"/>
        </w:rPr>
        <w:t>also</w:t>
      </w:r>
      <w:r w:rsidRPr="007D1B64">
        <w:rPr>
          <w:color w:val="010202"/>
          <w:spacing w:val="-2"/>
          <w:lang w:val="en-GB"/>
        </w:rPr>
        <w:t xml:space="preserve"> </w:t>
      </w:r>
      <w:r w:rsidRPr="007D1B64">
        <w:rPr>
          <w:color w:val="010202"/>
          <w:lang w:val="en-GB"/>
        </w:rPr>
        <w:t>report</w:t>
      </w:r>
      <w:r w:rsidRPr="007D1B64">
        <w:rPr>
          <w:color w:val="010202"/>
          <w:spacing w:val="2"/>
          <w:lang w:val="en-GB"/>
        </w:rPr>
        <w:t xml:space="preserve"> </w:t>
      </w:r>
      <w:r w:rsidRPr="007D1B64">
        <w:rPr>
          <w:color w:val="010202"/>
          <w:lang w:val="en-GB"/>
        </w:rPr>
        <w:t>side</w:t>
      </w:r>
      <w:r w:rsidRPr="007D1B64">
        <w:rPr>
          <w:color w:val="010202"/>
          <w:spacing w:val="1"/>
          <w:lang w:val="en-GB"/>
        </w:rPr>
        <w:t xml:space="preserve"> </w:t>
      </w:r>
      <w:r w:rsidRPr="007D1B64">
        <w:rPr>
          <w:color w:val="010202"/>
          <w:lang w:val="en-GB"/>
        </w:rPr>
        <w:t>effects</w:t>
      </w:r>
      <w:r w:rsidRPr="007D1B64">
        <w:rPr>
          <w:color w:val="010202"/>
          <w:spacing w:val="1"/>
          <w:lang w:val="en-GB"/>
        </w:rPr>
        <w:t xml:space="preserve"> </w:t>
      </w:r>
      <w:r w:rsidRPr="007D1B64">
        <w:rPr>
          <w:color w:val="010202"/>
          <w:lang w:val="en-GB"/>
        </w:rPr>
        <w:t>directly</w:t>
      </w:r>
      <w:r w:rsidRPr="007D1B64">
        <w:rPr>
          <w:color w:val="010202"/>
          <w:spacing w:val="-3"/>
          <w:lang w:val="en-GB"/>
        </w:rPr>
        <w:t xml:space="preserve"> </w:t>
      </w:r>
      <w:r w:rsidRPr="007D1B64">
        <w:rPr>
          <w:color w:val="010202"/>
          <w:lang w:val="en-GB"/>
        </w:rPr>
        <w:t>via</w:t>
      </w:r>
      <w:r w:rsidRPr="007D1B64">
        <w:rPr>
          <w:color w:val="010202"/>
          <w:spacing w:val="3"/>
          <w:lang w:val="en-GB"/>
        </w:rPr>
        <w:t xml:space="preserve"> </w:t>
      </w:r>
      <w:r w:rsidRPr="007D1B64">
        <w:rPr>
          <w:color w:val="000000"/>
          <w:shd w:val="clear" w:color="auto" w:fill="C0C0C0"/>
          <w:lang w:val="en-GB"/>
        </w:rPr>
        <w:t>the</w:t>
      </w:r>
      <w:r w:rsidRPr="007D1B64">
        <w:rPr>
          <w:color w:val="000000"/>
          <w:spacing w:val="1"/>
          <w:shd w:val="clear" w:color="auto" w:fill="C0C0C0"/>
          <w:lang w:val="en-GB"/>
        </w:rPr>
        <w:t xml:space="preserve"> </w:t>
      </w:r>
      <w:r w:rsidRPr="007D1B64">
        <w:rPr>
          <w:color w:val="000000"/>
          <w:shd w:val="clear" w:color="auto" w:fill="C0C0C0"/>
          <w:lang w:val="en-GB"/>
        </w:rPr>
        <w:t>national</w:t>
      </w:r>
      <w:r w:rsidRPr="007D1B64">
        <w:rPr>
          <w:color w:val="000000"/>
          <w:spacing w:val="-1"/>
          <w:shd w:val="clear" w:color="auto" w:fill="C0C0C0"/>
          <w:lang w:val="en-GB"/>
        </w:rPr>
        <w:t xml:space="preserve"> </w:t>
      </w:r>
      <w:r w:rsidRPr="007D1B64">
        <w:rPr>
          <w:color w:val="000000"/>
          <w:shd w:val="clear" w:color="auto" w:fill="C0C0C0"/>
          <w:lang w:val="en-GB"/>
        </w:rPr>
        <w:t>reporting</w:t>
      </w:r>
      <w:r w:rsidRPr="007D1B64">
        <w:rPr>
          <w:color w:val="000000"/>
          <w:spacing w:val="-3"/>
          <w:shd w:val="clear" w:color="auto" w:fill="C0C0C0"/>
          <w:lang w:val="en-GB"/>
        </w:rPr>
        <w:t xml:space="preserve"> </w:t>
      </w:r>
      <w:r w:rsidRPr="007D1B64">
        <w:rPr>
          <w:color w:val="000000"/>
          <w:shd w:val="clear" w:color="auto" w:fill="C0C0C0"/>
          <w:lang w:val="en-GB"/>
        </w:rPr>
        <w:t>system</w:t>
      </w:r>
      <w:r w:rsidRPr="007D1B64">
        <w:rPr>
          <w:color w:val="000000"/>
          <w:spacing w:val="1"/>
          <w:lang w:val="en-GB"/>
        </w:rPr>
        <w:t xml:space="preserve"> </w:t>
      </w:r>
      <w:r w:rsidRPr="007D1B64">
        <w:rPr>
          <w:color w:val="000000"/>
          <w:shd w:val="clear" w:color="auto" w:fill="C0C0C0"/>
          <w:lang w:val="en-GB"/>
        </w:rPr>
        <w:t xml:space="preserve">listed in </w:t>
      </w:r>
      <w:hyperlink r:id="rId18" w:history="1">
        <w:r w:rsidRPr="007D1B64">
          <w:rPr>
            <w:rStyle w:val="Hyperlink"/>
            <w:shd w:val="clear" w:color="auto" w:fill="C0C0C0"/>
            <w:lang w:val="en-GB"/>
          </w:rPr>
          <w:t>Appendix V</w:t>
        </w:r>
        <w:r w:rsidRPr="007D1B64">
          <w:rPr>
            <w:rStyle w:val="Hyperlink"/>
            <w:color w:val="010202"/>
            <w:lang w:val="en-GB"/>
          </w:rPr>
          <w:t xml:space="preserve">. </w:t>
        </w:r>
      </w:hyperlink>
      <w:r w:rsidRPr="007D1B64">
        <w:rPr>
          <w:color w:val="010202"/>
          <w:lang w:val="en-GB"/>
        </w:rPr>
        <w:t xml:space="preserve">By reporting side </w:t>
      </w:r>
      <w:proofErr w:type="spellStart"/>
      <w:r w:rsidRPr="007D1B64">
        <w:rPr>
          <w:color w:val="010202"/>
          <w:lang w:val="en-GB"/>
        </w:rPr>
        <w:t>effects you</w:t>
      </w:r>
      <w:proofErr w:type="spellEnd"/>
      <w:r w:rsidRPr="007D1B64">
        <w:rPr>
          <w:color w:val="010202"/>
          <w:lang w:val="en-GB"/>
        </w:rPr>
        <w:t xml:space="preserve"> can help provide more information on the safety of</w:t>
      </w:r>
      <w:r w:rsidR="009D29C5" w:rsidRPr="007D1B64">
        <w:rPr>
          <w:color w:val="010202"/>
          <w:lang w:val="en-GB"/>
        </w:rPr>
        <w:t xml:space="preserve"> </w:t>
      </w:r>
      <w:r w:rsidRPr="007D1B64">
        <w:rPr>
          <w:color w:val="010202"/>
          <w:spacing w:val="-52"/>
          <w:lang w:val="en-GB"/>
        </w:rPr>
        <w:t xml:space="preserve"> </w:t>
      </w:r>
      <w:r w:rsidRPr="007D1B64">
        <w:rPr>
          <w:color w:val="010202"/>
          <w:lang w:val="en-GB"/>
        </w:rPr>
        <w:t>this</w:t>
      </w:r>
      <w:r w:rsidRPr="007D1B64">
        <w:rPr>
          <w:color w:val="010202"/>
          <w:spacing w:val="-1"/>
          <w:lang w:val="en-GB"/>
        </w:rPr>
        <w:t xml:space="preserve"> </w:t>
      </w:r>
      <w:r w:rsidRPr="007D1B64">
        <w:rPr>
          <w:color w:val="010202"/>
          <w:lang w:val="en-GB"/>
        </w:rPr>
        <w:t>medicine.</w:t>
      </w:r>
    </w:p>
    <w:p w14:paraId="38E33C7B" w14:textId="77777777" w:rsidR="000672B6" w:rsidRPr="007D1B64" w:rsidRDefault="000672B6" w:rsidP="00585546">
      <w:pPr>
        <w:pStyle w:val="BodyText"/>
        <w:ind w:right="113"/>
        <w:rPr>
          <w:lang w:val="en-GB"/>
        </w:rPr>
      </w:pPr>
    </w:p>
    <w:p w14:paraId="0093FEA6" w14:textId="77777777" w:rsidR="00917081" w:rsidRPr="007D1B64" w:rsidRDefault="00917081" w:rsidP="00585546">
      <w:pPr>
        <w:pStyle w:val="BodyText"/>
        <w:ind w:right="113"/>
        <w:rPr>
          <w:sz w:val="24"/>
          <w:lang w:val="en-GB"/>
        </w:rPr>
      </w:pPr>
    </w:p>
    <w:p w14:paraId="489CD01D" w14:textId="77777777" w:rsidR="00917081" w:rsidRPr="007D1B64" w:rsidRDefault="006C61A8" w:rsidP="00585546">
      <w:pPr>
        <w:pStyle w:val="Heading2"/>
        <w:numPr>
          <w:ilvl w:val="0"/>
          <w:numId w:val="43"/>
        </w:numPr>
        <w:tabs>
          <w:tab w:val="left" w:pos="886"/>
        </w:tabs>
        <w:ind w:left="0" w:right="113" w:firstLine="0"/>
        <w:rPr>
          <w:lang w:val="en-GB"/>
        </w:rPr>
      </w:pPr>
      <w:r w:rsidRPr="007D1B64">
        <w:rPr>
          <w:lang w:val="en-GB"/>
        </w:rPr>
        <w:t xml:space="preserve">How to store Lacosamide Adroiq </w:t>
      </w:r>
    </w:p>
    <w:p w14:paraId="42E8D003" w14:textId="77777777" w:rsidR="00917081" w:rsidRPr="007D1B64" w:rsidRDefault="00917081" w:rsidP="00585546">
      <w:pPr>
        <w:pStyle w:val="BodyText"/>
        <w:ind w:right="113"/>
        <w:rPr>
          <w:b/>
          <w:sz w:val="21"/>
          <w:lang w:val="en-GB"/>
        </w:rPr>
      </w:pPr>
    </w:p>
    <w:p w14:paraId="7880E278" w14:textId="77777777" w:rsidR="00917081" w:rsidRPr="007D1B64" w:rsidRDefault="006C61A8" w:rsidP="00585546">
      <w:pPr>
        <w:pStyle w:val="BodyText"/>
        <w:ind w:right="113"/>
        <w:rPr>
          <w:lang w:val="en-GB"/>
        </w:rPr>
      </w:pPr>
      <w:r w:rsidRPr="007D1B64">
        <w:rPr>
          <w:lang w:val="en-GB"/>
        </w:rPr>
        <w:t>Keep</w:t>
      </w:r>
      <w:r w:rsidRPr="007D1B64">
        <w:rPr>
          <w:spacing w:val="-1"/>
          <w:lang w:val="en-GB"/>
        </w:rPr>
        <w:t xml:space="preserve"> </w:t>
      </w:r>
      <w:r w:rsidRPr="007D1B64">
        <w:rPr>
          <w:lang w:val="en-GB"/>
        </w:rPr>
        <w:t>this</w:t>
      </w:r>
      <w:r w:rsidRPr="007D1B64">
        <w:rPr>
          <w:spacing w:val="-1"/>
          <w:lang w:val="en-GB"/>
        </w:rPr>
        <w:t xml:space="preserve"> </w:t>
      </w:r>
      <w:r w:rsidRPr="007D1B64">
        <w:rPr>
          <w:lang w:val="en-GB"/>
        </w:rPr>
        <w:t>medicine</w:t>
      </w:r>
      <w:r w:rsidRPr="007D1B64">
        <w:rPr>
          <w:spacing w:val="-3"/>
          <w:lang w:val="en-GB"/>
        </w:rPr>
        <w:t xml:space="preserve"> </w:t>
      </w:r>
      <w:r w:rsidRPr="007D1B64">
        <w:rPr>
          <w:lang w:val="en-GB"/>
        </w:rPr>
        <w:t>out of</w:t>
      </w:r>
      <w:r w:rsidRPr="007D1B64">
        <w:rPr>
          <w:spacing w:val="-3"/>
          <w:lang w:val="en-GB"/>
        </w:rPr>
        <w:t xml:space="preserve"> </w:t>
      </w:r>
      <w:r w:rsidRPr="007D1B64">
        <w:rPr>
          <w:lang w:val="en-GB"/>
        </w:rPr>
        <w:t>the</w:t>
      </w:r>
      <w:r w:rsidRPr="007D1B64">
        <w:rPr>
          <w:spacing w:val="-1"/>
          <w:lang w:val="en-GB"/>
        </w:rPr>
        <w:t xml:space="preserve"> </w:t>
      </w:r>
      <w:r w:rsidRPr="007D1B64">
        <w:rPr>
          <w:lang w:val="en-GB"/>
        </w:rPr>
        <w:t>sight</w:t>
      </w:r>
      <w:r w:rsidRPr="007D1B64">
        <w:rPr>
          <w:spacing w:val="-2"/>
          <w:lang w:val="en-GB"/>
        </w:rPr>
        <w:t xml:space="preserve"> </w:t>
      </w:r>
      <w:r w:rsidRPr="007D1B64">
        <w:rPr>
          <w:lang w:val="en-GB"/>
        </w:rPr>
        <w:t>and</w:t>
      </w:r>
      <w:r w:rsidRPr="007D1B64">
        <w:rPr>
          <w:spacing w:val="-3"/>
          <w:lang w:val="en-GB"/>
        </w:rPr>
        <w:t xml:space="preserve"> </w:t>
      </w:r>
      <w:r w:rsidRPr="007D1B64">
        <w:rPr>
          <w:lang w:val="en-GB"/>
        </w:rPr>
        <w:t>reach</w:t>
      </w:r>
      <w:r w:rsidRPr="007D1B64">
        <w:rPr>
          <w:spacing w:val="-1"/>
          <w:lang w:val="en-GB"/>
        </w:rPr>
        <w:t xml:space="preserve"> </w:t>
      </w:r>
      <w:r w:rsidRPr="007D1B64">
        <w:rPr>
          <w:lang w:val="en-GB"/>
        </w:rPr>
        <w:t>of</w:t>
      </w:r>
      <w:r w:rsidRPr="007D1B64">
        <w:rPr>
          <w:spacing w:val="-3"/>
          <w:lang w:val="en-GB"/>
        </w:rPr>
        <w:t xml:space="preserve"> </w:t>
      </w:r>
      <w:r w:rsidRPr="007D1B64">
        <w:rPr>
          <w:lang w:val="en-GB"/>
        </w:rPr>
        <w:t>children.</w:t>
      </w:r>
    </w:p>
    <w:p w14:paraId="037D1E91" w14:textId="77777777" w:rsidR="00917081" w:rsidRPr="007D1B64" w:rsidRDefault="00917081" w:rsidP="00585546">
      <w:pPr>
        <w:pStyle w:val="BodyText"/>
        <w:ind w:right="113"/>
        <w:rPr>
          <w:lang w:val="en-GB"/>
        </w:rPr>
      </w:pPr>
    </w:p>
    <w:p w14:paraId="720A55A6" w14:textId="77777777" w:rsidR="00917081" w:rsidRPr="007D1B64" w:rsidRDefault="006C61A8" w:rsidP="00585546">
      <w:pPr>
        <w:pStyle w:val="BodyText"/>
        <w:ind w:right="113"/>
        <w:rPr>
          <w:lang w:val="en-GB"/>
        </w:rPr>
      </w:pPr>
      <w:r w:rsidRPr="007D1B64">
        <w:rPr>
          <w:lang w:val="en-GB"/>
        </w:rPr>
        <w:t xml:space="preserve">Do not use this medicine after the expiry date which is stated on the carton and vial after EXP. </w:t>
      </w:r>
      <w:r w:rsidR="005D6244">
        <w:rPr>
          <w:lang w:val="en-GB"/>
        </w:rPr>
        <w:t>T</w:t>
      </w:r>
      <w:r w:rsidRPr="007D1B64">
        <w:rPr>
          <w:lang w:val="en-GB"/>
        </w:rPr>
        <w:t>he</w:t>
      </w:r>
      <w:r w:rsidRPr="007D1B64">
        <w:rPr>
          <w:spacing w:val="-52"/>
          <w:lang w:val="en-GB"/>
        </w:rPr>
        <w:t xml:space="preserve"> </w:t>
      </w:r>
      <w:r w:rsidRPr="007D1B64">
        <w:rPr>
          <w:lang w:val="en-GB"/>
        </w:rPr>
        <w:t>expiry</w:t>
      </w:r>
      <w:r w:rsidRPr="007D1B64">
        <w:rPr>
          <w:spacing w:val="-3"/>
          <w:lang w:val="en-GB"/>
        </w:rPr>
        <w:t xml:space="preserve"> </w:t>
      </w:r>
      <w:r w:rsidRPr="007D1B64">
        <w:rPr>
          <w:lang w:val="en-GB"/>
        </w:rPr>
        <w:t>date</w:t>
      </w:r>
      <w:r w:rsidRPr="007D1B64">
        <w:rPr>
          <w:spacing w:val="-2"/>
          <w:lang w:val="en-GB"/>
        </w:rPr>
        <w:t xml:space="preserve"> </w:t>
      </w:r>
      <w:r w:rsidRPr="007D1B64">
        <w:rPr>
          <w:lang w:val="en-GB"/>
        </w:rPr>
        <w:t>refers to</w:t>
      </w:r>
      <w:r w:rsidRPr="007D1B64">
        <w:rPr>
          <w:spacing w:val="-3"/>
          <w:lang w:val="en-GB"/>
        </w:rPr>
        <w:t xml:space="preserve"> </w:t>
      </w:r>
      <w:r w:rsidRPr="007D1B64">
        <w:rPr>
          <w:lang w:val="en-GB"/>
        </w:rPr>
        <w:t>the last</w:t>
      </w:r>
      <w:r w:rsidRPr="007D1B64">
        <w:rPr>
          <w:spacing w:val="-2"/>
          <w:lang w:val="en-GB"/>
        </w:rPr>
        <w:t xml:space="preserve"> </w:t>
      </w:r>
      <w:r w:rsidRPr="007D1B64">
        <w:rPr>
          <w:lang w:val="en-GB"/>
        </w:rPr>
        <w:t>day</w:t>
      </w:r>
      <w:r w:rsidRPr="007D1B64">
        <w:rPr>
          <w:spacing w:val="-2"/>
          <w:lang w:val="en-GB"/>
        </w:rPr>
        <w:t xml:space="preserve"> </w:t>
      </w:r>
      <w:r w:rsidRPr="007D1B64">
        <w:rPr>
          <w:lang w:val="en-GB"/>
        </w:rPr>
        <w:t>of that</w:t>
      </w:r>
      <w:r w:rsidRPr="007D1B64">
        <w:rPr>
          <w:spacing w:val="1"/>
          <w:lang w:val="en-GB"/>
        </w:rPr>
        <w:t xml:space="preserve"> </w:t>
      </w:r>
      <w:r w:rsidRPr="007D1B64">
        <w:rPr>
          <w:lang w:val="en-GB"/>
        </w:rPr>
        <w:t>month.</w:t>
      </w:r>
    </w:p>
    <w:p w14:paraId="1184AB42" w14:textId="77777777" w:rsidR="00917081" w:rsidRPr="007D1B64" w:rsidRDefault="00917081" w:rsidP="00585546">
      <w:pPr>
        <w:pStyle w:val="BodyText"/>
        <w:ind w:right="113"/>
        <w:rPr>
          <w:sz w:val="21"/>
          <w:lang w:val="en-GB"/>
        </w:rPr>
      </w:pPr>
    </w:p>
    <w:p w14:paraId="29AAB076" w14:textId="77777777" w:rsidR="00917081" w:rsidRPr="007D1B64" w:rsidRDefault="006C61A8" w:rsidP="00585546">
      <w:pPr>
        <w:pStyle w:val="BodyText"/>
        <w:ind w:right="113"/>
        <w:rPr>
          <w:lang w:val="en-GB"/>
        </w:rPr>
      </w:pPr>
      <w:r>
        <w:t>This medicin</w:t>
      </w:r>
      <w:r w:rsidR="00E623EB">
        <w:t>e</w:t>
      </w:r>
      <w:r>
        <w:t xml:space="preserve"> does not require any special storage condition</w:t>
      </w:r>
      <w:r w:rsidR="000E6969" w:rsidRPr="007D1B64">
        <w:rPr>
          <w:lang w:val="en-GB"/>
        </w:rPr>
        <w:t>.</w:t>
      </w:r>
    </w:p>
    <w:p w14:paraId="14405C29" w14:textId="77777777" w:rsidR="00917081" w:rsidRPr="007D1B64" w:rsidRDefault="00917081" w:rsidP="00585546">
      <w:pPr>
        <w:pStyle w:val="BodyText"/>
        <w:ind w:right="113"/>
        <w:rPr>
          <w:lang w:val="en-GB"/>
        </w:rPr>
      </w:pPr>
    </w:p>
    <w:p w14:paraId="041C5AB4" w14:textId="77777777" w:rsidR="00917081" w:rsidRPr="007D1B64" w:rsidRDefault="006C61A8" w:rsidP="00585546">
      <w:pPr>
        <w:pStyle w:val="BodyText"/>
        <w:ind w:right="113"/>
        <w:rPr>
          <w:spacing w:val="-52"/>
          <w:lang w:val="en-GB"/>
        </w:rPr>
      </w:pPr>
      <w:r w:rsidRPr="007D1B64">
        <w:rPr>
          <w:lang w:val="en-GB"/>
        </w:rPr>
        <w:t>Each vial of Lacosamide Adroiq solution for infusion must be used only once (single use). Any unused solution</w:t>
      </w:r>
      <w:r w:rsidRPr="007D1B64">
        <w:rPr>
          <w:spacing w:val="-52"/>
          <w:lang w:val="en-GB"/>
        </w:rPr>
        <w:t xml:space="preserve">           </w:t>
      </w:r>
      <w:r w:rsidRPr="007D1B64">
        <w:rPr>
          <w:lang w:val="en-GB"/>
        </w:rPr>
        <w:t>should</w:t>
      </w:r>
      <w:r w:rsidRPr="007D1B64">
        <w:rPr>
          <w:spacing w:val="-1"/>
          <w:lang w:val="en-GB"/>
        </w:rPr>
        <w:t xml:space="preserve"> </w:t>
      </w:r>
      <w:r w:rsidRPr="007D1B64">
        <w:rPr>
          <w:lang w:val="en-GB"/>
        </w:rPr>
        <w:t>be discarded.</w:t>
      </w:r>
    </w:p>
    <w:p w14:paraId="4ED05BA5" w14:textId="77777777" w:rsidR="00917081" w:rsidRPr="007D1B64" w:rsidRDefault="00917081" w:rsidP="00585546">
      <w:pPr>
        <w:pStyle w:val="BodyText"/>
        <w:ind w:right="113"/>
        <w:rPr>
          <w:lang w:val="en-GB"/>
        </w:rPr>
      </w:pPr>
    </w:p>
    <w:p w14:paraId="2A58A1E2" w14:textId="77777777" w:rsidR="00917081" w:rsidRPr="007D1B64" w:rsidRDefault="006C61A8" w:rsidP="00585546">
      <w:pPr>
        <w:pStyle w:val="BodyText"/>
        <w:ind w:right="113"/>
        <w:rPr>
          <w:lang w:val="en-GB"/>
        </w:rPr>
      </w:pPr>
      <w:r w:rsidRPr="007D1B64">
        <w:rPr>
          <w:lang w:val="en-GB"/>
        </w:rPr>
        <w:t>Only</w:t>
      </w:r>
      <w:r w:rsidRPr="007D1B64">
        <w:rPr>
          <w:spacing w:val="-5"/>
          <w:lang w:val="en-GB"/>
        </w:rPr>
        <w:t xml:space="preserve"> </w:t>
      </w:r>
      <w:r w:rsidRPr="007D1B64">
        <w:rPr>
          <w:lang w:val="en-GB"/>
        </w:rPr>
        <w:t>clear</w:t>
      </w:r>
      <w:r w:rsidRPr="007D1B64">
        <w:rPr>
          <w:spacing w:val="-1"/>
          <w:lang w:val="en-GB"/>
        </w:rPr>
        <w:t xml:space="preserve"> </w:t>
      </w:r>
      <w:r w:rsidRPr="007D1B64">
        <w:rPr>
          <w:lang w:val="en-GB"/>
        </w:rPr>
        <w:t>solution</w:t>
      </w:r>
      <w:r w:rsidRPr="007D1B64">
        <w:rPr>
          <w:spacing w:val="-4"/>
          <w:lang w:val="en-GB"/>
        </w:rPr>
        <w:t xml:space="preserve"> </w:t>
      </w:r>
      <w:r w:rsidRPr="007D1B64">
        <w:rPr>
          <w:lang w:val="en-GB"/>
        </w:rPr>
        <w:t>free</w:t>
      </w:r>
      <w:r w:rsidRPr="007D1B64">
        <w:rPr>
          <w:spacing w:val="-3"/>
          <w:lang w:val="en-GB"/>
        </w:rPr>
        <w:t xml:space="preserve"> </w:t>
      </w:r>
      <w:r w:rsidRPr="007D1B64">
        <w:rPr>
          <w:lang w:val="en-GB"/>
        </w:rPr>
        <w:t>from</w:t>
      </w:r>
      <w:r w:rsidRPr="007D1B64">
        <w:rPr>
          <w:spacing w:val="-5"/>
          <w:lang w:val="en-GB"/>
        </w:rPr>
        <w:t xml:space="preserve"> </w:t>
      </w:r>
      <w:r w:rsidRPr="007D1B64">
        <w:rPr>
          <w:lang w:val="en-GB"/>
        </w:rPr>
        <w:t>particles</w:t>
      </w:r>
      <w:r w:rsidRPr="007D1B64">
        <w:rPr>
          <w:spacing w:val="-3"/>
          <w:lang w:val="en-GB"/>
        </w:rPr>
        <w:t xml:space="preserve"> </w:t>
      </w:r>
      <w:r w:rsidRPr="007D1B64">
        <w:rPr>
          <w:lang w:val="en-GB"/>
        </w:rPr>
        <w:t>and</w:t>
      </w:r>
      <w:r w:rsidRPr="007D1B64">
        <w:rPr>
          <w:spacing w:val="-1"/>
          <w:lang w:val="en-GB"/>
        </w:rPr>
        <w:t xml:space="preserve"> </w:t>
      </w:r>
      <w:r w:rsidRPr="007D1B64">
        <w:rPr>
          <w:lang w:val="en-GB"/>
        </w:rPr>
        <w:t>discoloration</w:t>
      </w:r>
      <w:r w:rsidRPr="007D1B64">
        <w:rPr>
          <w:spacing w:val="-2"/>
          <w:lang w:val="en-GB"/>
        </w:rPr>
        <w:t xml:space="preserve"> </w:t>
      </w:r>
      <w:r w:rsidRPr="007D1B64">
        <w:rPr>
          <w:lang w:val="en-GB"/>
        </w:rPr>
        <w:t>should</w:t>
      </w:r>
      <w:r w:rsidRPr="007D1B64">
        <w:rPr>
          <w:spacing w:val="-1"/>
          <w:lang w:val="en-GB"/>
        </w:rPr>
        <w:t xml:space="preserve"> </w:t>
      </w:r>
      <w:r w:rsidRPr="007D1B64">
        <w:rPr>
          <w:lang w:val="en-GB"/>
        </w:rPr>
        <w:t>be</w:t>
      </w:r>
      <w:r w:rsidRPr="007D1B64">
        <w:rPr>
          <w:spacing w:val="-3"/>
          <w:lang w:val="en-GB"/>
        </w:rPr>
        <w:t xml:space="preserve"> </w:t>
      </w:r>
      <w:r w:rsidRPr="007D1B64">
        <w:rPr>
          <w:lang w:val="en-GB"/>
        </w:rPr>
        <w:t>used.</w:t>
      </w:r>
    </w:p>
    <w:p w14:paraId="254725E2" w14:textId="77777777" w:rsidR="00917081" w:rsidRPr="007D1B64" w:rsidRDefault="00917081" w:rsidP="00585546">
      <w:pPr>
        <w:pStyle w:val="BodyText"/>
        <w:ind w:right="113"/>
        <w:rPr>
          <w:lang w:val="en-GB"/>
        </w:rPr>
      </w:pPr>
    </w:p>
    <w:p w14:paraId="35850D38" w14:textId="77777777" w:rsidR="00917081" w:rsidRPr="007D1B64" w:rsidRDefault="006C61A8" w:rsidP="00585546">
      <w:pPr>
        <w:pStyle w:val="BodyText"/>
        <w:ind w:right="113"/>
        <w:rPr>
          <w:lang w:val="en-GB"/>
        </w:rPr>
      </w:pPr>
      <w:r w:rsidRPr="007D1B64">
        <w:rPr>
          <w:lang w:val="en-GB"/>
        </w:rPr>
        <w:t>Do not throw away any medicines via wastewater or household waste. Ask your pharmacist how to</w:t>
      </w:r>
      <w:r w:rsidRPr="007D1B64">
        <w:rPr>
          <w:spacing w:val="-52"/>
          <w:lang w:val="en-GB"/>
        </w:rPr>
        <w:t xml:space="preserve"> </w:t>
      </w:r>
      <w:r w:rsidRPr="007D1B64">
        <w:rPr>
          <w:lang w:val="en-GB"/>
        </w:rPr>
        <w:t>throw</w:t>
      </w:r>
      <w:r w:rsidRPr="007D1B64">
        <w:rPr>
          <w:spacing w:val="-5"/>
          <w:lang w:val="en-GB"/>
        </w:rPr>
        <w:t xml:space="preserve"> </w:t>
      </w:r>
      <w:r w:rsidRPr="007D1B64">
        <w:rPr>
          <w:lang w:val="en-GB"/>
        </w:rPr>
        <w:t>away</w:t>
      </w:r>
      <w:r w:rsidRPr="007D1B64">
        <w:rPr>
          <w:spacing w:val="-4"/>
          <w:lang w:val="en-GB"/>
        </w:rPr>
        <w:t xml:space="preserve"> </w:t>
      </w:r>
      <w:r w:rsidRPr="007D1B64">
        <w:rPr>
          <w:lang w:val="en-GB"/>
        </w:rPr>
        <w:t>medicines you</w:t>
      </w:r>
      <w:r w:rsidRPr="007D1B64">
        <w:rPr>
          <w:spacing w:val="-4"/>
          <w:lang w:val="en-GB"/>
        </w:rPr>
        <w:t xml:space="preserve"> </w:t>
      </w:r>
      <w:r w:rsidRPr="007D1B64">
        <w:rPr>
          <w:lang w:val="en-GB"/>
        </w:rPr>
        <w:t>no longer use.</w:t>
      </w:r>
      <w:r w:rsidRPr="007D1B64">
        <w:rPr>
          <w:spacing w:val="-3"/>
          <w:lang w:val="en-GB"/>
        </w:rPr>
        <w:t xml:space="preserve"> </w:t>
      </w:r>
      <w:r w:rsidRPr="007D1B64">
        <w:rPr>
          <w:lang w:val="en-GB"/>
        </w:rPr>
        <w:t>These</w:t>
      </w:r>
      <w:r w:rsidRPr="007D1B64">
        <w:rPr>
          <w:spacing w:val="-1"/>
          <w:lang w:val="en-GB"/>
        </w:rPr>
        <w:t xml:space="preserve"> </w:t>
      </w:r>
      <w:r w:rsidRPr="007D1B64">
        <w:rPr>
          <w:lang w:val="en-GB"/>
        </w:rPr>
        <w:t>measures will help protect</w:t>
      </w:r>
      <w:r w:rsidRPr="007D1B64">
        <w:rPr>
          <w:spacing w:val="-3"/>
          <w:lang w:val="en-GB"/>
        </w:rPr>
        <w:t xml:space="preserve"> </w:t>
      </w:r>
      <w:r w:rsidRPr="007D1B64">
        <w:rPr>
          <w:lang w:val="en-GB"/>
        </w:rPr>
        <w:t>the</w:t>
      </w:r>
      <w:r w:rsidRPr="007D1B64">
        <w:rPr>
          <w:spacing w:val="-2"/>
          <w:lang w:val="en-GB"/>
        </w:rPr>
        <w:t xml:space="preserve"> </w:t>
      </w:r>
      <w:r w:rsidRPr="007D1B64">
        <w:rPr>
          <w:lang w:val="en-GB"/>
        </w:rPr>
        <w:t>environment.</w:t>
      </w:r>
    </w:p>
    <w:p w14:paraId="4C58E713" w14:textId="77777777" w:rsidR="00AB4D8B" w:rsidRDefault="00AB4D8B" w:rsidP="00585546">
      <w:pPr>
        <w:pStyle w:val="BodyText"/>
        <w:tabs>
          <w:tab w:val="left" w:pos="426"/>
        </w:tabs>
        <w:ind w:right="113"/>
        <w:rPr>
          <w:lang w:val="en-GB"/>
        </w:rPr>
      </w:pPr>
    </w:p>
    <w:p w14:paraId="09A5938E" w14:textId="77777777" w:rsidR="000672B6" w:rsidRPr="007D1B64" w:rsidRDefault="000672B6" w:rsidP="00585546">
      <w:pPr>
        <w:pStyle w:val="BodyText"/>
        <w:tabs>
          <w:tab w:val="left" w:pos="426"/>
        </w:tabs>
        <w:ind w:right="113"/>
        <w:rPr>
          <w:lang w:val="en-GB"/>
        </w:rPr>
      </w:pPr>
    </w:p>
    <w:p w14:paraId="301A6549" w14:textId="77777777" w:rsidR="00AB4D8B" w:rsidRPr="007D1B64" w:rsidRDefault="006C61A8" w:rsidP="00585546">
      <w:pPr>
        <w:pStyle w:val="Heading2"/>
        <w:numPr>
          <w:ilvl w:val="0"/>
          <w:numId w:val="43"/>
        </w:numPr>
        <w:tabs>
          <w:tab w:val="left" w:pos="886"/>
        </w:tabs>
        <w:ind w:left="0" w:right="113" w:firstLine="0"/>
        <w:rPr>
          <w:lang w:val="en-GB"/>
        </w:rPr>
      </w:pPr>
      <w:r w:rsidRPr="007D1B64">
        <w:rPr>
          <w:lang w:val="en-GB"/>
        </w:rPr>
        <w:t>Contents of the pack and other information</w:t>
      </w:r>
      <w:r w:rsidRPr="007D1B64">
        <w:rPr>
          <w:spacing w:val="-52"/>
          <w:lang w:val="en-GB"/>
        </w:rPr>
        <w:t xml:space="preserve"> </w:t>
      </w:r>
    </w:p>
    <w:p w14:paraId="7FAC6BEB" w14:textId="77777777" w:rsidR="00AB4D8B" w:rsidRPr="007D1B64" w:rsidRDefault="00AB4D8B" w:rsidP="00585546">
      <w:pPr>
        <w:pStyle w:val="Heading2"/>
        <w:tabs>
          <w:tab w:val="left" w:pos="886"/>
        </w:tabs>
        <w:ind w:left="0" w:right="113"/>
        <w:rPr>
          <w:lang w:val="en-GB"/>
        </w:rPr>
      </w:pPr>
    </w:p>
    <w:p w14:paraId="14B524BD" w14:textId="77777777" w:rsidR="00917081" w:rsidRDefault="006C61A8" w:rsidP="00585546">
      <w:pPr>
        <w:pStyle w:val="Heading2"/>
        <w:tabs>
          <w:tab w:val="left" w:pos="567"/>
          <w:tab w:val="left" w:pos="886"/>
        </w:tabs>
        <w:ind w:left="0" w:right="113"/>
        <w:rPr>
          <w:lang w:val="en-GB"/>
        </w:rPr>
      </w:pPr>
      <w:r w:rsidRPr="007D1B64">
        <w:rPr>
          <w:lang w:val="en-GB"/>
        </w:rPr>
        <w:t>What</w:t>
      </w:r>
      <w:r w:rsidRPr="007D1B64">
        <w:rPr>
          <w:spacing w:val="-1"/>
          <w:lang w:val="en-GB"/>
        </w:rPr>
        <w:t xml:space="preserve"> </w:t>
      </w:r>
      <w:r w:rsidRPr="007D1B64">
        <w:rPr>
          <w:lang w:val="en-GB"/>
        </w:rPr>
        <w:t>Lacosamide Adroiq contains</w:t>
      </w:r>
    </w:p>
    <w:p w14:paraId="044F1EA3" w14:textId="77777777" w:rsidR="007D196D" w:rsidRPr="007D1B64" w:rsidRDefault="007D196D" w:rsidP="00585546">
      <w:pPr>
        <w:pStyle w:val="Heading2"/>
        <w:tabs>
          <w:tab w:val="left" w:pos="567"/>
          <w:tab w:val="left" w:pos="886"/>
        </w:tabs>
        <w:ind w:left="0" w:right="113"/>
        <w:rPr>
          <w:lang w:val="en-GB"/>
        </w:rPr>
      </w:pPr>
    </w:p>
    <w:p w14:paraId="6A56FAA0" w14:textId="77777777" w:rsidR="00917081" w:rsidRPr="007D1B64" w:rsidRDefault="006C61A8" w:rsidP="00585546">
      <w:pPr>
        <w:numPr>
          <w:ilvl w:val="0"/>
          <w:numId w:val="39"/>
        </w:numPr>
        <w:autoSpaceDE/>
        <w:autoSpaceDN/>
        <w:ind w:left="720" w:right="-2" w:hanging="720"/>
        <w:rPr>
          <w:noProof/>
          <w:lang w:val="en-GB"/>
        </w:rPr>
      </w:pPr>
      <w:r w:rsidRPr="007D1B64">
        <w:rPr>
          <w:noProof/>
          <w:lang w:val="en-GB"/>
        </w:rPr>
        <w:t>The active substance is lacosamide.</w:t>
      </w:r>
    </w:p>
    <w:p w14:paraId="25D9BACC" w14:textId="77777777" w:rsidR="00917081" w:rsidRPr="00585546" w:rsidRDefault="006C61A8" w:rsidP="00585546">
      <w:pPr>
        <w:autoSpaceDE/>
        <w:autoSpaceDN/>
        <w:ind w:left="720" w:right="-2"/>
        <w:rPr>
          <w:noProof/>
          <w:lang w:val="en-GB"/>
        </w:rPr>
      </w:pPr>
      <w:r w:rsidRPr="00585546">
        <w:rPr>
          <w:noProof/>
          <w:lang w:val="en-GB"/>
        </w:rPr>
        <w:t>1</w:t>
      </w:r>
      <w:r w:rsidR="00C82E29" w:rsidRPr="00585546">
        <w:rPr>
          <w:noProof/>
          <w:lang w:val="en-GB"/>
        </w:rPr>
        <w:t> ml</w:t>
      </w:r>
      <w:r w:rsidRPr="00585546">
        <w:rPr>
          <w:noProof/>
          <w:lang w:val="en-GB"/>
        </w:rPr>
        <w:t xml:space="preserve"> Lacosamide Adroiq solution for infusion contains 10</w:t>
      </w:r>
      <w:r w:rsidR="00C82E29" w:rsidRPr="00585546">
        <w:rPr>
          <w:noProof/>
          <w:lang w:val="en-GB"/>
        </w:rPr>
        <w:t> mg</w:t>
      </w:r>
      <w:r w:rsidRPr="00585546">
        <w:rPr>
          <w:noProof/>
          <w:lang w:val="en-GB"/>
        </w:rPr>
        <w:t xml:space="preserve"> lacosamide.</w:t>
      </w:r>
    </w:p>
    <w:p w14:paraId="2CDFE274" w14:textId="77777777" w:rsidR="00917081" w:rsidRPr="007D1B64" w:rsidRDefault="006C61A8" w:rsidP="00585546">
      <w:pPr>
        <w:autoSpaceDE/>
        <w:autoSpaceDN/>
        <w:ind w:left="720" w:right="-2"/>
        <w:rPr>
          <w:noProof/>
          <w:lang w:val="en-GB"/>
        </w:rPr>
      </w:pPr>
      <w:r w:rsidRPr="007D1B64">
        <w:rPr>
          <w:noProof/>
          <w:lang w:val="en-GB"/>
        </w:rPr>
        <w:t>1</w:t>
      </w:r>
      <w:r w:rsidRPr="00585546">
        <w:rPr>
          <w:noProof/>
          <w:lang w:val="en-GB"/>
        </w:rPr>
        <w:t xml:space="preserve"> </w:t>
      </w:r>
      <w:r w:rsidRPr="007D1B64">
        <w:rPr>
          <w:noProof/>
          <w:lang w:val="en-GB"/>
        </w:rPr>
        <w:t>vial</w:t>
      </w:r>
      <w:r w:rsidRPr="00585546">
        <w:rPr>
          <w:noProof/>
          <w:lang w:val="en-GB"/>
        </w:rPr>
        <w:t xml:space="preserve"> </w:t>
      </w:r>
      <w:r w:rsidRPr="007D1B64">
        <w:rPr>
          <w:noProof/>
          <w:lang w:val="en-GB"/>
        </w:rPr>
        <w:t>contains</w:t>
      </w:r>
      <w:r w:rsidRPr="00585546">
        <w:rPr>
          <w:noProof/>
          <w:lang w:val="en-GB"/>
        </w:rPr>
        <w:t xml:space="preserve"> </w:t>
      </w:r>
      <w:r w:rsidRPr="007D1B64">
        <w:rPr>
          <w:noProof/>
          <w:lang w:val="en-GB"/>
        </w:rPr>
        <w:t>20</w:t>
      </w:r>
      <w:r w:rsidR="00C82E29" w:rsidRPr="00585546">
        <w:rPr>
          <w:noProof/>
          <w:lang w:val="en-GB"/>
        </w:rPr>
        <w:t> ml</w:t>
      </w:r>
      <w:r w:rsidRPr="007D1B64">
        <w:rPr>
          <w:noProof/>
          <w:lang w:val="en-GB"/>
        </w:rPr>
        <w:t xml:space="preserve"> Lacosamide Adroiq solution for infusion equivalent</w:t>
      </w:r>
      <w:r w:rsidRPr="00585546">
        <w:rPr>
          <w:noProof/>
          <w:lang w:val="en-GB"/>
        </w:rPr>
        <w:t xml:space="preserve"> </w:t>
      </w:r>
      <w:r w:rsidRPr="007D1B64">
        <w:rPr>
          <w:noProof/>
          <w:lang w:val="en-GB"/>
        </w:rPr>
        <w:t>to</w:t>
      </w:r>
      <w:r w:rsidRPr="00585546">
        <w:rPr>
          <w:noProof/>
          <w:lang w:val="en-GB"/>
        </w:rPr>
        <w:t xml:space="preserve"> </w:t>
      </w:r>
      <w:r w:rsidRPr="007D1B64">
        <w:rPr>
          <w:noProof/>
          <w:lang w:val="en-GB"/>
        </w:rPr>
        <w:t>200</w:t>
      </w:r>
      <w:r w:rsidR="00C82E29" w:rsidRPr="00585546">
        <w:rPr>
          <w:noProof/>
          <w:lang w:val="en-GB"/>
        </w:rPr>
        <w:t> mg</w:t>
      </w:r>
      <w:r w:rsidRPr="00585546">
        <w:rPr>
          <w:noProof/>
          <w:lang w:val="en-GB"/>
        </w:rPr>
        <w:t xml:space="preserve"> </w:t>
      </w:r>
      <w:r w:rsidRPr="007D1B64">
        <w:rPr>
          <w:noProof/>
          <w:lang w:val="en-GB"/>
        </w:rPr>
        <w:t>lacosamide.</w:t>
      </w:r>
    </w:p>
    <w:p w14:paraId="23FF346A" w14:textId="77777777" w:rsidR="00917081" w:rsidRDefault="006C61A8">
      <w:pPr>
        <w:numPr>
          <w:ilvl w:val="0"/>
          <w:numId w:val="39"/>
        </w:numPr>
        <w:autoSpaceDE/>
        <w:autoSpaceDN/>
        <w:ind w:left="720" w:right="-2" w:hanging="720"/>
        <w:rPr>
          <w:noProof/>
          <w:lang w:val="en-GB"/>
        </w:rPr>
      </w:pPr>
      <w:r w:rsidRPr="007D1B64">
        <w:rPr>
          <w:noProof/>
          <w:lang w:val="en-GB"/>
        </w:rPr>
        <w:t>The other ingredients are: sodium chloride, hydrochloric acid, water for injections.</w:t>
      </w:r>
    </w:p>
    <w:p w14:paraId="108A89CC" w14:textId="7C870FB0" w:rsidR="00E57793" w:rsidRDefault="006C61A8">
      <w:pPr>
        <w:numPr>
          <w:ilvl w:val="0"/>
          <w:numId w:val="39"/>
        </w:numPr>
        <w:autoSpaceDE/>
        <w:autoSpaceDN/>
        <w:ind w:left="720" w:right="-2" w:hanging="720"/>
        <w:rPr>
          <w:noProof/>
          <w:lang w:val="en-GB"/>
        </w:rPr>
      </w:pPr>
      <w:r w:rsidRPr="00E57793">
        <w:rPr>
          <w:lang w:val="en-GB"/>
        </w:rPr>
        <w:t xml:space="preserve">See Section 2 </w:t>
      </w:r>
      <w:r w:rsidRPr="00E57793">
        <w:rPr>
          <w:noProof/>
          <w:lang w:val="en-GB"/>
        </w:rPr>
        <w:t>“</w:t>
      </w:r>
      <w:r w:rsidRPr="00CC0CBB">
        <w:rPr>
          <w:noProof/>
          <w:lang w:val="en-GB"/>
        </w:rPr>
        <w:t>This medicine contains 59.8 mg sodium (main component of cooking/table salt) in each vial.</w:t>
      </w:r>
    </w:p>
    <w:p w14:paraId="2DD50EEF" w14:textId="77777777" w:rsidR="00D05921" w:rsidRDefault="006C61A8" w:rsidP="00585546">
      <w:pPr>
        <w:pStyle w:val="ListParagraph"/>
        <w:rPr>
          <w:lang w:val="en-GB"/>
        </w:rPr>
      </w:pPr>
      <w:r w:rsidRPr="00E57793">
        <w:rPr>
          <w:lang w:val="en-GB"/>
        </w:rPr>
        <w:t xml:space="preserve"> </w:t>
      </w:r>
    </w:p>
    <w:p w14:paraId="61AAA6A9" w14:textId="77777777" w:rsidR="00E57793" w:rsidRPr="00E57793" w:rsidRDefault="00E57793" w:rsidP="00585546">
      <w:pPr>
        <w:tabs>
          <w:tab w:val="left" w:pos="1039"/>
        </w:tabs>
        <w:autoSpaceDE/>
        <w:autoSpaceDN/>
        <w:ind w:right="113"/>
        <w:rPr>
          <w:lang w:val="en-GB"/>
        </w:rPr>
      </w:pPr>
    </w:p>
    <w:p w14:paraId="6AC8984E" w14:textId="77777777" w:rsidR="00917081" w:rsidRDefault="006C61A8" w:rsidP="00585546">
      <w:pPr>
        <w:pStyle w:val="Heading2"/>
        <w:ind w:left="0" w:right="113"/>
        <w:rPr>
          <w:lang w:val="en-GB"/>
        </w:rPr>
      </w:pPr>
      <w:r w:rsidRPr="007D1B64">
        <w:rPr>
          <w:lang w:val="en-GB"/>
        </w:rPr>
        <w:t>What</w:t>
      </w:r>
      <w:r w:rsidRPr="007D1B64">
        <w:rPr>
          <w:spacing w:val="-2"/>
          <w:lang w:val="en-GB"/>
        </w:rPr>
        <w:t xml:space="preserve"> </w:t>
      </w:r>
      <w:r w:rsidRPr="007D1B64">
        <w:rPr>
          <w:lang w:val="en-GB"/>
        </w:rPr>
        <w:t>Lacosamide Adroiq looks</w:t>
      </w:r>
      <w:r w:rsidRPr="007D1B64">
        <w:rPr>
          <w:spacing w:val="-4"/>
          <w:lang w:val="en-GB"/>
        </w:rPr>
        <w:t xml:space="preserve"> </w:t>
      </w:r>
      <w:r w:rsidRPr="007D1B64">
        <w:rPr>
          <w:lang w:val="en-GB"/>
        </w:rPr>
        <w:t>like</w:t>
      </w:r>
      <w:r w:rsidRPr="007D1B64">
        <w:rPr>
          <w:spacing w:val="-4"/>
          <w:lang w:val="en-GB"/>
        </w:rPr>
        <w:t xml:space="preserve"> </w:t>
      </w:r>
      <w:r w:rsidRPr="007D1B64">
        <w:rPr>
          <w:lang w:val="en-GB"/>
        </w:rPr>
        <w:t>and</w:t>
      </w:r>
      <w:r w:rsidRPr="007D1B64">
        <w:rPr>
          <w:spacing w:val="-2"/>
          <w:lang w:val="en-GB"/>
        </w:rPr>
        <w:t xml:space="preserve"> </w:t>
      </w:r>
      <w:r w:rsidRPr="007D1B64">
        <w:rPr>
          <w:lang w:val="en-GB"/>
        </w:rPr>
        <w:t>contents</w:t>
      </w:r>
      <w:r w:rsidRPr="007D1B64">
        <w:rPr>
          <w:spacing w:val="-2"/>
          <w:lang w:val="en-GB"/>
        </w:rPr>
        <w:t xml:space="preserve"> </w:t>
      </w:r>
      <w:r w:rsidRPr="007D1B64">
        <w:rPr>
          <w:lang w:val="en-GB"/>
        </w:rPr>
        <w:t>of</w:t>
      </w:r>
      <w:r w:rsidRPr="007D1B64">
        <w:rPr>
          <w:spacing w:val="-1"/>
          <w:lang w:val="en-GB"/>
        </w:rPr>
        <w:t xml:space="preserve"> </w:t>
      </w:r>
      <w:r w:rsidRPr="007D1B64">
        <w:rPr>
          <w:lang w:val="en-GB"/>
        </w:rPr>
        <w:t>the</w:t>
      </w:r>
      <w:r w:rsidRPr="007D1B64">
        <w:rPr>
          <w:spacing w:val="-2"/>
          <w:lang w:val="en-GB"/>
        </w:rPr>
        <w:t xml:space="preserve"> </w:t>
      </w:r>
      <w:r w:rsidRPr="007D1B64">
        <w:rPr>
          <w:lang w:val="en-GB"/>
        </w:rPr>
        <w:t>pack</w:t>
      </w:r>
    </w:p>
    <w:p w14:paraId="2C87CC4B" w14:textId="77777777" w:rsidR="007D196D" w:rsidRPr="007D1B64" w:rsidRDefault="007D196D" w:rsidP="00585546">
      <w:pPr>
        <w:pStyle w:val="Heading2"/>
        <w:ind w:left="0" w:right="113"/>
        <w:rPr>
          <w:lang w:val="en-GB"/>
        </w:rPr>
      </w:pPr>
    </w:p>
    <w:p w14:paraId="70B518B5" w14:textId="77777777" w:rsidR="00917081" w:rsidRPr="007D1B64" w:rsidRDefault="006C61A8" w:rsidP="00585546">
      <w:pPr>
        <w:numPr>
          <w:ilvl w:val="0"/>
          <w:numId w:val="39"/>
        </w:numPr>
        <w:autoSpaceDE/>
        <w:autoSpaceDN/>
        <w:ind w:left="720" w:right="-2" w:hanging="720"/>
        <w:rPr>
          <w:noProof/>
          <w:lang w:val="en-GB"/>
        </w:rPr>
      </w:pPr>
      <w:r w:rsidRPr="007D1B64">
        <w:rPr>
          <w:noProof/>
          <w:lang w:val="en-GB"/>
        </w:rPr>
        <w:t xml:space="preserve">Lacosamide Adroiq </w:t>
      </w:r>
      <w:r w:rsidR="00A603FB">
        <w:rPr>
          <w:noProof/>
          <w:lang w:val="en-GB"/>
        </w:rPr>
        <w:t>solution for infusion</w:t>
      </w:r>
      <w:r w:rsidR="004E321B">
        <w:rPr>
          <w:noProof/>
          <w:lang w:val="en-GB"/>
        </w:rPr>
        <w:t xml:space="preserve"> </w:t>
      </w:r>
      <w:r w:rsidRPr="007D1B64">
        <w:rPr>
          <w:noProof/>
          <w:lang w:val="en-GB"/>
        </w:rPr>
        <w:t>is a clear, colourless solution.</w:t>
      </w:r>
    </w:p>
    <w:p w14:paraId="6E81D22F" w14:textId="10C41DB5" w:rsidR="0068373F" w:rsidRDefault="006C61A8" w:rsidP="00585546">
      <w:pPr>
        <w:pStyle w:val="BodyText"/>
        <w:ind w:right="113"/>
        <w:rPr>
          <w:noProof/>
          <w:lang w:val="en-GB"/>
        </w:rPr>
      </w:pPr>
      <w:r w:rsidRPr="007D1B64">
        <w:rPr>
          <w:noProof/>
          <w:lang w:val="en-GB"/>
        </w:rPr>
        <w:t xml:space="preserve">Lacosamide Adroiq </w:t>
      </w:r>
      <w:r w:rsidR="00254DD0" w:rsidRPr="00DE6D28">
        <w:rPr>
          <w:noProof/>
          <w:lang w:val="en-GB"/>
        </w:rPr>
        <w:t xml:space="preserve">solution for infusion </w:t>
      </w:r>
      <w:r w:rsidRPr="007D1B64">
        <w:rPr>
          <w:noProof/>
          <w:lang w:val="en-GB"/>
        </w:rPr>
        <w:t xml:space="preserve">is available in packages of </w:t>
      </w:r>
      <w:r w:rsidR="007F6B66">
        <w:rPr>
          <w:noProof/>
          <w:lang w:val="en-GB"/>
        </w:rPr>
        <w:t xml:space="preserve">1 </w:t>
      </w:r>
      <w:r w:rsidR="0031080A">
        <w:rPr>
          <w:noProof/>
          <w:lang w:val="en-GB"/>
        </w:rPr>
        <w:t>or</w:t>
      </w:r>
      <w:r w:rsidR="007F6B66">
        <w:rPr>
          <w:noProof/>
          <w:lang w:val="en-GB"/>
        </w:rPr>
        <w:t xml:space="preserve"> </w:t>
      </w:r>
      <w:r w:rsidRPr="007D1B64">
        <w:rPr>
          <w:noProof/>
          <w:lang w:val="en-GB"/>
        </w:rPr>
        <w:t xml:space="preserve">5 vials. </w:t>
      </w:r>
    </w:p>
    <w:p w14:paraId="05694DCA" w14:textId="77777777" w:rsidR="00917081" w:rsidRPr="007D1B64" w:rsidRDefault="006C61A8" w:rsidP="00585546">
      <w:pPr>
        <w:pStyle w:val="BodyText"/>
        <w:ind w:right="113"/>
        <w:rPr>
          <w:lang w:val="en-GB"/>
        </w:rPr>
      </w:pPr>
      <w:r w:rsidRPr="007D1B64">
        <w:rPr>
          <w:lang w:val="en-GB"/>
        </w:rPr>
        <w:t>Each vial contains 20</w:t>
      </w:r>
      <w:r w:rsidR="00C82E29">
        <w:rPr>
          <w:lang w:val="en-GB"/>
        </w:rPr>
        <w:t> ml</w:t>
      </w:r>
      <w:r w:rsidRPr="007D1B64">
        <w:rPr>
          <w:lang w:val="en-GB"/>
        </w:rPr>
        <w:t xml:space="preserve">. </w:t>
      </w:r>
    </w:p>
    <w:p w14:paraId="33D9E379" w14:textId="5BD39E83" w:rsidR="00917081" w:rsidRPr="007D1B64" w:rsidRDefault="006C61A8" w:rsidP="00585546">
      <w:pPr>
        <w:pStyle w:val="BodyText"/>
        <w:ind w:right="113"/>
        <w:rPr>
          <w:lang w:val="en-GB"/>
        </w:rPr>
      </w:pPr>
      <w:r w:rsidRPr="007D1B64">
        <w:rPr>
          <w:spacing w:val="-52"/>
          <w:lang w:val="en-GB"/>
        </w:rPr>
        <w:t xml:space="preserve"> </w:t>
      </w:r>
      <w:r w:rsidR="0031080A">
        <w:t>Not all pack sizes may be marketed.</w:t>
      </w:r>
    </w:p>
    <w:p w14:paraId="48F86F6D" w14:textId="77777777" w:rsidR="00917081" w:rsidRPr="007D1B64" w:rsidRDefault="00917081" w:rsidP="00585546">
      <w:pPr>
        <w:pStyle w:val="BodyText"/>
        <w:ind w:right="113"/>
        <w:rPr>
          <w:lang w:val="en-GB"/>
        </w:rPr>
      </w:pPr>
    </w:p>
    <w:p w14:paraId="7DD77399" w14:textId="77777777" w:rsidR="00917081" w:rsidRPr="007D1B64" w:rsidRDefault="006C61A8" w:rsidP="00585546">
      <w:pPr>
        <w:pStyle w:val="Heading2"/>
        <w:ind w:left="0" w:right="113"/>
        <w:rPr>
          <w:lang w:val="en-GB"/>
        </w:rPr>
      </w:pPr>
      <w:r w:rsidRPr="007D1B64">
        <w:rPr>
          <w:lang w:val="en-GB"/>
        </w:rPr>
        <w:t>Marketing</w:t>
      </w:r>
      <w:r w:rsidRPr="007D1B64">
        <w:rPr>
          <w:spacing w:val="-7"/>
          <w:lang w:val="en-GB"/>
        </w:rPr>
        <w:t xml:space="preserve"> </w:t>
      </w:r>
      <w:r w:rsidRPr="007D1B64">
        <w:rPr>
          <w:lang w:val="en-GB"/>
        </w:rPr>
        <w:t>Authorisation</w:t>
      </w:r>
      <w:r w:rsidRPr="007D1B64">
        <w:rPr>
          <w:spacing w:val="-7"/>
          <w:lang w:val="en-GB"/>
        </w:rPr>
        <w:t xml:space="preserve"> </w:t>
      </w:r>
      <w:r w:rsidRPr="007D1B64">
        <w:rPr>
          <w:lang w:val="en-GB"/>
        </w:rPr>
        <w:t>Holder</w:t>
      </w:r>
    </w:p>
    <w:p w14:paraId="4D7AADF7" w14:textId="77777777" w:rsidR="00917081" w:rsidRPr="007D1B64" w:rsidRDefault="00917081" w:rsidP="00585546">
      <w:pPr>
        <w:pStyle w:val="BodyText"/>
        <w:ind w:right="113"/>
        <w:rPr>
          <w:lang w:val="en-GB"/>
        </w:rPr>
      </w:pPr>
    </w:p>
    <w:p w14:paraId="63EE49F5" w14:textId="77777777" w:rsidR="00E8197B" w:rsidRPr="00FB4242" w:rsidRDefault="00E8197B" w:rsidP="00E8197B">
      <w:pPr>
        <w:pStyle w:val="BodyText"/>
        <w:spacing w:before="1"/>
        <w:ind w:right="34"/>
        <w:rPr>
          <w:ins w:id="39" w:author="Ashok Ganji" w:date="2025-09-10T10:36:00Z"/>
          <w:lang w:val="en-GB"/>
        </w:rPr>
      </w:pPr>
      <w:ins w:id="40" w:author="Ashok Ganji" w:date="2025-09-10T10:36:00Z">
        <w:r w:rsidRPr="00FB4242">
          <w:rPr>
            <w:lang w:val="en-GB"/>
          </w:rPr>
          <w:t>Extrovis EU Kft.</w:t>
        </w:r>
      </w:ins>
    </w:p>
    <w:p w14:paraId="479817B7" w14:textId="77777777" w:rsidR="00E8197B" w:rsidRPr="00FB4242" w:rsidRDefault="00E8197B" w:rsidP="00E8197B">
      <w:pPr>
        <w:pStyle w:val="BodyText"/>
        <w:spacing w:before="1"/>
        <w:ind w:right="34"/>
        <w:rPr>
          <w:ins w:id="41" w:author="Ashok Ganji" w:date="2025-09-10T10:36:00Z"/>
          <w:lang w:val="en-GB"/>
        </w:rPr>
      </w:pPr>
      <w:ins w:id="42" w:author="Ashok Ganji" w:date="2025-09-10T10:36:00Z">
        <w:r w:rsidRPr="00FB4242">
          <w:rPr>
            <w:lang w:val="en-GB"/>
          </w:rPr>
          <w:t>Raktarvarosi Ut 9,</w:t>
        </w:r>
      </w:ins>
    </w:p>
    <w:p w14:paraId="30D2ADE9" w14:textId="77777777" w:rsidR="00E8197B" w:rsidRPr="00FB4242" w:rsidRDefault="00E8197B" w:rsidP="00E8197B">
      <w:pPr>
        <w:pStyle w:val="BodyText"/>
        <w:spacing w:before="1"/>
        <w:ind w:right="34"/>
        <w:rPr>
          <w:ins w:id="43" w:author="Ashok Ganji" w:date="2025-09-10T10:36:00Z"/>
          <w:lang w:val="en-GB"/>
        </w:rPr>
      </w:pPr>
      <w:ins w:id="44" w:author="Ashok Ganji" w:date="2025-09-10T10:36:00Z">
        <w:r w:rsidRPr="00FB4242">
          <w:rPr>
            <w:lang w:val="en-GB"/>
          </w:rPr>
          <w:t>Torokbalint, 2045</w:t>
        </w:r>
      </w:ins>
    </w:p>
    <w:p w14:paraId="7670C075" w14:textId="7902170D" w:rsidR="00917081" w:rsidRPr="007D1B64" w:rsidDel="00E8197B" w:rsidRDefault="006C61A8" w:rsidP="00585546">
      <w:pPr>
        <w:pStyle w:val="BodyText"/>
        <w:ind w:right="113"/>
        <w:rPr>
          <w:del w:id="45" w:author="Ashok Ganji" w:date="2025-09-10T10:36:00Z"/>
          <w:lang w:val="en-GB"/>
        </w:rPr>
      </w:pPr>
      <w:del w:id="46" w:author="Ashok Ganji" w:date="2025-09-10T10:36:00Z">
        <w:r w:rsidRPr="007D1B64" w:rsidDel="00E8197B">
          <w:rPr>
            <w:lang w:val="en-GB"/>
          </w:rPr>
          <w:delText>Extrovis EU Ltd.</w:delText>
        </w:r>
      </w:del>
    </w:p>
    <w:p w14:paraId="5E943FA3" w14:textId="5A6EF9C8" w:rsidR="00917081" w:rsidRPr="007D1B64" w:rsidDel="00E8197B" w:rsidRDefault="006C61A8" w:rsidP="00585546">
      <w:pPr>
        <w:pStyle w:val="BodyText"/>
        <w:ind w:right="113"/>
        <w:rPr>
          <w:del w:id="47" w:author="Ashok Ganji" w:date="2025-09-10T10:36:00Z"/>
          <w:lang w:val="en-GB"/>
        </w:rPr>
      </w:pPr>
      <w:del w:id="48" w:author="Ashok Ganji" w:date="2025-09-10T10:36:00Z">
        <w:r w:rsidRPr="007D1B64" w:rsidDel="00E8197B">
          <w:rPr>
            <w:lang w:val="en-GB"/>
          </w:rPr>
          <w:delText>Pátriárka utca 14.</w:delText>
        </w:r>
      </w:del>
    </w:p>
    <w:p w14:paraId="785A4939" w14:textId="09DC4FCE" w:rsidR="00917081" w:rsidRPr="007D1B64" w:rsidDel="00E8197B" w:rsidRDefault="006C61A8" w:rsidP="00585546">
      <w:pPr>
        <w:pStyle w:val="BodyText"/>
        <w:ind w:right="113"/>
        <w:rPr>
          <w:del w:id="49" w:author="Ashok Ganji" w:date="2025-09-10T10:36:00Z"/>
          <w:lang w:val="en-GB"/>
        </w:rPr>
      </w:pPr>
      <w:del w:id="50" w:author="Ashok Ganji" w:date="2025-09-10T10:36:00Z">
        <w:r w:rsidRPr="007D1B64" w:rsidDel="00E8197B">
          <w:rPr>
            <w:lang w:val="en-GB"/>
          </w:rPr>
          <w:delText>2000, Szentendre</w:delText>
        </w:r>
      </w:del>
    </w:p>
    <w:p w14:paraId="3AB7F6F5" w14:textId="77777777" w:rsidR="00917081" w:rsidRPr="007D1B64" w:rsidRDefault="006C61A8" w:rsidP="00585546">
      <w:pPr>
        <w:pStyle w:val="BodyText"/>
        <w:ind w:right="113"/>
        <w:rPr>
          <w:lang w:val="en-GB"/>
        </w:rPr>
      </w:pPr>
      <w:r w:rsidRPr="007D1B64">
        <w:rPr>
          <w:lang w:val="en-GB"/>
        </w:rPr>
        <w:t>Hungary</w:t>
      </w:r>
    </w:p>
    <w:p w14:paraId="3E89FA88" w14:textId="77777777" w:rsidR="00917081" w:rsidRPr="007D1B64" w:rsidRDefault="00917081" w:rsidP="00585546">
      <w:pPr>
        <w:ind w:right="113"/>
        <w:rPr>
          <w:b/>
          <w:bCs/>
          <w:lang w:val="en-GB"/>
        </w:rPr>
      </w:pPr>
    </w:p>
    <w:p w14:paraId="4E5D11F7" w14:textId="77777777" w:rsidR="00917081" w:rsidRPr="007D1B64" w:rsidRDefault="006C61A8" w:rsidP="00585546">
      <w:pPr>
        <w:pStyle w:val="Heading2"/>
        <w:ind w:left="0" w:right="113"/>
        <w:rPr>
          <w:lang w:val="en-GB"/>
        </w:rPr>
      </w:pPr>
      <w:r w:rsidRPr="007D1B64">
        <w:rPr>
          <w:lang w:val="en-GB"/>
        </w:rPr>
        <w:t>Manufacturer</w:t>
      </w:r>
    </w:p>
    <w:p w14:paraId="63871369" w14:textId="77777777" w:rsidR="00917081" w:rsidRPr="007D1B64" w:rsidRDefault="00917081" w:rsidP="00585546">
      <w:pPr>
        <w:ind w:right="113"/>
        <w:rPr>
          <w:lang w:val="en-GB"/>
        </w:rPr>
      </w:pPr>
    </w:p>
    <w:p w14:paraId="50008573" w14:textId="77777777" w:rsidR="00917081" w:rsidRPr="007D1B64" w:rsidRDefault="006C61A8" w:rsidP="00585546">
      <w:pPr>
        <w:pStyle w:val="BodyText"/>
        <w:ind w:right="113"/>
        <w:rPr>
          <w:lang w:val="en-GB"/>
        </w:rPr>
      </w:pPr>
      <w:r w:rsidRPr="007D1B64">
        <w:rPr>
          <w:lang w:val="en-GB"/>
        </w:rPr>
        <w:t xml:space="preserve">Pharma Pack Hungary Kft </w:t>
      </w:r>
    </w:p>
    <w:p w14:paraId="3F0C729B" w14:textId="77777777" w:rsidR="00917081" w:rsidRPr="007D1B64" w:rsidRDefault="006C61A8" w:rsidP="00585546">
      <w:pPr>
        <w:pStyle w:val="BodyText"/>
        <w:ind w:right="113"/>
        <w:rPr>
          <w:lang w:val="en-GB"/>
        </w:rPr>
      </w:pPr>
      <w:proofErr w:type="spellStart"/>
      <w:r w:rsidRPr="007D1B64">
        <w:rPr>
          <w:lang w:val="en-GB"/>
        </w:rPr>
        <w:t>Vasút</w:t>
      </w:r>
      <w:proofErr w:type="spellEnd"/>
      <w:r w:rsidRPr="007D1B64">
        <w:rPr>
          <w:lang w:val="en-GB"/>
        </w:rPr>
        <w:t xml:space="preserve"> u. 13, </w:t>
      </w:r>
      <w:proofErr w:type="spellStart"/>
      <w:r w:rsidRPr="007D1B64">
        <w:rPr>
          <w:lang w:val="en-GB"/>
        </w:rPr>
        <w:t>Budaörs</w:t>
      </w:r>
      <w:proofErr w:type="spellEnd"/>
      <w:r w:rsidRPr="007D1B64">
        <w:rPr>
          <w:lang w:val="en-GB"/>
        </w:rPr>
        <w:t xml:space="preserve"> </w:t>
      </w:r>
    </w:p>
    <w:p w14:paraId="5B957860" w14:textId="77777777" w:rsidR="00917081" w:rsidRPr="007D1B64" w:rsidRDefault="006C61A8" w:rsidP="00585546">
      <w:pPr>
        <w:pStyle w:val="BodyText"/>
        <w:ind w:right="113"/>
        <w:rPr>
          <w:lang w:val="en-GB"/>
        </w:rPr>
      </w:pPr>
      <w:r w:rsidRPr="007D1B64">
        <w:rPr>
          <w:lang w:val="en-GB"/>
        </w:rPr>
        <w:t>H-2040 Hungary</w:t>
      </w:r>
    </w:p>
    <w:p w14:paraId="1037F370" w14:textId="77777777" w:rsidR="00917081" w:rsidRDefault="00917081" w:rsidP="00585546">
      <w:pPr>
        <w:pStyle w:val="BodyText"/>
        <w:ind w:right="113"/>
        <w:rPr>
          <w:lang w:val="en-GB"/>
        </w:rPr>
      </w:pPr>
    </w:p>
    <w:p w14:paraId="4B54D2E4" w14:textId="77777777" w:rsidR="00604E2B" w:rsidRDefault="00604E2B" w:rsidP="00585546">
      <w:pPr>
        <w:pStyle w:val="BodyText"/>
        <w:ind w:right="113"/>
        <w:rPr>
          <w:lang w:val="en-GB"/>
        </w:rPr>
      </w:pPr>
    </w:p>
    <w:p w14:paraId="655B6DAC" w14:textId="77777777" w:rsidR="00604E2B" w:rsidRPr="00086482" w:rsidRDefault="00604E2B" w:rsidP="00604E2B">
      <w:pPr>
        <w:pStyle w:val="BodyText"/>
        <w:ind w:right="113"/>
        <w:rPr>
          <w:highlight w:val="lightGray"/>
          <w:lang w:val="en-GB"/>
        </w:rPr>
      </w:pPr>
      <w:r w:rsidRPr="00086482">
        <w:rPr>
          <w:highlight w:val="lightGray"/>
          <w:lang w:val="en-GB"/>
        </w:rPr>
        <w:t>Pharma Pack Hungary Kft.</w:t>
      </w:r>
    </w:p>
    <w:p w14:paraId="7F8B3AE5" w14:textId="77777777" w:rsidR="00604E2B" w:rsidRPr="00086482" w:rsidRDefault="00604E2B" w:rsidP="00604E2B">
      <w:pPr>
        <w:pStyle w:val="BodyText"/>
        <w:ind w:right="113"/>
        <w:rPr>
          <w:highlight w:val="lightGray"/>
          <w:lang w:val="en-GB"/>
        </w:rPr>
      </w:pPr>
      <w:r w:rsidRPr="00086482">
        <w:rPr>
          <w:highlight w:val="lightGray"/>
          <w:lang w:val="en-GB"/>
        </w:rPr>
        <w:lastRenderedPageBreak/>
        <w:t xml:space="preserve">Building B, Raktarvarosi Ut 9, </w:t>
      </w:r>
    </w:p>
    <w:p w14:paraId="1FA224F0" w14:textId="15C3E934" w:rsidR="00604E2B" w:rsidRDefault="00604E2B" w:rsidP="00604E2B">
      <w:pPr>
        <w:pStyle w:val="BodyText"/>
        <w:ind w:right="113"/>
        <w:rPr>
          <w:lang w:val="en-GB"/>
        </w:rPr>
      </w:pPr>
      <w:r w:rsidRPr="00086482">
        <w:rPr>
          <w:highlight w:val="lightGray"/>
          <w:lang w:val="en-GB"/>
        </w:rPr>
        <w:t>Torokbalint, 2045 Hungary</w:t>
      </w:r>
    </w:p>
    <w:p w14:paraId="17D6252B" w14:textId="77777777" w:rsidR="00086482" w:rsidRDefault="00086482" w:rsidP="00604E2B">
      <w:pPr>
        <w:pStyle w:val="BodyText"/>
        <w:ind w:right="113"/>
        <w:rPr>
          <w:lang w:val="en-GB"/>
        </w:rPr>
      </w:pPr>
    </w:p>
    <w:p w14:paraId="105C110E" w14:textId="77777777" w:rsidR="00380C29" w:rsidRPr="00067B16" w:rsidRDefault="00380C29" w:rsidP="00380C29">
      <w:pPr>
        <w:numPr>
          <w:ilvl w:val="12"/>
          <w:numId w:val="0"/>
        </w:numPr>
        <w:ind w:right="-2"/>
        <w:rPr>
          <w:noProof/>
        </w:rPr>
      </w:pPr>
      <w:r w:rsidRPr="00067B16">
        <w:rPr>
          <w:noProof/>
        </w:rPr>
        <w:t>For any information about this medicine, please contact the local representative of the Marketing Authorisation Holder:</w:t>
      </w:r>
      <w:bookmarkStart w:id="51" w:name="_Hlk144135544"/>
    </w:p>
    <w:p w14:paraId="3706FA16" w14:textId="77777777" w:rsidR="00380C29" w:rsidRPr="00B3208E" w:rsidRDefault="00380C29" w:rsidP="00380C29">
      <w:pPr>
        <w:rPr>
          <w:noProof/>
        </w:rPr>
      </w:pPr>
    </w:p>
    <w:tbl>
      <w:tblPr>
        <w:tblW w:w="9356" w:type="dxa"/>
        <w:tblInd w:w="-34" w:type="dxa"/>
        <w:tblLayout w:type="fixed"/>
        <w:tblLook w:val="0000" w:firstRow="0" w:lastRow="0" w:firstColumn="0" w:lastColumn="0" w:noHBand="0" w:noVBand="0"/>
      </w:tblPr>
      <w:tblGrid>
        <w:gridCol w:w="4678"/>
        <w:gridCol w:w="4678"/>
      </w:tblGrid>
      <w:tr w:rsidR="00380C29" w:rsidRPr="00511626" w14:paraId="2B912FD6" w14:textId="77777777" w:rsidTr="005614DA">
        <w:tc>
          <w:tcPr>
            <w:tcW w:w="4644" w:type="dxa"/>
          </w:tcPr>
          <w:p w14:paraId="21B4FA15" w14:textId="77777777" w:rsidR="00380C29" w:rsidRPr="00511626" w:rsidRDefault="00380C29" w:rsidP="005614DA">
            <w:pPr>
              <w:rPr>
                <w:noProof/>
              </w:rPr>
            </w:pPr>
            <w:bookmarkStart w:id="52" w:name="_Hlk144134874"/>
            <w:r w:rsidRPr="00511626">
              <w:rPr>
                <w:b/>
                <w:noProof/>
              </w:rPr>
              <w:t>België/Belgique/Belgien</w:t>
            </w:r>
          </w:p>
          <w:p w14:paraId="5A679851" w14:textId="77777777" w:rsidR="00E8197B" w:rsidRPr="00FB4242" w:rsidRDefault="00E8197B" w:rsidP="00E8197B">
            <w:pPr>
              <w:pStyle w:val="BodyText"/>
              <w:spacing w:before="1"/>
              <w:ind w:right="34"/>
              <w:rPr>
                <w:ins w:id="53" w:author="Ashok Ganji" w:date="2025-09-10T10:38:00Z"/>
                <w:lang w:val="en-GB"/>
              </w:rPr>
            </w:pPr>
            <w:ins w:id="54" w:author="Ashok Ganji" w:date="2025-09-10T10:38:00Z">
              <w:r w:rsidRPr="00FB4242">
                <w:rPr>
                  <w:lang w:val="en-GB"/>
                </w:rPr>
                <w:t>Extrovis EU Kft.</w:t>
              </w:r>
            </w:ins>
          </w:p>
          <w:p w14:paraId="36EAB42C" w14:textId="0307B997" w:rsidR="00380C29" w:rsidRPr="00511626" w:rsidDel="00E8197B" w:rsidRDefault="00380C29" w:rsidP="005614DA">
            <w:pPr>
              <w:pStyle w:val="BodyText"/>
              <w:ind w:right="113"/>
              <w:rPr>
                <w:del w:id="55" w:author="Ashok Ganji" w:date="2025-09-10T10:38:00Z"/>
                <w:lang w:val="en-GB"/>
              </w:rPr>
            </w:pPr>
            <w:del w:id="56" w:author="Ashok Ganji" w:date="2025-09-10T10:38:00Z">
              <w:r w:rsidRPr="00511626" w:rsidDel="00E8197B">
                <w:rPr>
                  <w:lang w:val="en-GB"/>
                </w:rPr>
                <w:delText>Extrovis EU Ltd.</w:delText>
              </w:r>
            </w:del>
          </w:p>
          <w:p w14:paraId="650ECCD4" w14:textId="77777777" w:rsidR="00380C29" w:rsidRPr="00511626" w:rsidRDefault="00380C29" w:rsidP="005614DA">
            <w:pPr>
              <w:rPr>
                <w:noProof/>
              </w:rPr>
            </w:pPr>
            <w:r w:rsidRPr="00511626">
              <w:rPr>
                <w:noProof/>
              </w:rPr>
              <w:t>Tél/Tel: +41 41 740 1120</w:t>
            </w:r>
          </w:p>
          <w:p w14:paraId="03D4E0D9" w14:textId="77777777" w:rsidR="00380C29" w:rsidRPr="00511626" w:rsidRDefault="00771331" w:rsidP="005614DA">
            <w:pPr>
              <w:rPr>
                <w:noProof/>
              </w:rPr>
            </w:pPr>
            <w:hyperlink r:id="rId19" w:history="1">
              <w:r w:rsidR="00380C29" w:rsidRPr="00511626">
                <w:rPr>
                  <w:rStyle w:val="Hyperlink"/>
                  <w:noProof/>
                </w:rPr>
                <w:t>pv@extrovis.com</w:t>
              </w:r>
            </w:hyperlink>
          </w:p>
          <w:p w14:paraId="18C293AA" w14:textId="77777777" w:rsidR="00380C29" w:rsidRPr="00511626" w:rsidRDefault="00380C29" w:rsidP="005614DA">
            <w:pPr>
              <w:rPr>
                <w:noProof/>
              </w:rPr>
            </w:pPr>
          </w:p>
        </w:tc>
        <w:tc>
          <w:tcPr>
            <w:tcW w:w="4678" w:type="dxa"/>
          </w:tcPr>
          <w:p w14:paraId="7BA7A863" w14:textId="77777777" w:rsidR="00380C29" w:rsidRPr="00511626" w:rsidRDefault="00380C29" w:rsidP="005614DA">
            <w:pPr>
              <w:adjustRightInd w:val="0"/>
              <w:rPr>
                <w:noProof/>
              </w:rPr>
            </w:pPr>
            <w:r w:rsidRPr="00511626">
              <w:rPr>
                <w:b/>
                <w:noProof/>
              </w:rPr>
              <w:t>Lietuva</w:t>
            </w:r>
          </w:p>
          <w:p w14:paraId="444E72DF" w14:textId="77777777" w:rsidR="00E8197B" w:rsidRPr="00FB4242" w:rsidRDefault="00E8197B" w:rsidP="00E8197B">
            <w:pPr>
              <w:pStyle w:val="BodyText"/>
              <w:spacing w:before="1"/>
              <w:ind w:right="34"/>
              <w:rPr>
                <w:ins w:id="57" w:author="Ashok Ganji" w:date="2025-09-10T10:38:00Z"/>
                <w:lang w:val="en-GB"/>
              </w:rPr>
            </w:pPr>
            <w:ins w:id="58" w:author="Ashok Ganji" w:date="2025-09-10T10:38:00Z">
              <w:r w:rsidRPr="00FB4242">
                <w:rPr>
                  <w:lang w:val="en-GB"/>
                </w:rPr>
                <w:t>Extrovis EU Kft.</w:t>
              </w:r>
            </w:ins>
          </w:p>
          <w:p w14:paraId="69F3D0AE" w14:textId="6600B5E1" w:rsidR="00380C29" w:rsidRPr="00511626" w:rsidDel="00E8197B" w:rsidRDefault="00380C29" w:rsidP="005614DA">
            <w:pPr>
              <w:pStyle w:val="BodyText"/>
              <w:ind w:right="113"/>
              <w:rPr>
                <w:del w:id="59" w:author="Ashok Ganji" w:date="2025-09-10T10:38:00Z"/>
                <w:lang w:val="en-GB"/>
              </w:rPr>
            </w:pPr>
            <w:del w:id="60" w:author="Ashok Ganji" w:date="2025-09-10T10:38:00Z">
              <w:r w:rsidRPr="00511626" w:rsidDel="00E8197B">
                <w:rPr>
                  <w:lang w:val="en-GB"/>
                </w:rPr>
                <w:delText>Extrovis EU Ltd.</w:delText>
              </w:r>
            </w:del>
          </w:p>
          <w:p w14:paraId="499980A5" w14:textId="77777777" w:rsidR="00380C29" w:rsidRPr="00511626" w:rsidRDefault="00380C29" w:rsidP="005614DA">
            <w:pPr>
              <w:adjustRightInd w:val="0"/>
              <w:rPr>
                <w:noProof/>
                <w:lang w:val="en-IN"/>
              </w:rPr>
            </w:pPr>
            <w:r w:rsidRPr="00511626">
              <w:rPr>
                <w:noProof/>
                <w:lang w:val="en-IN"/>
              </w:rPr>
              <w:t xml:space="preserve">Tel: </w:t>
            </w:r>
            <w:r w:rsidRPr="00511626">
              <w:rPr>
                <w:noProof/>
              </w:rPr>
              <w:t>+41 41 740 1120</w:t>
            </w:r>
          </w:p>
          <w:p w14:paraId="20E92730" w14:textId="77777777" w:rsidR="00380C29" w:rsidRPr="00511626" w:rsidRDefault="00771331" w:rsidP="005614DA">
            <w:pPr>
              <w:suppressAutoHyphens/>
              <w:rPr>
                <w:noProof/>
                <w:lang w:val="it-IT"/>
              </w:rPr>
            </w:pPr>
            <w:hyperlink r:id="rId20" w:history="1">
              <w:r w:rsidR="00380C29" w:rsidRPr="00511626">
                <w:rPr>
                  <w:rStyle w:val="Hyperlink"/>
                  <w:noProof/>
                </w:rPr>
                <w:t>pv@extrovis.com</w:t>
              </w:r>
            </w:hyperlink>
          </w:p>
        </w:tc>
      </w:tr>
      <w:tr w:rsidR="00380C29" w:rsidRPr="00511626" w14:paraId="335090B9" w14:textId="77777777" w:rsidTr="005614DA">
        <w:tc>
          <w:tcPr>
            <w:tcW w:w="4644" w:type="dxa"/>
          </w:tcPr>
          <w:p w14:paraId="7BE4DE95" w14:textId="77777777" w:rsidR="00380C29" w:rsidRPr="00511626" w:rsidRDefault="00380C29" w:rsidP="005614DA">
            <w:pPr>
              <w:adjustRightInd w:val="0"/>
              <w:rPr>
                <w:b/>
                <w:bCs/>
                <w:lang w:val="en-IN"/>
              </w:rPr>
            </w:pPr>
            <w:proofErr w:type="spellStart"/>
            <w:r w:rsidRPr="00511626">
              <w:rPr>
                <w:b/>
                <w:bCs/>
              </w:rPr>
              <w:t>България</w:t>
            </w:r>
            <w:proofErr w:type="spellEnd"/>
          </w:p>
          <w:p w14:paraId="27670DB1" w14:textId="77777777" w:rsidR="00E8197B" w:rsidRPr="00FB4242" w:rsidRDefault="00E8197B" w:rsidP="00E8197B">
            <w:pPr>
              <w:pStyle w:val="BodyText"/>
              <w:spacing w:before="1"/>
              <w:ind w:right="34"/>
              <w:rPr>
                <w:ins w:id="61" w:author="Ashok Ganji" w:date="2025-09-10T10:38:00Z"/>
                <w:lang w:val="en-GB"/>
              </w:rPr>
            </w:pPr>
            <w:ins w:id="62" w:author="Ashok Ganji" w:date="2025-09-10T10:38:00Z">
              <w:r w:rsidRPr="00FB4242">
                <w:rPr>
                  <w:lang w:val="en-GB"/>
                </w:rPr>
                <w:t>Extrovis EU Kft.</w:t>
              </w:r>
            </w:ins>
          </w:p>
          <w:p w14:paraId="163C0307" w14:textId="7903F1FA" w:rsidR="00380C29" w:rsidRPr="00511626" w:rsidDel="00E8197B" w:rsidRDefault="00380C29" w:rsidP="005614DA">
            <w:pPr>
              <w:pStyle w:val="BodyText"/>
              <w:ind w:right="113"/>
              <w:rPr>
                <w:del w:id="63" w:author="Ashok Ganji" w:date="2025-09-10T10:38:00Z"/>
                <w:lang w:val="en-GB"/>
              </w:rPr>
            </w:pPr>
            <w:del w:id="64" w:author="Ashok Ganji" w:date="2025-09-10T10:38:00Z">
              <w:r w:rsidRPr="00511626" w:rsidDel="00E8197B">
                <w:rPr>
                  <w:lang w:val="en-GB"/>
                </w:rPr>
                <w:delText>Extrovis EU Ltd.</w:delText>
              </w:r>
            </w:del>
          </w:p>
          <w:p w14:paraId="174CD1A0" w14:textId="77777777" w:rsidR="00380C29" w:rsidRPr="00511626" w:rsidRDefault="00380C29" w:rsidP="005614DA">
            <w:pPr>
              <w:tabs>
                <w:tab w:val="left" w:pos="-720"/>
              </w:tabs>
              <w:suppressAutoHyphens/>
              <w:rPr>
                <w:noProof/>
              </w:rPr>
            </w:pPr>
            <w:proofErr w:type="spellStart"/>
            <w:r w:rsidRPr="00511626">
              <w:rPr>
                <w:lang w:val="en-IN"/>
              </w:rPr>
              <w:t>Te</w:t>
            </w:r>
            <w:proofErr w:type="spellEnd"/>
            <w:r w:rsidRPr="00511626">
              <w:t>л</w:t>
            </w:r>
            <w:r w:rsidRPr="00511626">
              <w:rPr>
                <w:lang w:val="en-IN"/>
              </w:rPr>
              <w:t xml:space="preserve">.: </w:t>
            </w:r>
            <w:r w:rsidRPr="00511626">
              <w:rPr>
                <w:noProof/>
              </w:rPr>
              <w:t>+41 41 740 1120</w:t>
            </w:r>
          </w:p>
          <w:p w14:paraId="7912B5CC" w14:textId="77777777" w:rsidR="00380C29" w:rsidRPr="00511626" w:rsidRDefault="00771331" w:rsidP="005614DA">
            <w:pPr>
              <w:tabs>
                <w:tab w:val="left" w:pos="-720"/>
              </w:tabs>
              <w:suppressAutoHyphens/>
              <w:rPr>
                <w:noProof/>
                <w:lang w:val="it-IT"/>
              </w:rPr>
            </w:pPr>
            <w:hyperlink r:id="rId21" w:history="1">
              <w:r w:rsidR="00380C29" w:rsidRPr="00511626">
                <w:rPr>
                  <w:rStyle w:val="Hyperlink"/>
                  <w:noProof/>
                </w:rPr>
                <w:t>pv@extrovis.com</w:t>
              </w:r>
            </w:hyperlink>
          </w:p>
        </w:tc>
        <w:tc>
          <w:tcPr>
            <w:tcW w:w="4678" w:type="dxa"/>
          </w:tcPr>
          <w:p w14:paraId="5DD548AC" w14:textId="77777777" w:rsidR="00380C29" w:rsidRPr="00511626" w:rsidRDefault="00380C29" w:rsidP="005614DA">
            <w:pPr>
              <w:tabs>
                <w:tab w:val="left" w:pos="-720"/>
              </w:tabs>
              <w:suppressAutoHyphens/>
              <w:rPr>
                <w:noProof/>
                <w:lang w:val="en-IN"/>
              </w:rPr>
            </w:pPr>
            <w:r w:rsidRPr="00511626">
              <w:rPr>
                <w:b/>
                <w:noProof/>
                <w:lang w:val="en-IN"/>
              </w:rPr>
              <w:t>Luxembourg/Luxemburg</w:t>
            </w:r>
          </w:p>
          <w:p w14:paraId="533F9380" w14:textId="77777777" w:rsidR="00E8197B" w:rsidRPr="00FB4242" w:rsidRDefault="00E8197B" w:rsidP="00E8197B">
            <w:pPr>
              <w:pStyle w:val="BodyText"/>
              <w:spacing w:before="1"/>
              <w:ind w:right="34"/>
              <w:rPr>
                <w:ins w:id="65" w:author="Ashok Ganji" w:date="2025-09-10T10:38:00Z"/>
                <w:lang w:val="en-GB"/>
              </w:rPr>
            </w:pPr>
            <w:ins w:id="66" w:author="Ashok Ganji" w:date="2025-09-10T10:38:00Z">
              <w:r w:rsidRPr="00FB4242">
                <w:rPr>
                  <w:lang w:val="en-GB"/>
                </w:rPr>
                <w:t>Extrovis EU Kft.</w:t>
              </w:r>
            </w:ins>
          </w:p>
          <w:p w14:paraId="5A51C82C" w14:textId="30F572BD" w:rsidR="00380C29" w:rsidRPr="00511626" w:rsidDel="00E8197B" w:rsidRDefault="00380C29" w:rsidP="005614DA">
            <w:pPr>
              <w:pStyle w:val="BodyText"/>
              <w:ind w:right="113"/>
              <w:rPr>
                <w:del w:id="67" w:author="Ashok Ganji" w:date="2025-09-10T10:38:00Z"/>
                <w:lang w:val="en-GB"/>
              </w:rPr>
            </w:pPr>
            <w:del w:id="68" w:author="Ashok Ganji" w:date="2025-09-10T10:38:00Z">
              <w:r w:rsidRPr="00511626" w:rsidDel="00E8197B">
                <w:rPr>
                  <w:lang w:val="en-GB"/>
                </w:rPr>
                <w:delText>Extrovis EU Ltd.</w:delText>
              </w:r>
            </w:del>
          </w:p>
          <w:p w14:paraId="0E792A16" w14:textId="77777777" w:rsidR="00380C29" w:rsidRPr="00511626" w:rsidRDefault="00380C29" w:rsidP="005614DA">
            <w:pPr>
              <w:tabs>
                <w:tab w:val="left" w:pos="-720"/>
              </w:tabs>
              <w:suppressAutoHyphens/>
              <w:rPr>
                <w:noProof/>
              </w:rPr>
            </w:pPr>
            <w:r w:rsidRPr="00511626">
              <w:rPr>
                <w:noProof/>
                <w:lang w:val="fr-FR"/>
              </w:rPr>
              <w:t xml:space="preserve">Tél/Tel: </w:t>
            </w:r>
            <w:r w:rsidRPr="00511626">
              <w:rPr>
                <w:noProof/>
              </w:rPr>
              <w:t>+41 41 740 1120</w:t>
            </w:r>
          </w:p>
          <w:p w14:paraId="59504942" w14:textId="77777777" w:rsidR="00380C29" w:rsidRPr="00511626" w:rsidRDefault="00771331" w:rsidP="005614DA">
            <w:pPr>
              <w:rPr>
                <w:noProof/>
              </w:rPr>
            </w:pPr>
            <w:hyperlink r:id="rId22" w:history="1">
              <w:r w:rsidR="00380C29" w:rsidRPr="00511626">
                <w:rPr>
                  <w:rStyle w:val="Hyperlink"/>
                  <w:noProof/>
                </w:rPr>
                <w:t>pv@extrovis.com</w:t>
              </w:r>
            </w:hyperlink>
          </w:p>
          <w:p w14:paraId="78175CD0" w14:textId="77777777" w:rsidR="00380C29" w:rsidRPr="00511626" w:rsidRDefault="00380C29" w:rsidP="005614DA">
            <w:pPr>
              <w:tabs>
                <w:tab w:val="left" w:pos="-720"/>
              </w:tabs>
              <w:suppressAutoHyphens/>
              <w:rPr>
                <w:noProof/>
              </w:rPr>
            </w:pPr>
          </w:p>
        </w:tc>
      </w:tr>
      <w:tr w:rsidR="00380C29" w:rsidRPr="00511626" w14:paraId="00A8A07E" w14:textId="77777777" w:rsidTr="005614DA">
        <w:trPr>
          <w:trHeight w:val="1208"/>
        </w:trPr>
        <w:tc>
          <w:tcPr>
            <w:tcW w:w="4644" w:type="dxa"/>
          </w:tcPr>
          <w:p w14:paraId="34CCD81C" w14:textId="77777777" w:rsidR="00380C29" w:rsidRPr="00511626" w:rsidRDefault="00380C29" w:rsidP="005614DA">
            <w:pPr>
              <w:tabs>
                <w:tab w:val="left" w:pos="-720"/>
              </w:tabs>
              <w:suppressAutoHyphens/>
              <w:rPr>
                <w:noProof/>
              </w:rPr>
            </w:pPr>
            <w:r w:rsidRPr="00511626">
              <w:rPr>
                <w:b/>
                <w:noProof/>
              </w:rPr>
              <w:t>Česká republika</w:t>
            </w:r>
          </w:p>
          <w:p w14:paraId="764D6468" w14:textId="77777777" w:rsidR="00E8197B" w:rsidRPr="00FB4242" w:rsidRDefault="00E8197B" w:rsidP="00E8197B">
            <w:pPr>
              <w:pStyle w:val="BodyText"/>
              <w:spacing w:before="1"/>
              <w:ind w:right="34"/>
              <w:rPr>
                <w:ins w:id="69" w:author="Ashok Ganji" w:date="2025-09-10T10:38:00Z"/>
                <w:lang w:val="en-GB"/>
              </w:rPr>
            </w:pPr>
            <w:ins w:id="70" w:author="Ashok Ganji" w:date="2025-09-10T10:38:00Z">
              <w:r w:rsidRPr="00FB4242">
                <w:rPr>
                  <w:lang w:val="en-GB"/>
                </w:rPr>
                <w:t>Extrovis EU Kft.</w:t>
              </w:r>
            </w:ins>
          </w:p>
          <w:p w14:paraId="318B67EA" w14:textId="78EB4F48" w:rsidR="00380C29" w:rsidRPr="00511626" w:rsidDel="00E8197B" w:rsidRDefault="00380C29" w:rsidP="005614DA">
            <w:pPr>
              <w:pStyle w:val="BodyText"/>
              <w:ind w:right="113"/>
              <w:rPr>
                <w:del w:id="71" w:author="Ashok Ganji" w:date="2025-09-10T10:38:00Z"/>
                <w:lang w:val="en-GB"/>
              </w:rPr>
            </w:pPr>
            <w:del w:id="72" w:author="Ashok Ganji" w:date="2025-09-10T10:38:00Z">
              <w:r w:rsidRPr="00511626" w:rsidDel="00E8197B">
                <w:rPr>
                  <w:lang w:val="en-GB"/>
                </w:rPr>
                <w:delText>Extrovis EU Ltd.</w:delText>
              </w:r>
            </w:del>
          </w:p>
          <w:p w14:paraId="4C1E4942" w14:textId="77777777" w:rsidR="00380C29" w:rsidRPr="00511626" w:rsidRDefault="00380C29" w:rsidP="005614DA">
            <w:pPr>
              <w:tabs>
                <w:tab w:val="left" w:pos="-720"/>
              </w:tabs>
              <w:suppressAutoHyphens/>
              <w:rPr>
                <w:noProof/>
              </w:rPr>
            </w:pPr>
            <w:r w:rsidRPr="00511626">
              <w:rPr>
                <w:noProof/>
              </w:rPr>
              <w:t>Tel: +41 41 740 1120</w:t>
            </w:r>
          </w:p>
          <w:p w14:paraId="40ED4D3B" w14:textId="77777777" w:rsidR="00380C29" w:rsidRPr="00511626" w:rsidRDefault="00771331" w:rsidP="005614DA">
            <w:pPr>
              <w:rPr>
                <w:noProof/>
              </w:rPr>
            </w:pPr>
            <w:hyperlink r:id="rId23" w:history="1">
              <w:r w:rsidR="00380C29" w:rsidRPr="00511626">
                <w:rPr>
                  <w:rStyle w:val="Hyperlink"/>
                  <w:noProof/>
                </w:rPr>
                <w:t>pv@extrovis.com</w:t>
              </w:r>
            </w:hyperlink>
          </w:p>
        </w:tc>
        <w:tc>
          <w:tcPr>
            <w:tcW w:w="4678" w:type="dxa"/>
          </w:tcPr>
          <w:p w14:paraId="6AB8AB9E" w14:textId="77777777" w:rsidR="00380C29" w:rsidRPr="00511626" w:rsidRDefault="00380C29" w:rsidP="005614DA">
            <w:pPr>
              <w:rPr>
                <w:b/>
                <w:noProof/>
              </w:rPr>
            </w:pPr>
            <w:r w:rsidRPr="00511626">
              <w:rPr>
                <w:b/>
                <w:noProof/>
              </w:rPr>
              <w:t>Magyarország</w:t>
            </w:r>
          </w:p>
          <w:p w14:paraId="6E441884" w14:textId="77777777" w:rsidR="00E8197B" w:rsidRPr="00FB4242" w:rsidRDefault="00E8197B" w:rsidP="00E8197B">
            <w:pPr>
              <w:pStyle w:val="BodyText"/>
              <w:spacing w:before="1"/>
              <w:ind w:right="34"/>
              <w:rPr>
                <w:ins w:id="73" w:author="Ashok Ganji" w:date="2025-09-10T10:38:00Z"/>
                <w:lang w:val="en-GB"/>
              </w:rPr>
            </w:pPr>
            <w:ins w:id="74" w:author="Ashok Ganji" w:date="2025-09-10T10:38:00Z">
              <w:r w:rsidRPr="00FB4242">
                <w:rPr>
                  <w:lang w:val="en-GB"/>
                </w:rPr>
                <w:t>Extrovis EU Kft.</w:t>
              </w:r>
            </w:ins>
          </w:p>
          <w:p w14:paraId="499CCEC6" w14:textId="4DC734DE" w:rsidR="00380C29" w:rsidRPr="00511626" w:rsidDel="00E8197B" w:rsidRDefault="00380C29" w:rsidP="005614DA">
            <w:pPr>
              <w:pStyle w:val="BodyText"/>
              <w:ind w:right="113"/>
              <w:rPr>
                <w:del w:id="75" w:author="Ashok Ganji" w:date="2025-09-10T10:38:00Z"/>
                <w:lang w:val="en-GB"/>
              </w:rPr>
            </w:pPr>
            <w:del w:id="76" w:author="Ashok Ganji" w:date="2025-09-10T10:38:00Z">
              <w:r w:rsidRPr="00511626" w:rsidDel="00E8197B">
                <w:rPr>
                  <w:lang w:val="en-GB"/>
                </w:rPr>
                <w:delText>Extrovis EU Ltd.</w:delText>
              </w:r>
            </w:del>
          </w:p>
          <w:p w14:paraId="1FB55DDE" w14:textId="77777777" w:rsidR="00380C29" w:rsidRPr="00511626" w:rsidRDefault="00380C29" w:rsidP="005614DA">
            <w:pPr>
              <w:rPr>
                <w:noProof/>
              </w:rPr>
            </w:pPr>
            <w:r w:rsidRPr="00511626">
              <w:rPr>
                <w:noProof/>
              </w:rPr>
              <w:t>Tel.: +41 41 740 1120</w:t>
            </w:r>
          </w:p>
          <w:p w14:paraId="0BDEE29F" w14:textId="77777777" w:rsidR="00380C29" w:rsidRPr="00511626" w:rsidRDefault="00771331" w:rsidP="005614DA">
            <w:pPr>
              <w:rPr>
                <w:noProof/>
              </w:rPr>
            </w:pPr>
            <w:hyperlink r:id="rId24" w:history="1">
              <w:r w:rsidR="00380C29" w:rsidRPr="00511626">
                <w:rPr>
                  <w:rStyle w:val="Hyperlink"/>
                  <w:noProof/>
                </w:rPr>
                <w:t>pv@extrovis.com</w:t>
              </w:r>
            </w:hyperlink>
          </w:p>
        </w:tc>
      </w:tr>
      <w:tr w:rsidR="00380C29" w:rsidRPr="00511626" w14:paraId="6B05820F" w14:textId="77777777" w:rsidTr="005614DA">
        <w:tc>
          <w:tcPr>
            <w:tcW w:w="4644" w:type="dxa"/>
          </w:tcPr>
          <w:p w14:paraId="6021B420" w14:textId="77777777" w:rsidR="00380C29" w:rsidRPr="00511626" w:rsidRDefault="00380C29" w:rsidP="005614DA">
            <w:pPr>
              <w:rPr>
                <w:noProof/>
              </w:rPr>
            </w:pPr>
            <w:r w:rsidRPr="00511626">
              <w:rPr>
                <w:b/>
                <w:noProof/>
              </w:rPr>
              <w:t>Danmark</w:t>
            </w:r>
          </w:p>
          <w:p w14:paraId="08080BDE" w14:textId="77777777" w:rsidR="00380C29" w:rsidRPr="00511626" w:rsidRDefault="00380C29" w:rsidP="005614DA">
            <w:pPr>
              <w:tabs>
                <w:tab w:val="left" w:pos="-720"/>
              </w:tabs>
              <w:suppressAutoHyphens/>
              <w:rPr>
                <w:lang w:val="en-GB"/>
              </w:rPr>
            </w:pPr>
            <w:r w:rsidRPr="00511626">
              <w:rPr>
                <w:lang w:val="en-GB"/>
              </w:rPr>
              <w:t>Mashal Healthcare A/S</w:t>
            </w:r>
          </w:p>
          <w:p w14:paraId="37BBF33B" w14:textId="77777777" w:rsidR="00380C29" w:rsidRPr="00511626" w:rsidRDefault="00380C29" w:rsidP="005614DA">
            <w:pPr>
              <w:tabs>
                <w:tab w:val="left" w:pos="-720"/>
                <w:tab w:val="left" w:pos="4536"/>
              </w:tabs>
              <w:suppressAutoHyphens/>
              <w:rPr>
                <w:noProof/>
              </w:rPr>
            </w:pPr>
            <w:r w:rsidRPr="00511626">
              <w:rPr>
                <w:noProof/>
              </w:rPr>
              <w:t>Tlf: +45 71 86 37 68</w:t>
            </w:r>
          </w:p>
          <w:p w14:paraId="406EDF06" w14:textId="77777777" w:rsidR="00380C29" w:rsidRPr="00511626" w:rsidRDefault="00771331" w:rsidP="005614DA">
            <w:pPr>
              <w:rPr>
                <w:lang w:val="en-GB"/>
              </w:rPr>
            </w:pPr>
            <w:hyperlink r:id="rId25" w:history="1">
              <w:r w:rsidR="00380C29" w:rsidRPr="00511626">
                <w:rPr>
                  <w:rStyle w:val="Hyperlink"/>
                  <w:lang w:val="en-GB"/>
                </w:rPr>
                <w:t>faiza.siddiqui@mashal-healthcare.com</w:t>
              </w:r>
            </w:hyperlink>
          </w:p>
          <w:p w14:paraId="786EB2AE" w14:textId="77777777" w:rsidR="00380C29" w:rsidRPr="00511626" w:rsidRDefault="00380C29" w:rsidP="005614DA">
            <w:pPr>
              <w:tabs>
                <w:tab w:val="left" w:pos="-720"/>
              </w:tabs>
              <w:suppressAutoHyphens/>
              <w:rPr>
                <w:noProof/>
              </w:rPr>
            </w:pPr>
          </w:p>
        </w:tc>
        <w:tc>
          <w:tcPr>
            <w:tcW w:w="4678" w:type="dxa"/>
          </w:tcPr>
          <w:p w14:paraId="49C9C4AE" w14:textId="77777777" w:rsidR="00380C29" w:rsidRPr="00511626" w:rsidRDefault="00380C29" w:rsidP="005614DA">
            <w:pPr>
              <w:rPr>
                <w:b/>
                <w:noProof/>
              </w:rPr>
            </w:pPr>
            <w:r w:rsidRPr="00511626">
              <w:rPr>
                <w:b/>
                <w:noProof/>
              </w:rPr>
              <w:t>Malta</w:t>
            </w:r>
          </w:p>
          <w:p w14:paraId="0382F674" w14:textId="77777777" w:rsidR="00E8197B" w:rsidRPr="00FB4242" w:rsidRDefault="00E8197B" w:rsidP="00E8197B">
            <w:pPr>
              <w:pStyle w:val="BodyText"/>
              <w:spacing w:before="1"/>
              <w:ind w:right="34"/>
              <w:rPr>
                <w:ins w:id="77" w:author="Ashok Ganji" w:date="2025-09-10T10:38:00Z"/>
                <w:lang w:val="en-GB"/>
              </w:rPr>
            </w:pPr>
            <w:ins w:id="78" w:author="Ashok Ganji" w:date="2025-09-10T10:38:00Z">
              <w:r w:rsidRPr="00FB4242">
                <w:rPr>
                  <w:lang w:val="en-GB"/>
                </w:rPr>
                <w:t>Extrovis EU Kft.</w:t>
              </w:r>
            </w:ins>
          </w:p>
          <w:p w14:paraId="5C8B30A2" w14:textId="5B486621" w:rsidR="00380C29" w:rsidRPr="00511626" w:rsidDel="00E8197B" w:rsidRDefault="00380C29" w:rsidP="005614DA">
            <w:pPr>
              <w:pStyle w:val="BodyText"/>
              <w:ind w:right="113"/>
              <w:rPr>
                <w:del w:id="79" w:author="Ashok Ganji" w:date="2025-09-10T10:38:00Z"/>
                <w:lang w:val="en-GB"/>
              </w:rPr>
            </w:pPr>
            <w:del w:id="80" w:author="Ashok Ganji" w:date="2025-09-10T10:38:00Z">
              <w:r w:rsidRPr="00511626" w:rsidDel="00E8197B">
                <w:rPr>
                  <w:lang w:val="en-GB"/>
                </w:rPr>
                <w:delText>Extrovis EU Ltd.</w:delText>
              </w:r>
            </w:del>
          </w:p>
          <w:p w14:paraId="62D5A67E" w14:textId="77777777" w:rsidR="00380C29" w:rsidRPr="00511626" w:rsidRDefault="00380C29" w:rsidP="005614DA">
            <w:pPr>
              <w:rPr>
                <w:noProof/>
              </w:rPr>
            </w:pPr>
            <w:r w:rsidRPr="00511626">
              <w:rPr>
                <w:noProof/>
              </w:rPr>
              <w:t>Tel: +41 41 740 1120</w:t>
            </w:r>
          </w:p>
          <w:p w14:paraId="39612257" w14:textId="77777777" w:rsidR="00380C29" w:rsidRPr="00511626" w:rsidRDefault="00771331" w:rsidP="005614DA">
            <w:pPr>
              <w:rPr>
                <w:noProof/>
              </w:rPr>
            </w:pPr>
            <w:hyperlink r:id="rId26" w:history="1">
              <w:r w:rsidR="00380C29" w:rsidRPr="00511626">
                <w:rPr>
                  <w:rStyle w:val="Hyperlink"/>
                  <w:noProof/>
                </w:rPr>
                <w:t>pv@extrovis.com</w:t>
              </w:r>
            </w:hyperlink>
          </w:p>
          <w:p w14:paraId="5E6F3307" w14:textId="77777777" w:rsidR="00380C29" w:rsidRPr="00511626" w:rsidRDefault="00380C29" w:rsidP="005614DA">
            <w:pPr>
              <w:rPr>
                <w:noProof/>
              </w:rPr>
            </w:pPr>
          </w:p>
        </w:tc>
      </w:tr>
      <w:tr w:rsidR="00380C29" w:rsidRPr="00511626" w14:paraId="035FAD23" w14:textId="77777777" w:rsidTr="005614DA">
        <w:tc>
          <w:tcPr>
            <w:tcW w:w="4644" w:type="dxa"/>
          </w:tcPr>
          <w:p w14:paraId="4D5B7694" w14:textId="77777777" w:rsidR="00380C29" w:rsidRPr="00511626" w:rsidRDefault="00380C29" w:rsidP="005614DA">
            <w:pPr>
              <w:rPr>
                <w:noProof/>
                <w:lang w:val="de-DE"/>
              </w:rPr>
            </w:pPr>
            <w:r w:rsidRPr="00511626">
              <w:rPr>
                <w:b/>
                <w:noProof/>
                <w:lang w:val="de-DE"/>
              </w:rPr>
              <w:t>Deutschland</w:t>
            </w:r>
          </w:p>
          <w:p w14:paraId="48E0F2CB" w14:textId="77777777" w:rsidR="00380C29" w:rsidRPr="00511626" w:rsidRDefault="00380C29" w:rsidP="005614DA">
            <w:pPr>
              <w:tabs>
                <w:tab w:val="left" w:pos="-720"/>
              </w:tabs>
              <w:suppressAutoHyphens/>
              <w:rPr>
                <w:lang w:val="en-GB"/>
              </w:rPr>
            </w:pPr>
            <w:r w:rsidRPr="00511626">
              <w:rPr>
                <w:lang w:val="en-GB"/>
              </w:rPr>
              <w:t xml:space="preserve">Zentiva Pharma GmbH </w:t>
            </w:r>
          </w:p>
          <w:p w14:paraId="78CF2637" w14:textId="77777777" w:rsidR="00380C29" w:rsidRPr="00511626" w:rsidRDefault="00380C29" w:rsidP="005614DA">
            <w:pPr>
              <w:tabs>
                <w:tab w:val="left" w:pos="-720"/>
              </w:tabs>
              <w:suppressAutoHyphens/>
              <w:rPr>
                <w:noProof/>
              </w:rPr>
            </w:pPr>
            <w:r w:rsidRPr="00511626">
              <w:rPr>
                <w:noProof/>
              </w:rPr>
              <w:t>Tel: +49 (0) 800 53 53 010</w:t>
            </w:r>
          </w:p>
          <w:p w14:paraId="3DFA0F55" w14:textId="77777777" w:rsidR="00380C29" w:rsidRPr="00511626" w:rsidRDefault="00771331" w:rsidP="005614DA">
            <w:hyperlink r:id="rId27" w:history="1">
              <w:r w:rsidR="00380C29" w:rsidRPr="00511626">
                <w:rPr>
                  <w:rStyle w:val="Hyperlink"/>
                </w:rPr>
                <w:t>PV-Germany@zentiva.com</w:t>
              </w:r>
            </w:hyperlink>
          </w:p>
          <w:p w14:paraId="3D2AF364" w14:textId="77777777" w:rsidR="00380C29" w:rsidRPr="00511626" w:rsidRDefault="00380C29" w:rsidP="005614DA">
            <w:pPr>
              <w:tabs>
                <w:tab w:val="left" w:pos="-720"/>
              </w:tabs>
              <w:suppressAutoHyphens/>
              <w:rPr>
                <w:noProof/>
              </w:rPr>
            </w:pPr>
          </w:p>
        </w:tc>
        <w:tc>
          <w:tcPr>
            <w:tcW w:w="4678" w:type="dxa"/>
          </w:tcPr>
          <w:p w14:paraId="33C8100E" w14:textId="77777777" w:rsidR="00380C29" w:rsidRPr="00511626" w:rsidRDefault="00380C29" w:rsidP="005614DA">
            <w:pPr>
              <w:tabs>
                <w:tab w:val="left" w:pos="-720"/>
              </w:tabs>
              <w:suppressAutoHyphens/>
              <w:rPr>
                <w:noProof/>
              </w:rPr>
            </w:pPr>
            <w:r w:rsidRPr="00511626">
              <w:rPr>
                <w:b/>
                <w:noProof/>
              </w:rPr>
              <w:t>Nederland</w:t>
            </w:r>
          </w:p>
          <w:p w14:paraId="1D955681" w14:textId="77777777" w:rsidR="00E8197B" w:rsidRPr="00FB4242" w:rsidRDefault="00E8197B" w:rsidP="00E8197B">
            <w:pPr>
              <w:pStyle w:val="BodyText"/>
              <w:spacing w:before="1"/>
              <w:ind w:right="34"/>
              <w:rPr>
                <w:ins w:id="81" w:author="Ashok Ganji" w:date="2025-09-10T10:38:00Z"/>
                <w:lang w:val="en-GB"/>
              </w:rPr>
            </w:pPr>
            <w:ins w:id="82" w:author="Ashok Ganji" w:date="2025-09-10T10:38:00Z">
              <w:r w:rsidRPr="00FB4242">
                <w:rPr>
                  <w:lang w:val="en-GB"/>
                </w:rPr>
                <w:t>Extrovis EU Kft.</w:t>
              </w:r>
            </w:ins>
          </w:p>
          <w:p w14:paraId="1D1CC2ED" w14:textId="3FD65C07" w:rsidR="00380C29" w:rsidRPr="00511626" w:rsidDel="00E8197B" w:rsidRDefault="00380C29" w:rsidP="005614DA">
            <w:pPr>
              <w:pStyle w:val="BodyText"/>
              <w:ind w:right="113"/>
              <w:rPr>
                <w:del w:id="83" w:author="Ashok Ganji" w:date="2025-09-10T10:38:00Z"/>
                <w:lang w:val="en-GB"/>
              </w:rPr>
            </w:pPr>
            <w:del w:id="84" w:author="Ashok Ganji" w:date="2025-09-10T10:38:00Z">
              <w:r w:rsidRPr="00511626" w:rsidDel="00E8197B">
                <w:rPr>
                  <w:lang w:val="en-GB"/>
                </w:rPr>
                <w:delText>Extrovis EU Ltd.</w:delText>
              </w:r>
            </w:del>
          </w:p>
          <w:p w14:paraId="736ECFC4" w14:textId="77777777" w:rsidR="00380C29" w:rsidRPr="00511626" w:rsidRDefault="00380C29" w:rsidP="005614DA">
            <w:pPr>
              <w:tabs>
                <w:tab w:val="left" w:pos="-720"/>
              </w:tabs>
              <w:suppressAutoHyphens/>
              <w:rPr>
                <w:noProof/>
              </w:rPr>
            </w:pPr>
            <w:r w:rsidRPr="00511626">
              <w:rPr>
                <w:noProof/>
              </w:rPr>
              <w:t>Tel: +41 41 740 1120</w:t>
            </w:r>
          </w:p>
          <w:p w14:paraId="7D2591F4" w14:textId="77777777" w:rsidR="00380C29" w:rsidRPr="00511626" w:rsidRDefault="00771331" w:rsidP="005614DA">
            <w:pPr>
              <w:rPr>
                <w:noProof/>
              </w:rPr>
            </w:pPr>
            <w:hyperlink r:id="rId28" w:history="1">
              <w:r w:rsidR="00380C29" w:rsidRPr="00511626">
                <w:rPr>
                  <w:rStyle w:val="Hyperlink"/>
                  <w:noProof/>
                </w:rPr>
                <w:t>pv@extrovis.com</w:t>
              </w:r>
            </w:hyperlink>
          </w:p>
          <w:p w14:paraId="255D324E" w14:textId="77777777" w:rsidR="00380C29" w:rsidRPr="00511626" w:rsidRDefault="00380C29" w:rsidP="005614DA">
            <w:pPr>
              <w:tabs>
                <w:tab w:val="left" w:pos="-720"/>
              </w:tabs>
              <w:suppressAutoHyphens/>
              <w:rPr>
                <w:noProof/>
              </w:rPr>
            </w:pPr>
          </w:p>
        </w:tc>
      </w:tr>
      <w:tr w:rsidR="00380C29" w:rsidRPr="00511626" w14:paraId="3BC3ACB7" w14:textId="77777777" w:rsidTr="005614DA">
        <w:tc>
          <w:tcPr>
            <w:tcW w:w="4644" w:type="dxa"/>
          </w:tcPr>
          <w:p w14:paraId="0881C02E" w14:textId="77777777" w:rsidR="00380C29" w:rsidRPr="00511626" w:rsidRDefault="00380C29" w:rsidP="005614DA">
            <w:pPr>
              <w:tabs>
                <w:tab w:val="left" w:pos="-720"/>
              </w:tabs>
              <w:suppressAutoHyphens/>
              <w:rPr>
                <w:b/>
                <w:bCs/>
                <w:noProof/>
              </w:rPr>
            </w:pPr>
            <w:r w:rsidRPr="00511626">
              <w:rPr>
                <w:b/>
                <w:bCs/>
                <w:noProof/>
              </w:rPr>
              <w:t>Eesti</w:t>
            </w:r>
          </w:p>
          <w:p w14:paraId="4500BBCD" w14:textId="77777777" w:rsidR="00E8197B" w:rsidRPr="00FB4242" w:rsidRDefault="00E8197B" w:rsidP="00E8197B">
            <w:pPr>
              <w:pStyle w:val="BodyText"/>
              <w:spacing w:before="1"/>
              <w:ind w:right="34"/>
              <w:rPr>
                <w:ins w:id="85" w:author="Ashok Ganji" w:date="2025-09-10T10:39:00Z"/>
                <w:lang w:val="en-GB"/>
              </w:rPr>
            </w:pPr>
            <w:ins w:id="86" w:author="Ashok Ganji" w:date="2025-09-10T10:39:00Z">
              <w:r w:rsidRPr="00FB4242">
                <w:rPr>
                  <w:lang w:val="en-GB"/>
                </w:rPr>
                <w:t>Extrovis EU Kft.</w:t>
              </w:r>
            </w:ins>
          </w:p>
          <w:p w14:paraId="74B65B7B" w14:textId="7BDC1439" w:rsidR="00380C29" w:rsidRPr="00511626" w:rsidDel="00E8197B" w:rsidRDefault="00380C29" w:rsidP="005614DA">
            <w:pPr>
              <w:pStyle w:val="BodyText"/>
              <w:ind w:right="113"/>
              <w:rPr>
                <w:del w:id="87" w:author="Ashok Ganji" w:date="2025-09-10T10:39:00Z"/>
                <w:lang w:val="en-GB"/>
              </w:rPr>
            </w:pPr>
            <w:del w:id="88" w:author="Ashok Ganji" w:date="2025-09-10T10:39:00Z">
              <w:r w:rsidRPr="00511626" w:rsidDel="00E8197B">
                <w:rPr>
                  <w:lang w:val="en-GB"/>
                </w:rPr>
                <w:delText>Extrovis EU Ltd.</w:delText>
              </w:r>
            </w:del>
          </w:p>
          <w:p w14:paraId="12E0756C" w14:textId="77777777" w:rsidR="00380C29" w:rsidRPr="00511626" w:rsidRDefault="00380C29" w:rsidP="005614DA">
            <w:pPr>
              <w:tabs>
                <w:tab w:val="left" w:pos="-720"/>
              </w:tabs>
              <w:suppressAutoHyphens/>
              <w:rPr>
                <w:noProof/>
              </w:rPr>
            </w:pPr>
            <w:r w:rsidRPr="00511626">
              <w:rPr>
                <w:noProof/>
              </w:rPr>
              <w:t>Tel: +41 41 740 1120</w:t>
            </w:r>
          </w:p>
          <w:p w14:paraId="48056DE6" w14:textId="77777777" w:rsidR="00380C29" w:rsidRPr="00511626" w:rsidRDefault="00771331" w:rsidP="005614DA">
            <w:pPr>
              <w:rPr>
                <w:noProof/>
              </w:rPr>
            </w:pPr>
            <w:hyperlink r:id="rId29" w:history="1">
              <w:r w:rsidR="00380C29" w:rsidRPr="00511626">
                <w:rPr>
                  <w:rStyle w:val="Hyperlink"/>
                  <w:noProof/>
                </w:rPr>
                <w:t>pv@extrovis.com</w:t>
              </w:r>
            </w:hyperlink>
          </w:p>
          <w:p w14:paraId="1355FD34" w14:textId="77777777" w:rsidR="00380C29" w:rsidRPr="00511626" w:rsidRDefault="00380C29" w:rsidP="005614DA">
            <w:pPr>
              <w:tabs>
                <w:tab w:val="left" w:pos="-720"/>
              </w:tabs>
              <w:suppressAutoHyphens/>
              <w:rPr>
                <w:noProof/>
              </w:rPr>
            </w:pPr>
          </w:p>
        </w:tc>
        <w:tc>
          <w:tcPr>
            <w:tcW w:w="4678" w:type="dxa"/>
          </w:tcPr>
          <w:p w14:paraId="64DF75E7" w14:textId="77777777" w:rsidR="00380C29" w:rsidRPr="00511626" w:rsidRDefault="00380C29" w:rsidP="005614DA">
            <w:pPr>
              <w:rPr>
                <w:noProof/>
              </w:rPr>
            </w:pPr>
            <w:r w:rsidRPr="00511626">
              <w:rPr>
                <w:b/>
                <w:noProof/>
              </w:rPr>
              <w:t>Norge</w:t>
            </w:r>
          </w:p>
          <w:p w14:paraId="6BBAF9BB" w14:textId="77777777" w:rsidR="00380C29" w:rsidRPr="00511626" w:rsidRDefault="00380C29" w:rsidP="005614DA">
            <w:pPr>
              <w:tabs>
                <w:tab w:val="left" w:pos="-720"/>
              </w:tabs>
              <w:suppressAutoHyphens/>
              <w:rPr>
                <w:lang w:val="en-GB"/>
              </w:rPr>
            </w:pPr>
            <w:r w:rsidRPr="00511626">
              <w:rPr>
                <w:lang w:val="en-GB"/>
              </w:rPr>
              <w:t>Mashal Healthcare A/S</w:t>
            </w:r>
          </w:p>
          <w:p w14:paraId="7F0B5A77" w14:textId="77777777" w:rsidR="00380C29" w:rsidRPr="00511626" w:rsidRDefault="00380C29" w:rsidP="005614DA">
            <w:pPr>
              <w:tabs>
                <w:tab w:val="left" w:pos="-720"/>
                <w:tab w:val="left" w:pos="4536"/>
              </w:tabs>
              <w:suppressAutoHyphens/>
              <w:rPr>
                <w:noProof/>
              </w:rPr>
            </w:pPr>
            <w:r w:rsidRPr="00511626">
              <w:rPr>
                <w:noProof/>
              </w:rPr>
              <w:t>Tlf: +45 71 86 37 68</w:t>
            </w:r>
          </w:p>
          <w:p w14:paraId="719A77D8" w14:textId="77777777" w:rsidR="00380C29" w:rsidRPr="00511626" w:rsidRDefault="00771331" w:rsidP="005614DA">
            <w:pPr>
              <w:rPr>
                <w:lang w:val="en-GB"/>
              </w:rPr>
            </w:pPr>
            <w:hyperlink r:id="rId30" w:history="1">
              <w:r w:rsidR="00380C29" w:rsidRPr="00511626">
                <w:rPr>
                  <w:rStyle w:val="Hyperlink"/>
                  <w:lang w:val="en-GB"/>
                </w:rPr>
                <w:t>faiza.siddiqui@mashal-healthcare.com</w:t>
              </w:r>
            </w:hyperlink>
          </w:p>
          <w:p w14:paraId="4DF499F8" w14:textId="77777777" w:rsidR="00380C29" w:rsidRPr="00511626" w:rsidRDefault="00380C29" w:rsidP="005614DA">
            <w:pPr>
              <w:rPr>
                <w:noProof/>
              </w:rPr>
            </w:pPr>
          </w:p>
        </w:tc>
      </w:tr>
      <w:tr w:rsidR="00380C29" w:rsidRPr="00511626" w14:paraId="05B199B8" w14:textId="77777777" w:rsidTr="005614DA">
        <w:tc>
          <w:tcPr>
            <w:tcW w:w="4644" w:type="dxa"/>
          </w:tcPr>
          <w:p w14:paraId="5CC5B85A" w14:textId="77777777" w:rsidR="00380C29" w:rsidRPr="00511626" w:rsidRDefault="00380C29" w:rsidP="005614DA">
            <w:pPr>
              <w:rPr>
                <w:noProof/>
                <w:lang w:val="el-GR"/>
              </w:rPr>
            </w:pPr>
            <w:r w:rsidRPr="00511626">
              <w:rPr>
                <w:b/>
                <w:noProof/>
                <w:lang w:val="el-GR"/>
              </w:rPr>
              <w:t>Ελλάδα</w:t>
            </w:r>
          </w:p>
          <w:p w14:paraId="063BE06A" w14:textId="77777777" w:rsidR="00E8197B" w:rsidRPr="00FB4242" w:rsidRDefault="00E8197B" w:rsidP="00E8197B">
            <w:pPr>
              <w:pStyle w:val="BodyText"/>
              <w:spacing w:before="1"/>
              <w:ind w:right="34"/>
              <w:rPr>
                <w:ins w:id="89" w:author="Ashok Ganji" w:date="2025-09-10T10:39:00Z"/>
                <w:lang w:val="en-GB"/>
              </w:rPr>
            </w:pPr>
            <w:ins w:id="90" w:author="Ashok Ganji" w:date="2025-09-10T10:39:00Z">
              <w:r w:rsidRPr="00FB4242">
                <w:rPr>
                  <w:lang w:val="en-GB"/>
                </w:rPr>
                <w:t>Extrovis EU Kft.</w:t>
              </w:r>
            </w:ins>
          </w:p>
          <w:p w14:paraId="283E46AA" w14:textId="2336BEA1" w:rsidR="00380C29" w:rsidRPr="00511626" w:rsidDel="00E8197B" w:rsidRDefault="00380C29" w:rsidP="005614DA">
            <w:pPr>
              <w:pStyle w:val="BodyText"/>
              <w:ind w:right="113"/>
              <w:rPr>
                <w:del w:id="91" w:author="Ashok Ganji" w:date="2025-09-10T10:39:00Z"/>
                <w:lang w:val="en-GB"/>
              </w:rPr>
            </w:pPr>
            <w:del w:id="92" w:author="Ashok Ganji" w:date="2025-09-10T10:39:00Z">
              <w:r w:rsidRPr="00511626" w:rsidDel="00E8197B">
                <w:rPr>
                  <w:lang w:val="en-GB"/>
                </w:rPr>
                <w:delText>Extrovis EU Ltd.</w:delText>
              </w:r>
            </w:del>
          </w:p>
          <w:p w14:paraId="7829A5CC" w14:textId="77777777" w:rsidR="00380C29" w:rsidRPr="00511626" w:rsidRDefault="00380C29" w:rsidP="005614DA">
            <w:pPr>
              <w:tabs>
                <w:tab w:val="left" w:pos="-720"/>
              </w:tabs>
              <w:suppressAutoHyphens/>
              <w:rPr>
                <w:noProof/>
              </w:rPr>
            </w:pPr>
            <w:r w:rsidRPr="00511626">
              <w:rPr>
                <w:noProof/>
                <w:lang w:val="el-GR"/>
              </w:rPr>
              <w:t xml:space="preserve">Τηλ: </w:t>
            </w:r>
            <w:r w:rsidRPr="00511626">
              <w:rPr>
                <w:noProof/>
              </w:rPr>
              <w:t>+41 41 740 1120</w:t>
            </w:r>
          </w:p>
          <w:p w14:paraId="70CA6C3B" w14:textId="77777777" w:rsidR="00380C29" w:rsidRPr="00511626" w:rsidRDefault="00771331" w:rsidP="005614DA">
            <w:pPr>
              <w:rPr>
                <w:noProof/>
              </w:rPr>
            </w:pPr>
            <w:hyperlink r:id="rId31" w:history="1">
              <w:r w:rsidR="00380C29" w:rsidRPr="00511626">
                <w:rPr>
                  <w:rStyle w:val="Hyperlink"/>
                  <w:noProof/>
                </w:rPr>
                <w:t>pv@extrovis.com</w:t>
              </w:r>
            </w:hyperlink>
          </w:p>
          <w:p w14:paraId="20A70DA5" w14:textId="77777777" w:rsidR="00380C29" w:rsidRPr="00511626" w:rsidRDefault="00380C29" w:rsidP="005614DA">
            <w:pPr>
              <w:tabs>
                <w:tab w:val="left" w:pos="-720"/>
              </w:tabs>
              <w:suppressAutoHyphens/>
              <w:rPr>
                <w:noProof/>
                <w:lang w:val="el-GR"/>
              </w:rPr>
            </w:pPr>
          </w:p>
        </w:tc>
        <w:tc>
          <w:tcPr>
            <w:tcW w:w="4678" w:type="dxa"/>
          </w:tcPr>
          <w:p w14:paraId="43C3304F" w14:textId="77777777" w:rsidR="00380C29" w:rsidRPr="00511626" w:rsidRDefault="00380C29" w:rsidP="005614DA">
            <w:pPr>
              <w:tabs>
                <w:tab w:val="left" w:pos="-720"/>
              </w:tabs>
              <w:suppressAutoHyphens/>
              <w:rPr>
                <w:noProof/>
                <w:lang w:val="de-DE"/>
              </w:rPr>
            </w:pPr>
            <w:r w:rsidRPr="00511626">
              <w:rPr>
                <w:b/>
                <w:noProof/>
                <w:lang w:val="de-DE"/>
              </w:rPr>
              <w:t>Österreich</w:t>
            </w:r>
          </w:p>
          <w:p w14:paraId="32211779" w14:textId="77777777" w:rsidR="00380C29" w:rsidRPr="00511626" w:rsidRDefault="00380C29" w:rsidP="005614DA">
            <w:pPr>
              <w:tabs>
                <w:tab w:val="left" w:pos="-720"/>
              </w:tabs>
              <w:suppressAutoHyphens/>
              <w:rPr>
                <w:lang w:val="en-GB"/>
              </w:rPr>
            </w:pPr>
            <w:r w:rsidRPr="00511626">
              <w:rPr>
                <w:lang w:val="en-GB"/>
              </w:rPr>
              <w:t xml:space="preserve">Zentiva, </w:t>
            </w:r>
            <w:proofErr w:type="spellStart"/>
            <w:r w:rsidRPr="00511626">
              <w:rPr>
                <w:lang w:val="en-GB"/>
              </w:rPr>
              <w:t>k.s.</w:t>
            </w:r>
            <w:proofErr w:type="spellEnd"/>
          </w:p>
          <w:p w14:paraId="3A8E4F74" w14:textId="77777777" w:rsidR="00380C29" w:rsidRPr="00511626" w:rsidRDefault="00380C29" w:rsidP="005614DA">
            <w:pPr>
              <w:tabs>
                <w:tab w:val="left" w:pos="-720"/>
              </w:tabs>
              <w:suppressAutoHyphens/>
              <w:rPr>
                <w:noProof/>
              </w:rPr>
            </w:pPr>
            <w:r w:rsidRPr="00511626">
              <w:rPr>
                <w:noProof/>
              </w:rPr>
              <w:t>Tel: +43 720 778 877</w:t>
            </w:r>
          </w:p>
          <w:p w14:paraId="008AEE76" w14:textId="77777777" w:rsidR="00380C29" w:rsidRPr="00511626" w:rsidRDefault="00771331" w:rsidP="005614DA">
            <w:pPr>
              <w:tabs>
                <w:tab w:val="left" w:pos="-720"/>
              </w:tabs>
              <w:suppressAutoHyphens/>
              <w:rPr>
                <w:rStyle w:val="Hyperlink"/>
              </w:rPr>
            </w:pPr>
            <w:hyperlink r:id="rId32" w:history="1">
              <w:r w:rsidR="00380C29" w:rsidRPr="00511626">
                <w:rPr>
                  <w:rStyle w:val="Hyperlink"/>
                </w:rPr>
                <w:t>PV-Austria@zentiva.com</w:t>
              </w:r>
            </w:hyperlink>
          </w:p>
          <w:p w14:paraId="6CEAC5C2" w14:textId="77777777" w:rsidR="00380C29" w:rsidRPr="00511626" w:rsidRDefault="00380C29" w:rsidP="005614DA">
            <w:pPr>
              <w:tabs>
                <w:tab w:val="left" w:pos="-720"/>
              </w:tabs>
              <w:suppressAutoHyphens/>
              <w:rPr>
                <w:noProof/>
              </w:rPr>
            </w:pPr>
          </w:p>
        </w:tc>
      </w:tr>
      <w:tr w:rsidR="00380C29" w:rsidRPr="00511626" w14:paraId="5FD59166" w14:textId="77777777" w:rsidTr="005614DA">
        <w:tc>
          <w:tcPr>
            <w:tcW w:w="4678" w:type="dxa"/>
          </w:tcPr>
          <w:p w14:paraId="0962D8A0" w14:textId="77777777" w:rsidR="00380C29" w:rsidRPr="00511626" w:rsidRDefault="00380C29" w:rsidP="005614DA">
            <w:pPr>
              <w:tabs>
                <w:tab w:val="left" w:pos="-720"/>
                <w:tab w:val="left" w:pos="4536"/>
              </w:tabs>
              <w:suppressAutoHyphens/>
              <w:rPr>
                <w:b/>
                <w:noProof/>
                <w:lang w:val="es-ES_tradnl"/>
              </w:rPr>
            </w:pPr>
            <w:r w:rsidRPr="00511626">
              <w:rPr>
                <w:b/>
                <w:noProof/>
                <w:lang w:val="es-ES_tradnl"/>
              </w:rPr>
              <w:t>España</w:t>
            </w:r>
          </w:p>
          <w:p w14:paraId="636E3876" w14:textId="7A2CAB0B" w:rsidR="008E1347" w:rsidRPr="00511626" w:rsidRDefault="008E1347" w:rsidP="008E1347">
            <w:pPr>
              <w:tabs>
                <w:tab w:val="left" w:pos="-720"/>
              </w:tabs>
              <w:suppressAutoHyphens/>
              <w:rPr>
                <w:lang w:val="it-IT"/>
              </w:rPr>
            </w:pPr>
            <w:r w:rsidRPr="00511626">
              <w:rPr>
                <w:lang w:val="it-IT"/>
              </w:rPr>
              <w:t>Zentiva Spain S.L.U.</w:t>
            </w:r>
          </w:p>
          <w:p w14:paraId="52F87F72" w14:textId="0E622AA1" w:rsidR="00A6680A" w:rsidRDefault="008E1347" w:rsidP="005614DA">
            <w:pPr>
              <w:rPr>
                <w:lang w:val="it-IT"/>
              </w:rPr>
            </w:pPr>
            <w:r w:rsidRPr="00511626">
              <w:rPr>
                <w:lang w:val="it-IT"/>
              </w:rPr>
              <w:t xml:space="preserve">Tel: </w:t>
            </w:r>
            <w:r w:rsidR="00654D93" w:rsidRPr="00654D93">
              <w:rPr>
                <w:lang w:val="it-IT"/>
              </w:rPr>
              <w:t>+34 671 365 828</w:t>
            </w:r>
          </w:p>
          <w:p w14:paraId="664E4CE6" w14:textId="14B0855A" w:rsidR="00380C29" w:rsidRPr="00511626" w:rsidRDefault="00771331" w:rsidP="005614DA">
            <w:hyperlink r:id="rId33" w:history="1">
              <w:r w:rsidR="00380C29" w:rsidRPr="00511626">
                <w:rPr>
                  <w:rStyle w:val="Hyperlink"/>
                </w:rPr>
                <w:t>PV-Spain@zentiva.com</w:t>
              </w:r>
            </w:hyperlink>
          </w:p>
          <w:p w14:paraId="64E9115B" w14:textId="77777777" w:rsidR="00380C29" w:rsidRPr="00511626" w:rsidRDefault="00380C29" w:rsidP="005614DA">
            <w:pPr>
              <w:tabs>
                <w:tab w:val="left" w:pos="-720"/>
              </w:tabs>
              <w:suppressAutoHyphens/>
              <w:rPr>
                <w:noProof/>
              </w:rPr>
            </w:pPr>
          </w:p>
        </w:tc>
        <w:tc>
          <w:tcPr>
            <w:tcW w:w="4678" w:type="dxa"/>
          </w:tcPr>
          <w:p w14:paraId="5C4BCF49" w14:textId="77777777" w:rsidR="00380C29" w:rsidRPr="00511626" w:rsidRDefault="00380C29" w:rsidP="005614DA">
            <w:pPr>
              <w:tabs>
                <w:tab w:val="left" w:pos="-720"/>
              </w:tabs>
              <w:suppressAutoHyphens/>
              <w:rPr>
                <w:b/>
                <w:bCs/>
                <w:i/>
                <w:iCs/>
                <w:noProof/>
                <w:lang w:val="pl-PL"/>
              </w:rPr>
            </w:pPr>
            <w:r w:rsidRPr="00511626">
              <w:rPr>
                <w:b/>
                <w:noProof/>
                <w:lang w:val="pl-PL"/>
              </w:rPr>
              <w:t>Polska</w:t>
            </w:r>
          </w:p>
          <w:p w14:paraId="082BB076" w14:textId="77777777" w:rsidR="00E8197B" w:rsidRPr="00FB4242" w:rsidRDefault="00E8197B" w:rsidP="00E8197B">
            <w:pPr>
              <w:pStyle w:val="BodyText"/>
              <w:spacing w:before="1"/>
              <w:ind w:right="34"/>
              <w:rPr>
                <w:ins w:id="93" w:author="Ashok Ganji" w:date="2025-09-10T10:39:00Z"/>
                <w:lang w:val="en-GB"/>
              </w:rPr>
            </w:pPr>
            <w:ins w:id="94" w:author="Ashok Ganji" w:date="2025-09-10T10:39:00Z">
              <w:r w:rsidRPr="00FB4242">
                <w:rPr>
                  <w:lang w:val="en-GB"/>
                </w:rPr>
                <w:t>Extrovis EU Kft.</w:t>
              </w:r>
            </w:ins>
          </w:p>
          <w:p w14:paraId="635C0DB1" w14:textId="6439602E" w:rsidR="00380C29" w:rsidRPr="00511626" w:rsidDel="00E8197B" w:rsidRDefault="00380C29" w:rsidP="005614DA">
            <w:pPr>
              <w:pStyle w:val="BodyText"/>
              <w:ind w:right="113"/>
              <w:rPr>
                <w:del w:id="95" w:author="Ashok Ganji" w:date="2025-09-10T10:39:00Z"/>
                <w:lang w:val="en-GB"/>
              </w:rPr>
            </w:pPr>
            <w:del w:id="96" w:author="Ashok Ganji" w:date="2025-09-10T10:39:00Z">
              <w:r w:rsidRPr="00511626" w:rsidDel="00E8197B">
                <w:rPr>
                  <w:lang w:val="en-GB"/>
                </w:rPr>
                <w:delText>Extrovis EU Ltd.</w:delText>
              </w:r>
            </w:del>
          </w:p>
          <w:p w14:paraId="5D8627E6" w14:textId="77777777" w:rsidR="00380C29" w:rsidRPr="00511626" w:rsidRDefault="00380C29" w:rsidP="005614DA">
            <w:pPr>
              <w:tabs>
                <w:tab w:val="left" w:pos="-720"/>
              </w:tabs>
              <w:suppressAutoHyphens/>
              <w:rPr>
                <w:noProof/>
              </w:rPr>
            </w:pPr>
            <w:r w:rsidRPr="00511626">
              <w:rPr>
                <w:noProof/>
              </w:rPr>
              <w:t>Tel.: +41 41 740 1120</w:t>
            </w:r>
          </w:p>
          <w:p w14:paraId="7EB59245" w14:textId="77777777" w:rsidR="00380C29" w:rsidRPr="00511626" w:rsidRDefault="00771331" w:rsidP="005614DA">
            <w:pPr>
              <w:rPr>
                <w:noProof/>
              </w:rPr>
            </w:pPr>
            <w:hyperlink r:id="rId34" w:history="1">
              <w:r w:rsidR="00380C29" w:rsidRPr="00511626">
                <w:rPr>
                  <w:rStyle w:val="Hyperlink"/>
                  <w:noProof/>
                </w:rPr>
                <w:t>pv@extrovis.com</w:t>
              </w:r>
            </w:hyperlink>
          </w:p>
          <w:p w14:paraId="16B95A9A" w14:textId="77777777" w:rsidR="00380C29" w:rsidRPr="00511626" w:rsidRDefault="00380C29" w:rsidP="005614DA">
            <w:pPr>
              <w:tabs>
                <w:tab w:val="left" w:pos="-720"/>
              </w:tabs>
              <w:suppressAutoHyphens/>
              <w:rPr>
                <w:noProof/>
              </w:rPr>
            </w:pPr>
          </w:p>
        </w:tc>
      </w:tr>
      <w:tr w:rsidR="00380C29" w:rsidRPr="00511626" w14:paraId="5215B360" w14:textId="77777777" w:rsidTr="005614DA">
        <w:tc>
          <w:tcPr>
            <w:tcW w:w="4678" w:type="dxa"/>
          </w:tcPr>
          <w:p w14:paraId="1F37CC86" w14:textId="77777777" w:rsidR="00380C29" w:rsidRPr="00511626" w:rsidRDefault="00380C29" w:rsidP="005614DA">
            <w:pPr>
              <w:tabs>
                <w:tab w:val="left" w:pos="-720"/>
                <w:tab w:val="left" w:pos="4536"/>
              </w:tabs>
              <w:suppressAutoHyphens/>
              <w:rPr>
                <w:b/>
                <w:noProof/>
                <w:lang w:val="it-IT"/>
              </w:rPr>
            </w:pPr>
            <w:r w:rsidRPr="00511626">
              <w:rPr>
                <w:b/>
                <w:noProof/>
                <w:lang w:val="it-IT"/>
              </w:rPr>
              <w:t>France</w:t>
            </w:r>
          </w:p>
          <w:p w14:paraId="3AADFBAF" w14:textId="77777777" w:rsidR="00380C29" w:rsidRPr="00511626" w:rsidRDefault="00380C29" w:rsidP="005614DA">
            <w:pPr>
              <w:rPr>
                <w:lang w:val="it-IT"/>
              </w:rPr>
            </w:pPr>
            <w:r w:rsidRPr="00511626">
              <w:rPr>
                <w:lang w:val="it-IT"/>
              </w:rPr>
              <w:t>Zentiva France</w:t>
            </w:r>
          </w:p>
          <w:p w14:paraId="3F9D3B98" w14:textId="77777777" w:rsidR="00380C29" w:rsidRPr="00511626" w:rsidRDefault="00380C29" w:rsidP="005614DA">
            <w:pPr>
              <w:rPr>
                <w:noProof/>
                <w:lang w:val="it-IT"/>
              </w:rPr>
            </w:pPr>
            <w:r w:rsidRPr="00511626">
              <w:rPr>
                <w:noProof/>
                <w:lang w:val="fr-FR"/>
              </w:rPr>
              <w:t xml:space="preserve">Tél: </w:t>
            </w:r>
            <w:r w:rsidRPr="00511626">
              <w:rPr>
                <w:noProof/>
                <w:lang w:val="it-IT"/>
              </w:rPr>
              <w:t>+33 (0) 800 089 219</w:t>
            </w:r>
          </w:p>
          <w:p w14:paraId="0E0419F4" w14:textId="77777777" w:rsidR="00380C29" w:rsidRPr="00511626" w:rsidRDefault="00771331" w:rsidP="005614DA">
            <w:pPr>
              <w:rPr>
                <w:bCs/>
                <w:noProof/>
                <w:lang w:val="fr-FR"/>
              </w:rPr>
            </w:pPr>
            <w:hyperlink r:id="rId35" w:history="1">
              <w:r w:rsidR="00380C29" w:rsidRPr="00511626">
                <w:rPr>
                  <w:rStyle w:val="Hyperlink"/>
                  <w:bCs/>
                  <w:noProof/>
                  <w:lang w:val="fr-FR"/>
                </w:rPr>
                <w:t>PV-France@zentiva.com</w:t>
              </w:r>
            </w:hyperlink>
          </w:p>
          <w:p w14:paraId="4E64500D" w14:textId="77777777" w:rsidR="00380C29" w:rsidRPr="00511626" w:rsidRDefault="00380C29" w:rsidP="005614DA">
            <w:pPr>
              <w:rPr>
                <w:bCs/>
                <w:noProof/>
                <w:lang w:val="fr-FR"/>
              </w:rPr>
            </w:pPr>
          </w:p>
        </w:tc>
        <w:tc>
          <w:tcPr>
            <w:tcW w:w="4678" w:type="dxa"/>
          </w:tcPr>
          <w:p w14:paraId="795FD537" w14:textId="77777777" w:rsidR="00380C29" w:rsidRPr="00511626" w:rsidRDefault="00380C29" w:rsidP="005614DA">
            <w:pPr>
              <w:tabs>
                <w:tab w:val="left" w:pos="-720"/>
              </w:tabs>
              <w:suppressAutoHyphens/>
              <w:rPr>
                <w:noProof/>
                <w:lang w:val="pt-PT"/>
              </w:rPr>
            </w:pPr>
            <w:r w:rsidRPr="00511626">
              <w:rPr>
                <w:b/>
                <w:noProof/>
                <w:lang w:val="pt-PT"/>
              </w:rPr>
              <w:lastRenderedPageBreak/>
              <w:t>Portugal</w:t>
            </w:r>
          </w:p>
          <w:p w14:paraId="6B135E7B" w14:textId="77777777" w:rsidR="00E8197B" w:rsidRPr="00FB4242" w:rsidRDefault="00E8197B" w:rsidP="00E8197B">
            <w:pPr>
              <w:pStyle w:val="BodyText"/>
              <w:spacing w:before="1"/>
              <w:ind w:right="34"/>
              <w:rPr>
                <w:ins w:id="97" w:author="Ashok Ganji" w:date="2025-09-10T10:39:00Z"/>
                <w:lang w:val="en-GB"/>
              </w:rPr>
            </w:pPr>
            <w:ins w:id="98" w:author="Ashok Ganji" w:date="2025-09-10T10:39:00Z">
              <w:r w:rsidRPr="00FB4242">
                <w:rPr>
                  <w:lang w:val="en-GB"/>
                </w:rPr>
                <w:t>Extrovis EU Kft.</w:t>
              </w:r>
            </w:ins>
          </w:p>
          <w:p w14:paraId="6C839EA8" w14:textId="32E7361A" w:rsidR="00380C29" w:rsidRPr="00511626" w:rsidDel="00E8197B" w:rsidRDefault="00380C29" w:rsidP="005614DA">
            <w:pPr>
              <w:pStyle w:val="BodyText"/>
              <w:ind w:right="113"/>
              <w:rPr>
                <w:del w:id="99" w:author="Ashok Ganji" w:date="2025-09-10T10:39:00Z"/>
                <w:lang w:val="en-GB"/>
              </w:rPr>
            </w:pPr>
            <w:del w:id="100" w:author="Ashok Ganji" w:date="2025-09-10T10:39:00Z">
              <w:r w:rsidRPr="00511626" w:rsidDel="00E8197B">
                <w:rPr>
                  <w:lang w:val="en-GB"/>
                </w:rPr>
                <w:delText>Extrovis EU Ltd.</w:delText>
              </w:r>
            </w:del>
          </w:p>
          <w:p w14:paraId="106A80A8" w14:textId="77777777" w:rsidR="00380C29" w:rsidRPr="00511626" w:rsidRDefault="00380C29" w:rsidP="005614DA">
            <w:pPr>
              <w:tabs>
                <w:tab w:val="left" w:pos="-720"/>
              </w:tabs>
              <w:suppressAutoHyphens/>
              <w:rPr>
                <w:noProof/>
              </w:rPr>
            </w:pPr>
            <w:r w:rsidRPr="00511626">
              <w:rPr>
                <w:noProof/>
                <w:lang w:val="pt-PT"/>
              </w:rPr>
              <w:t xml:space="preserve">Tel: </w:t>
            </w:r>
            <w:r w:rsidRPr="00511626">
              <w:rPr>
                <w:noProof/>
              </w:rPr>
              <w:t>+41 41 740 1120</w:t>
            </w:r>
          </w:p>
          <w:p w14:paraId="60D6569D" w14:textId="77777777" w:rsidR="00380C29" w:rsidRPr="00511626" w:rsidRDefault="00771331" w:rsidP="005614DA">
            <w:pPr>
              <w:rPr>
                <w:noProof/>
              </w:rPr>
            </w:pPr>
            <w:hyperlink r:id="rId36" w:history="1">
              <w:r w:rsidR="00380C29" w:rsidRPr="00511626">
                <w:rPr>
                  <w:rStyle w:val="Hyperlink"/>
                  <w:noProof/>
                </w:rPr>
                <w:t>pv@extrovis.com</w:t>
              </w:r>
            </w:hyperlink>
          </w:p>
          <w:p w14:paraId="19C5BDF9" w14:textId="77777777" w:rsidR="00380C29" w:rsidRPr="00511626" w:rsidRDefault="00380C29" w:rsidP="005614DA">
            <w:pPr>
              <w:tabs>
                <w:tab w:val="left" w:pos="-720"/>
              </w:tabs>
              <w:suppressAutoHyphens/>
              <w:rPr>
                <w:noProof/>
                <w:lang w:val="pt-PT"/>
              </w:rPr>
            </w:pPr>
          </w:p>
        </w:tc>
      </w:tr>
      <w:tr w:rsidR="00380C29" w:rsidRPr="00511626" w14:paraId="02C85AAC" w14:textId="77777777" w:rsidTr="005614DA">
        <w:tc>
          <w:tcPr>
            <w:tcW w:w="4678" w:type="dxa"/>
          </w:tcPr>
          <w:p w14:paraId="258F5360" w14:textId="77777777" w:rsidR="00380C29" w:rsidRPr="00511626" w:rsidRDefault="00380C29" w:rsidP="005614DA">
            <w:pPr>
              <w:rPr>
                <w:noProof/>
                <w:lang w:val="pt-PT"/>
              </w:rPr>
            </w:pPr>
            <w:r w:rsidRPr="00511626">
              <w:rPr>
                <w:noProof/>
                <w:lang w:val="pt-PT"/>
              </w:rPr>
              <w:lastRenderedPageBreak/>
              <w:br w:type="page"/>
            </w:r>
            <w:r w:rsidRPr="00511626">
              <w:rPr>
                <w:b/>
                <w:noProof/>
                <w:lang w:val="pt-PT"/>
              </w:rPr>
              <w:t>Hrvatska</w:t>
            </w:r>
          </w:p>
          <w:p w14:paraId="351EC280" w14:textId="77777777" w:rsidR="00E8197B" w:rsidRPr="00FB4242" w:rsidRDefault="00E8197B" w:rsidP="00E8197B">
            <w:pPr>
              <w:pStyle w:val="BodyText"/>
              <w:spacing w:before="1"/>
              <w:ind w:right="34"/>
              <w:rPr>
                <w:ins w:id="101" w:author="Ashok Ganji" w:date="2025-09-10T10:39:00Z"/>
                <w:lang w:val="en-GB"/>
              </w:rPr>
            </w:pPr>
            <w:ins w:id="102" w:author="Ashok Ganji" w:date="2025-09-10T10:39:00Z">
              <w:r w:rsidRPr="00FB4242">
                <w:rPr>
                  <w:lang w:val="en-GB"/>
                </w:rPr>
                <w:t>Extrovis EU Kft.</w:t>
              </w:r>
            </w:ins>
          </w:p>
          <w:p w14:paraId="067E5A21" w14:textId="2255154C" w:rsidR="00380C29" w:rsidRPr="00511626" w:rsidDel="00E8197B" w:rsidRDefault="00380C29" w:rsidP="005614DA">
            <w:pPr>
              <w:pStyle w:val="BodyText"/>
              <w:ind w:right="113"/>
              <w:rPr>
                <w:del w:id="103" w:author="Ashok Ganji" w:date="2025-09-10T10:39:00Z"/>
                <w:lang w:val="en-GB"/>
              </w:rPr>
            </w:pPr>
            <w:del w:id="104" w:author="Ashok Ganji" w:date="2025-09-10T10:39:00Z">
              <w:r w:rsidRPr="00511626" w:rsidDel="00E8197B">
                <w:rPr>
                  <w:lang w:val="en-GB"/>
                </w:rPr>
                <w:delText>Extrovis EU Ltd.</w:delText>
              </w:r>
            </w:del>
          </w:p>
          <w:p w14:paraId="385445B5" w14:textId="77777777" w:rsidR="00380C29" w:rsidRPr="00511626" w:rsidRDefault="00380C29" w:rsidP="005614DA">
            <w:pPr>
              <w:tabs>
                <w:tab w:val="left" w:pos="-720"/>
              </w:tabs>
              <w:suppressAutoHyphens/>
              <w:rPr>
                <w:noProof/>
              </w:rPr>
            </w:pPr>
            <w:r w:rsidRPr="00511626">
              <w:rPr>
                <w:noProof/>
                <w:lang w:val="nb-NO"/>
              </w:rPr>
              <w:t xml:space="preserve">Tel: </w:t>
            </w:r>
            <w:r w:rsidRPr="00511626">
              <w:rPr>
                <w:noProof/>
              </w:rPr>
              <w:t>+41 41 740 1120</w:t>
            </w:r>
          </w:p>
          <w:p w14:paraId="1403008E" w14:textId="77777777" w:rsidR="00380C29" w:rsidRPr="00511626" w:rsidRDefault="00771331" w:rsidP="005614DA">
            <w:pPr>
              <w:rPr>
                <w:noProof/>
              </w:rPr>
            </w:pPr>
            <w:hyperlink r:id="rId37" w:history="1">
              <w:r w:rsidR="00380C29" w:rsidRPr="00511626">
                <w:rPr>
                  <w:rStyle w:val="Hyperlink"/>
                  <w:noProof/>
                </w:rPr>
                <w:t>pv@extrovis.com</w:t>
              </w:r>
            </w:hyperlink>
          </w:p>
          <w:p w14:paraId="52390C38" w14:textId="77777777" w:rsidR="00380C29" w:rsidRPr="00511626" w:rsidRDefault="00380C29" w:rsidP="005614DA">
            <w:pPr>
              <w:tabs>
                <w:tab w:val="left" w:pos="-720"/>
              </w:tabs>
              <w:suppressAutoHyphens/>
              <w:rPr>
                <w:noProof/>
                <w:lang w:val="nb-NO"/>
              </w:rPr>
            </w:pPr>
          </w:p>
          <w:p w14:paraId="7196A8DE" w14:textId="77777777" w:rsidR="00380C29" w:rsidRPr="00511626" w:rsidRDefault="00380C29" w:rsidP="005614DA">
            <w:pPr>
              <w:rPr>
                <w:noProof/>
                <w:lang w:val="nb-NO"/>
              </w:rPr>
            </w:pPr>
            <w:r w:rsidRPr="00511626">
              <w:rPr>
                <w:b/>
                <w:noProof/>
                <w:lang w:val="nb-NO"/>
              </w:rPr>
              <w:t>Ireland</w:t>
            </w:r>
          </w:p>
          <w:p w14:paraId="033428EB" w14:textId="77777777" w:rsidR="00E8197B" w:rsidRPr="00FB4242" w:rsidRDefault="00E8197B" w:rsidP="00E8197B">
            <w:pPr>
              <w:pStyle w:val="BodyText"/>
              <w:spacing w:before="1"/>
              <w:ind w:right="34"/>
              <w:rPr>
                <w:ins w:id="105" w:author="Ashok Ganji" w:date="2025-09-10T10:39:00Z"/>
                <w:lang w:val="en-GB"/>
              </w:rPr>
            </w:pPr>
            <w:ins w:id="106" w:author="Ashok Ganji" w:date="2025-09-10T10:39:00Z">
              <w:r w:rsidRPr="00FB4242">
                <w:rPr>
                  <w:lang w:val="en-GB"/>
                </w:rPr>
                <w:t>Extrovis EU Kft.</w:t>
              </w:r>
            </w:ins>
          </w:p>
          <w:p w14:paraId="3BD93566" w14:textId="7520B7B2" w:rsidR="00380C29" w:rsidRPr="00511626" w:rsidDel="00E8197B" w:rsidRDefault="00380C29" w:rsidP="005614DA">
            <w:pPr>
              <w:pStyle w:val="BodyText"/>
              <w:ind w:right="113"/>
              <w:rPr>
                <w:del w:id="107" w:author="Ashok Ganji" w:date="2025-09-10T10:39:00Z"/>
                <w:lang w:val="en-GB"/>
              </w:rPr>
            </w:pPr>
            <w:del w:id="108" w:author="Ashok Ganji" w:date="2025-09-10T10:39:00Z">
              <w:r w:rsidRPr="00511626" w:rsidDel="00E8197B">
                <w:rPr>
                  <w:lang w:val="en-GB"/>
                </w:rPr>
                <w:delText>Extrovis EU Ltd.</w:delText>
              </w:r>
            </w:del>
          </w:p>
          <w:p w14:paraId="16E26180" w14:textId="77777777" w:rsidR="00380C29" w:rsidRPr="00511626" w:rsidRDefault="00380C29" w:rsidP="005614DA">
            <w:pPr>
              <w:tabs>
                <w:tab w:val="left" w:pos="-720"/>
              </w:tabs>
              <w:suppressAutoHyphens/>
              <w:rPr>
                <w:noProof/>
              </w:rPr>
            </w:pPr>
            <w:r w:rsidRPr="00511626">
              <w:rPr>
                <w:noProof/>
              </w:rPr>
              <w:t>Tel: +41 41 740 1120</w:t>
            </w:r>
          </w:p>
          <w:p w14:paraId="05C31E01" w14:textId="77777777" w:rsidR="00380C29" w:rsidRPr="00511626" w:rsidRDefault="00771331" w:rsidP="005614DA">
            <w:pPr>
              <w:rPr>
                <w:noProof/>
              </w:rPr>
            </w:pPr>
            <w:hyperlink r:id="rId38" w:history="1">
              <w:r w:rsidR="00380C29" w:rsidRPr="00511626">
                <w:rPr>
                  <w:rStyle w:val="Hyperlink"/>
                  <w:noProof/>
                </w:rPr>
                <w:t>pv@extrovis.com</w:t>
              </w:r>
            </w:hyperlink>
          </w:p>
        </w:tc>
        <w:tc>
          <w:tcPr>
            <w:tcW w:w="4678" w:type="dxa"/>
          </w:tcPr>
          <w:p w14:paraId="2962D02D" w14:textId="77777777" w:rsidR="00380C29" w:rsidRPr="00511626" w:rsidRDefault="00380C29" w:rsidP="005614DA">
            <w:pPr>
              <w:tabs>
                <w:tab w:val="left" w:pos="-720"/>
              </w:tabs>
              <w:suppressAutoHyphens/>
              <w:rPr>
                <w:b/>
                <w:noProof/>
              </w:rPr>
            </w:pPr>
            <w:r w:rsidRPr="00511626">
              <w:rPr>
                <w:b/>
                <w:noProof/>
              </w:rPr>
              <w:t>România</w:t>
            </w:r>
          </w:p>
          <w:p w14:paraId="4A70173E" w14:textId="77777777" w:rsidR="00E8197B" w:rsidRPr="00FB4242" w:rsidRDefault="00E8197B" w:rsidP="00E8197B">
            <w:pPr>
              <w:pStyle w:val="BodyText"/>
              <w:spacing w:before="1"/>
              <w:ind w:right="34"/>
              <w:rPr>
                <w:ins w:id="109" w:author="Ashok Ganji" w:date="2025-09-10T10:39:00Z"/>
                <w:lang w:val="en-GB"/>
              </w:rPr>
            </w:pPr>
            <w:ins w:id="110" w:author="Ashok Ganji" w:date="2025-09-10T10:39:00Z">
              <w:r w:rsidRPr="00FB4242">
                <w:rPr>
                  <w:lang w:val="en-GB"/>
                </w:rPr>
                <w:t>Extrovis EU Kft.</w:t>
              </w:r>
            </w:ins>
          </w:p>
          <w:p w14:paraId="4ED91095" w14:textId="52F63585" w:rsidR="00380C29" w:rsidRPr="00511626" w:rsidDel="00E8197B" w:rsidRDefault="00380C29" w:rsidP="005614DA">
            <w:pPr>
              <w:pStyle w:val="BodyText"/>
              <w:ind w:right="113"/>
              <w:rPr>
                <w:del w:id="111" w:author="Ashok Ganji" w:date="2025-09-10T10:39:00Z"/>
                <w:lang w:val="en-GB"/>
              </w:rPr>
            </w:pPr>
            <w:del w:id="112" w:author="Ashok Ganji" w:date="2025-09-10T10:39:00Z">
              <w:r w:rsidRPr="00511626" w:rsidDel="00E8197B">
                <w:rPr>
                  <w:lang w:val="en-GB"/>
                </w:rPr>
                <w:delText>Extrovis EU Ltd.</w:delText>
              </w:r>
            </w:del>
          </w:p>
          <w:p w14:paraId="785E13D8" w14:textId="77777777" w:rsidR="00380C29" w:rsidRPr="00511626" w:rsidRDefault="00380C29" w:rsidP="005614DA">
            <w:pPr>
              <w:rPr>
                <w:noProof/>
              </w:rPr>
            </w:pPr>
            <w:r w:rsidRPr="00511626">
              <w:rPr>
                <w:noProof/>
              </w:rPr>
              <w:t>Tel: +41 41 740 1120</w:t>
            </w:r>
          </w:p>
          <w:p w14:paraId="4C2C3F01" w14:textId="77777777" w:rsidR="00380C29" w:rsidRPr="00511626" w:rsidRDefault="00771331" w:rsidP="005614DA">
            <w:pPr>
              <w:rPr>
                <w:noProof/>
              </w:rPr>
            </w:pPr>
            <w:hyperlink r:id="rId39" w:history="1">
              <w:r w:rsidR="00380C29" w:rsidRPr="00511626">
                <w:rPr>
                  <w:rStyle w:val="Hyperlink"/>
                  <w:noProof/>
                </w:rPr>
                <w:t>pv@extrovis.com</w:t>
              </w:r>
            </w:hyperlink>
          </w:p>
          <w:p w14:paraId="5879D4D1" w14:textId="77777777" w:rsidR="00380C29" w:rsidRPr="00511626" w:rsidRDefault="00380C29" w:rsidP="005614DA">
            <w:pPr>
              <w:rPr>
                <w:b/>
                <w:noProof/>
              </w:rPr>
            </w:pPr>
          </w:p>
          <w:p w14:paraId="54E62C64" w14:textId="77777777" w:rsidR="00380C29" w:rsidRPr="00511626" w:rsidRDefault="00380C29" w:rsidP="005614DA">
            <w:pPr>
              <w:rPr>
                <w:noProof/>
              </w:rPr>
            </w:pPr>
            <w:r w:rsidRPr="00511626">
              <w:rPr>
                <w:b/>
                <w:noProof/>
              </w:rPr>
              <w:t>Slovenija</w:t>
            </w:r>
          </w:p>
          <w:p w14:paraId="62941768" w14:textId="77777777" w:rsidR="00E8197B" w:rsidRPr="00FB4242" w:rsidRDefault="00E8197B" w:rsidP="00E8197B">
            <w:pPr>
              <w:pStyle w:val="BodyText"/>
              <w:spacing w:before="1"/>
              <w:ind w:right="34"/>
              <w:rPr>
                <w:ins w:id="113" w:author="Ashok Ganji" w:date="2025-09-10T10:39:00Z"/>
                <w:lang w:val="en-GB"/>
              </w:rPr>
            </w:pPr>
            <w:ins w:id="114" w:author="Ashok Ganji" w:date="2025-09-10T10:39:00Z">
              <w:r w:rsidRPr="00FB4242">
                <w:rPr>
                  <w:lang w:val="en-GB"/>
                </w:rPr>
                <w:t>Extrovis EU Kft.</w:t>
              </w:r>
            </w:ins>
          </w:p>
          <w:p w14:paraId="1D41E9B2" w14:textId="7F51075B" w:rsidR="00380C29" w:rsidRPr="00511626" w:rsidDel="00E8197B" w:rsidRDefault="00380C29" w:rsidP="005614DA">
            <w:pPr>
              <w:pStyle w:val="BodyText"/>
              <w:ind w:right="113"/>
              <w:rPr>
                <w:del w:id="115" w:author="Ashok Ganji" w:date="2025-09-10T10:39:00Z"/>
                <w:lang w:val="en-GB"/>
              </w:rPr>
            </w:pPr>
            <w:del w:id="116" w:author="Ashok Ganji" w:date="2025-09-10T10:39:00Z">
              <w:r w:rsidRPr="00511626" w:rsidDel="00E8197B">
                <w:rPr>
                  <w:lang w:val="en-GB"/>
                </w:rPr>
                <w:delText>Extrovis EU Ltd.</w:delText>
              </w:r>
            </w:del>
          </w:p>
          <w:p w14:paraId="04AF24B0" w14:textId="77777777" w:rsidR="00380C29" w:rsidRPr="00511626" w:rsidRDefault="00380C29" w:rsidP="005614DA">
            <w:pPr>
              <w:tabs>
                <w:tab w:val="left" w:pos="-720"/>
              </w:tabs>
              <w:suppressAutoHyphens/>
              <w:rPr>
                <w:noProof/>
              </w:rPr>
            </w:pPr>
            <w:r w:rsidRPr="00511626">
              <w:rPr>
                <w:noProof/>
              </w:rPr>
              <w:t>Tel: +41 41 740 1120</w:t>
            </w:r>
          </w:p>
          <w:p w14:paraId="4E1F314E" w14:textId="77777777" w:rsidR="00380C29" w:rsidRPr="00511626" w:rsidRDefault="00771331" w:rsidP="005614DA">
            <w:pPr>
              <w:rPr>
                <w:noProof/>
              </w:rPr>
            </w:pPr>
            <w:hyperlink r:id="rId40" w:history="1">
              <w:r w:rsidR="00380C29" w:rsidRPr="00511626">
                <w:rPr>
                  <w:rStyle w:val="Hyperlink"/>
                  <w:noProof/>
                </w:rPr>
                <w:t>pv@extrovis.com</w:t>
              </w:r>
            </w:hyperlink>
          </w:p>
          <w:p w14:paraId="1DB34E1C" w14:textId="77777777" w:rsidR="00380C29" w:rsidRPr="00511626" w:rsidRDefault="00380C29" w:rsidP="005614DA">
            <w:pPr>
              <w:tabs>
                <w:tab w:val="left" w:pos="-720"/>
              </w:tabs>
              <w:suppressAutoHyphens/>
              <w:rPr>
                <w:noProof/>
              </w:rPr>
            </w:pPr>
          </w:p>
        </w:tc>
      </w:tr>
      <w:tr w:rsidR="00380C29" w:rsidRPr="00511626" w14:paraId="05EE9593" w14:textId="77777777" w:rsidTr="005614DA">
        <w:tc>
          <w:tcPr>
            <w:tcW w:w="4678" w:type="dxa"/>
          </w:tcPr>
          <w:p w14:paraId="5B4B2B6F" w14:textId="77777777" w:rsidR="00380C29" w:rsidRPr="00511626" w:rsidRDefault="00380C29" w:rsidP="005614DA">
            <w:pPr>
              <w:rPr>
                <w:b/>
                <w:noProof/>
              </w:rPr>
            </w:pPr>
            <w:r w:rsidRPr="00511626">
              <w:rPr>
                <w:b/>
                <w:noProof/>
              </w:rPr>
              <w:t>Ísland</w:t>
            </w:r>
          </w:p>
          <w:p w14:paraId="1127C6B5" w14:textId="77777777" w:rsidR="00E8197B" w:rsidRPr="00FB4242" w:rsidRDefault="00E8197B" w:rsidP="00E8197B">
            <w:pPr>
              <w:pStyle w:val="BodyText"/>
              <w:spacing w:before="1"/>
              <w:ind w:right="34"/>
              <w:rPr>
                <w:ins w:id="117" w:author="Ashok Ganji" w:date="2025-09-10T10:39:00Z"/>
                <w:lang w:val="en-GB"/>
              </w:rPr>
            </w:pPr>
            <w:ins w:id="118" w:author="Ashok Ganji" w:date="2025-09-10T10:39:00Z">
              <w:r w:rsidRPr="00FB4242">
                <w:rPr>
                  <w:lang w:val="en-GB"/>
                </w:rPr>
                <w:t>Extrovis EU Kft.</w:t>
              </w:r>
            </w:ins>
          </w:p>
          <w:p w14:paraId="6DCE2EF2" w14:textId="1000FE48" w:rsidR="00380C29" w:rsidRPr="00511626" w:rsidDel="00E8197B" w:rsidRDefault="00380C29" w:rsidP="005614DA">
            <w:pPr>
              <w:pStyle w:val="BodyText"/>
              <w:ind w:right="113"/>
              <w:rPr>
                <w:del w:id="119" w:author="Ashok Ganji" w:date="2025-09-10T10:39:00Z"/>
                <w:lang w:val="en-GB"/>
              </w:rPr>
            </w:pPr>
            <w:del w:id="120" w:author="Ashok Ganji" w:date="2025-09-10T10:39:00Z">
              <w:r w:rsidRPr="00511626" w:rsidDel="00E8197B">
                <w:rPr>
                  <w:lang w:val="en-GB"/>
                </w:rPr>
                <w:delText>Extrovis EU Ltd.</w:delText>
              </w:r>
            </w:del>
          </w:p>
          <w:p w14:paraId="19EBE0CB" w14:textId="77777777" w:rsidR="00380C29" w:rsidRPr="00511626" w:rsidRDefault="00380C29" w:rsidP="005614DA">
            <w:pPr>
              <w:tabs>
                <w:tab w:val="left" w:pos="-720"/>
              </w:tabs>
              <w:suppressAutoHyphens/>
              <w:rPr>
                <w:noProof/>
              </w:rPr>
            </w:pPr>
            <w:r w:rsidRPr="00511626">
              <w:rPr>
                <w:noProof/>
              </w:rPr>
              <w:t>Sími: +41 41 740 1120</w:t>
            </w:r>
          </w:p>
          <w:p w14:paraId="091B8E5C" w14:textId="77777777" w:rsidR="00380C29" w:rsidRPr="00511626" w:rsidRDefault="00771331" w:rsidP="005614DA">
            <w:pPr>
              <w:rPr>
                <w:noProof/>
              </w:rPr>
            </w:pPr>
            <w:hyperlink r:id="rId41" w:history="1">
              <w:r w:rsidR="00380C29" w:rsidRPr="00511626">
                <w:rPr>
                  <w:rStyle w:val="Hyperlink"/>
                  <w:noProof/>
                </w:rPr>
                <w:t>pv@extrovis.com</w:t>
              </w:r>
            </w:hyperlink>
          </w:p>
          <w:p w14:paraId="01312542" w14:textId="77777777" w:rsidR="00380C29" w:rsidRPr="00511626" w:rsidRDefault="00380C29" w:rsidP="005614DA">
            <w:pPr>
              <w:tabs>
                <w:tab w:val="left" w:pos="-720"/>
              </w:tabs>
              <w:suppressAutoHyphens/>
              <w:rPr>
                <w:noProof/>
              </w:rPr>
            </w:pPr>
          </w:p>
        </w:tc>
        <w:tc>
          <w:tcPr>
            <w:tcW w:w="4678" w:type="dxa"/>
          </w:tcPr>
          <w:p w14:paraId="556F138A" w14:textId="77777777" w:rsidR="00380C29" w:rsidRPr="00511626" w:rsidRDefault="00380C29" w:rsidP="005614DA">
            <w:pPr>
              <w:tabs>
                <w:tab w:val="left" w:pos="-720"/>
              </w:tabs>
              <w:suppressAutoHyphens/>
              <w:rPr>
                <w:b/>
                <w:noProof/>
              </w:rPr>
            </w:pPr>
            <w:r w:rsidRPr="00511626">
              <w:rPr>
                <w:b/>
                <w:noProof/>
              </w:rPr>
              <w:t>Slovenská republika</w:t>
            </w:r>
          </w:p>
          <w:p w14:paraId="3D502450" w14:textId="77777777" w:rsidR="00E8197B" w:rsidRPr="00FB4242" w:rsidRDefault="00E8197B" w:rsidP="00E8197B">
            <w:pPr>
              <w:pStyle w:val="BodyText"/>
              <w:spacing w:before="1"/>
              <w:ind w:right="34"/>
              <w:rPr>
                <w:ins w:id="121" w:author="Ashok Ganji" w:date="2025-09-10T10:39:00Z"/>
                <w:lang w:val="en-GB"/>
              </w:rPr>
            </w:pPr>
            <w:ins w:id="122" w:author="Ashok Ganji" w:date="2025-09-10T10:39:00Z">
              <w:r w:rsidRPr="00FB4242">
                <w:rPr>
                  <w:lang w:val="en-GB"/>
                </w:rPr>
                <w:t>Extrovis EU Kft.</w:t>
              </w:r>
            </w:ins>
          </w:p>
          <w:p w14:paraId="214D88AD" w14:textId="19431382" w:rsidR="00380C29" w:rsidRPr="00511626" w:rsidDel="00E8197B" w:rsidRDefault="00380C29" w:rsidP="005614DA">
            <w:pPr>
              <w:pStyle w:val="BodyText"/>
              <w:ind w:right="113"/>
              <w:rPr>
                <w:del w:id="123" w:author="Ashok Ganji" w:date="2025-09-10T10:39:00Z"/>
                <w:lang w:val="en-GB"/>
              </w:rPr>
            </w:pPr>
            <w:del w:id="124" w:author="Ashok Ganji" w:date="2025-09-10T10:39:00Z">
              <w:r w:rsidRPr="00511626" w:rsidDel="00E8197B">
                <w:rPr>
                  <w:lang w:val="en-GB"/>
                </w:rPr>
                <w:delText>Extrovis EU Ltd.</w:delText>
              </w:r>
            </w:del>
          </w:p>
          <w:p w14:paraId="3681173C" w14:textId="77777777" w:rsidR="00380C29" w:rsidRPr="00511626" w:rsidRDefault="00380C29" w:rsidP="005614DA">
            <w:pPr>
              <w:tabs>
                <w:tab w:val="left" w:pos="-720"/>
              </w:tabs>
              <w:suppressAutoHyphens/>
              <w:rPr>
                <w:noProof/>
              </w:rPr>
            </w:pPr>
            <w:r w:rsidRPr="00511626">
              <w:rPr>
                <w:noProof/>
              </w:rPr>
              <w:t>Tel: +41 41 740 1120</w:t>
            </w:r>
          </w:p>
          <w:p w14:paraId="11653017" w14:textId="77777777" w:rsidR="00380C29" w:rsidRPr="00511626" w:rsidRDefault="00771331" w:rsidP="005614DA">
            <w:pPr>
              <w:rPr>
                <w:noProof/>
              </w:rPr>
            </w:pPr>
            <w:hyperlink r:id="rId42" w:history="1">
              <w:r w:rsidR="00380C29" w:rsidRPr="00511626">
                <w:rPr>
                  <w:rStyle w:val="Hyperlink"/>
                  <w:noProof/>
                </w:rPr>
                <w:t>pv@extrovis.com</w:t>
              </w:r>
            </w:hyperlink>
          </w:p>
          <w:p w14:paraId="71F2AD48" w14:textId="77777777" w:rsidR="00380C29" w:rsidRPr="00511626" w:rsidRDefault="00380C29" w:rsidP="005614DA">
            <w:pPr>
              <w:tabs>
                <w:tab w:val="left" w:pos="-720"/>
              </w:tabs>
              <w:suppressAutoHyphens/>
              <w:rPr>
                <w:b/>
                <w:noProof/>
                <w:color w:val="008000"/>
              </w:rPr>
            </w:pPr>
          </w:p>
        </w:tc>
      </w:tr>
      <w:tr w:rsidR="00380C29" w:rsidRPr="00511626" w14:paraId="78615854" w14:textId="77777777" w:rsidTr="005614DA">
        <w:tc>
          <w:tcPr>
            <w:tcW w:w="4678" w:type="dxa"/>
          </w:tcPr>
          <w:p w14:paraId="2CECE9F7" w14:textId="77777777" w:rsidR="00380C29" w:rsidRPr="00511626" w:rsidRDefault="00380C29" w:rsidP="005614DA">
            <w:pPr>
              <w:rPr>
                <w:noProof/>
                <w:lang w:val="it-IT"/>
              </w:rPr>
            </w:pPr>
            <w:r w:rsidRPr="00511626">
              <w:rPr>
                <w:b/>
                <w:noProof/>
                <w:lang w:val="it-IT"/>
              </w:rPr>
              <w:t>Italia</w:t>
            </w:r>
          </w:p>
          <w:p w14:paraId="17D8801A" w14:textId="77777777" w:rsidR="00380C29" w:rsidRPr="00511626" w:rsidRDefault="00380C29" w:rsidP="005614DA">
            <w:pPr>
              <w:rPr>
                <w:lang w:val="it-IT"/>
              </w:rPr>
            </w:pPr>
            <w:r w:rsidRPr="00511626">
              <w:rPr>
                <w:lang w:val="it-IT"/>
              </w:rPr>
              <w:t>Zentiva Italia S.r.l.</w:t>
            </w:r>
          </w:p>
          <w:p w14:paraId="67B710FA" w14:textId="7644F2A4" w:rsidR="00380C29" w:rsidRPr="00511626" w:rsidRDefault="00380C29" w:rsidP="005614DA">
            <w:pPr>
              <w:rPr>
                <w:noProof/>
              </w:rPr>
            </w:pPr>
            <w:r w:rsidRPr="00511626">
              <w:rPr>
                <w:noProof/>
                <w:lang w:val="it-IT"/>
              </w:rPr>
              <w:t xml:space="preserve">Tel: </w:t>
            </w:r>
            <w:r w:rsidRPr="00511626">
              <w:rPr>
                <w:noProof/>
              </w:rPr>
              <w:t>+39</w:t>
            </w:r>
            <w:ins w:id="125" w:author="Ashok Ganji" w:date="2025-09-10T12:38:00Z">
              <w:r w:rsidR="00E04807">
                <w:rPr>
                  <w:noProof/>
                </w:rPr>
                <w:t xml:space="preserve"> </w:t>
              </w:r>
              <w:r w:rsidR="00E04807" w:rsidRPr="00E04807">
                <w:rPr>
                  <w:noProof/>
                </w:rPr>
                <w:t>800081631</w:t>
              </w:r>
            </w:ins>
            <w:del w:id="126" w:author="Ashok Ganji" w:date="2025-09-10T12:38:00Z">
              <w:r w:rsidRPr="00511626" w:rsidDel="00E04807">
                <w:rPr>
                  <w:noProof/>
                </w:rPr>
                <w:delText>-02-38598801</w:delText>
              </w:r>
            </w:del>
          </w:p>
          <w:p w14:paraId="7513351D" w14:textId="77777777" w:rsidR="00380C29" w:rsidRPr="00511626" w:rsidRDefault="00771331" w:rsidP="005614DA">
            <w:pPr>
              <w:rPr>
                <w:lang w:val="cs-CZ"/>
              </w:rPr>
            </w:pPr>
            <w:hyperlink r:id="rId43" w:history="1">
              <w:r w:rsidR="00380C29" w:rsidRPr="00511626">
                <w:rPr>
                  <w:rStyle w:val="Hyperlink"/>
                </w:rPr>
                <w:t>PV-Italy@zentiva.com</w:t>
              </w:r>
            </w:hyperlink>
          </w:p>
          <w:p w14:paraId="7CE981C2" w14:textId="77777777" w:rsidR="00380C29" w:rsidRPr="00511626" w:rsidRDefault="00380C29" w:rsidP="005614DA">
            <w:pPr>
              <w:rPr>
                <w:b/>
                <w:noProof/>
                <w:lang w:val="it-IT"/>
              </w:rPr>
            </w:pPr>
          </w:p>
        </w:tc>
        <w:tc>
          <w:tcPr>
            <w:tcW w:w="4678" w:type="dxa"/>
          </w:tcPr>
          <w:p w14:paraId="2523E2CB" w14:textId="77777777" w:rsidR="00380C29" w:rsidRPr="00511626" w:rsidRDefault="00380C29" w:rsidP="005614DA">
            <w:pPr>
              <w:tabs>
                <w:tab w:val="left" w:pos="-720"/>
                <w:tab w:val="left" w:pos="4536"/>
              </w:tabs>
              <w:suppressAutoHyphens/>
              <w:rPr>
                <w:noProof/>
                <w:lang w:val="sv-SE"/>
              </w:rPr>
            </w:pPr>
            <w:r w:rsidRPr="00511626">
              <w:rPr>
                <w:b/>
                <w:noProof/>
                <w:lang w:val="sv-SE"/>
              </w:rPr>
              <w:t>Suomi/Finland</w:t>
            </w:r>
          </w:p>
          <w:p w14:paraId="6CC04E33" w14:textId="77777777" w:rsidR="00380C29" w:rsidRPr="00511626" w:rsidRDefault="00380C29" w:rsidP="005614DA">
            <w:pPr>
              <w:tabs>
                <w:tab w:val="left" w:pos="-720"/>
              </w:tabs>
              <w:suppressAutoHyphens/>
              <w:rPr>
                <w:lang w:val="en-GB"/>
              </w:rPr>
            </w:pPr>
            <w:r w:rsidRPr="00511626">
              <w:rPr>
                <w:lang w:val="en-GB"/>
              </w:rPr>
              <w:t>Mashal Healthcare A/S</w:t>
            </w:r>
          </w:p>
          <w:p w14:paraId="2884ED2B" w14:textId="77777777" w:rsidR="00380C29" w:rsidRPr="00511626" w:rsidRDefault="00380C29" w:rsidP="005614DA">
            <w:pPr>
              <w:tabs>
                <w:tab w:val="left" w:pos="-720"/>
                <w:tab w:val="left" w:pos="4536"/>
              </w:tabs>
              <w:suppressAutoHyphens/>
              <w:rPr>
                <w:noProof/>
              </w:rPr>
            </w:pPr>
            <w:r w:rsidRPr="00511626">
              <w:rPr>
                <w:noProof/>
                <w:lang w:val="sv-SE"/>
              </w:rPr>
              <w:t xml:space="preserve">Puh/Tel: </w:t>
            </w:r>
            <w:r w:rsidRPr="00511626">
              <w:rPr>
                <w:noProof/>
              </w:rPr>
              <w:t>+45 71 86 37 68</w:t>
            </w:r>
          </w:p>
          <w:p w14:paraId="0E8B612B" w14:textId="77777777" w:rsidR="00380C29" w:rsidRPr="00511626" w:rsidRDefault="00771331" w:rsidP="005614DA">
            <w:pPr>
              <w:rPr>
                <w:lang w:val="en-GB"/>
              </w:rPr>
            </w:pPr>
            <w:hyperlink r:id="rId44" w:history="1">
              <w:r w:rsidR="00380C29" w:rsidRPr="00511626">
                <w:rPr>
                  <w:rStyle w:val="Hyperlink"/>
                  <w:lang w:val="en-GB"/>
                </w:rPr>
                <w:t>faiza.siddiqui@mashal-healthcare.com</w:t>
              </w:r>
            </w:hyperlink>
          </w:p>
          <w:p w14:paraId="141B5A3B" w14:textId="77777777" w:rsidR="00380C29" w:rsidRPr="00511626" w:rsidRDefault="00380C29" w:rsidP="005614DA">
            <w:pPr>
              <w:tabs>
                <w:tab w:val="left" w:pos="-720"/>
              </w:tabs>
              <w:suppressAutoHyphens/>
              <w:rPr>
                <w:noProof/>
              </w:rPr>
            </w:pPr>
          </w:p>
        </w:tc>
      </w:tr>
      <w:tr w:rsidR="00380C29" w:rsidRPr="00511626" w14:paraId="3840CD7D" w14:textId="77777777" w:rsidTr="005614DA">
        <w:tc>
          <w:tcPr>
            <w:tcW w:w="4678" w:type="dxa"/>
          </w:tcPr>
          <w:p w14:paraId="498698FC" w14:textId="77777777" w:rsidR="00380C29" w:rsidRPr="00511626" w:rsidRDefault="00380C29" w:rsidP="005614DA">
            <w:pPr>
              <w:rPr>
                <w:b/>
                <w:noProof/>
                <w:lang w:val="el-GR"/>
              </w:rPr>
            </w:pPr>
            <w:r w:rsidRPr="00511626">
              <w:rPr>
                <w:b/>
                <w:noProof/>
                <w:lang w:val="el-GR"/>
              </w:rPr>
              <w:t>Κύπρος</w:t>
            </w:r>
          </w:p>
          <w:p w14:paraId="3ECE8A78" w14:textId="77777777" w:rsidR="00E8197B" w:rsidRPr="00FB4242" w:rsidRDefault="00E8197B" w:rsidP="00E8197B">
            <w:pPr>
              <w:pStyle w:val="BodyText"/>
              <w:spacing w:before="1"/>
              <w:ind w:right="34"/>
              <w:rPr>
                <w:ins w:id="127" w:author="Ashok Ganji" w:date="2025-09-10T10:39:00Z"/>
                <w:lang w:val="en-GB"/>
              </w:rPr>
            </w:pPr>
            <w:ins w:id="128" w:author="Ashok Ganji" w:date="2025-09-10T10:39:00Z">
              <w:r w:rsidRPr="00FB4242">
                <w:rPr>
                  <w:lang w:val="en-GB"/>
                </w:rPr>
                <w:t>Extrovis EU Kft.</w:t>
              </w:r>
            </w:ins>
          </w:p>
          <w:p w14:paraId="4BA7C8CC" w14:textId="3F6FCB14" w:rsidR="00380C29" w:rsidRPr="00511626" w:rsidDel="00E8197B" w:rsidRDefault="00380C29" w:rsidP="005614DA">
            <w:pPr>
              <w:pStyle w:val="BodyText"/>
              <w:ind w:right="113"/>
              <w:rPr>
                <w:del w:id="129" w:author="Ashok Ganji" w:date="2025-09-10T10:39:00Z"/>
                <w:lang w:val="en-GB"/>
              </w:rPr>
            </w:pPr>
            <w:del w:id="130" w:author="Ashok Ganji" w:date="2025-09-10T10:39:00Z">
              <w:r w:rsidRPr="00511626" w:rsidDel="00E8197B">
                <w:rPr>
                  <w:lang w:val="en-GB"/>
                </w:rPr>
                <w:delText>Extrovis EU Ltd.</w:delText>
              </w:r>
            </w:del>
          </w:p>
          <w:p w14:paraId="7ECF1E5C" w14:textId="77777777" w:rsidR="00380C29" w:rsidRPr="00511626" w:rsidRDefault="00380C29" w:rsidP="005614DA">
            <w:pPr>
              <w:rPr>
                <w:noProof/>
              </w:rPr>
            </w:pPr>
            <w:r w:rsidRPr="00511626">
              <w:rPr>
                <w:noProof/>
                <w:lang w:val="el-GR"/>
              </w:rPr>
              <w:t xml:space="preserve">Τηλ: </w:t>
            </w:r>
            <w:r w:rsidRPr="00511626">
              <w:rPr>
                <w:noProof/>
              </w:rPr>
              <w:t>+41 41 740 1120</w:t>
            </w:r>
          </w:p>
          <w:p w14:paraId="6ACCB0F8" w14:textId="77777777" w:rsidR="00380C29" w:rsidRPr="00511626" w:rsidRDefault="00771331" w:rsidP="005614DA">
            <w:pPr>
              <w:rPr>
                <w:noProof/>
              </w:rPr>
            </w:pPr>
            <w:hyperlink r:id="rId45" w:history="1">
              <w:r w:rsidR="00380C29" w:rsidRPr="00511626">
                <w:rPr>
                  <w:rStyle w:val="Hyperlink"/>
                  <w:noProof/>
                </w:rPr>
                <w:t>pv@extrovis.com</w:t>
              </w:r>
            </w:hyperlink>
          </w:p>
          <w:p w14:paraId="49AE1C8B" w14:textId="77777777" w:rsidR="00380C29" w:rsidRPr="00511626" w:rsidRDefault="00380C29" w:rsidP="005614DA">
            <w:pPr>
              <w:rPr>
                <w:b/>
                <w:noProof/>
                <w:lang w:val="el-GR"/>
              </w:rPr>
            </w:pPr>
          </w:p>
        </w:tc>
        <w:tc>
          <w:tcPr>
            <w:tcW w:w="4678" w:type="dxa"/>
          </w:tcPr>
          <w:p w14:paraId="3789E37A" w14:textId="77777777" w:rsidR="00380C29" w:rsidRPr="00511626" w:rsidRDefault="00380C29" w:rsidP="005614DA">
            <w:pPr>
              <w:tabs>
                <w:tab w:val="left" w:pos="-720"/>
                <w:tab w:val="left" w:pos="4536"/>
              </w:tabs>
              <w:suppressAutoHyphens/>
              <w:rPr>
                <w:b/>
                <w:noProof/>
                <w:lang w:val="el-GR"/>
              </w:rPr>
            </w:pPr>
            <w:r w:rsidRPr="00511626">
              <w:rPr>
                <w:b/>
                <w:noProof/>
              </w:rPr>
              <w:t>Sverige</w:t>
            </w:r>
          </w:p>
          <w:p w14:paraId="3FE89723" w14:textId="77777777" w:rsidR="00380C29" w:rsidRPr="00511626" w:rsidRDefault="00380C29" w:rsidP="005614DA">
            <w:pPr>
              <w:tabs>
                <w:tab w:val="left" w:pos="-720"/>
              </w:tabs>
              <w:suppressAutoHyphens/>
              <w:rPr>
                <w:lang w:val="en-GB"/>
              </w:rPr>
            </w:pPr>
            <w:r w:rsidRPr="00511626">
              <w:rPr>
                <w:lang w:val="en-GB"/>
              </w:rPr>
              <w:t>Mashal Healthcare A/S</w:t>
            </w:r>
          </w:p>
          <w:p w14:paraId="58FAEF0F" w14:textId="77777777" w:rsidR="00380C29" w:rsidRPr="00511626" w:rsidRDefault="00380C29" w:rsidP="005614DA">
            <w:pPr>
              <w:tabs>
                <w:tab w:val="left" w:pos="-720"/>
                <w:tab w:val="left" w:pos="4536"/>
              </w:tabs>
              <w:suppressAutoHyphens/>
              <w:rPr>
                <w:noProof/>
              </w:rPr>
            </w:pPr>
            <w:r w:rsidRPr="00511626">
              <w:rPr>
                <w:noProof/>
              </w:rPr>
              <w:t>Tel: +45 71 86 37 68</w:t>
            </w:r>
          </w:p>
          <w:p w14:paraId="2DB1E805" w14:textId="77777777" w:rsidR="00380C29" w:rsidRPr="00511626" w:rsidRDefault="00771331" w:rsidP="005614DA">
            <w:pPr>
              <w:rPr>
                <w:lang w:val="en-GB"/>
              </w:rPr>
            </w:pPr>
            <w:hyperlink r:id="rId46" w:history="1">
              <w:r w:rsidR="00380C29" w:rsidRPr="00511626">
                <w:rPr>
                  <w:rStyle w:val="Hyperlink"/>
                  <w:lang w:val="en-GB"/>
                </w:rPr>
                <w:t>faiza.siddiqui@mashal-healthcare.com</w:t>
              </w:r>
            </w:hyperlink>
          </w:p>
          <w:p w14:paraId="1D1ECBEE" w14:textId="77777777" w:rsidR="00380C29" w:rsidRPr="00511626" w:rsidRDefault="00380C29" w:rsidP="005614DA">
            <w:pPr>
              <w:rPr>
                <w:noProof/>
              </w:rPr>
            </w:pPr>
          </w:p>
          <w:p w14:paraId="41822135" w14:textId="77777777" w:rsidR="00380C29" w:rsidRPr="00511626" w:rsidRDefault="00380C29" w:rsidP="005614DA">
            <w:pPr>
              <w:tabs>
                <w:tab w:val="left" w:pos="-720"/>
                <w:tab w:val="left" w:pos="4536"/>
              </w:tabs>
              <w:suppressAutoHyphens/>
              <w:rPr>
                <w:b/>
                <w:noProof/>
              </w:rPr>
            </w:pPr>
          </w:p>
        </w:tc>
      </w:tr>
      <w:tr w:rsidR="00380C29" w:rsidRPr="00511626" w14:paraId="23B11476" w14:textId="77777777" w:rsidTr="005614DA">
        <w:tc>
          <w:tcPr>
            <w:tcW w:w="4678" w:type="dxa"/>
          </w:tcPr>
          <w:p w14:paraId="29180915" w14:textId="77777777" w:rsidR="00380C29" w:rsidRPr="00511626" w:rsidRDefault="00380C29" w:rsidP="005614DA">
            <w:pPr>
              <w:rPr>
                <w:b/>
                <w:noProof/>
              </w:rPr>
            </w:pPr>
            <w:r w:rsidRPr="00511626">
              <w:rPr>
                <w:b/>
                <w:noProof/>
              </w:rPr>
              <w:t>Latvija</w:t>
            </w:r>
          </w:p>
          <w:p w14:paraId="5C4251CA" w14:textId="77777777" w:rsidR="00E8197B" w:rsidRPr="00FB4242" w:rsidRDefault="00E8197B" w:rsidP="00E8197B">
            <w:pPr>
              <w:pStyle w:val="BodyText"/>
              <w:spacing w:before="1"/>
              <w:ind w:right="34"/>
              <w:rPr>
                <w:ins w:id="131" w:author="Ashok Ganji" w:date="2025-09-10T10:39:00Z"/>
                <w:lang w:val="en-GB"/>
              </w:rPr>
            </w:pPr>
            <w:ins w:id="132" w:author="Ashok Ganji" w:date="2025-09-10T10:39:00Z">
              <w:r w:rsidRPr="00FB4242">
                <w:rPr>
                  <w:lang w:val="en-GB"/>
                </w:rPr>
                <w:t>Extrovis EU Kft.</w:t>
              </w:r>
            </w:ins>
          </w:p>
          <w:p w14:paraId="1A2127D9" w14:textId="52AD4524" w:rsidR="00380C29" w:rsidRPr="00511626" w:rsidDel="00E8197B" w:rsidRDefault="00380C29" w:rsidP="005614DA">
            <w:pPr>
              <w:pStyle w:val="BodyText"/>
              <w:ind w:right="113"/>
              <w:rPr>
                <w:del w:id="133" w:author="Ashok Ganji" w:date="2025-09-10T10:39:00Z"/>
                <w:lang w:val="en-GB"/>
              </w:rPr>
            </w:pPr>
            <w:del w:id="134" w:author="Ashok Ganji" w:date="2025-09-10T10:39:00Z">
              <w:r w:rsidRPr="00511626" w:rsidDel="00E8197B">
                <w:rPr>
                  <w:lang w:val="en-GB"/>
                </w:rPr>
                <w:delText>Extrovis EU Ltd.</w:delText>
              </w:r>
            </w:del>
          </w:p>
          <w:p w14:paraId="050272AC" w14:textId="77777777" w:rsidR="00380C29" w:rsidRPr="00511626" w:rsidRDefault="00380C29" w:rsidP="005614DA">
            <w:pPr>
              <w:tabs>
                <w:tab w:val="left" w:pos="-720"/>
              </w:tabs>
              <w:suppressAutoHyphens/>
              <w:rPr>
                <w:noProof/>
              </w:rPr>
            </w:pPr>
            <w:r w:rsidRPr="00511626">
              <w:rPr>
                <w:noProof/>
                <w:lang w:val="pt-PT"/>
              </w:rPr>
              <w:t xml:space="preserve">Tel: </w:t>
            </w:r>
            <w:r w:rsidRPr="00511626">
              <w:rPr>
                <w:noProof/>
              </w:rPr>
              <w:t>+41 41 740 1120</w:t>
            </w:r>
          </w:p>
          <w:p w14:paraId="49F5E4DC" w14:textId="77777777" w:rsidR="00380C29" w:rsidRPr="00511626" w:rsidRDefault="00771331" w:rsidP="005614DA">
            <w:pPr>
              <w:rPr>
                <w:noProof/>
              </w:rPr>
            </w:pPr>
            <w:hyperlink r:id="rId47" w:history="1">
              <w:r w:rsidR="00380C29" w:rsidRPr="00511626">
                <w:rPr>
                  <w:rStyle w:val="Hyperlink"/>
                  <w:noProof/>
                </w:rPr>
                <w:t>pv@extrovis.com</w:t>
              </w:r>
            </w:hyperlink>
          </w:p>
        </w:tc>
        <w:tc>
          <w:tcPr>
            <w:tcW w:w="4678" w:type="dxa"/>
          </w:tcPr>
          <w:p w14:paraId="7959A47C" w14:textId="0052CAB1" w:rsidR="00380C29" w:rsidRPr="00511626" w:rsidDel="00A3095A" w:rsidRDefault="00380C29" w:rsidP="005614DA">
            <w:pPr>
              <w:tabs>
                <w:tab w:val="left" w:pos="-720"/>
                <w:tab w:val="left" w:pos="4536"/>
              </w:tabs>
              <w:suppressAutoHyphens/>
              <w:rPr>
                <w:del w:id="135" w:author="Ashok Ganji" w:date="2025-09-17T09:47:00Z"/>
                <w:b/>
                <w:noProof/>
              </w:rPr>
            </w:pPr>
            <w:del w:id="136" w:author="Ashok Ganji" w:date="2025-09-17T09:47:00Z">
              <w:r w:rsidRPr="00511626" w:rsidDel="00A3095A">
                <w:rPr>
                  <w:b/>
                  <w:noProof/>
                </w:rPr>
                <w:delText>United Kingdom (Northern Ireland)</w:delText>
              </w:r>
            </w:del>
          </w:p>
          <w:p w14:paraId="7F081DB5" w14:textId="20631876" w:rsidR="00380C29" w:rsidRPr="00511626" w:rsidDel="00E8197B" w:rsidRDefault="00380C29" w:rsidP="005614DA">
            <w:pPr>
              <w:pStyle w:val="BodyText"/>
              <w:ind w:right="113"/>
              <w:rPr>
                <w:del w:id="137" w:author="Ashok Ganji" w:date="2025-09-10T10:39:00Z"/>
                <w:lang w:val="en-GB"/>
              </w:rPr>
            </w:pPr>
            <w:del w:id="138" w:author="Ashok Ganji" w:date="2025-09-10T10:39:00Z">
              <w:r w:rsidRPr="00511626" w:rsidDel="00E8197B">
                <w:rPr>
                  <w:lang w:val="en-GB"/>
                </w:rPr>
                <w:delText>Extrovis EU Ltd.</w:delText>
              </w:r>
            </w:del>
          </w:p>
          <w:p w14:paraId="7568A1E9" w14:textId="21CFC40B" w:rsidR="00380C29" w:rsidRPr="00511626" w:rsidDel="00A3095A" w:rsidRDefault="00380C29" w:rsidP="005614DA">
            <w:pPr>
              <w:rPr>
                <w:del w:id="139" w:author="Ashok Ganji" w:date="2025-09-17T09:47:00Z"/>
                <w:noProof/>
              </w:rPr>
            </w:pPr>
            <w:del w:id="140" w:author="Ashok Ganji" w:date="2025-09-17T09:47:00Z">
              <w:r w:rsidRPr="00511626" w:rsidDel="00A3095A">
                <w:rPr>
                  <w:noProof/>
                </w:rPr>
                <w:delText>Tel: +41 41 740 1120</w:delText>
              </w:r>
            </w:del>
          </w:p>
          <w:p w14:paraId="4A185CE8" w14:textId="50F5CBBE" w:rsidR="00380C29" w:rsidRPr="00511626" w:rsidRDefault="00A3095A" w:rsidP="005614DA">
            <w:pPr>
              <w:rPr>
                <w:noProof/>
              </w:rPr>
            </w:pPr>
            <w:del w:id="141" w:author="Ashok Ganji" w:date="2025-09-17T09:47:00Z">
              <w:r w:rsidDel="00A3095A">
                <w:fldChar w:fldCharType="begin"/>
              </w:r>
              <w:r w:rsidDel="00A3095A">
                <w:delInstrText xml:space="preserve"> HYPERLINK "mailto:corporate@extrovis.com" </w:delInstrText>
              </w:r>
              <w:r w:rsidDel="00A3095A">
                <w:fldChar w:fldCharType="separate"/>
              </w:r>
              <w:r w:rsidR="00380C29" w:rsidRPr="00511626" w:rsidDel="00A3095A">
                <w:rPr>
                  <w:rStyle w:val="Hyperlink"/>
                  <w:noProof/>
                </w:rPr>
                <w:delText>pv@extrovis.com</w:delText>
              </w:r>
              <w:r w:rsidDel="00A3095A">
                <w:rPr>
                  <w:rStyle w:val="Hyperlink"/>
                  <w:noProof/>
                </w:rPr>
                <w:fldChar w:fldCharType="end"/>
              </w:r>
            </w:del>
          </w:p>
        </w:tc>
      </w:tr>
      <w:bookmarkEnd w:id="52"/>
    </w:tbl>
    <w:p w14:paraId="5B6AC716" w14:textId="77777777" w:rsidR="00380C29" w:rsidRPr="007D1B64" w:rsidRDefault="00380C29" w:rsidP="00380C29">
      <w:pPr>
        <w:pStyle w:val="BodyText"/>
        <w:ind w:right="113"/>
        <w:rPr>
          <w:lang w:val="en-GB"/>
        </w:rPr>
      </w:pPr>
    </w:p>
    <w:bookmarkEnd w:id="51"/>
    <w:p w14:paraId="262F3B38" w14:textId="77777777" w:rsidR="00380C29" w:rsidRPr="007D1B64" w:rsidRDefault="00380C29" w:rsidP="00585546">
      <w:pPr>
        <w:pStyle w:val="BodyText"/>
        <w:ind w:right="113"/>
        <w:rPr>
          <w:lang w:val="en-GB"/>
        </w:rPr>
      </w:pPr>
    </w:p>
    <w:p w14:paraId="4D82CD21" w14:textId="77777777" w:rsidR="00917081" w:rsidRPr="007D1B64" w:rsidRDefault="006C61A8" w:rsidP="00585546">
      <w:pPr>
        <w:ind w:right="113"/>
        <w:rPr>
          <w:lang w:val="en-GB"/>
        </w:rPr>
      </w:pPr>
      <w:r w:rsidRPr="007D1B64">
        <w:rPr>
          <w:b/>
          <w:lang w:val="en-GB"/>
        </w:rPr>
        <w:t>This</w:t>
      </w:r>
      <w:r w:rsidRPr="007D1B64">
        <w:rPr>
          <w:b/>
          <w:spacing w:val="-2"/>
          <w:lang w:val="en-GB"/>
        </w:rPr>
        <w:t xml:space="preserve"> </w:t>
      </w:r>
      <w:r w:rsidRPr="007D1B64">
        <w:rPr>
          <w:b/>
          <w:lang w:val="en-GB"/>
        </w:rPr>
        <w:t>leaflet</w:t>
      </w:r>
      <w:r w:rsidRPr="007D1B64">
        <w:rPr>
          <w:b/>
          <w:spacing w:val="-4"/>
          <w:lang w:val="en-GB"/>
        </w:rPr>
        <w:t xml:space="preserve"> </w:t>
      </w:r>
      <w:r w:rsidRPr="007D1B64">
        <w:rPr>
          <w:b/>
          <w:lang w:val="en-GB"/>
        </w:rPr>
        <w:t>was</w:t>
      </w:r>
      <w:r w:rsidRPr="007D1B64">
        <w:rPr>
          <w:b/>
          <w:spacing w:val="-4"/>
          <w:lang w:val="en-GB"/>
        </w:rPr>
        <w:t xml:space="preserve"> </w:t>
      </w:r>
      <w:r w:rsidRPr="007D1B64">
        <w:rPr>
          <w:b/>
          <w:lang w:val="en-GB"/>
        </w:rPr>
        <w:t>last</w:t>
      </w:r>
      <w:r w:rsidRPr="007D1B64">
        <w:rPr>
          <w:b/>
          <w:spacing w:val="-2"/>
          <w:lang w:val="en-GB"/>
        </w:rPr>
        <w:t xml:space="preserve"> </w:t>
      </w:r>
      <w:r w:rsidRPr="007D1B64">
        <w:rPr>
          <w:b/>
          <w:lang w:val="en-GB"/>
        </w:rPr>
        <w:t>revised</w:t>
      </w:r>
      <w:r w:rsidRPr="007D1B64">
        <w:rPr>
          <w:b/>
          <w:spacing w:val="-2"/>
          <w:lang w:val="en-GB"/>
        </w:rPr>
        <w:t xml:space="preserve"> </w:t>
      </w:r>
      <w:r w:rsidRPr="007D1B64">
        <w:rPr>
          <w:b/>
          <w:lang w:val="en-GB"/>
        </w:rPr>
        <w:t>in</w:t>
      </w:r>
      <w:r w:rsidRPr="007D1B64">
        <w:rPr>
          <w:b/>
          <w:spacing w:val="-1"/>
          <w:lang w:val="en-GB"/>
        </w:rPr>
        <w:t xml:space="preserve"> </w:t>
      </w:r>
    </w:p>
    <w:p w14:paraId="2E0442BB" w14:textId="77777777" w:rsidR="00917081" w:rsidRPr="007D1B64" w:rsidRDefault="00917081" w:rsidP="00585546">
      <w:pPr>
        <w:pStyle w:val="BodyText"/>
        <w:ind w:right="113"/>
        <w:rPr>
          <w:lang w:val="en-GB"/>
        </w:rPr>
      </w:pPr>
    </w:p>
    <w:p w14:paraId="7480CE4E" w14:textId="77777777" w:rsidR="00917081" w:rsidRPr="007D1B64" w:rsidRDefault="006C61A8" w:rsidP="00585546">
      <w:pPr>
        <w:pStyle w:val="Heading2"/>
        <w:ind w:left="0" w:right="113"/>
        <w:rPr>
          <w:lang w:val="en-GB"/>
        </w:rPr>
      </w:pPr>
      <w:r w:rsidRPr="007D1B64">
        <w:rPr>
          <w:lang w:val="en-GB"/>
        </w:rPr>
        <w:t>Other</w:t>
      </w:r>
      <w:r w:rsidRPr="007D1B64">
        <w:rPr>
          <w:spacing w:val="-2"/>
          <w:lang w:val="en-GB"/>
        </w:rPr>
        <w:t xml:space="preserve"> </w:t>
      </w:r>
      <w:r w:rsidRPr="007D1B64">
        <w:rPr>
          <w:lang w:val="en-GB"/>
        </w:rPr>
        <w:t>sources</w:t>
      </w:r>
      <w:r w:rsidRPr="007D1B64">
        <w:rPr>
          <w:spacing w:val="-2"/>
          <w:lang w:val="en-GB"/>
        </w:rPr>
        <w:t xml:space="preserve"> </w:t>
      </w:r>
      <w:r w:rsidRPr="007D1B64">
        <w:rPr>
          <w:lang w:val="en-GB"/>
        </w:rPr>
        <w:t>of</w:t>
      </w:r>
      <w:r w:rsidRPr="007D1B64">
        <w:rPr>
          <w:spacing w:val="-2"/>
          <w:lang w:val="en-GB"/>
        </w:rPr>
        <w:t xml:space="preserve"> </w:t>
      </w:r>
      <w:r w:rsidRPr="007D1B64">
        <w:rPr>
          <w:lang w:val="en-GB"/>
        </w:rPr>
        <w:t>information</w:t>
      </w:r>
    </w:p>
    <w:p w14:paraId="0C778664" w14:textId="77777777" w:rsidR="00917081" w:rsidRPr="007D1B64" w:rsidRDefault="00917081" w:rsidP="00585546">
      <w:pPr>
        <w:pStyle w:val="BodyText"/>
        <w:ind w:right="113"/>
        <w:rPr>
          <w:b/>
          <w:sz w:val="21"/>
          <w:lang w:val="en-GB"/>
        </w:rPr>
      </w:pPr>
    </w:p>
    <w:p w14:paraId="606B6E23" w14:textId="77777777" w:rsidR="00917081" w:rsidRDefault="006C61A8">
      <w:pPr>
        <w:pStyle w:val="BodyText"/>
        <w:ind w:right="113"/>
        <w:rPr>
          <w:rStyle w:val="Hyperlink"/>
          <w:lang w:val="en-GB"/>
        </w:rPr>
      </w:pPr>
      <w:r w:rsidRPr="007D1B64">
        <w:rPr>
          <w:lang w:val="en-GB"/>
        </w:rPr>
        <w:t>Detailed information on this medicine is available on the European Medicines Agency web site:</w:t>
      </w:r>
      <w:r w:rsidRPr="007D1B64">
        <w:rPr>
          <w:spacing w:val="-52"/>
          <w:lang w:val="en-GB"/>
        </w:rPr>
        <w:t xml:space="preserve"> </w:t>
      </w:r>
      <w:hyperlink r:id="rId48" w:history="1">
        <w:r w:rsidRPr="007D1B64">
          <w:rPr>
            <w:rStyle w:val="Hyperlink"/>
            <w:lang w:val="en-GB"/>
          </w:rPr>
          <w:t>http://www.ema.europa.eu/</w:t>
        </w:r>
      </w:hyperlink>
    </w:p>
    <w:p w14:paraId="146D1D51" w14:textId="77777777" w:rsidR="00E57793" w:rsidRPr="007D1B64" w:rsidRDefault="00E57793" w:rsidP="00585546">
      <w:pPr>
        <w:pStyle w:val="BodyText"/>
        <w:ind w:right="113"/>
        <w:rPr>
          <w:lang w:val="en-GB"/>
        </w:rPr>
      </w:pPr>
    </w:p>
    <w:p w14:paraId="390A75C8" w14:textId="77777777" w:rsidR="00917081" w:rsidRPr="007D1B64" w:rsidRDefault="00917081" w:rsidP="00585546">
      <w:pPr>
        <w:pStyle w:val="BodyText"/>
        <w:ind w:right="113"/>
        <w:rPr>
          <w:sz w:val="14"/>
          <w:lang w:val="en-GB"/>
        </w:rPr>
      </w:pPr>
    </w:p>
    <w:p w14:paraId="61554CD3" w14:textId="77777777" w:rsidR="00917081" w:rsidRPr="007D1B64" w:rsidRDefault="006C61A8" w:rsidP="00585546">
      <w:pPr>
        <w:pStyle w:val="Heading2"/>
        <w:ind w:left="0" w:right="113"/>
        <w:rPr>
          <w:lang w:val="en-GB"/>
        </w:rPr>
      </w:pPr>
      <w:r w:rsidRPr="007D1B64">
        <w:rPr>
          <w:lang w:val="en-GB"/>
        </w:rPr>
        <w:t>The</w:t>
      </w:r>
      <w:r w:rsidRPr="007D1B64">
        <w:rPr>
          <w:spacing w:val="-5"/>
          <w:lang w:val="en-GB"/>
        </w:rPr>
        <w:t xml:space="preserve"> </w:t>
      </w:r>
      <w:r w:rsidRPr="007D1B64">
        <w:rPr>
          <w:lang w:val="en-GB"/>
        </w:rPr>
        <w:t>following</w:t>
      </w:r>
      <w:r w:rsidRPr="007D1B64">
        <w:rPr>
          <w:spacing w:val="-2"/>
          <w:lang w:val="en-GB"/>
        </w:rPr>
        <w:t xml:space="preserve"> </w:t>
      </w:r>
      <w:r w:rsidRPr="007D1B64">
        <w:rPr>
          <w:lang w:val="en-GB"/>
        </w:rPr>
        <w:t>information</w:t>
      </w:r>
      <w:r w:rsidRPr="007D1B64">
        <w:rPr>
          <w:spacing w:val="-2"/>
          <w:lang w:val="en-GB"/>
        </w:rPr>
        <w:t xml:space="preserve"> </w:t>
      </w:r>
      <w:r w:rsidRPr="007D1B64">
        <w:rPr>
          <w:lang w:val="en-GB"/>
        </w:rPr>
        <w:t>is</w:t>
      </w:r>
      <w:r w:rsidRPr="007D1B64">
        <w:rPr>
          <w:spacing w:val="-4"/>
          <w:lang w:val="en-GB"/>
        </w:rPr>
        <w:t xml:space="preserve"> </w:t>
      </w:r>
      <w:r w:rsidRPr="007D1B64">
        <w:rPr>
          <w:lang w:val="en-GB"/>
        </w:rPr>
        <w:t>intended</w:t>
      </w:r>
      <w:r w:rsidRPr="007D1B64">
        <w:rPr>
          <w:spacing w:val="-5"/>
          <w:lang w:val="en-GB"/>
        </w:rPr>
        <w:t xml:space="preserve"> </w:t>
      </w:r>
      <w:r w:rsidRPr="007D1B64">
        <w:rPr>
          <w:lang w:val="en-GB"/>
        </w:rPr>
        <w:t>for</w:t>
      </w:r>
      <w:r w:rsidRPr="007D1B64">
        <w:rPr>
          <w:spacing w:val="-2"/>
          <w:lang w:val="en-GB"/>
        </w:rPr>
        <w:t xml:space="preserve"> </w:t>
      </w:r>
      <w:r w:rsidRPr="007D1B64">
        <w:rPr>
          <w:lang w:val="en-GB"/>
        </w:rPr>
        <w:t>medical</w:t>
      </w:r>
      <w:r w:rsidRPr="007D1B64">
        <w:rPr>
          <w:spacing w:val="-4"/>
          <w:lang w:val="en-GB"/>
        </w:rPr>
        <w:t xml:space="preserve"> </w:t>
      </w:r>
      <w:r w:rsidRPr="007D1B64">
        <w:rPr>
          <w:lang w:val="en-GB"/>
        </w:rPr>
        <w:t>or</w:t>
      </w:r>
      <w:r w:rsidRPr="007D1B64">
        <w:rPr>
          <w:spacing w:val="-2"/>
          <w:lang w:val="en-GB"/>
        </w:rPr>
        <w:t xml:space="preserve"> </w:t>
      </w:r>
      <w:r w:rsidRPr="007D1B64">
        <w:rPr>
          <w:lang w:val="en-GB"/>
        </w:rPr>
        <w:t>healthcare</w:t>
      </w:r>
      <w:r w:rsidRPr="007D1B64">
        <w:rPr>
          <w:spacing w:val="-2"/>
          <w:lang w:val="en-GB"/>
        </w:rPr>
        <w:t xml:space="preserve"> </w:t>
      </w:r>
      <w:r w:rsidRPr="007D1B64">
        <w:rPr>
          <w:lang w:val="en-GB"/>
        </w:rPr>
        <w:t>professionals</w:t>
      </w:r>
      <w:r w:rsidRPr="007D1B64">
        <w:rPr>
          <w:spacing w:val="-3"/>
          <w:lang w:val="en-GB"/>
        </w:rPr>
        <w:t xml:space="preserve"> </w:t>
      </w:r>
      <w:r w:rsidRPr="007D1B64">
        <w:rPr>
          <w:lang w:val="en-GB"/>
        </w:rPr>
        <w:t>only.</w:t>
      </w:r>
    </w:p>
    <w:p w14:paraId="20712C52" w14:textId="77777777" w:rsidR="00917081" w:rsidRPr="007D1B64" w:rsidRDefault="00917081" w:rsidP="00585546">
      <w:pPr>
        <w:pStyle w:val="BodyText"/>
        <w:ind w:right="113"/>
        <w:rPr>
          <w:b/>
          <w:sz w:val="21"/>
          <w:lang w:val="en-GB"/>
        </w:rPr>
      </w:pPr>
    </w:p>
    <w:p w14:paraId="30BE0E52" w14:textId="3FC0DDBE" w:rsidR="00917081" w:rsidRPr="007D1B64" w:rsidRDefault="006C61A8" w:rsidP="00585546">
      <w:pPr>
        <w:pStyle w:val="BodyText"/>
        <w:ind w:right="113"/>
        <w:rPr>
          <w:lang w:val="en-GB"/>
        </w:rPr>
      </w:pPr>
      <w:r w:rsidRPr="007D1B64">
        <w:rPr>
          <w:lang w:val="en-GB"/>
        </w:rPr>
        <w:t>Each vial of Lacosamide Adroiq solution for infusion must be used only once (single use). Any unused solution should</w:t>
      </w:r>
      <w:r w:rsidRPr="007D1B64">
        <w:rPr>
          <w:spacing w:val="-1"/>
          <w:lang w:val="en-GB"/>
        </w:rPr>
        <w:t xml:space="preserve"> </w:t>
      </w:r>
      <w:r w:rsidRPr="007D1B64">
        <w:rPr>
          <w:lang w:val="en-GB"/>
        </w:rPr>
        <w:t>be discarded (see</w:t>
      </w:r>
      <w:r w:rsidRPr="007D1B64">
        <w:rPr>
          <w:spacing w:val="-2"/>
          <w:lang w:val="en-GB"/>
        </w:rPr>
        <w:t xml:space="preserve"> </w:t>
      </w:r>
      <w:r w:rsidRPr="007D1B64">
        <w:rPr>
          <w:lang w:val="en-GB"/>
        </w:rPr>
        <w:t>section 3).</w:t>
      </w:r>
    </w:p>
    <w:p w14:paraId="0638330A" w14:textId="77777777" w:rsidR="00917081" w:rsidRPr="007D1B64" w:rsidRDefault="00917081" w:rsidP="00585546">
      <w:pPr>
        <w:pStyle w:val="BodyText"/>
        <w:ind w:right="113"/>
        <w:rPr>
          <w:sz w:val="21"/>
          <w:lang w:val="en-GB"/>
        </w:rPr>
      </w:pPr>
    </w:p>
    <w:p w14:paraId="350AB28B" w14:textId="77777777" w:rsidR="00917081" w:rsidRPr="007D1B64" w:rsidRDefault="006C61A8" w:rsidP="00585546">
      <w:pPr>
        <w:pStyle w:val="BodyText"/>
        <w:ind w:right="113"/>
        <w:rPr>
          <w:lang w:val="en-GB"/>
        </w:rPr>
      </w:pPr>
      <w:r w:rsidRPr="007D1B64">
        <w:rPr>
          <w:lang w:val="en-GB"/>
        </w:rPr>
        <w:t xml:space="preserve">Lacosamide Adroiq solution for infusion can be administered without further dilution or may be diluted with </w:t>
      </w:r>
      <w:r w:rsidR="00BB0171" w:rsidRPr="007D1B64">
        <w:rPr>
          <w:lang w:val="en-GB"/>
        </w:rPr>
        <w:t>the following</w:t>
      </w:r>
      <w:r w:rsidRPr="007D1B64">
        <w:rPr>
          <w:lang w:val="en-GB"/>
        </w:rPr>
        <w:t xml:space="preserve"> solutions: sodium chloride 9</w:t>
      </w:r>
      <w:r w:rsidR="00C82E29">
        <w:rPr>
          <w:lang w:val="en-GB"/>
        </w:rPr>
        <w:t> mg</w:t>
      </w:r>
      <w:r w:rsidRPr="007D1B64">
        <w:rPr>
          <w:lang w:val="en-GB"/>
        </w:rPr>
        <w:t>/ml (0.9%), glucose 50</w:t>
      </w:r>
      <w:r w:rsidR="00C82E29">
        <w:rPr>
          <w:lang w:val="en-GB"/>
        </w:rPr>
        <w:t> mg</w:t>
      </w:r>
      <w:r w:rsidRPr="007D1B64">
        <w:rPr>
          <w:lang w:val="en-GB"/>
        </w:rPr>
        <w:t>/ml (5%) or lactated Ringer’s</w:t>
      </w:r>
      <w:r w:rsidRPr="007D1B64">
        <w:rPr>
          <w:spacing w:val="1"/>
          <w:lang w:val="en-GB"/>
        </w:rPr>
        <w:t xml:space="preserve"> </w:t>
      </w:r>
      <w:r w:rsidRPr="007D1B64">
        <w:rPr>
          <w:lang w:val="en-GB"/>
        </w:rPr>
        <w:t>solution.</w:t>
      </w:r>
    </w:p>
    <w:p w14:paraId="767042E7" w14:textId="77777777" w:rsidR="00917081" w:rsidRPr="007D1B64" w:rsidRDefault="00917081" w:rsidP="00585546">
      <w:pPr>
        <w:pStyle w:val="BodyText"/>
        <w:ind w:right="113"/>
        <w:rPr>
          <w:lang w:val="en-GB"/>
        </w:rPr>
      </w:pPr>
    </w:p>
    <w:p w14:paraId="4BC391E7" w14:textId="77777777" w:rsidR="00917081" w:rsidRPr="007D1B64" w:rsidRDefault="006C61A8" w:rsidP="00585546">
      <w:pPr>
        <w:pStyle w:val="BodyText"/>
        <w:ind w:right="113"/>
        <w:rPr>
          <w:lang w:val="en-GB"/>
        </w:rPr>
      </w:pPr>
      <w:r w:rsidRPr="007D1B64">
        <w:rPr>
          <w:lang w:val="en-GB"/>
        </w:rPr>
        <w:t>From a microbiological point of view, the product should be used immediately. If not used</w:t>
      </w:r>
      <w:r w:rsidRPr="007D1B64">
        <w:rPr>
          <w:spacing w:val="1"/>
          <w:lang w:val="en-GB"/>
        </w:rPr>
        <w:t xml:space="preserve"> </w:t>
      </w:r>
      <w:r w:rsidRPr="007D1B64">
        <w:rPr>
          <w:lang w:val="en-GB"/>
        </w:rPr>
        <w:t xml:space="preserve">immediately, in-use storage times and conditions prior to use are the responsibility of the </w:t>
      </w:r>
      <w:r w:rsidRPr="005312D8">
        <w:t>user</w:t>
      </w:r>
      <w:r w:rsidR="008618C5" w:rsidRPr="005312D8">
        <w:t xml:space="preserve"> and would not be longer than 24 hours at 2 to 8°C, unless dilution has taken place in controlled and </w:t>
      </w:r>
      <w:r w:rsidR="008618C5" w:rsidRPr="005312D8">
        <w:lastRenderedPageBreak/>
        <w:t>validated aseptic conditions</w:t>
      </w:r>
      <w:r w:rsidRPr="005312D8">
        <w:t>.</w:t>
      </w:r>
    </w:p>
    <w:p w14:paraId="28C119AB" w14:textId="77777777" w:rsidR="00917081" w:rsidRPr="007D1B64" w:rsidRDefault="00917081" w:rsidP="00585546">
      <w:pPr>
        <w:pStyle w:val="BodyText"/>
        <w:ind w:right="113"/>
        <w:rPr>
          <w:lang w:val="en-GB"/>
        </w:rPr>
      </w:pPr>
    </w:p>
    <w:p w14:paraId="13028B4B" w14:textId="65079771" w:rsidR="00917081" w:rsidRPr="007D1B64" w:rsidRDefault="006C61A8" w:rsidP="00585546">
      <w:pPr>
        <w:pStyle w:val="BodyText"/>
        <w:ind w:right="113"/>
        <w:rPr>
          <w:lang w:val="en-GB"/>
        </w:rPr>
      </w:pPr>
      <w:r w:rsidRPr="007D1B64">
        <w:rPr>
          <w:lang w:val="en-GB"/>
        </w:rPr>
        <w:t>Chemical and physical in-use stability has been demonstrated for 24 hours at temperatures up to 25°C</w:t>
      </w:r>
      <w:r w:rsidR="00870D66" w:rsidRPr="007D1B64">
        <w:rPr>
          <w:lang w:val="en-GB"/>
        </w:rPr>
        <w:t xml:space="preserve"> </w:t>
      </w:r>
      <w:r w:rsidR="008D5B2A">
        <w:rPr>
          <w:lang w:val="en-GB"/>
        </w:rPr>
        <w:t xml:space="preserve">and at 2-8°C </w:t>
      </w:r>
      <w:r w:rsidRPr="007D1B64">
        <w:rPr>
          <w:lang w:val="en-GB"/>
        </w:rPr>
        <w:t>for</w:t>
      </w:r>
      <w:r w:rsidRPr="007D1B64">
        <w:rPr>
          <w:spacing w:val="-1"/>
          <w:lang w:val="en-GB"/>
        </w:rPr>
        <w:t xml:space="preserve"> </w:t>
      </w:r>
      <w:r w:rsidRPr="007D1B64">
        <w:rPr>
          <w:lang w:val="en-GB"/>
        </w:rPr>
        <w:t>product</w:t>
      </w:r>
      <w:r w:rsidRPr="007D1B64">
        <w:rPr>
          <w:spacing w:val="1"/>
          <w:lang w:val="en-GB"/>
        </w:rPr>
        <w:t xml:space="preserve"> </w:t>
      </w:r>
      <w:r w:rsidRPr="007D1B64">
        <w:rPr>
          <w:lang w:val="en-GB"/>
        </w:rPr>
        <w:t>mixed</w:t>
      </w:r>
      <w:r w:rsidRPr="007D1B64">
        <w:rPr>
          <w:spacing w:val="-1"/>
          <w:lang w:val="en-GB"/>
        </w:rPr>
        <w:t xml:space="preserve"> </w:t>
      </w:r>
      <w:r w:rsidRPr="007D1B64">
        <w:rPr>
          <w:lang w:val="en-GB"/>
        </w:rPr>
        <w:t>with</w:t>
      </w:r>
      <w:r w:rsidRPr="007D1B64">
        <w:rPr>
          <w:spacing w:val="-3"/>
          <w:lang w:val="en-GB"/>
        </w:rPr>
        <w:t xml:space="preserve"> </w:t>
      </w:r>
      <w:r w:rsidRPr="007D1B64">
        <w:rPr>
          <w:lang w:val="en-GB"/>
        </w:rPr>
        <w:t>these diluents</w:t>
      </w:r>
      <w:r w:rsidRPr="007D1B64">
        <w:rPr>
          <w:spacing w:val="-1"/>
          <w:lang w:val="en-GB"/>
        </w:rPr>
        <w:t xml:space="preserve"> </w:t>
      </w:r>
      <w:r w:rsidRPr="007D1B64">
        <w:rPr>
          <w:lang w:val="en-GB"/>
        </w:rPr>
        <w:t>and stored in</w:t>
      </w:r>
      <w:r w:rsidRPr="007D1B64">
        <w:rPr>
          <w:spacing w:val="1"/>
          <w:lang w:val="en-GB"/>
        </w:rPr>
        <w:t xml:space="preserve"> </w:t>
      </w:r>
      <w:r w:rsidR="00D354E1">
        <w:rPr>
          <w:spacing w:val="1"/>
          <w:lang w:val="en-GB"/>
        </w:rPr>
        <w:t>Poly Vinyl Chloride (</w:t>
      </w:r>
      <w:r w:rsidRPr="007D1B64">
        <w:rPr>
          <w:lang w:val="en-GB"/>
        </w:rPr>
        <w:t>PVC</w:t>
      </w:r>
      <w:r w:rsidR="00D354E1">
        <w:rPr>
          <w:lang w:val="en-GB"/>
        </w:rPr>
        <w:t>)</w:t>
      </w:r>
      <w:r w:rsidRPr="007D1B64">
        <w:rPr>
          <w:spacing w:val="-2"/>
          <w:lang w:val="en-GB"/>
        </w:rPr>
        <w:t xml:space="preserve"> </w:t>
      </w:r>
      <w:r w:rsidRPr="007D1B64">
        <w:rPr>
          <w:lang w:val="en-GB"/>
        </w:rPr>
        <w:t>bags.</w:t>
      </w:r>
    </w:p>
    <w:p w14:paraId="63A66B60" w14:textId="77777777" w:rsidR="008132D1" w:rsidRPr="007D1B64" w:rsidRDefault="008132D1" w:rsidP="00585546">
      <w:pPr>
        <w:pStyle w:val="BodyText"/>
        <w:ind w:right="113"/>
        <w:rPr>
          <w:lang w:val="en-GB"/>
        </w:rPr>
      </w:pPr>
    </w:p>
    <w:sectPr w:rsidR="008132D1" w:rsidRPr="007D1B64" w:rsidSect="00D02FA4">
      <w:pgSz w:w="11913"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53D82" w14:textId="77777777" w:rsidR="00DD2D45" w:rsidRDefault="00DD2D45">
      <w:r>
        <w:separator/>
      </w:r>
    </w:p>
  </w:endnote>
  <w:endnote w:type="continuationSeparator" w:id="0">
    <w:p w14:paraId="6BAA6209" w14:textId="77777777" w:rsidR="00DD2D45" w:rsidRDefault="00DD2D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F4E2B" w14:textId="77777777" w:rsidR="006C61A8" w:rsidRDefault="006C61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228C2" w14:textId="77777777" w:rsidR="00CB6DD5" w:rsidRDefault="006C61A8">
    <w:pPr>
      <w:pStyle w:val="BodyText"/>
      <w:spacing w:line="14" w:lineRule="auto"/>
      <w:rPr>
        <w:sz w:val="20"/>
      </w:rPr>
    </w:pPr>
    <w:r>
      <w:rPr>
        <w:noProof/>
        <w:lang w:val="hr-HR" w:eastAsia="hr-HR"/>
      </w:rPr>
      <mc:AlternateContent>
        <mc:Choice Requires="wps">
          <w:drawing>
            <wp:anchor distT="0" distB="0" distL="114300" distR="114300" simplePos="0" relativeHeight="251658240" behindDoc="1" locked="0" layoutInCell="1" allowOverlap="1" wp14:anchorId="2F2FB980" wp14:editId="54EC3578">
              <wp:simplePos x="0" y="0"/>
              <wp:positionH relativeFrom="page">
                <wp:posOffset>3600450</wp:posOffset>
              </wp:positionH>
              <wp:positionV relativeFrom="page">
                <wp:posOffset>10097770</wp:posOffset>
              </wp:positionV>
              <wp:extent cx="146050" cy="13970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050" cy="139700"/>
                      </a:xfrm>
                      <a:prstGeom prst="rect">
                        <a:avLst/>
                      </a:prstGeom>
                      <a:noFill/>
                      <a:ln>
                        <a:noFill/>
                      </a:ln>
                    </wps:spPr>
                    <wps:txbx>
                      <w:txbxContent>
                        <w:p w14:paraId="581774A6" w14:textId="77777777" w:rsidR="00CB6DD5" w:rsidRPr="006C61A8" w:rsidRDefault="006C61A8">
                          <w:pPr>
                            <w:spacing w:before="15"/>
                            <w:ind w:left="60"/>
                            <w:rPr>
                              <w:rFonts w:ascii="Arial" w:hAnsi="Arial" w:cs="Arial"/>
                              <w:sz w:val="16"/>
                              <w:szCs w:val="16"/>
                            </w:rPr>
                          </w:pPr>
                          <w:r w:rsidRPr="006C61A8">
                            <w:rPr>
                              <w:rFonts w:ascii="Arial" w:hAnsi="Arial" w:cs="Arial"/>
                              <w:sz w:val="16"/>
                              <w:szCs w:val="16"/>
                            </w:rPr>
                            <w:fldChar w:fldCharType="begin"/>
                          </w:r>
                          <w:r w:rsidRPr="006C61A8">
                            <w:rPr>
                              <w:rFonts w:ascii="Arial" w:hAnsi="Arial" w:cs="Arial"/>
                              <w:sz w:val="16"/>
                              <w:szCs w:val="16"/>
                            </w:rPr>
                            <w:instrText xml:space="preserve"> PAGE </w:instrText>
                          </w:r>
                          <w:r w:rsidRPr="006C61A8">
                            <w:rPr>
                              <w:rFonts w:ascii="Arial" w:hAnsi="Arial" w:cs="Arial"/>
                              <w:sz w:val="16"/>
                              <w:szCs w:val="16"/>
                            </w:rPr>
                            <w:fldChar w:fldCharType="separate"/>
                          </w:r>
                          <w:r w:rsidR="00CC1755" w:rsidRPr="006C61A8">
                            <w:rPr>
                              <w:rFonts w:ascii="Arial" w:hAnsi="Arial" w:cs="Arial"/>
                              <w:noProof/>
                              <w:sz w:val="16"/>
                              <w:szCs w:val="16"/>
                            </w:rPr>
                            <w:t>29</w:t>
                          </w:r>
                          <w:r w:rsidRPr="006C61A8">
                            <w:rPr>
                              <w:rFonts w:ascii="Arial" w:hAnsi="Arial" w:cs="Arial"/>
                              <w:sz w:val="16"/>
                              <w:szCs w:val="1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F2FB980" id="_x0000_t202" coordsize="21600,21600" o:spt="202" path="m,l,21600r21600,l21600,xe">
              <v:stroke joinstyle="miter"/>
              <v:path gradientshapeok="t" o:connecttype="rect"/>
            </v:shapetype>
            <v:shape id="docshape1" o:spid="_x0000_s1064" type="#_x0000_t202" style="position:absolute;margin-left:283.5pt;margin-top:795.1pt;width:11.5pt;height:1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" filled="f" stroked="f">
              <v:textbox inset="0,0,0,0">
                <w:txbxContent>
                  <w:p w14:paraId="581774A6" w14:textId="77777777" w:rsidR="00CB6DD5" w:rsidRPr="006C61A8" w:rsidRDefault="006C61A8">
                    <w:pPr>
                      <w:spacing w:before="15"/>
                      <w:ind w:left="60"/>
                      <w:rPr>
                        <w:rFonts w:ascii="Arial" w:hAnsi="Arial" w:cs="Arial"/>
                        <w:sz w:val="16"/>
                        <w:szCs w:val="16"/>
                      </w:rPr>
                    </w:pPr>
                    <w:r w:rsidRPr="006C61A8">
                      <w:rPr>
                        <w:rFonts w:ascii="Arial" w:hAnsi="Arial" w:cs="Arial"/>
                        <w:sz w:val="16"/>
                        <w:szCs w:val="16"/>
                      </w:rPr>
                      <w:fldChar w:fldCharType="begin"/>
                    </w:r>
                    <w:r w:rsidRPr="006C61A8">
                      <w:rPr>
                        <w:rFonts w:ascii="Arial" w:hAnsi="Arial" w:cs="Arial"/>
                        <w:sz w:val="16"/>
                        <w:szCs w:val="16"/>
                      </w:rPr>
                      <w:instrText xml:space="preserve"> PAGE </w:instrText>
                    </w:r>
                    <w:r w:rsidRPr="006C61A8">
                      <w:rPr>
                        <w:rFonts w:ascii="Arial" w:hAnsi="Arial" w:cs="Arial"/>
                        <w:sz w:val="16"/>
                        <w:szCs w:val="16"/>
                      </w:rPr>
                      <w:fldChar w:fldCharType="separate"/>
                    </w:r>
                    <w:r w:rsidR="00CC1755" w:rsidRPr="006C61A8">
                      <w:rPr>
                        <w:rFonts w:ascii="Arial" w:hAnsi="Arial" w:cs="Arial"/>
                        <w:noProof/>
                        <w:sz w:val="16"/>
                        <w:szCs w:val="16"/>
                      </w:rPr>
                      <w:t>29</w:t>
                    </w:r>
                    <w:r w:rsidRPr="006C61A8">
                      <w:rPr>
                        <w:rFonts w:ascii="Arial" w:hAnsi="Arial" w:cs="Arial"/>
                        <w:sz w:val="16"/>
                        <w:szCs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6CDFC" w14:textId="77777777" w:rsidR="006C61A8" w:rsidRDefault="006C61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EFEAD" w14:textId="77777777" w:rsidR="00DD2D45" w:rsidRDefault="00DD2D45">
      <w:r>
        <w:separator/>
      </w:r>
    </w:p>
  </w:footnote>
  <w:footnote w:type="continuationSeparator" w:id="0">
    <w:p w14:paraId="3CF537A0" w14:textId="77777777" w:rsidR="00DD2D45" w:rsidRDefault="00DD2D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76EFB" w14:textId="77777777" w:rsidR="006C61A8" w:rsidRDefault="006C61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BED7D" w14:textId="77777777" w:rsidR="006C61A8" w:rsidRDefault="006C61A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EBF4C" w14:textId="77777777" w:rsidR="006C61A8" w:rsidRDefault="006C61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B2736"/>
    <w:multiLevelType w:val="hybridMultilevel"/>
    <w:tmpl w:val="FC1A0AEA"/>
    <w:lvl w:ilvl="0" w:tplc="83DAD8BE">
      <w:start w:val="1"/>
      <w:numFmt w:val="decimal"/>
      <w:lvlText w:val="%1."/>
      <w:lvlJc w:val="left"/>
      <w:pPr>
        <w:ind w:left="318" w:hanging="567"/>
      </w:pPr>
      <w:rPr>
        <w:rFonts w:ascii="Times New Roman" w:eastAsia="Times New Roman" w:hAnsi="Times New Roman" w:cs="Times New Roman" w:hint="default"/>
        <w:b/>
        <w:bCs/>
        <w:i w:val="0"/>
        <w:iCs w:val="0"/>
        <w:w w:val="100"/>
        <w:sz w:val="22"/>
        <w:szCs w:val="22"/>
        <w:lang w:val="en-US" w:eastAsia="en-US" w:bidi="ar-SA"/>
      </w:rPr>
    </w:lvl>
    <w:lvl w:ilvl="1" w:tplc="9F3AED34">
      <w:numFmt w:val="bullet"/>
      <w:lvlText w:val="•"/>
      <w:lvlJc w:val="left"/>
      <w:pPr>
        <w:ind w:left="1200" w:hanging="567"/>
      </w:pPr>
      <w:rPr>
        <w:rFonts w:hint="default"/>
        <w:lang w:val="en-US" w:eastAsia="en-US" w:bidi="ar-SA"/>
      </w:rPr>
    </w:lvl>
    <w:lvl w:ilvl="2" w:tplc="AA260FF2">
      <w:numFmt w:val="bullet"/>
      <w:lvlText w:val="•"/>
      <w:lvlJc w:val="left"/>
      <w:pPr>
        <w:ind w:left="2180" w:hanging="567"/>
      </w:pPr>
      <w:rPr>
        <w:rFonts w:hint="default"/>
        <w:lang w:val="en-US" w:eastAsia="en-US" w:bidi="ar-SA"/>
      </w:rPr>
    </w:lvl>
    <w:lvl w:ilvl="3" w:tplc="3054594A">
      <w:numFmt w:val="bullet"/>
      <w:lvlText w:val="•"/>
      <w:lvlJc w:val="left"/>
      <w:pPr>
        <w:ind w:left="3161" w:hanging="567"/>
      </w:pPr>
      <w:rPr>
        <w:rFonts w:hint="default"/>
        <w:lang w:val="en-US" w:eastAsia="en-US" w:bidi="ar-SA"/>
      </w:rPr>
    </w:lvl>
    <w:lvl w:ilvl="4" w:tplc="E856F15C">
      <w:numFmt w:val="bullet"/>
      <w:lvlText w:val="•"/>
      <w:lvlJc w:val="left"/>
      <w:pPr>
        <w:ind w:left="4142" w:hanging="567"/>
      </w:pPr>
      <w:rPr>
        <w:rFonts w:hint="default"/>
        <w:lang w:val="en-US" w:eastAsia="en-US" w:bidi="ar-SA"/>
      </w:rPr>
    </w:lvl>
    <w:lvl w:ilvl="5" w:tplc="0BE4997C">
      <w:numFmt w:val="bullet"/>
      <w:lvlText w:val="•"/>
      <w:lvlJc w:val="left"/>
      <w:pPr>
        <w:ind w:left="5122" w:hanging="567"/>
      </w:pPr>
      <w:rPr>
        <w:rFonts w:hint="default"/>
        <w:lang w:val="en-US" w:eastAsia="en-US" w:bidi="ar-SA"/>
      </w:rPr>
    </w:lvl>
    <w:lvl w:ilvl="6" w:tplc="A678FC3A">
      <w:numFmt w:val="bullet"/>
      <w:lvlText w:val="•"/>
      <w:lvlJc w:val="left"/>
      <w:pPr>
        <w:ind w:left="6103" w:hanging="567"/>
      </w:pPr>
      <w:rPr>
        <w:rFonts w:hint="default"/>
        <w:lang w:val="en-US" w:eastAsia="en-US" w:bidi="ar-SA"/>
      </w:rPr>
    </w:lvl>
    <w:lvl w:ilvl="7" w:tplc="F99CA326">
      <w:numFmt w:val="bullet"/>
      <w:lvlText w:val="•"/>
      <w:lvlJc w:val="left"/>
      <w:pPr>
        <w:ind w:left="7084" w:hanging="567"/>
      </w:pPr>
      <w:rPr>
        <w:rFonts w:hint="default"/>
        <w:lang w:val="en-US" w:eastAsia="en-US" w:bidi="ar-SA"/>
      </w:rPr>
    </w:lvl>
    <w:lvl w:ilvl="8" w:tplc="512A428A">
      <w:numFmt w:val="bullet"/>
      <w:lvlText w:val="•"/>
      <w:lvlJc w:val="left"/>
      <w:pPr>
        <w:ind w:left="8064" w:hanging="567"/>
      </w:pPr>
      <w:rPr>
        <w:rFonts w:hint="default"/>
        <w:lang w:val="en-US" w:eastAsia="en-US" w:bidi="ar-SA"/>
      </w:rPr>
    </w:lvl>
  </w:abstractNum>
  <w:abstractNum w:abstractNumId="1" w15:restartNumberingAfterBreak="0">
    <w:nsid w:val="040E4309"/>
    <w:multiLevelType w:val="hybridMultilevel"/>
    <w:tmpl w:val="46243EE4"/>
    <w:lvl w:ilvl="0" w:tplc="11E01E12">
      <w:start w:val="1"/>
      <w:numFmt w:val="bullet"/>
      <w:lvlText w:val=""/>
      <w:lvlJc w:val="left"/>
      <w:pPr>
        <w:ind w:left="1570" w:hanging="360"/>
      </w:pPr>
      <w:rPr>
        <w:rFonts w:ascii="Symbol" w:hAnsi="Symbol" w:hint="default"/>
      </w:rPr>
    </w:lvl>
    <w:lvl w:ilvl="1" w:tplc="162033F2" w:tentative="1">
      <w:start w:val="1"/>
      <w:numFmt w:val="bullet"/>
      <w:lvlText w:val="o"/>
      <w:lvlJc w:val="left"/>
      <w:pPr>
        <w:ind w:left="2290" w:hanging="360"/>
      </w:pPr>
      <w:rPr>
        <w:rFonts w:ascii="Courier New" w:hAnsi="Courier New" w:cs="Courier New" w:hint="default"/>
      </w:rPr>
    </w:lvl>
    <w:lvl w:ilvl="2" w:tplc="2D963DF4" w:tentative="1">
      <w:start w:val="1"/>
      <w:numFmt w:val="bullet"/>
      <w:lvlText w:val=""/>
      <w:lvlJc w:val="left"/>
      <w:pPr>
        <w:ind w:left="3010" w:hanging="360"/>
      </w:pPr>
      <w:rPr>
        <w:rFonts w:ascii="Wingdings" w:hAnsi="Wingdings" w:hint="default"/>
      </w:rPr>
    </w:lvl>
    <w:lvl w:ilvl="3" w:tplc="0D060BA2" w:tentative="1">
      <w:start w:val="1"/>
      <w:numFmt w:val="bullet"/>
      <w:lvlText w:val=""/>
      <w:lvlJc w:val="left"/>
      <w:pPr>
        <w:ind w:left="3730" w:hanging="360"/>
      </w:pPr>
      <w:rPr>
        <w:rFonts w:ascii="Symbol" w:hAnsi="Symbol" w:hint="default"/>
      </w:rPr>
    </w:lvl>
    <w:lvl w:ilvl="4" w:tplc="BDE6CA1A" w:tentative="1">
      <w:start w:val="1"/>
      <w:numFmt w:val="bullet"/>
      <w:lvlText w:val="o"/>
      <w:lvlJc w:val="left"/>
      <w:pPr>
        <w:ind w:left="4450" w:hanging="360"/>
      </w:pPr>
      <w:rPr>
        <w:rFonts w:ascii="Courier New" w:hAnsi="Courier New" w:cs="Courier New" w:hint="default"/>
      </w:rPr>
    </w:lvl>
    <w:lvl w:ilvl="5" w:tplc="D4F2F03C" w:tentative="1">
      <w:start w:val="1"/>
      <w:numFmt w:val="bullet"/>
      <w:lvlText w:val=""/>
      <w:lvlJc w:val="left"/>
      <w:pPr>
        <w:ind w:left="5170" w:hanging="360"/>
      </w:pPr>
      <w:rPr>
        <w:rFonts w:ascii="Wingdings" w:hAnsi="Wingdings" w:hint="default"/>
      </w:rPr>
    </w:lvl>
    <w:lvl w:ilvl="6" w:tplc="CA38404E" w:tentative="1">
      <w:start w:val="1"/>
      <w:numFmt w:val="bullet"/>
      <w:lvlText w:val=""/>
      <w:lvlJc w:val="left"/>
      <w:pPr>
        <w:ind w:left="5890" w:hanging="360"/>
      </w:pPr>
      <w:rPr>
        <w:rFonts w:ascii="Symbol" w:hAnsi="Symbol" w:hint="default"/>
      </w:rPr>
    </w:lvl>
    <w:lvl w:ilvl="7" w:tplc="4AF2AC46" w:tentative="1">
      <w:start w:val="1"/>
      <w:numFmt w:val="bullet"/>
      <w:lvlText w:val="o"/>
      <w:lvlJc w:val="left"/>
      <w:pPr>
        <w:ind w:left="6610" w:hanging="360"/>
      </w:pPr>
      <w:rPr>
        <w:rFonts w:ascii="Courier New" w:hAnsi="Courier New" w:cs="Courier New" w:hint="default"/>
      </w:rPr>
    </w:lvl>
    <w:lvl w:ilvl="8" w:tplc="84669DA4" w:tentative="1">
      <w:start w:val="1"/>
      <w:numFmt w:val="bullet"/>
      <w:lvlText w:val=""/>
      <w:lvlJc w:val="left"/>
      <w:pPr>
        <w:ind w:left="7330" w:hanging="360"/>
      </w:pPr>
      <w:rPr>
        <w:rFonts w:ascii="Wingdings" w:hAnsi="Wingdings" w:hint="default"/>
      </w:rPr>
    </w:lvl>
  </w:abstractNum>
  <w:abstractNum w:abstractNumId="2" w15:restartNumberingAfterBreak="0">
    <w:nsid w:val="049A3ED2"/>
    <w:multiLevelType w:val="hybridMultilevel"/>
    <w:tmpl w:val="6352D716"/>
    <w:lvl w:ilvl="0" w:tplc="BAB8DB0E">
      <w:start w:val="1"/>
      <w:numFmt w:val="decimal"/>
      <w:lvlText w:val="%1."/>
      <w:lvlJc w:val="left"/>
      <w:pPr>
        <w:ind w:left="1038" w:hanging="720"/>
      </w:pPr>
      <w:rPr>
        <w:rFonts w:ascii="Times New Roman" w:eastAsia="Times New Roman" w:hAnsi="Times New Roman" w:cs="Times New Roman" w:hint="default"/>
        <w:b w:val="0"/>
        <w:bCs w:val="0"/>
        <w:i w:val="0"/>
        <w:iCs w:val="0"/>
        <w:w w:val="100"/>
        <w:sz w:val="22"/>
        <w:szCs w:val="22"/>
        <w:lang w:val="en-US" w:eastAsia="en-US" w:bidi="ar-SA"/>
      </w:rPr>
    </w:lvl>
    <w:lvl w:ilvl="1" w:tplc="44025970">
      <w:numFmt w:val="bullet"/>
      <w:lvlText w:val="•"/>
      <w:lvlJc w:val="left"/>
      <w:pPr>
        <w:ind w:left="1938" w:hanging="720"/>
      </w:pPr>
      <w:rPr>
        <w:rFonts w:hint="default"/>
        <w:lang w:val="en-US" w:eastAsia="en-US" w:bidi="ar-SA"/>
      </w:rPr>
    </w:lvl>
    <w:lvl w:ilvl="2" w:tplc="7EF8718C">
      <w:numFmt w:val="bullet"/>
      <w:lvlText w:val="•"/>
      <w:lvlJc w:val="left"/>
      <w:pPr>
        <w:ind w:left="2837" w:hanging="720"/>
      </w:pPr>
      <w:rPr>
        <w:rFonts w:hint="default"/>
        <w:lang w:val="en-US" w:eastAsia="en-US" w:bidi="ar-SA"/>
      </w:rPr>
    </w:lvl>
    <w:lvl w:ilvl="3" w:tplc="61C2C574">
      <w:numFmt w:val="bullet"/>
      <w:lvlText w:val="•"/>
      <w:lvlJc w:val="left"/>
      <w:pPr>
        <w:ind w:left="3735" w:hanging="720"/>
      </w:pPr>
      <w:rPr>
        <w:rFonts w:hint="default"/>
        <w:lang w:val="en-US" w:eastAsia="en-US" w:bidi="ar-SA"/>
      </w:rPr>
    </w:lvl>
    <w:lvl w:ilvl="4" w:tplc="9F68EC3C">
      <w:numFmt w:val="bullet"/>
      <w:lvlText w:val="•"/>
      <w:lvlJc w:val="left"/>
      <w:pPr>
        <w:ind w:left="4634" w:hanging="720"/>
      </w:pPr>
      <w:rPr>
        <w:rFonts w:hint="default"/>
        <w:lang w:val="en-US" w:eastAsia="en-US" w:bidi="ar-SA"/>
      </w:rPr>
    </w:lvl>
    <w:lvl w:ilvl="5" w:tplc="5FCC925E">
      <w:numFmt w:val="bullet"/>
      <w:lvlText w:val="•"/>
      <w:lvlJc w:val="left"/>
      <w:pPr>
        <w:ind w:left="5533" w:hanging="720"/>
      </w:pPr>
      <w:rPr>
        <w:rFonts w:hint="default"/>
        <w:lang w:val="en-US" w:eastAsia="en-US" w:bidi="ar-SA"/>
      </w:rPr>
    </w:lvl>
    <w:lvl w:ilvl="6" w:tplc="9F9A613C">
      <w:numFmt w:val="bullet"/>
      <w:lvlText w:val="•"/>
      <w:lvlJc w:val="left"/>
      <w:pPr>
        <w:ind w:left="6431" w:hanging="720"/>
      </w:pPr>
      <w:rPr>
        <w:rFonts w:hint="default"/>
        <w:lang w:val="en-US" w:eastAsia="en-US" w:bidi="ar-SA"/>
      </w:rPr>
    </w:lvl>
    <w:lvl w:ilvl="7" w:tplc="95427244">
      <w:numFmt w:val="bullet"/>
      <w:lvlText w:val="•"/>
      <w:lvlJc w:val="left"/>
      <w:pPr>
        <w:ind w:left="7330" w:hanging="720"/>
      </w:pPr>
      <w:rPr>
        <w:rFonts w:hint="default"/>
        <w:lang w:val="en-US" w:eastAsia="en-US" w:bidi="ar-SA"/>
      </w:rPr>
    </w:lvl>
    <w:lvl w:ilvl="8" w:tplc="F468D9D2">
      <w:numFmt w:val="bullet"/>
      <w:lvlText w:val="•"/>
      <w:lvlJc w:val="left"/>
      <w:pPr>
        <w:ind w:left="8229" w:hanging="720"/>
      </w:pPr>
      <w:rPr>
        <w:rFonts w:hint="default"/>
        <w:lang w:val="en-US" w:eastAsia="en-US" w:bidi="ar-SA"/>
      </w:rPr>
    </w:lvl>
  </w:abstractNum>
  <w:abstractNum w:abstractNumId="3" w15:restartNumberingAfterBreak="0">
    <w:nsid w:val="04D624A7"/>
    <w:multiLevelType w:val="hybridMultilevel"/>
    <w:tmpl w:val="C100B544"/>
    <w:lvl w:ilvl="0" w:tplc="DBC83B3A">
      <w:start w:val="1"/>
      <w:numFmt w:val="bullet"/>
      <w:lvlText w:val=""/>
      <w:lvlJc w:val="left"/>
      <w:pPr>
        <w:ind w:left="720" w:hanging="360"/>
      </w:pPr>
      <w:rPr>
        <w:rFonts w:ascii="Symbol" w:hAnsi="Symbol" w:hint="default"/>
      </w:rPr>
    </w:lvl>
    <w:lvl w:ilvl="1" w:tplc="AECE8ECA" w:tentative="1">
      <w:start w:val="1"/>
      <w:numFmt w:val="bullet"/>
      <w:lvlText w:val="o"/>
      <w:lvlJc w:val="left"/>
      <w:pPr>
        <w:ind w:left="1440" w:hanging="360"/>
      </w:pPr>
      <w:rPr>
        <w:rFonts w:ascii="Courier New" w:hAnsi="Courier New" w:cs="Courier New" w:hint="default"/>
      </w:rPr>
    </w:lvl>
    <w:lvl w:ilvl="2" w:tplc="58089174" w:tentative="1">
      <w:start w:val="1"/>
      <w:numFmt w:val="bullet"/>
      <w:lvlText w:val=""/>
      <w:lvlJc w:val="left"/>
      <w:pPr>
        <w:ind w:left="2160" w:hanging="360"/>
      </w:pPr>
      <w:rPr>
        <w:rFonts w:ascii="Wingdings" w:hAnsi="Wingdings" w:hint="default"/>
      </w:rPr>
    </w:lvl>
    <w:lvl w:ilvl="3" w:tplc="817CF3C2" w:tentative="1">
      <w:start w:val="1"/>
      <w:numFmt w:val="bullet"/>
      <w:lvlText w:val=""/>
      <w:lvlJc w:val="left"/>
      <w:pPr>
        <w:ind w:left="2880" w:hanging="360"/>
      </w:pPr>
      <w:rPr>
        <w:rFonts w:ascii="Symbol" w:hAnsi="Symbol" w:hint="default"/>
      </w:rPr>
    </w:lvl>
    <w:lvl w:ilvl="4" w:tplc="039489E0" w:tentative="1">
      <w:start w:val="1"/>
      <w:numFmt w:val="bullet"/>
      <w:lvlText w:val="o"/>
      <w:lvlJc w:val="left"/>
      <w:pPr>
        <w:ind w:left="3600" w:hanging="360"/>
      </w:pPr>
      <w:rPr>
        <w:rFonts w:ascii="Courier New" w:hAnsi="Courier New" w:cs="Courier New" w:hint="default"/>
      </w:rPr>
    </w:lvl>
    <w:lvl w:ilvl="5" w:tplc="E84E7440" w:tentative="1">
      <w:start w:val="1"/>
      <w:numFmt w:val="bullet"/>
      <w:lvlText w:val=""/>
      <w:lvlJc w:val="left"/>
      <w:pPr>
        <w:ind w:left="4320" w:hanging="360"/>
      </w:pPr>
      <w:rPr>
        <w:rFonts w:ascii="Wingdings" w:hAnsi="Wingdings" w:hint="default"/>
      </w:rPr>
    </w:lvl>
    <w:lvl w:ilvl="6" w:tplc="5D62004A" w:tentative="1">
      <w:start w:val="1"/>
      <w:numFmt w:val="bullet"/>
      <w:lvlText w:val=""/>
      <w:lvlJc w:val="left"/>
      <w:pPr>
        <w:ind w:left="5040" w:hanging="360"/>
      </w:pPr>
      <w:rPr>
        <w:rFonts w:ascii="Symbol" w:hAnsi="Symbol" w:hint="default"/>
      </w:rPr>
    </w:lvl>
    <w:lvl w:ilvl="7" w:tplc="5D6C6BA0" w:tentative="1">
      <w:start w:val="1"/>
      <w:numFmt w:val="bullet"/>
      <w:lvlText w:val="o"/>
      <w:lvlJc w:val="left"/>
      <w:pPr>
        <w:ind w:left="5760" w:hanging="360"/>
      </w:pPr>
      <w:rPr>
        <w:rFonts w:ascii="Courier New" w:hAnsi="Courier New" w:cs="Courier New" w:hint="default"/>
      </w:rPr>
    </w:lvl>
    <w:lvl w:ilvl="8" w:tplc="5B2CFBF2" w:tentative="1">
      <w:start w:val="1"/>
      <w:numFmt w:val="bullet"/>
      <w:lvlText w:val=""/>
      <w:lvlJc w:val="left"/>
      <w:pPr>
        <w:ind w:left="6480" w:hanging="360"/>
      </w:pPr>
      <w:rPr>
        <w:rFonts w:ascii="Wingdings" w:hAnsi="Wingdings" w:hint="default"/>
      </w:rPr>
    </w:lvl>
  </w:abstractNum>
  <w:abstractNum w:abstractNumId="4" w15:restartNumberingAfterBreak="0">
    <w:nsid w:val="0656448F"/>
    <w:multiLevelType w:val="hybridMultilevel"/>
    <w:tmpl w:val="3140E454"/>
    <w:lvl w:ilvl="0" w:tplc="B1F22B00">
      <w:start w:val="1"/>
      <w:numFmt w:val="upperLetter"/>
      <w:lvlText w:val="%1."/>
      <w:lvlJc w:val="left"/>
      <w:pPr>
        <w:ind w:left="720" w:hanging="360"/>
      </w:pPr>
      <w:rPr>
        <w:rFonts w:hint="default"/>
      </w:rPr>
    </w:lvl>
    <w:lvl w:ilvl="1" w:tplc="25708450" w:tentative="1">
      <w:start w:val="1"/>
      <w:numFmt w:val="lowerLetter"/>
      <w:lvlText w:val="%2."/>
      <w:lvlJc w:val="left"/>
      <w:pPr>
        <w:ind w:left="1440" w:hanging="360"/>
      </w:pPr>
    </w:lvl>
    <w:lvl w:ilvl="2" w:tplc="7CCC20AE" w:tentative="1">
      <w:start w:val="1"/>
      <w:numFmt w:val="lowerRoman"/>
      <w:lvlText w:val="%3."/>
      <w:lvlJc w:val="right"/>
      <w:pPr>
        <w:ind w:left="2160" w:hanging="180"/>
      </w:pPr>
    </w:lvl>
    <w:lvl w:ilvl="3" w:tplc="06B21D04" w:tentative="1">
      <w:start w:val="1"/>
      <w:numFmt w:val="decimal"/>
      <w:lvlText w:val="%4."/>
      <w:lvlJc w:val="left"/>
      <w:pPr>
        <w:ind w:left="2880" w:hanging="360"/>
      </w:pPr>
    </w:lvl>
    <w:lvl w:ilvl="4" w:tplc="919EDACC" w:tentative="1">
      <w:start w:val="1"/>
      <w:numFmt w:val="lowerLetter"/>
      <w:lvlText w:val="%5."/>
      <w:lvlJc w:val="left"/>
      <w:pPr>
        <w:ind w:left="3600" w:hanging="360"/>
      </w:pPr>
    </w:lvl>
    <w:lvl w:ilvl="5" w:tplc="3F004720" w:tentative="1">
      <w:start w:val="1"/>
      <w:numFmt w:val="lowerRoman"/>
      <w:lvlText w:val="%6."/>
      <w:lvlJc w:val="right"/>
      <w:pPr>
        <w:ind w:left="4320" w:hanging="180"/>
      </w:pPr>
    </w:lvl>
    <w:lvl w:ilvl="6" w:tplc="F7F87F0C" w:tentative="1">
      <w:start w:val="1"/>
      <w:numFmt w:val="decimal"/>
      <w:lvlText w:val="%7."/>
      <w:lvlJc w:val="left"/>
      <w:pPr>
        <w:ind w:left="5040" w:hanging="360"/>
      </w:pPr>
    </w:lvl>
    <w:lvl w:ilvl="7" w:tplc="7A6C047E" w:tentative="1">
      <w:start w:val="1"/>
      <w:numFmt w:val="lowerLetter"/>
      <w:lvlText w:val="%8."/>
      <w:lvlJc w:val="left"/>
      <w:pPr>
        <w:ind w:left="5760" w:hanging="360"/>
      </w:pPr>
    </w:lvl>
    <w:lvl w:ilvl="8" w:tplc="ACB65D70" w:tentative="1">
      <w:start w:val="1"/>
      <w:numFmt w:val="lowerRoman"/>
      <w:lvlText w:val="%9."/>
      <w:lvlJc w:val="right"/>
      <w:pPr>
        <w:ind w:left="6480" w:hanging="180"/>
      </w:pPr>
    </w:lvl>
  </w:abstractNum>
  <w:abstractNum w:abstractNumId="5" w15:restartNumberingAfterBreak="0">
    <w:nsid w:val="07243362"/>
    <w:multiLevelType w:val="hybridMultilevel"/>
    <w:tmpl w:val="F8CA016C"/>
    <w:lvl w:ilvl="0" w:tplc="ED20A264">
      <w:numFmt w:val="bullet"/>
      <w:lvlText w:val=""/>
      <w:lvlJc w:val="left"/>
      <w:pPr>
        <w:ind w:left="1038" w:hanging="360"/>
      </w:pPr>
      <w:rPr>
        <w:rFonts w:ascii="Symbol" w:eastAsia="Symbol" w:hAnsi="Symbol" w:cs="Symbol" w:hint="default"/>
        <w:b w:val="0"/>
        <w:bCs w:val="0"/>
        <w:i w:val="0"/>
        <w:iCs w:val="0"/>
        <w:w w:val="100"/>
        <w:sz w:val="22"/>
        <w:szCs w:val="22"/>
        <w:lang w:val="en-US" w:eastAsia="en-US" w:bidi="ar-SA"/>
      </w:rPr>
    </w:lvl>
    <w:lvl w:ilvl="1" w:tplc="84DA180E">
      <w:numFmt w:val="bullet"/>
      <w:lvlText w:val="•"/>
      <w:lvlJc w:val="left"/>
      <w:pPr>
        <w:ind w:left="1938" w:hanging="360"/>
      </w:pPr>
      <w:rPr>
        <w:rFonts w:hint="default"/>
        <w:lang w:val="en-US" w:eastAsia="en-US" w:bidi="ar-SA"/>
      </w:rPr>
    </w:lvl>
    <w:lvl w:ilvl="2" w:tplc="36B2AA1E">
      <w:numFmt w:val="bullet"/>
      <w:lvlText w:val="•"/>
      <w:lvlJc w:val="left"/>
      <w:pPr>
        <w:ind w:left="2837" w:hanging="360"/>
      </w:pPr>
      <w:rPr>
        <w:rFonts w:hint="default"/>
        <w:lang w:val="en-US" w:eastAsia="en-US" w:bidi="ar-SA"/>
      </w:rPr>
    </w:lvl>
    <w:lvl w:ilvl="3" w:tplc="F5F682D2">
      <w:numFmt w:val="bullet"/>
      <w:lvlText w:val="•"/>
      <w:lvlJc w:val="left"/>
      <w:pPr>
        <w:ind w:left="3735" w:hanging="360"/>
      </w:pPr>
      <w:rPr>
        <w:rFonts w:hint="default"/>
        <w:lang w:val="en-US" w:eastAsia="en-US" w:bidi="ar-SA"/>
      </w:rPr>
    </w:lvl>
    <w:lvl w:ilvl="4" w:tplc="59F8DB84">
      <w:numFmt w:val="bullet"/>
      <w:lvlText w:val="•"/>
      <w:lvlJc w:val="left"/>
      <w:pPr>
        <w:ind w:left="4634" w:hanging="360"/>
      </w:pPr>
      <w:rPr>
        <w:rFonts w:hint="default"/>
        <w:lang w:val="en-US" w:eastAsia="en-US" w:bidi="ar-SA"/>
      </w:rPr>
    </w:lvl>
    <w:lvl w:ilvl="5" w:tplc="EB7A3252">
      <w:numFmt w:val="bullet"/>
      <w:lvlText w:val="•"/>
      <w:lvlJc w:val="left"/>
      <w:pPr>
        <w:ind w:left="5533" w:hanging="360"/>
      </w:pPr>
      <w:rPr>
        <w:rFonts w:hint="default"/>
        <w:lang w:val="en-US" w:eastAsia="en-US" w:bidi="ar-SA"/>
      </w:rPr>
    </w:lvl>
    <w:lvl w:ilvl="6" w:tplc="FC446F00">
      <w:numFmt w:val="bullet"/>
      <w:lvlText w:val="•"/>
      <w:lvlJc w:val="left"/>
      <w:pPr>
        <w:ind w:left="6431" w:hanging="360"/>
      </w:pPr>
      <w:rPr>
        <w:rFonts w:hint="default"/>
        <w:lang w:val="en-US" w:eastAsia="en-US" w:bidi="ar-SA"/>
      </w:rPr>
    </w:lvl>
    <w:lvl w:ilvl="7" w:tplc="BCD4C7BC">
      <w:numFmt w:val="bullet"/>
      <w:lvlText w:val="•"/>
      <w:lvlJc w:val="left"/>
      <w:pPr>
        <w:ind w:left="7330" w:hanging="360"/>
      </w:pPr>
      <w:rPr>
        <w:rFonts w:hint="default"/>
        <w:lang w:val="en-US" w:eastAsia="en-US" w:bidi="ar-SA"/>
      </w:rPr>
    </w:lvl>
    <w:lvl w:ilvl="8" w:tplc="19261052">
      <w:numFmt w:val="bullet"/>
      <w:lvlText w:val="•"/>
      <w:lvlJc w:val="left"/>
      <w:pPr>
        <w:ind w:left="8229" w:hanging="360"/>
      </w:pPr>
      <w:rPr>
        <w:rFonts w:hint="default"/>
        <w:lang w:val="en-US" w:eastAsia="en-US" w:bidi="ar-SA"/>
      </w:rPr>
    </w:lvl>
  </w:abstractNum>
  <w:abstractNum w:abstractNumId="6" w15:restartNumberingAfterBreak="0">
    <w:nsid w:val="089C7DBE"/>
    <w:multiLevelType w:val="hybridMultilevel"/>
    <w:tmpl w:val="236AFFC4"/>
    <w:lvl w:ilvl="0" w:tplc="E89C2C6E">
      <w:start w:val="1"/>
      <w:numFmt w:val="decimal"/>
      <w:lvlText w:val="%1."/>
      <w:lvlJc w:val="left"/>
      <w:pPr>
        <w:ind w:left="786" w:hanging="360"/>
      </w:pPr>
      <w:rPr>
        <w:rFonts w:hint="default"/>
      </w:rPr>
    </w:lvl>
    <w:lvl w:ilvl="1" w:tplc="000E6F6E" w:tentative="1">
      <w:start w:val="1"/>
      <w:numFmt w:val="lowerLetter"/>
      <w:lvlText w:val="%2."/>
      <w:lvlJc w:val="left"/>
      <w:pPr>
        <w:ind w:left="1506" w:hanging="360"/>
      </w:pPr>
    </w:lvl>
    <w:lvl w:ilvl="2" w:tplc="43B617F2" w:tentative="1">
      <w:start w:val="1"/>
      <w:numFmt w:val="lowerRoman"/>
      <w:lvlText w:val="%3."/>
      <w:lvlJc w:val="right"/>
      <w:pPr>
        <w:ind w:left="2226" w:hanging="180"/>
      </w:pPr>
    </w:lvl>
    <w:lvl w:ilvl="3" w:tplc="F0E88C8C" w:tentative="1">
      <w:start w:val="1"/>
      <w:numFmt w:val="decimal"/>
      <w:lvlText w:val="%4."/>
      <w:lvlJc w:val="left"/>
      <w:pPr>
        <w:ind w:left="2946" w:hanging="360"/>
      </w:pPr>
    </w:lvl>
    <w:lvl w:ilvl="4" w:tplc="3B164326" w:tentative="1">
      <w:start w:val="1"/>
      <w:numFmt w:val="lowerLetter"/>
      <w:lvlText w:val="%5."/>
      <w:lvlJc w:val="left"/>
      <w:pPr>
        <w:ind w:left="3666" w:hanging="360"/>
      </w:pPr>
    </w:lvl>
    <w:lvl w:ilvl="5" w:tplc="8AE614AA" w:tentative="1">
      <w:start w:val="1"/>
      <w:numFmt w:val="lowerRoman"/>
      <w:lvlText w:val="%6."/>
      <w:lvlJc w:val="right"/>
      <w:pPr>
        <w:ind w:left="4386" w:hanging="180"/>
      </w:pPr>
    </w:lvl>
    <w:lvl w:ilvl="6" w:tplc="1E5C240E" w:tentative="1">
      <w:start w:val="1"/>
      <w:numFmt w:val="decimal"/>
      <w:lvlText w:val="%7."/>
      <w:lvlJc w:val="left"/>
      <w:pPr>
        <w:ind w:left="5106" w:hanging="360"/>
      </w:pPr>
    </w:lvl>
    <w:lvl w:ilvl="7" w:tplc="9FEA573A" w:tentative="1">
      <w:start w:val="1"/>
      <w:numFmt w:val="lowerLetter"/>
      <w:lvlText w:val="%8."/>
      <w:lvlJc w:val="left"/>
      <w:pPr>
        <w:ind w:left="5826" w:hanging="360"/>
      </w:pPr>
    </w:lvl>
    <w:lvl w:ilvl="8" w:tplc="A5F4FB7C" w:tentative="1">
      <w:start w:val="1"/>
      <w:numFmt w:val="lowerRoman"/>
      <w:lvlText w:val="%9."/>
      <w:lvlJc w:val="right"/>
      <w:pPr>
        <w:ind w:left="6546" w:hanging="180"/>
      </w:pPr>
    </w:lvl>
  </w:abstractNum>
  <w:abstractNum w:abstractNumId="7" w15:restartNumberingAfterBreak="0">
    <w:nsid w:val="0A406562"/>
    <w:multiLevelType w:val="hybridMultilevel"/>
    <w:tmpl w:val="6832CC7C"/>
    <w:lvl w:ilvl="0" w:tplc="29A29334">
      <w:numFmt w:val="bullet"/>
      <w:lvlText w:val="-"/>
      <w:lvlJc w:val="left"/>
      <w:pPr>
        <w:ind w:left="1310" w:hanging="272"/>
      </w:pPr>
      <w:rPr>
        <w:rFonts w:ascii="Times New Roman" w:eastAsia="Times New Roman" w:hAnsi="Times New Roman" w:cs="Times New Roman" w:hint="default"/>
        <w:b w:val="0"/>
        <w:bCs w:val="0"/>
        <w:i w:val="0"/>
        <w:iCs w:val="0"/>
        <w:w w:val="100"/>
        <w:sz w:val="22"/>
        <w:szCs w:val="22"/>
        <w:lang w:val="en-US" w:eastAsia="en-US" w:bidi="ar-SA"/>
      </w:rPr>
    </w:lvl>
    <w:lvl w:ilvl="1" w:tplc="A642C144">
      <w:numFmt w:val="bullet"/>
      <w:lvlText w:val="•"/>
      <w:lvlJc w:val="left"/>
      <w:pPr>
        <w:ind w:left="2190" w:hanging="272"/>
      </w:pPr>
      <w:rPr>
        <w:lang w:val="en-US" w:eastAsia="en-US" w:bidi="ar-SA"/>
      </w:rPr>
    </w:lvl>
    <w:lvl w:ilvl="2" w:tplc="DDDA76FC">
      <w:numFmt w:val="bullet"/>
      <w:lvlText w:val="•"/>
      <w:lvlJc w:val="left"/>
      <w:pPr>
        <w:ind w:left="3061" w:hanging="272"/>
      </w:pPr>
      <w:rPr>
        <w:lang w:val="en-US" w:eastAsia="en-US" w:bidi="ar-SA"/>
      </w:rPr>
    </w:lvl>
    <w:lvl w:ilvl="3" w:tplc="030C378A">
      <w:numFmt w:val="bullet"/>
      <w:lvlText w:val="•"/>
      <w:lvlJc w:val="left"/>
      <w:pPr>
        <w:ind w:left="3931" w:hanging="272"/>
      </w:pPr>
      <w:rPr>
        <w:lang w:val="en-US" w:eastAsia="en-US" w:bidi="ar-SA"/>
      </w:rPr>
    </w:lvl>
    <w:lvl w:ilvl="4" w:tplc="2E6C3810">
      <w:numFmt w:val="bullet"/>
      <w:lvlText w:val="•"/>
      <w:lvlJc w:val="left"/>
      <w:pPr>
        <w:ind w:left="4802" w:hanging="272"/>
      </w:pPr>
      <w:rPr>
        <w:lang w:val="en-US" w:eastAsia="en-US" w:bidi="ar-SA"/>
      </w:rPr>
    </w:lvl>
    <w:lvl w:ilvl="5" w:tplc="463A9F1C">
      <w:numFmt w:val="bullet"/>
      <w:lvlText w:val="•"/>
      <w:lvlJc w:val="left"/>
      <w:pPr>
        <w:ind w:left="5673" w:hanging="272"/>
      </w:pPr>
      <w:rPr>
        <w:lang w:val="en-US" w:eastAsia="en-US" w:bidi="ar-SA"/>
      </w:rPr>
    </w:lvl>
    <w:lvl w:ilvl="6" w:tplc="989E7CFE">
      <w:numFmt w:val="bullet"/>
      <w:lvlText w:val="•"/>
      <w:lvlJc w:val="left"/>
      <w:pPr>
        <w:ind w:left="6543" w:hanging="272"/>
      </w:pPr>
      <w:rPr>
        <w:lang w:val="en-US" w:eastAsia="en-US" w:bidi="ar-SA"/>
      </w:rPr>
    </w:lvl>
    <w:lvl w:ilvl="7" w:tplc="AE92BDC6">
      <w:numFmt w:val="bullet"/>
      <w:lvlText w:val="•"/>
      <w:lvlJc w:val="left"/>
      <w:pPr>
        <w:ind w:left="7414" w:hanging="272"/>
      </w:pPr>
      <w:rPr>
        <w:lang w:val="en-US" w:eastAsia="en-US" w:bidi="ar-SA"/>
      </w:rPr>
    </w:lvl>
    <w:lvl w:ilvl="8" w:tplc="F33CC540">
      <w:numFmt w:val="bullet"/>
      <w:lvlText w:val="•"/>
      <w:lvlJc w:val="left"/>
      <w:pPr>
        <w:ind w:left="8285" w:hanging="272"/>
      </w:pPr>
      <w:rPr>
        <w:lang w:val="en-US" w:eastAsia="en-US" w:bidi="ar-SA"/>
      </w:rPr>
    </w:lvl>
  </w:abstractNum>
  <w:abstractNum w:abstractNumId="8" w15:restartNumberingAfterBreak="0">
    <w:nsid w:val="0A7964C9"/>
    <w:multiLevelType w:val="hybridMultilevel"/>
    <w:tmpl w:val="9BA824FE"/>
    <w:lvl w:ilvl="0" w:tplc="437435EC">
      <w:start w:val="1"/>
      <w:numFmt w:val="decimal"/>
      <w:lvlText w:val="%1."/>
      <w:lvlJc w:val="left"/>
      <w:pPr>
        <w:ind w:left="730" w:hanging="360"/>
      </w:pPr>
    </w:lvl>
    <w:lvl w:ilvl="1" w:tplc="0AFCB3D2" w:tentative="1">
      <w:start w:val="1"/>
      <w:numFmt w:val="lowerLetter"/>
      <w:lvlText w:val="%2."/>
      <w:lvlJc w:val="left"/>
      <w:pPr>
        <w:ind w:left="1450" w:hanging="360"/>
      </w:pPr>
    </w:lvl>
    <w:lvl w:ilvl="2" w:tplc="F454F45E" w:tentative="1">
      <w:start w:val="1"/>
      <w:numFmt w:val="lowerRoman"/>
      <w:lvlText w:val="%3."/>
      <w:lvlJc w:val="right"/>
      <w:pPr>
        <w:ind w:left="2170" w:hanging="180"/>
      </w:pPr>
    </w:lvl>
    <w:lvl w:ilvl="3" w:tplc="5C186156" w:tentative="1">
      <w:start w:val="1"/>
      <w:numFmt w:val="decimal"/>
      <w:lvlText w:val="%4."/>
      <w:lvlJc w:val="left"/>
      <w:pPr>
        <w:ind w:left="2890" w:hanging="360"/>
      </w:pPr>
    </w:lvl>
    <w:lvl w:ilvl="4" w:tplc="AB4ABC26" w:tentative="1">
      <w:start w:val="1"/>
      <w:numFmt w:val="lowerLetter"/>
      <w:lvlText w:val="%5."/>
      <w:lvlJc w:val="left"/>
      <w:pPr>
        <w:ind w:left="3610" w:hanging="360"/>
      </w:pPr>
    </w:lvl>
    <w:lvl w:ilvl="5" w:tplc="8EFE45EC" w:tentative="1">
      <w:start w:val="1"/>
      <w:numFmt w:val="lowerRoman"/>
      <w:lvlText w:val="%6."/>
      <w:lvlJc w:val="right"/>
      <w:pPr>
        <w:ind w:left="4330" w:hanging="180"/>
      </w:pPr>
    </w:lvl>
    <w:lvl w:ilvl="6" w:tplc="DD268912" w:tentative="1">
      <w:start w:val="1"/>
      <w:numFmt w:val="decimal"/>
      <w:lvlText w:val="%7."/>
      <w:lvlJc w:val="left"/>
      <w:pPr>
        <w:ind w:left="5050" w:hanging="360"/>
      </w:pPr>
    </w:lvl>
    <w:lvl w:ilvl="7" w:tplc="0FDCB7C4" w:tentative="1">
      <w:start w:val="1"/>
      <w:numFmt w:val="lowerLetter"/>
      <w:lvlText w:val="%8."/>
      <w:lvlJc w:val="left"/>
      <w:pPr>
        <w:ind w:left="5770" w:hanging="360"/>
      </w:pPr>
    </w:lvl>
    <w:lvl w:ilvl="8" w:tplc="679C5A1C" w:tentative="1">
      <w:start w:val="1"/>
      <w:numFmt w:val="lowerRoman"/>
      <w:lvlText w:val="%9."/>
      <w:lvlJc w:val="right"/>
      <w:pPr>
        <w:ind w:left="6490" w:hanging="180"/>
      </w:pPr>
    </w:lvl>
  </w:abstractNum>
  <w:abstractNum w:abstractNumId="9" w15:restartNumberingAfterBreak="0">
    <w:nsid w:val="0BB83B92"/>
    <w:multiLevelType w:val="hybridMultilevel"/>
    <w:tmpl w:val="07F21C54"/>
    <w:lvl w:ilvl="0" w:tplc="5150DE2A">
      <w:numFmt w:val="bullet"/>
      <w:lvlText w:val=""/>
      <w:lvlJc w:val="left"/>
      <w:pPr>
        <w:ind w:left="1038" w:hanging="360"/>
      </w:pPr>
      <w:rPr>
        <w:rFonts w:ascii="Symbol" w:eastAsia="Symbol" w:hAnsi="Symbol" w:cs="Symbol" w:hint="default"/>
        <w:b w:val="0"/>
        <w:bCs w:val="0"/>
        <w:i w:val="0"/>
        <w:iCs w:val="0"/>
        <w:w w:val="100"/>
        <w:sz w:val="22"/>
        <w:szCs w:val="22"/>
        <w:lang w:val="en-US" w:eastAsia="en-US" w:bidi="ar-SA"/>
      </w:rPr>
    </w:lvl>
    <w:lvl w:ilvl="1" w:tplc="7A84A5D8">
      <w:numFmt w:val="bullet"/>
      <w:lvlText w:val="•"/>
      <w:lvlJc w:val="left"/>
      <w:pPr>
        <w:ind w:left="1938" w:hanging="360"/>
      </w:pPr>
      <w:rPr>
        <w:rFonts w:hint="default"/>
        <w:lang w:val="en-US" w:eastAsia="en-US" w:bidi="ar-SA"/>
      </w:rPr>
    </w:lvl>
    <w:lvl w:ilvl="2" w:tplc="E0CA2102">
      <w:numFmt w:val="bullet"/>
      <w:lvlText w:val="•"/>
      <w:lvlJc w:val="left"/>
      <w:pPr>
        <w:ind w:left="2837" w:hanging="360"/>
      </w:pPr>
      <w:rPr>
        <w:rFonts w:hint="default"/>
        <w:lang w:val="en-US" w:eastAsia="en-US" w:bidi="ar-SA"/>
      </w:rPr>
    </w:lvl>
    <w:lvl w:ilvl="3" w:tplc="A28A2D78">
      <w:numFmt w:val="bullet"/>
      <w:lvlText w:val="•"/>
      <w:lvlJc w:val="left"/>
      <w:pPr>
        <w:ind w:left="3735" w:hanging="360"/>
      </w:pPr>
      <w:rPr>
        <w:rFonts w:hint="default"/>
        <w:lang w:val="en-US" w:eastAsia="en-US" w:bidi="ar-SA"/>
      </w:rPr>
    </w:lvl>
    <w:lvl w:ilvl="4" w:tplc="9EE651F2">
      <w:numFmt w:val="bullet"/>
      <w:lvlText w:val="•"/>
      <w:lvlJc w:val="left"/>
      <w:pPr>
        <w:ind w:left="4634" w:hanging="360"/>
      </w:pPr>
      <w:rPr>
        <w:rFonts w:hint="default"/>
        <w:lang w:val="en-US" w:eastAsia="en-US" w:bidi="ar-SA"/>
      </w:rPr>
    </w:lvl>
    <w:lvl w:ilvl="5" w:tplc="49CCA5D0">
      <w:numFmt w:val="bullet"/>
      <w:lvlText w:val="•"/>
      <w:lvlJc w:val="left"/>
      <w:pPr>
        <w:ind w:left="5533" w:hanging="360"/>
      </w:pPr>
      <w:rPr>
        <w:rFonts w:hint="default"/>
        <w:lang w:val="en-US" w:eastAsia="en-US" w:bidi="ar-SA"/>
      </w:rPr>
    </w:lvl>
    <w:lvl w:ilvl="6" w:tplc="BCE67342">
      <w:numFmt w:val="bullet"/>
      <w:lvlText w:val="•"/>
      <w:lvlJc w:val="left"/>
      <w:pPr>
        <w:ind w:left="6431" w:hanging="360"/>
      </w:pPr>
      <w:rPr>
        <w:rFonts w:hint="default"/>
        <w:lang w:val="en-US" w:eastAsia="en-US" w:bidi="ar-SA"/>
      </w:rPr>
    </w:lvl>
    <w:lvl w:ilvl="7" w:tplc="1DEA09D0">
      <w:numFmt w:val="bullet"/>
      <w:lvlText w:val="•"/>
      <w:lvlJc w:val="left"/>
      <w:pPr>
        <w:ind w:left="7330" w:hanging="360"/>
      </w:pPr>
      <w:rPr>
        <w:rFonts w:hint="default"/>
        <w:lang w:val="en-US" w:eastAsia="en-US" w:bidi="ar-SA"/>
      </w:rPr>
    </w:lvl>
    <w:lvl w:ilvl="8" w:tplc="DF5EC326">
      <w:numFmt w:val="bullet"/>
      <w:lvlText w:val="•"/>
      <w:lvlJc w:val="left"/>
      <w:pPr>
        <w:ind w:left="8229" w:hanging="360"/>
      </w:pPr>
      <w:rPr>
        <w:rFonts w:hint="default"/>
        <w:lang w:val="en-US" w:eastAsia="en-US" w:bidi="ar-SA"/>
      </w:rPr>
    </w:lvl>
  </w:abstractNum>
  <w:abstractNum w:abstractNumId="10" w15:restartNumberingAfterBreak="0">
    <w:nsid w:val="111B673C"/>
    <w:multiLevelType w:val="hybridMultilevel"/>
    <w:tmpl w:val="1DD0F41A"/>
    <w:lvl w:ilvl="0" w:tplc="719838CC">
      <w:start w:val="1"/>
      <w:numFmt w:val="decimal"/>
      <w:lvlText w:val="%1."/>
      <w:lvlJc w:val="left"/>
      <w:pPr>
        <w:ind w:left="318" w:hanging="567"/>
      </w:pPr>
      <w:rPr>
        <w:rFonts w:ascii="Times New Roman" w:eastAsia="Times New Roman" w:hAnsi="Times New Roman" w:cs="Times New Roman" w:hint="default"/>
        <w:b/>
        <w:bCs/>
        <w:i w:val="0"/>
        <w:iCs w:val="0"/>
        <w:w w:val="100"/>
        <w:sz w:val="22"/>
        <w:szCs w:val="22"/>
        <w:lang w:val="en-US" w:eastAsia="en-US" w:bidi="ar-SA"/>
      </w:rPr>
    </w:lvl>
    <w:lvl w:ilvl="1" w:tplc="63BCB170">
      <w:numFmt w:val="bullet"/>
      <w:lvlText w:val="•"/>
      <w:lvlJc w:val="left"/>
      <w:pPr>
        <w:ind w:left="1200" w:hanging="567"/>
      </w:pPr>
      <w:rPr>
        <w:lang w:val="en-US" w:eastAsia="en-US" w:bidi="ar-SA"/>
      </w:rPr>
    </w:lvl>
    <w:lvl w:ilvl="2" w:tplc="BD4E07BA">
      <w:numFmt w:val="bullet"/>
      <w:lvlText w:val="•"/>
      <w:lvlJc w:val="left"/>
      <w:pPr>
        <w:ind w:left="2180" w:hanging="567"/>
      </w:pPr>
      <w:rPr>
        <w:lang w:val="en-US" w:eastAsia="en-US" w:bidi="ar-SA"/>
      </w:rPr>
    </w:lvl>
    <w:lvl w:ilvl="3" w:tplc="CC649990">
      <w:numFmt w:val="bullet"/>
      <w:lvlText w:val="•"/>
      <w:lvlJc w:val="left"/>
      <w:pPr>
        <w:ind w:left="3161" w:hanging="567"/>
      </w:pPr>
      <w:rPr>
        <w:lang w:val="en-US" w:eastAsia="en-US" w:bidi="ar-SA"/>
      </w:rPr>
    </w:lvl>
    <w:lvl w:ilvl="4" w:tplc="C91CE71A">
      <w:numFmt w:val="bullet"/>
      <w:lvlText w:val="•"/>
      <w:lvlJc w:val="left"/>
      <w:pPr>
        <w:ind w:left="4142" w:hanging="567"/>
      </w:pPr>
      <w:rPr>
        <w:lang w:val="en-US" w:eastAsia="en-US" w:bidi="ar-SA"/>
      </w:rPr>
    </w:lvl>
    <w:lvl w:ilvl="5" w:tplc="8D4C3EEC">
      <w:numFmt w:val="bullet"/>
      <w:lvlText w:val="•"/>
      <w:lvlJc w:val="left"/>
      <w:pPr>
        <w:ind w:left="5122" w:hanging="567"/>
      </w:pPr>
      <w:rPr>
        <w:lang w:val="en-US" w:eastAsia="en-US" w:bidi="ar-SA"/>
      </w:rPr>
    </w:lvl>
    <w:lvl w:ilvl="6" w:tplc="5A0AAD58">
      <w:numFmt w:val="bullet"/>
      <w:lvlText w:val="•"/>
      <w:lvlJc w:val="left"/>
      <w:pPr>
        <w:ind w:left="6103" w:hanging="567"/>
      </w:pPr>
      <w:rPr>
        <w:lang w:val="en-US" w:eastAsia="en-US" w:bidi="ar-SA"/>
      </w:rPr>
    </w:lvl>
    <w:lvl w:ilvl="7" w:tplc="875E86AC">
      <w:numFmt w:val="bullet"/>
      <w:lvlText w:val="•"/>
      <w:lvlJc w:val="left"/>
      <w:pPr>
        <w:ind w:left="7084" w:hanging="567"/>
      </w:pPr>
      <w:rPr>
        <w:lang w:val="en-US" w:eastAsia="en-US" w:bidi="ar-SA"/>
      </w:rPr>
    </w:lvl>
    <w:lvl w:ilvl="8" w:tplc="FBEE5B9E">
      <w:numFmt w:val="bullet"/>
      <w:lvlText w:val="•"/>
      <w:lvlJc w:val="left"/>
      <w:pPr>
        <w:ind w:left="8064" w:hanging="567"/>
      </w:pPr>
      <w:rPr>
        <w:lang w:val="en-US" w:eastAsia="en-US" w:bidi="ar-SA"/>
      </w:rPr>
    </w:lvl>
  </w:abstractNum>
  <w:abstractNum w:abstractNumId="11" w15:restartNumberingAfterBreak="0">
    <w:nsid w:val="116340B3"/>
    <w:multiLevelType w:val="hybridMultilevel"/>
    <w:tmpl w:val="94D64A62"/>
    <w:lvl w:ilvl="0" w:tplc="D736ECD4">
      <w:start w:val="1"/>
      <w:numFmt w:val="decimal"/>
      <w:lvlText w:val="(%1)"/>
      <w:lvlJc w:val="left"/>
      <w:pPr>
        <w:ind w:left="515" w:hanging="197"/>
      </w:pPr>
      <w:rPr>
        <w:rFonts w:ascii="Times New Roman" w:eastAsia="Times New Roman" w:hAnsi="Times New Roman" w:cs="Times New Roman" w:hint="default"/>
        <w:b w:val="0"/>
        <w:bCs w:val="0"/>
        <w:i w:val="0"/>
        <w:iCs w:val="0"/>
        <w:spacing w:val="-1"/>
        <w:w w:val="99"/>
        <w:position w:val="8"/>
        <w:sz w:val="14"/>
        <w:szCs w:val="14"/>
        <w:lang w:val="en-US" w:eastAsia="en-US" w:bidi="ar-SA"/>
      </w:rPr>
    </w:lvl>
    <w:lvl w:ilvl="1" w:tplc="3C70E082">
      <w:numFmt w:val="bullet"/>
      <w:lvlText w:val="•"/>
      <w:lvlJc w:val="left"/>
      <w:pPr>
        <w:ind w:left="1470" w:hanging="197"/>
      </w:pPr>
      <w:rPr>
        <w:rFonts w:hint="default"/>
        <w:lang w:val="en-US" w:eastAsia="en-US" w:bidi="ar-SA"/>
      </w:rPr>
    </w:lvl>
    <w:lvl w:ilvl="2" w:tplc="98AEF84A">
      <w:numFmt w:val="bullet"/>
      <w:lvlText w:val="•"/>
      <w:lvlJc w:val="left"/>
      <w:pPr>
        <w:ind w:left="2421" w:hanging="197"/>
      </w:pPr>
      <w:rPr>
        <w:rFonts w:hint="default"/>
        <w:lang w:val="en-US" w:eastAsia="en-US" w:bidi="ar-SA"/>
      </w:rPr>
    </w:lvl>
    <w:lvl w:ilvl="3" w:tplc="FA005ACC">
      <w:numFmt w:val="bullet"/>
      <w:lvlText w:val="•"/>
      <w:lvlJc w:val="left"/>
      <w:pPr>
        <w:ind w:left="3371" w:hanging="197"/>
      </w:pPr>
      <w:rPr>
        <w:rFonts w:hint="default"/>
        <w:lang w:val="en-US" w:eastAsia="en-US" w:bidi="ar-SA"/>
      </w:rPr>
    </w:lvl>
    <w:lvl w:ilvl="4" w:tplc="B33EE15A">
      <w:numFmt w:val="bullet"/>
      <w:lvlText w:val="•"/>
      <w:lvlJc w:val="left"/>
      <w:pPr>
        <w:ind w:left="4322" w:hanging="197"/>
      </w:pPr>
      <w:rPr>
        <w:rFonts w:hint="default"/>
        <w:lang w:val="en-US" w:eastAsia="en-US" w:bidi="ar-SA"/>
      </w:rPr>
    </w:lvl>
    <w:lvl w:ilvl="5" w:tplc="FC12C35A">
      <w:numFmt w:val="bullet"/>
      <w:lvlText w:val="•"/>
      <w:lvlJc w:val="left"/>
      <w:pPr>
        <w:ind w:left="5273" w:hanging="197"/>
      </w:pPr>
      <w:rPr>
        <w:rFonts w:hint="default"/>
        <w:lang w:val="en-US" w:eastAsia="en-US" w:bidi="ar-SA"/>
      </w:rPr>
    </w:lvl>
    <w:lvl w:ilvl="6" w:tplc="F118B302">
      <w:numFmt w:val="bullet"/>
      <w:lvlText w:val="•"/>
      <w:lvlJc w:val="left"/>
      <w:pPr>
        <w:ind w:left="6223" w:hanging="197"/>
      </w:pPr>
      <w:rPr>
        <w:rFonts w:hint="default"/>
        <w:lang w:val="en-US" w:eastAsia="en-US" w:bidi="ar-SA"/>
      </w:rPr>
    </w:lvl>
    <w:lvl w:ilvl="7" w:tplc="ECE49BA2">
      <w:numFmt w:val="bullet"/>
      <w:lvlText w:val="•"/>
      <w:lvlJc w:val="left"/>
      <w:pPr>
        <w:ind w:left="7174" w:hanging="197"/>
      </w:pPr>
      <w:rPr>
        <w:rFonts w:hint="default"/>
        <w:lang w:val="en-US" w:eastAsia="en-US" w:bidi="ar-SA"/>
      </w:rPr>
    </w:lvl>
    <w:lvl w:ilvl="8" w:tplc="FD320BA2">
      <w:numFmt w:val="bullet"/>
      <w:lvlText w:val="•"/>
      <w:lvlJc w:val="left"/>
      <w:pPr>
        <w:ind w:left="8125" w:hanging="197"/>
      </w:pPr>
      <w:rPr>
        <w:rFonts w:hint="default"/>
        <w:lang w:val="en-US" w:eastAsia="en-US" w:bidi="ar-SA"/>
      </w:rPr>
    </w:lvl>
  </w:abstractNum>
  <w:abstractNum w:abstractNumId="12" w15:restartNumberingAfterBreak="0">
    <w:nsid w:val="11CF5DE3"/>
    <w:multiLevelType w:val="hybridMultilevel"/>
    <w:tmpl w:val="0B40127A"/>
    <w:lvl w:ilvl="0" w:tplc="AB509AC6">
      <w:start w:val="1"/>
      <w:numFmt w:val="decimal"/>
      <w:lvlText w:val="%1."/>
      <w:lvlJc w:val="left"/>
      <w:pPr>
        <w:ind w:left="318" w:hanging="567"/>
      </w:pPr>
      <w:rPr>
        <w:rFonts w:ascii="Times New Roman" w:eastAsia="Times New Roman" w:hAnsi="Times New Roman" w:cs="Times New Roman" w:hint="default"/>
        <w:b/>
        <w:bCs/>
        <w:i w:val="0"/>
        <w:iCs w:val="0"/>
        <w:w w:val="100"/>
        <w:sz w:val="22"/>
        <w:szCs w:val="22"/>
        <w:lang w:val="en-US" w:eastAsia="en-US" w:bidi="ar-SA"/>
      </w:rPr>
    </w:lvl>
    <w:lvl w:ilvl="1" w:tplc="13DAE71C">
      <w:numFmt w:val="bullet"/>
      <w:lvlText w:val="•"/>
      <w:lvlJc w:val="left"/>
      <w:pPr>
        <w:ind w:left="1290" w:hanging="567"/>
      </w:pPr>
      <w:rPr>
        <w:rFonts w:hint="default"/>
        <w:lang w:val="en-US" w:eastAsia="en-US" w:bidi="ar-SA"/>
      </w:rPr>
    </w:lvl>
    <w:lvl w:ilvl="2" w:tplc="A10E1232">
      <w:numFmt w:val="bullet"/>
      <w:lvlText w:val="•"/>
      <w:lvlJc w:val="left"/>
      <w:pPr>
        <w:ind w:left="2261" w:hanging="567"/>
      </w:pPr>
      <w:rPr>
        <w:rFonts w:hint="default"/>
        <w:lang w:val="en-US" w:eastAsia="en-US" w:bidi="ar-SA"/>
      </w:rPr>
    </w:lvl>
    <w:lvl w:ilvl="3" w:tplc="66D6A6DC">
      <w:numFmt w:val="bullet"/>
      <w:lvlText w:val="•"/>
      <w:lvlJc w:val="left"/>
      <w:pPr>
        <w:ind w:left="3231" w:hanging="567"/>
      </w:pPr>
      <w:rPr>
        <w:rFonts w:hint="default"/>
        <w:lang w:val="en-US" w:eastAsia="en-US" w:bidi="ar-SA"/>
      </w:rPr>
    </w:lvl>
    <w:lvl w:ilvl="4" w:tplc="E168FCC6">
      <w:numFmt w:val="bullet"/>
      <w:lvlText w:val="•"/>
      <w:lvlJc w:val="left"/>
      <w:pPr>
        <w:ind w:left="4202" w:hanging="567"/>
      </w:pPr>
      <w:rPr>
        <w:rFonts w:hint="default"/>
        <w:lang w:val="en-US" w:eastAsia="en-US" w:bidi="ar-SA"/>
      </w:rPr>
    </w:lvl>
    <w:lvl w:ilvl="5" w:tplc="C5726166">
      <w:numFmt w:val="bullet"/>
      <w:lvlText w:val="•"/>
      <w:lvlJc w:val="left"/>
      <w:pPr>
        <w:ind w:left="5173" w:hanging="567"/>
      </w:pPr>
      <w:rPr>
        <w:rFonts w:hint="default"/>
        <w:lang w:val="en-US" w:eastAsia="en-US" w:bidi="ar-SA"/>
      </w:rPr>
    </w:lvl>
    <w:lvl w:ilvl="6" w:tplc="DF9C2888">
      <w:numFmt w:val="bullet"/>
      <w:lvlText w:val="•"/>
      <w:lvlJc w:val="left"/>
      <w:pPr>
        <w:ind w:left="6143" w:hanging="567"/>
      </w:pPr>
      <w:rPr>
        <w:rFonts w:hint="default"/>
        <w:lang w:val="en-US" w:eastAsia="en-US" w:bidi="ar-SA"/>
      </w:rPr>
    </w:lvl>
    <w:lvl w:ilvl="7" w:tplc="69207AB2">
      <w:numFmt w:val="bullet"/>
      <w:lvlText w:val="•"/>
      <w:lvlJc w:val="left"/>
      <w:pPr>
        <w:ind w:left="7114" w:hanging="567"/>
      </w:pPr>
      <w:rPr>
        <w:rFonts w:hint="default"/>
        <w:lang w:val="en-US" w:eastAsia="en-US" w:bidi="ar-SA"/>
      </w:rPr>
    </w:lvl>
    <w:lvl w:ilvl="8" w:tplc="A1B2D5E2">
      <w:numFmt w:val="bullet"/>
      <w:lvlText w:val="•"/>
      <w:lvlJc w:val="left"/>
      <w:pPr>
        <w:ind w:left="8085" w:hanging="567"/>
      </w:pPr>
      <w:rPr>
        <w:rFonts w:hint="default"/>
        <w:lang w:val="en-US" w:eastAsia="en-US" w:bidi="ar-SA"/>
      </w:rPr>
    </w:lvl>
  </w:abstractNum>
  <w:abstractNum w:abstractNumId="13" w15:restartNumberingAfterBreak="0">
    <w:nsid w:val="1C355015"/>
    <w:multiLevelType w:val="multilevel"/>
    <w:tmpl w:val="1AB8746C"/>
    <w:lvl w:ilvl="0">
      <w:start w:val="1"/>
      <w:numFmt w:val="decimal"/>
      <w:lvlText w:val="%1."/>
      <w:lvlJc w:val="left"/>
      <w:pPr>
        <w:ind w:left="885" w:hanging="567"/>
      </w:pPr>
      <w:rPr>
        <w:rFonts w:ascii="Times New Roman" w:eastAsia="Times New Roman" w:hAnsi="Times New Roman" w:cs="Times New Roman" w:hint="default"/>
        <w:b/>
        <w:bCs/>
        <w:i w:val="0"/>
        <w:iCs w:val="0"/>
        <w:w w:val="100"/>
        <w:sz w:val="22"/>
        <w:szCs w:val="22"/>
        <w:lang w:val="en-US" w:eastAsia="en-US" w:bidi="ar-SA"/>
      </w:rPr>
    </w:lvl>
    <w:lvl w:ilvl="1">
      <w:start w:val="1"/>
      <w:numFmt w:val="bullet"/>
      <w:lvlText w:val=""/>
      <w:lvlJc w:val="left"/>
      <w:pPr>
        <w:ind w:left="885" w:hanging="567"/>
      </w:pPr>
      <w:rPr>
        <w:rFonts w:ascii="Symbol" w:hAnsi="Symbol" w:hint="default"/>
        <w:b/>
        <w:bCs/>
        <w:i w:val="0"/>
        <w:iCs w:val="0"/>
        <w:w w:val="100"/>
        <w:sz w:val="22"/>
        <w:szCs w:val="22"/>
        <w:lang w:val="en-US" w:eastAsia="en-US" w:bidi="ar-SA"/>
      </w:rPr>
    </w:lvl>
    <w:lvl w:ilvl="2">
      <w:numFmt w:val="bullet"/>
      <w:lvlText w:val=""/>
      <w:lvlJc w:val="left"/>
      <w:pPr>
        <w:ind w:left="1098" w:hanging="300"/>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3083" w:hanging="300"/>
      </w:pPr>
      <w:rPr>
        <w:rFonts w:hint="default"/>
        <w:lang w:val="en-US" w:eastAsia="en-US" w:bidi="ar-SA"/>
      </w:rPr>
    </w:lvl>
    <w:lvl w:ilvl="4">
      <w:numFmt w:val="bullet"/>
      <w:lvlText w:val="•"/>
      <w:lvlJc w:val="left"/>
      <w:pPr>
        <w:ind w:left="4075" w:hanging="300"/>
      </w:pPr>
      <w:rPr>
        <w:rFonts w:hint="default"/>
        <w:lang w:val="en-US" w:eastAsia="en-US" w:bidi="ar-SA"/>
      </w:rPr>
    </w:lvl>
    <w:lvl w:ilvl="5">
      <w:numFmt w:val="bullet"/>
      <w:lvlText w:val="•"/>
      <w:lvlJc w:val="left"/>
      <w:pPr>
        <w:ind w:left="5067" w:hanging="300"/>
      </w:pPr>
      <w:rPr>
        <w:rFonts w:hint="default"/>
        <w:lang w:val="en-US" w:eastAsia="en-US" w:bidi="ar-SA"/>
      </w:rPr>
    </w:lvl>
    <w:lvl w:ilvl="6">
      <w:numFmt w:val="bullet"/>
      <w:lvlText w:val="•"/>
      <w:lvlJc w:val="left"/>
      <w:pPr>
        <w:ind w:left="6059" w:hanging="300"/>
      </w:pPr>
      <w:rPr>
        <w:rFonts w:hint="default"/>
        <w:lang w:val="en-US" w:eastAsia="en-US" w:bidi="ar-SA"/>
      </w:rPr>
    </w:lvl>
    <w:lvl w:ilvl="7">
      <w:numFmt w:val="bullet"/>
      <w:lvlText w:val="•"/>
      <w:lvlJc w:val="left"/>
      <w:pPr>
        <w:ind w:left="7050" w:hanging="300"/>
      </w:pPr>
      <w:rPr>
        <w:rFonts w:hint="default"/>
        <w:lang w:val="en-US" w:eastAsia="en-US" w:bidi="ar-SA"/>
      </w:rPr>
    </w:lvl>
    <w:lvl w:ilvl="8">
      <w:numFmt w:val="bullet"/>
      <w:lvlText w:val="•"/>
      <w:lvlJc w:val="left"/>
      <w:pPr>
        <w:ind w:left="8042" w:hanging="300"/>
      </w:pPr>
      <w:rPr>
        <w:rFonts w:hint="default"/>
        <w:lang w:val="en-US" w:eastAsia="en-US" w:bidi="ar-SA"/>
      </w:rPr>
    </w:lvl>
  </w:abstractNum>
  <w:abstractNum w:abstractNumId="14" w15:restartNumberingAfterBreak="0">
    <w:nsid w:val="1D2A7871"/>
    <w:multiLevelType w:val="multilevel"/>
    <w:tmpl w:val="B2CCE07E"/>
    <w:lvl w:ilvl="0">
      <w:start w:val="1"/>
      <w:numFmt w:val="decimal"/>
      <w:lvlText w:val="%1."/>
      <w:lvlJc w:val="left"/>
      <w:pPr>
        <w:ind w:left="885" w:hanging="567"/>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885"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1098" w:hanging="300"/>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3083" w:hanging="300"/>
      </w:pPr>
      <w:rPr>
        <w:rFonts w:hint="default"/>
        <w:lang w:val="en-US" w:eastAsia="en-US" w:bidi="ar-SA"/>
      </w:rPr>
    </w:lvl>
    <w:lvl w:ilvl="4">
      <w:numFmt w:val="bullet"/>
      <w:lvlText w:val="•"/>
      <w:lvlJc w:val="left"/>
      <w:pPr>
        <w:ind w:left="4075" w:hanging="300"/>
      </w:pPr>
      <w:rPr>
        <w:rFonts w:hint="default"/>
        <w:lang w:val="en-US" w:eastAsia="en-US" w:bidi="ar-SA"/>
      </w:rPr>
    </w:lvl>
    <w:lvl w:ilvl="5">
      <w:numFmt w:val="bullet"/>
      <w:lvlText w:val="•"/>
      <w:lvlJc w:val="left"/>
      <w:pPr>
        <w:ind w:left="5067" w:hanging="300"/>
      </w:pPr>
      <w:rPr>
        <w:rFonts w:hint="default"/>
        <w:lang w:val="en-US" w:eastAsia="en-US" w:bidi="ar-SA"/>
      </w:rPr>
    </w:lvl>
    <w:lvl w:ilvl="6">
      <w:numFmt w:val="bullet"/>
      <w:lvlText w:val="•"/>
      <w:lvlJc w:val="left"/>
      <w:pPr>
        <w:ind w:left="6059" w:hanging="300"/>
      </w:pPr>
      <w:rPr>
        <w:rFonts w:hint="default"/>
        <w:lang w:val="en-US" w:eastAsia="en-US" w:bidi="ar-SA"/>
      </w:rPr>
    </w:lvl>
    <w:lvl w:ilvl="7">
      <w:numFmt w:val="bullet"/>
      <w:lvlText w:val="•"/>
      <w:lvlJc w:val="left"/>
      <w:pPr>
        <w:ind w:left="7050" w:hanging="300"/>
      </w:pPr>
      <w:rPr>
        <w:rFonts w:hint="default"/>
        <w:lang w:val="en-US" w:eastAsia="en-US" w:bidi="ar-SA"/>
      </w:rPr>
    </w:lvl>
    <w:lvl w:ilvl="8">
      <w:numFmt w:val="bullet"/>
      <w:lvlText w:val="•"/>
      <w:lvlJc w:val="left"/>
      <w:pPr>
        <w:ind w:left="8042" w:hanging="300"/>
      </w:pPr>
      <w:rPr>
        <w:rFonts w:hint="default"/>
        <w:lang w:val="en-US" w:eastAsia="en-US" w:bidi="ar-SA"/>
      </w:rPr>
    </w:lvl>
  </w:abstractNum>
  <w:abstractNum w:abstractNumId="15" w15:restartNumberingAfterBreak="0">
    <w:nsid w:val="24603D8E"/>
    <w:multiLevelType w:val="multilevel"/>
    <w:tmpl w:val="6318E3C6"/>
    <w:lvl w:ilvl="0">
      <w:start w:val="1"/>
      <w:numFmt w:val="decimal"/>
      <w:lvlText w:val="%1."/>
      <w:lvlJc w:val="left"/>
      <w:pPr>
        <w:ind w:left="885" w:hanging="567"/>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885"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1098" w:hanging="300"/>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3083" w:hanging="300"/>
      </w:pPr>
      <w:rPr>
        <w:rFonts w:hint="default"/>
        <w:lang w:val="en-US" w:eastAsia="en-US" w:bidi="ar-SA"/>
      </w:rPr>
    </w:lvl>
    <w:lvl w:ilvl="4">
      <w:numFmt w:val="bullet"/>
      <w:lvlText w:val="•"/>
      <w:lvlJc w:val="left"/>
      <w:pPr>
        <w:ind w:left="4075" w:hanging="300"/>
      </w:pPr>
      <w:rPr>
        <w:rFonts w:hint="default"/>
        <w:lang w:val="en-US" w:eastAsia="en-US" w:bidi="ar-SA"/>
      </w:rPr>
    </w:lvl>
    <w:lvl w:ilvl="5">
      <w:numFmt w:val="bullet"/>
      <w:lvlText w:val="•"/>
      <w:lvlJc w:val="left"/>
      <w:pPr>
        <w:ind w:left="5067" w:hanging="300"/>
      </w:pPr>
      <w:rPr>
        <w:rFonts w:hint="default"/>
        <w:lang w:val="en-US" w:eastAsia="en-US" w:bidi="ar-SA"/>
      </w:rPr>
    </w:lvl>
    <w:lvl w:ilvl="6">
      <w:numFmt w:val="bullet"/>
      <w:lvlText w:val="•"/>
      <w:lvlJc w:val="left"/>
      <w:pPr>
        <w:ind w:left="6059" w:hanging="300"/>
      </w:pPr>
      <w:rPr>
        <w:rFonts w:hint="default"/>
        <w:lang w:val="en-US" w:eastAsia="en-US" w:bidi="ar-SA"/>
      </w:rPr>
    </w:lvl>
    <w:lvl w:ilvl="7">
      <w:numFmt w:val="bullet"/>
      <w:lvlText w:val="•"/>
      <w:lvlJc w:val="left"/>
      <w:pPr>
        <w:ind w:left="7050" w:hanging="300"/>
      </w:pPr>
      <w:rPr>
        <w:rFonts w:hint="default"/>
        <w:lang w:val="en-US" w:eastAsia="en-US" w:bidi="ar-SA"/>
      </w:rPr>
    </w:lvl>
    <w:lvl w:ilvl="8">
      <w:numFmt w:val="bullet"/>
      <w:lvlText w:val="•"/>
      <w:lvlJc w:val="left"/>
      <w:pPr>
        <w:ind w:left="8042" w:hanging="300"/>
      </w:pPr>
      <w:rPr>
        <w:rFonts w:hint="default"/>
        <w:lang w:val="en-US" w:eastAsia="en-US" w:bidi="ar-SA"/>
      </w:rPr>
    </w:lvl>
  </w:abstractNum>
  <w:abstractNum w:abstractNumId="16" w15:restartNumberingAfterBreak="0">
    <w:nsid w:val="25E04344"/>
    <w:multiLevelType w:val="multilevel"/>
    <w:tmpl w:val="B2CCE07E"/>
    <w:lvl w:ilvl="0">
      <w:start w:val="1"/>
      <w:numFmt w:val="decimal"/>
      <w:lvlText w:val="%1."/>
      <w:lvlJc w:val="left"/>
      <w:pPr>
        <w:ind w:left="885" w:hanging="567"/>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885"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1098" w:hanging="300"/>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3083" w:hanging="300"/>
      </w:pPr>
      <w:rPr>
        <w:rFonts w:hint="default"/>
        <w:lang w:val="en-US" w:eastAsia="en-US" w:bidi="ar-SA"/>
      </w:rPr>
    </w:lvl>
    <w:lvl w:ilvl="4">
      <w:numFmt w:val="bullet"/>
      <w:lvlText w:val="•"/>
      <w:lvlJc w:val="left"/>
      <w:pPr>
        <w:ind w:left="4075" w:hanging="300"/>
      </w:pPr>
      <w:rPr>
        <w:rFonts w:hint="default"/>
        <w:lang w:val="en-US" w:eastAsia="en-US" w:bidi="ar-SA"/>
      </w:rPr>
    </w:lvl>
    <w:lvl w:ilvl="5">
      <w:numFmt w:val="bullet"/>
      <w:lvlText w:val="•"/>
      <w:lvlJc w:val="left"/>
      <w:pPr>
        <w:ind w:left="5067" w:hanging="300"/>
      </w:pPr>
      <w:rPr>
        <w:rFonts w:hint="default"/>
        <w:lang w:val="en-US" w:eastAsia="en-US" w:bidi="ar-SA"/>
      </w:rPr>
    </w:lvl>
    <w:lvl w:ilvl="6">
      <w:numFmt w:val="bullet"/>
      <w:lvlText w:val="•"/>
      <w:lvlJc w:val="left"/>
      <w:pPr>
        <w:ind w:left="6059" w:hanging="300"/>
      </w:pPr>
      <w:rPr>
        <w:rFonts w:hint="default"/>
        <w:lang w:val="en-US" w:eastAsia="en-US" w:bidi="ar-SA"/>
      </w:rPr>
    </w:lvl>
    <w:lvl w:ilvl="7">
      <w:numFmt w:val="bullet"/>
      <w:lvlText w:val="•"/>
      <w:lvlJc w:val="left"/>
      <w:pPr>
        <w:ind w:left="7050" w:hanging="300"/>
      </w:pPr>
      <w:rPr>
        <w:rFonts w:hint="default"/>
        <w:lang w:val="en-US" w:eastAsia="en-US" w:bidi="ar-SA"/>
      </w:rPr>
    </w:lvl>
    <w:lvl w:ilvl="8">
      <w:numFmt w:val="bullet"/>
      <w:lvlText w:val="•"/>
      <w:lvlJc w:val="left"/>
      <w:pPr>
        <w:ind w:left="8042" w:hanging="300"/>
      </w:pPr>
      <w:rPr>
        <w:rFonts w:hint="default"/>
        <w:lang w:val="en-US" w:eastAsia="en-US" w:bidi="ar-SA"/>
      </w:rPr>
    </w:lvl>
  </w:abstractNum>
  <w:abstractNum w:abstractNumId="17" w15:restartNumberingAfterBreak="0">
    <w:nsid w:val="2CF575ED"/>
    <w:multiLevelType w:val="hybridMultilevel"/>
    <w:tmpl w:val="D1E6E5B2"/>
    <w:lvl w:ilvl="0" w:tplc="AA12275C">
      <w:numFmt w:val="bullet"/>
      <w:lvlText w:val=""/>
      <w:lvlJc w:val="left"/>
      <w:pPr>
        <w:ind w:left="2729" w:hanging="569"/>
      </w:pPr>
      <w:rPr>
        <w:rFonts w:ascii="Wingdings" w:eastAsia="Wingdings" w:hAnsi="Wingdings" w:cs="Wingdings" w:hint="default"/>
        <w:b w:val="0"/>
        <w:bCs w:val="0"/>
        <w:i w:val="0"/>
        <w:iCs w:val="0"/>
        <w:w w:val="100"/>
        <w:sz w:val="22"/>
        <w:szCs w:val="22"/>
        <w:lang w:val="en-US" w:eastAsia="en-US" w:bidi="ar-SA"/>
      </w:rPr>
    </w:lvl>
    <w:lvl w:ilvl="1" w:tplc="6878410C">
      <w:numFmt w:val="bullet"/>
      <w:lvlText w:val="•"/>
      <w:lvlJc w:val="left"/>
      <w:pPr>
        <w:ind w:left="3576" w:hanging="569"/>
      </w:pPr>
      <w:rPr>
        <w:lang w:val="en-US" w:eastAsia="en-US" w:bidi="ar-SA"/>
      </w:rPr>
    </w:lvl>
    <w:lvl w:ilvl="2" w:tplc="D660AC4C">
      <w:numFmt w:val="bullet"/>
      <w:lvlText w:val="•"/>
      <w:lvlJc w:val="left"/>
      <w:pPr>
        <w:ind w:left="4419" w:hanging="569"/>
      </w:pPr>
      <w:rPr>
        <w:lang w:val="en-US" w:eastAsia="en-US" w:bidi="ar-SA"/>
      </w:rPr>
    </w:lvl>
    <w:lvl w:ilvl="3" w:tplc="8C6A5C04">
      <w:numFmt w:val="bullet"/>
      <w:lvlText w:val="•"/>
      <w:lvlJc w:val="left"/>
      <w:pPr>
        <w:ind w:left="5261" w:hanging="569"/>
      </w:pPr>
      <w:rPr>
        <w:lang w:val="en-US" w:eastAsia="en-US" w:bidi="ar-SA"/>
      </w:rPr>
    </w:lvl>
    <w:lvl w:ilvl="4" w:tplc="8954C868">
      <w:numFmt w:val="bullet"/>
      <w:lvlText w:val="•"/>
      <w:lvlJc w:val="left"/>
      <w:pPr>
        <w:ind w:left="6104" w:hanging="569"/>
      </w:pPr>
      <w:rPr>
        <w:lang w:val="en-US" w:eastAsia="en-US" w:bidi="ar-SA"/>
      </w:rPr>
    </w:lvl>
    <w:lvl w:ilvl="5" w:tplc="DB3416E4">
      <w:numFmt w:val="bullet"/>
      <w:lvlText w:val="•"/>
      <w:lvlJc w:val="left"/>
      <w:pPr>
        <w:ind w:left="6947" w:hanging="569"/>
      </w:pPr>
      <w:rPr>
        <w:lang w:val="en-US" w:eastAsia="en-US" w:bidi="ar-SA"/>
      </w:rPr>
    </w:lvl>
    <w:lvl w:ilvl="6" w:tplc="75303374">
      <w:numFmt w:val="bullet"/>
      <w:lvlText w:val="•"/>
      <w:lvlJc w:val="left"/>
      <w:pPr>
        <w:ind w:left="7789" w:hanging="569"/>
      </w:pPr>
      <w:rPr>
        <w:lang w:val="en-US" w:eastAsia="en-US" w:bidi="ar-SA"/>
      </w:rPr>
    </w:lvl>
    <w:lvl w:ilvl="7" w:tplc="7116F4F0">
      <w:numFmt w:val="bullet"/>
      <w:lvlText w:val="•"/>
      <w:lvlJc w:val="left"/>
      <w:pPr>
        <w:ind w:left="8632" w:hanging="569"/>
      </w:pPr>
      <w:rPr>
        <w:lang w:val="en-US" w:eastAsia="en-US" w:bidi="ar-SA"/>
      </w:rPr>
    </w:lvl>
    <w:lvl w:ilvl="8" w:tplc="2172774A">
      <w:numFmt w:val="bullet"/>
      <w:lvlText w:val="•"/>
      <w:lvlJc w:val="left"/>
      <w:pPr>
        <w:ind w:left="9475" w:hanging="569"/>
      </w:pPr>
      <w:rPr>
        <w:lang w:val="en-US" w:eastAsia="en-US" w:bidi="ar-SA"/>
      </w:rPr>
    </w:lvl>
  </w:abstractNum>
  <w:abstractNum w:abstractNumId="18" w15:restartNumberingAfterBreak="0">
    <w:nsid w:val="2EC02A83"/>
    <w:multiLevelType w:val="hybridMultilevel"/>
    <w:tmpl w:val="58423422"/>
    <w:lvl w:ilvl="0" w:tplc="AF5E1A8A">
      <w:start w:val="1"/>
      <w:numFmt w:val="bullet"/>
      <w:lvlText w:val=""/>
      <w:lvlJc w:val="left"/>
      <w:pPr>
        <w:ind w:left="720" w:hanging="360"/>
      </w:pPr>
      <w:rPr>
        <w:rFonts w:ascii="Symbol" w:hAnsi="Symbol" w:hint="default"/>
      </w:rPr>
    </w:lvl>
    <w:lvl w:ilvl="1" w:tplc="87D4396A" w:tentative="1">
      <w:start w:val="1"/>
      <w:numFmt w:val="bullet"/>
      <w:lvlText w:val="o"/>
      <w:lvlJc w:val="left"/>
      <w:pPr>
        <w:ind w:left="1440" w:hanging="360"/>
      </w:pPr>
      <w:rPr>
        <w:rFonts w:ascii="Courier New" w:hAnsi="Courier New" w:cs="Courier New" w:hint="default"/>
      </w:rPr>
    </w:lvl>
    <w:lvl w:ilvl="2" w:tplc="2ADCC6B2" w:tentative="1">
      <w:start w:val="1"/>
      <w:numFmt w:val="bullet"/>
      <w:lvlText w:val=""/>
      <w:lvlJc w:val="left"/>
      <w:pPr>
        <w:ind w:left="2160" w:hanging="360"/>
      </w:pPr>
      <w:rPr>
        <w:rFonts w:ascii="Wingdings" w:hAnsi="Wingdings" w:hint="default"/>
      </w:rPr>
    </w:lvl>
    <w:lvl w:ilvl="3" w:tplc="351CC8FE" w:tentative="1">
      <w:start w:val="1"/>
      <w:numFmt w:val="bullet"/>
      <w:lvlText w:val=""/>
      <w:lvlJc w:val="left"/>
      <w:pPr>
        <w:ind w:left="2880" w:hanging="360"/>
      </w:pPr>
      <w:rPr>
        <w:rFonts w:ascii="Symbol" w:hAnsi="Symbol" w:hint="default"/>
      </w:rPr>
    </w:lvl>
    <w:lvl w:ilvl="4" w:tplc="42067194" w:tentative="1">
      <w:start w:val="1"/>
      <w:numFmt w:val="bullet"/>
      <w:lvlText w:val="o"/>
      <w:lvlJc w:val="left"/>
      <w:pPr>
        <w:ind w:left="3600" w:hanging="360"/>
      </w:pPr>
      <w:rPr>
        <w:rFonts w:ascii="Courier New" w:hAnsi="Courier New" w:cs="Courier New" w:hint="default"/>
      </w:rPr>
    </w:lvl>
    <w:lvl w:ilvl="5" w:tplc="B9EAB4BE" w:tentative="1">
      <w:start w:val="1"/>
      <w:numFmt w:val="bullet"/>
      <w:lvlText w:val=""/>
      <w:lvlJc w:val="left"/>
      <w:pPr>
        <w:ind w:left="4320" w:hanging="360"/>
      </w:pPr>
      <w:rPr>
        <w:rFonts w:ascii="Wingdings" w:hAnsi="Wingdings" w:hint="default"/>
      </w:rPr>
    </w:lvl>
    <w:lvl w:ilvl="6" w:tplc="92487E46" w:tentative="1">
      <w:start w:val="1"/>
      <w:numFmt w:val="bullet"/>
      <w:lvlText w:val=""/>
      <w:lvlJc w:val="left"/>
      <w:pPr>
        <w:ind w:left="5040" w:hanging="360"/>
      </w:pPr>
      <w:rPr>
        <w:rFonts w:ascii="Symbol" w:hAnsi="Symbol" w:hint="default"/>
      </w:rPr>
    </w:lvl>
    <w:lvl w:ilvl="7" w:tplc="B9103C90" w:tentative="1">
      <w:start w:val="1"/>
      <w:numFmt w:val="bullet"/>
      <w:lvlText w:val="o"/>
      <w:lvlJc w:val="left"/>
      <w:pPr>
        <w:ind w:left="5760" w:hanging="360"/>
      </w:pPr>
      <w:rPr>
        <w:rFonts w:ascii="Courier New" w:hAnsi="Courier New" w:cs="Courier New" w:hint="default"/>
      </w:rPr>
    </w:lvl>
    <w:lvl w:ilvl="8" w:tplc="AB4C3790" w:tentative="1">
      <w:start w:val="1"/>
      <w:numFmt w:val="bullet"/>
      <w:lvlText w:val=""/>
      <w:lvlJc w:val="left"/>
      <w:pPr>
        <w:ind w:left="6480" w:hanging="360"/>
      </w:pPr>
      <w:rPr>
        <w:rFonts w:ascii="Wingdings" w:hAnsi="Wingdings" w:hint="default"/>
      </w:rPr>
    </w:lvl>
  </w:abstractNum>
  <w:abstractNum w:abstractNumId="19" w15:restartNumberingAfterBreak="0">
    <w:nsid w:val="32774D5A"/>
    <w:multiLevelType w:val="hybridMultilevel"/>
    <w:tmpl w:val="5C0CB22E"/>
    <w:lvl w:ilvl="0" w:tplc="6DD6240E">
      <w:start w:val="1"/>
      <w:numFmt w:val="bullet"/>
      <w:lvlText w:val=""/>
      <w:lvlJc w:val="left"/>
      <w:pPr>
        <w:ind w:left="720" w:hanging="360"/>
      </w:pPr>
      <w:rPr>
        <w:rFonts w:ascii="Symbol" w:hAnsi="Symbol" w:hint="default"/>
      </w:rPr>
    </w:lvl>
    <w:lvl w:ilvl="1" w:tplc="968E6C6C" w:tentative="1">
      <w:start w:val="1"/>
      <w:numFmt w:val="bullet"/>
      <w:lvlText w:val="o"/>
      <w:lvlJc w:val="left"/>
      <w:pPr>
        <w:ind w:left="1440" w:hanging="360"/>
      </w:pPr>
      <w:rPr>
        <w:rFonts w:ascii="Courier New" w:hAnsi="Courier New" w:cs="Courier New" w:hint="default"/>
      </w:rPr>
    </w:lvl>
    <w:lvl w:ilvl="2" w:tplc="F08CBE70" w:tentative="1">
      <w:start w:val="1"/>
      <w:numFmt w:val="bullet"/>
      <w:lvlText w:val=""/>
      <w:lvlJc w:val="left"/>
      <w:pPr>
        <w:ind w:left="2160" w:hanging="360"/>
      </w:pPr>
      <w:rPr>
        <w:rFonts w:ascii="Wingdings" w:hAnsi="Wingdings" w:hint="default"/>
      </w:rPr>
    </w:lvl>
    <w:lvl w:ilvl="3" w:tplc="3FBEDF10" w:tentative="1">
      <w:start w:val="1"/>
      <w:numFmt w:val="bullet"/>
      <w:lvlText w:val=""/>
      <w:lvlJc w:val="left"/>
      <w:pPr>
        <w:ind w:left="2880" w:hanging="360"/>
      </w:pPr>
      <w:rPr>
        <w:rFonts w:ascii="Symbol" w:hAnsi="Symbol" w:hint="default"/>
      </w:rPr>
    </w:lvl>
    <w:lvl w:ilvl="4" w:tplc="0074A6F4" w:tentative="1">
      <w:start w:val="1"/>
      <w:numFmt w:val="bullet"/>
      <w:lvlText w:val="o"/>
      <w:lvlJc w:val="left"/>
      <w:pPr>
        <w:ind w:left="3600" w:hanging="360"/>
      </w:pPr>
      <w:rPr>
        <w:rFonts w:ascii="Courier New" w:hAnsi="Courier New" w:cs="Courier New" w:hint="default"/>
      </w:rPr>
    </w:lvl>
    <w:lvl w:ilvl="5" w:tplc="4CCC7B6E" w:tentative="1">
      <w:start w:val="1"/>
      <w:numFmt w:val="bullet"/>
      <w:lvlText w:val=""/>
      <w:lvlJc w:val="left"/>
      <w:pPr>
        <w:ind w:left="4320" w:hanging="360"/>
      </w:pPr>
      <w:rPr>
        <w:rFonts w:ascii="Wingdings" w:hAnsi="Wingdings" w:hint="default"/>
      </w:rPr>
    </w:lvl>
    <w:lvl w:ilvl="6" w:tplc="9B00F09A" w:tentative="1">
      <w:start w:val="1"/>
      <w:numFmt w:val="bullet"/>
      <w:lvlText w:val=""/>
      <w:lvlJc w:val="left"/>
      <w:pPr>
        <w:ind w:left="5040" w:hanging="360"/>
      </w:pPr>
      <w:rPr>
        <w:rFonts w:ascii="Symbol" w:hAnsi="Symbol" w:hint="default"/>
      </w:rPr>
    </w:lvl>
    <w:lvl w:ilvl="7" w:tplc="F3E2DBD0" w:tentative="1">
      <w:start w:val="1"/>
      <w:numFmt w:val="bullet"/>
      <w:lvlText w:val="o"/>
      <w:lvlJc w:val="left"/>
      <w:pPr>
        <w:ind w:left="5760" w:hanging="360"/>
      </w:pPr>
      <w:rPr>
        <w:rFonts w:ascii="Courier New" w:hAnsi="Courier New" w:cs="Courier New" w:hint="default"/>
      </w:rPr>
    </w:lvl>
    <w:lvl w:ilvl="8" w:tplc="396AFED4" w:tentative="1">
      <w:start w:val="1"/>
      <w:numFmt w:val="bullet"/>
      <w:lvlText w:val=""/>
      <w:lvlJc w:val="left"/>
      <w:pPr>
        <w:ind w:left="6480" w:hanging="360"/>
      </w:pPr>
      <w:rPr>
        <w:rFonts w:ascii="Wingdings" w:hAnsi="Wingdings" w:hint="default"/>
      </w:rPr>
    </w:lvl>
  </w:abstractNum>
  <w:abstractNum w:abstractNumId="20" w15:restartNumberingAfterBreak="0">
    <w:nsid w:val="334C3ABC"/>
    <w:multiLevelType w:val="hybridMultilevel"/>
    <w:tmpl w:val="D6ECD436"/>
    <w:lvl w:ilvl="0" w:tplc="81483DDE">
      <w:start w:val="1"/>
      <w:numFmt w:val="decimal"/>
      <w:lvlText w:val="%1."/>
      <w:lvlJc w:val="left"/>
      <w:pPr>
        <w:ind w:left="1038" w:hanging="720"/>
      </w:pPr>
      <w:rPr>
        <w:rFonts w:ascii="Times New Roman" w:eastAsia="Times New Roman" w:hAnsi="Times New Roman" w:cs="Times New Roman" w:hint="default"/>
        <w:b w:val="0"/>
        <w:bCs w:val="0"/>
        <w:i w:val="0"/>
        <w:iCs w:val="0"/>
        <w:w w:val="100"/>
        <w:sz w:val="22"/>
        <w:szCs w:val="22"/>
        <w:lang w:val="en-US" w:eastAsia="en-US" w:bidi="ar-SA"/>
      </w:rPr>
    </w:lvl>
    <w:lvl w:ilvl="1" w:tplc="E43A4B56">
      <w:numFmt w:val="bullet"/>
      <w:lvlText w:val="•"/>
      <w:lvlJc w:val="left"/>
      <w:pPr>
        <w:ind w:left="1938" w:hanging="720"/>
      </w:pPr>
      <w:rPr>
        <w:rFonts w:hint="default"/>
        <w:lang w:val="en-US" w:eastAsia="en-US" w:bidi="ar-SA"/>
      </w:rPr>
    </w:lvl>
    <w:lvl w:ilvl="2" w:tplc="B6BCBF90">
      <w:numFmt w:val="bullet"/>
      <w:lvlText w:val="•"/>
      <w:lvlJc w:val="left"/>
      <w:pPr>
        <w:ind w:left="2837" w:hanging="720"/>
      </w:pPr>
      <w:rPr>
        <w:rFonts w:hint="default"/>
        <w:lang w:val="en-US" w:eastAsia="en-US" w:bidi="ar-SA"/>
      </w:rPr>
    </w:lvl>
    <w:lvl w:ilvl="3" w:tplc="B1164A1E">
      <w:numFmt w:val="bullet"/>
      <w:lvlText w:val="•"/>
      <w:lvlJc w:val="left"/>
      <w:pPr>
        <w:ind w:left="3735" w:hanging="720"/>
      </w:pPr>
      <w:rPr>
        <w:rFonts w:hint="default"/>
        <w:lang w:val="en-US" w:eastAsia="en-US" w:bidi="ar-SA"/>
      </w:rPr>
    </w:lvl>
    <w:lvl w:ilvl="4" w:tplc="CA6AF40A">
      <w:numFmt w:val="bullet"/>
      <w:lvlText w:val="•"/>
      <w:lvlJc w:val="left"/>
      <w:pPr>
        <w:ind w:left="4634" w:hanging="720"/>
      </w:pPr>
      <w:rPr>
        <w:rFonts w:hint="default"/>
        <w:lang w:val="en-US" w:eastAsia="en-US" w:bidi="ar-SA"/>
      </w:rPr>
    </w:lvl>
    <w:lvl w:ilvl="5" w:tplc="D4EE7048">
      <w:numFmt w:val="bullet"/>
      <w:lvlText w:val="•"/>
      <w:lvlJc w:val="left"/>
      <w:pPr>
        <w:ind w:left="5533" w:hanging="720"/>
      </w:pPr>
      <w:rPr>
        <w:rFonts w:hint="default"/>
        <w:lang w:val="en-US" w:eastAsia="en-US" w:bidi="ar-SA"/>
      </w:rPr>
    </w:lvl>
    <w:lvl w:ilvl="6" w:tplc="D69A9222">
      <w:numFmt w:val="bullet"/>
      <w:lvlText w:val="•"/>
      <w:lvlJc w:val="left"/>
      <w:pPr>
        <w:ind w:left="6431" w:hanging="720"/>
      </w:pPr>
      <w:rPr>
        <w:rFonts w:hint="default"/>
        <w:lang w:val="en-US" w:eastAsia="en-US" w:bidi="ar-SA"/>
      </w:rPr>
    </w:lvl>
    <w:lvl w:ilvl="7" w:tplc="8DE2959E">
      <w:numFmt w:val="bullet"/>
      <w:lvlText w:val="•"/>
      <w:lvlJc w:val="left"/>
      <w:pPr>
        <w:ind w:left="7330" w:hanging="720"/>
      </w:pPr>
      <w:rPr>
        <w:rFonts w:hint="default"/>
        <w:lang w:val="en-US" w:eastAsia="en-US" w:bidi="ar-SA"/>
      </w:rPr>
    </w:lvl>
    <w:lvl w:ilvl="8" w:tplc="49B03C16">
      <w:numFmt w:val="bullet"/>
      <w:lvlText w:val="•"/>
      <w:lvlJc w:val="left"/>
      <w:pPr>
        <w:ind w:left="8229" w:hanging="720"/>
      </w:pPr>
      <w:rPr>
        <w:rFonts w:hint="default"/>
        <w:lang w:val="en-US" w:eastAsia="en-US" w:bidi="ar-SA"/>
      </w:rPr>
    </w:lvl>
  </w:abstractNum>
  <w:abstractNum w:abstractNumId="21" w15:restartNumberingAfterBreak="0">
    <w:nsid w:val="33563775"/>
    <w:multiLevelType w:val="hybridMultilevel"/>
    <w:tmpl w:val="9D52FBCC"/>
    <w:lvl w:ilvl="0" w:tplc="F994473A">
      <w:numFmt w:val="bullet"/>
      <w:lvlText w:val=""/>
      <w:lvlJc w:val="left"/>
      <w:pPr>
        <w:ind w:left="1038" w:hanging="360"/>
      </w:pPr>
      <w:rPr>
        <w:rFonts w:ascii="Symbol" w:eastAsia="Symbol" w:hAnsi="Symbol" w:cs="Symbol" w:hint="default"/>
        <w:b w:val="0"/>
        <w:bCs w:val="0"/>
        <w:i w:val="0"/>
        <w:iCs w:val="0"/>
        <w:w w:val="100"/>
        <w:sz w:val="22"/>
        <w:szCs w:val="22"/>
        <w:lang w:val="en-US" w:eastAsia="en-US" w:bidi="ar-SA"/>
      </w:rPr>
    </w:lvl>
    <w:lvl w:ilvl="1" w:tplc="123857B0">
      <w:numFmt w:val="bullet"/>
      <w:lvlText w:val="•"/>
      <w:lvlJc w:val="left"/>
      <w:pPr>
        <w:ind w:left="1938" w:hanging="360"/>
      </w:pPr>
      <w:rPr>
        <w:rFonts w:hint="default"/>
        <w:lang w:val="en-US" w:eastAsia="en-US" w:bidi="ar-SA"/>
      </w:rPr>
    </w:lvl>
    <w:lvl w:ilvl="2" w:tplc="5D0C13EC">
      <w:numFmt w:val="bullet"/>
      <w:lvlText w:val="•"/>
      <w:lvlJc w:val="left"/>
      <w:pPr>
        <w:ind w:left="2837" w:hanging="360"/>
      </w:pPr>
      <w:rPr>
        <w:rFonts w:hint="default"/>
        <w:lang w:val="en-US" w:eastAsia="en-US" w:bidi="ar-SA"/>
      </w:rPr>
    </w:lvl>
    <w:lvl w:ilvl="3" w:tplc="B09E53B8">
      <w:numFmt w:val="bullet"/>
      <w:lvlText w:val="•"/>
      <w:lvlJc w:val="left"/>
      <w:pPr>
        <w:ind w:left="3735" w:hanging="360"/>
      </w:pPr>
      <w:rPr>
        <w:rFonts w:hint="default"/>
        <w:lang w:val="en-US" w:eastAsia="en-US" w:bidi="ar-SA"/>
      </w:rPr>
    </w:lvl>
    <w:lvl w:ilvl="4" w:tplc="3AE00126">
      <w:numFmt w:val="bullet"/>
      <w:lvlText w:val="•"/>
      <w:lvlJc w:val="left"/>
      <w:pPr>
        <w:ind w:left="4634" w:hanging="360"/>
      </w:pPr>
      <w:rPr>
        <w:rFonts w:hint="default"/>
        <w:lang w:val="en-US" w:eastAsia="en-US" w:bidi="ar-SA"/>
      </w:rPr>
    </w:lvl>
    <w:lvl w:ilvl="5" w:tplc="676032A2">
      <w:numFmt w:val="bullet"/>
      <w:lvlText w:val="•"/>
      <w:lvlJc w:val="left"/>
      <w:pPr>
        <w:ind w:left="5533" w:hanging="360"/>
      </w:pPr>
      <w:rPr>
        <w:rFonts w:hint="default"/>
        <w:lang w:val="en-US" w:eastAsia="en-US" w:bidi="ar-SA"/>
      </w:rPr>
    </w:lvl>
    <w:lvl w:ilvl="6" w:tplc="F182AE72">
      <w:numFmt w:val="bullet"/>
      <w:lvlText w:val="•"/>
      <w:lvlJc w:val="left"/>
      <w:pPr>
        <w:ind w:left="6431" w:hanging="360"/>
      </w:pPr>
      <w:rPr>
        <w:rFonts w:hint="default"/>
        <w:lang w:val="en-US" w:eastAsia="en-US" w:bidi="ar-SA"/>
      </w:rPr>
    </w:lvl>
    <w:lvl w:ilvl="7" w:tplc="F30A5BB2">
      <w:numFmt w:val="bullet"/>
      <w:lvlText w:val="•"/>
      <w:lvlJc w:val="left"/>
      <w:pPr>
        <w:ind w:left="7330" w:hanging="360"/>
      </w:pPr>
      <w:rPr>
        <w:rFonts w:hint="default"/>
        <w:lang w:val="en-US" w:eastAsia="en-US" w:bidi="ar-SA"/>
      </w:rPr>
    </w:lvl>
    <w:lvl w:ilvl="8" w:tplc="54A0F0E4">
      <w:numFmt w:val="bullet"/>
      <w:lvlText w:val="•"/>
      <w:lvlJc w:val="left"/>
      <w:pPr>
        <w:ind w:left="8229" w:hanging="360"/>
      </w:pPr>
      <w:rPr>
        <w:rFonts w:hint="default"/>
        <w:lang w:val="en-US" w:eastAsia="en-US" w:bidi="ar-SA"/>
      </w:rPr>
    </w:lvl>
  </w:abstractNum>
  <w:abstractNum w:abstractNumId="22" w15:restartNumberingAfterBreak="0">
    <w:nsid w:val="35FF44D2"/>
    <w:multiLevelType w:val="hybridMultilevel"/>
    <w:tmpl w:val="D45A0340"/>
    <w:lvl w:ilvl="0" w:tplc="CEC04766">
      <w:start w:val="1"/>
      <w:numFmt w:val="bullet"/>
      <w:lvlText w:val=""/>
      <w:lvlJc w:val="left"/>
      <w:pPr>
        <w:ind w:left="720" w:hanging="360"/>
      </w:pPr>
      <w:rPr>
        <w:rFonts w:ascii="Symbol" w:hAnsi="Symbol" w:hint="default"/>
      </w:rPr>
    </w:lvl>
    <w:lvl w:ilvl="1" w:tplc="72AE0014" w:tentative="1">
      <w:start w:val="1"/>
      <w:numFmt w:val="bullet"/>
      <w:lvlText w:val="o"/>
      <w:lvlJc w:val="left"/>
      <w:pPr>
        <w:ind w:left="1440" w:hanging="360"/>
      </w:pPr>
      <w:rPr>
        <w:rFonts w:ascii="Courier New" w:hAnsi="Courier New" w:cs="Courier New" w:hint="default"/>
      </w:rPr>
    </w:lvl>
    <w:lvl w:ilvl="2" w:tplc="7A464380" w:tentative="1">
      <w:start w:val="1"/>
      <w:numFmt w:val="bullet"/>
      <w:lvlText w:val=""/>
      <w:lvlJc w:val="left"/>
      <w:pPr>
        <w:ind w:left="2160" w:hanging="360"/>
      </w:pPr>
      <w:rPr>
        <w:rFonts w:ascii="Wingdings" w:hAnsi="Wingdings" w:hint="default"/>
      </w:rPr>
    </w:lvl>
    <w:lvl w:ilvl="3" w:tplc="DD5CB6BE" w:tentative="1">
      <w:start w:val="1"/>
      <w:numFmt w:val="bullet"/>
      <w:lvlText w:val=""/>
      <w:lvlJc w:val="left"/>
      <w:pPr>
        <w:ind w:left="2880" w:hanging="360"/>
      </w:pPr>
      <w:rPr>
        <w:rFonts w:ascii="Symbol" w:hAnsi="Symbol" w:hint="default"/>
      </w:rPr>
    </w:lvl>
    <w:lvl w:ilvl="4" w:tplc="4874EFF8" w:tentative="1">
      <w:start w:val="1"/>
      <w:numFmt w:val="bullet"/>
      <w:lvlText w:val="o"/>
      <w:lvlJc w:val="left"/>
      <w:pPr>
        <w:ind w:left="3600" w:hanging="360"/>
      </w:pPr>
      <w:rPr>
        <w:rFonts w:ascii="Courier New" w:hAnsi="Courier New" w:cs="Courier New" w:hint="default"/>
      </w:rPr>
    </w:lvl>
    <w:lvl w:ilvl="5" w:tplc="7E261CDC" w:tentative="1">
      <w:start w:val="1"/>
      <w:numFmt w:val="bullet"/>
      <w:lvlText w:val=""/>
      <w:lvlJc w:val="left"/>
      <w:pPr>
        <w:ind w:left="4320" w:hanging="360"/>
      </w:pPr>
      <w:rPr>
        <w:rFonts w:ascii="Wingdings" w:hAnsi="Wingdings" w:hint="default"/>
      </w:rPr>
    </w:lvl>
    <w:lvl w:ilvl="6" w:tplc="8D4642CA" w:tentative="1">
      <w:start w:val="1"/>
      <w:numFmt w:val="bullet"/>
      <w:lvlText w:val=""/>
      <w:lvlJc w:val="left"/>
      <w:pPr>
        <w:ind w:left="5040" w:hanging="360"/>
      </w:pPr>
      <w:rPr>
        <w:rFonts w:ascii="Symbol" w:hAnsi="Symbol" w:hint="default"/>
      </w:rPr>
    </w:lvl>
    <w:lvl w:ilvl="7" w:tplc="C396DF2A" w:tentative="1">
      <w:start w:val="1"/>
      <w:numFmt w:val="bullet"/>
      <w:lvlText w:val="o"/>
      <w:lvlJc w:val="left"/>
      <w:pPr>
        <w:ind w:left="5760" w:hanging="360"/>
      </w:pPr>
      <w:rPr>
        <w:rFonts w:ascii="Courier New" w:hAnsi="Courier New" w:cs="Courier New" w:hint="default"/>
      </w:rPr>
    </w:lvl>
    <w:lvl w:ilvl="8" w:tplc="F6DE2D8C" w:tentative="1">
      <w:start w:val="1"/>
      <w:numFmt w:val="bullet"/>
      <w:lvlText w:val=""/>
      <w:lvlJc w:val="left"/>
      <w:pPr>
        <w:ind w:left="6480" w:hanging="360"/>
      </w:pPr>
      <w:rPr>
        <w:rFonts w:ascii="Wingdings" w:hAnsi="Wingdings" w:hint="default"/>
      </w:rPr>
    </w:lvl>
  </w:abstractNum>
  <w:abstractNum w:abstractNumId="23" w15:restartNumberingAfterBreak="0">
    <w:nsid w:val="364F40EE"/>
    <w:multiLevelType w:val="hybridMultilevel"/>
    <w:tmpl w:val="35324C30"/>
    <w:lvl w:ilvl="0" w:tplc="70608FCE">
      <w:numFmt w:val="bullet"/>
      <w:lvlText w:val=""/>
      <w:lvlJc w:val="left"/>
      <w:pPr>
        <w:ind w:left="1038" w:hanging="360"/>
      </w:pPr>
      <w:rPr>
        <w:rFonts w:ascii="Symbol" w:eastAsia="Symbol" w:hAnsi="Symbol" w:cs="Symbol" w:hint="default"/>
        <w:b w:val="0"/>
        <w:bCs w:val="0"/>
        <w:i w:val="0"/>
        <w:iCs w:val="0"/>
        <w:w w:val="100"/>
        <w:sz w:val="22"/>
        <w:szCs w:val="22"/>
        <w:lang w:val="en-US" w:eastAsia="en-US" w:bidi="ar-SA"/>
      </w:rPr>
    </w:lvl>
    <w:lvl w:ilvl="1" w:tplc="5CFE1818">
      <w:numFmt w:val="bullet"/>
      <w:lvlText w:val="•"/>
      <w:lvlJc w:val="left"/>
      <w:pPr>
        <w:ind w:left="1938" w:hanging="360"/>
      </w:pPr>
      <w:rPr>
        <w:lang w:val="en-US" w:eastAsia="en-US" w:bidi="ar-SA"/>
      </w:rPr>
    </w:lvl>
    <w:lvl w:ilvl="2" w:tplc="B022AF90">
      <w:numFmt w:val="bullet"/>
      <w:lvlText w:val="•"/>
      <w:lvlJc w:val="left"/>
      <w:pPr>
        <w:ind w:left="2837" w:hanging="360"/>
      </w:pPr>
      <w:rPr>
        <w:lang w:val="en-US" w:eastAsia="en-US" w:bidi="ar-SA"/>
      </w:rPr>
    </w:lvl>
    <w:lvl w:ilvl="3" w:tplc="A0EE578A">
      <w:numFmt w:val="bullet"/>
      <w:lvlText w:val="•"/>
      <w:lvlJc w:val="left"/>
      <w:pPr>
        <w:ind w:left="3735" w:hanging="360"/>
      </w:pPr>
      <w:rPr>
        <w:lang w:val="en-US" w:eastAsia="en-US" w:bidi="ar-SA"/>
      </w:rPr>
    </w:lvl>
    <w:lvl w:ilvl="4" w:tplc="DD909882">
      <w:numFmt w:val="bullet"/>
      <w:lvlText w:val="•"/>
      <w:lvlJc w:val="left"/>
      <w:pPr>
        <w:ind w:left="4634" w:hanging="360"/>
      </w:pPr>
      <w:rPr>
        <w:lang w:val="en-US" w:eastAsia="en-US" w:bidi="ar-SA"/>
      </w:rPr>
    </w:lvl>
    <w:lvl w:ilvl="5" w:tplc="4F142348">
      <w:numFmt w:val="bullet"/>
      <w:lvlText w:val="•"/>
      <w:lvlJc w:val="left"/>
      <w:pPr>
        <w:ind w:left="5533" w:hanging="360"/>
      </w:pPr>
      <w:rPr>
        <w:lang w:val="en-US" w:eastAsia="en-US" w:bidi="ar-SA"/>
      </w:rPr>
    </w:lvl>
    <w:lvl w:ilvl="6" w:tplc="FE2CA6C0">
      <w:numFmt w:val="bullet"/>
      <w:lvlText w:val="•"/>
      <w:lvlJc w:val="left"/>
      <w:pPr>
        <w:ind w:left="6431" w:hanging="360"/>
      </w:pPr>
      <w:rPr>
        <w:lang w:val="en-US" w:eastAsia="en-US" w:bidi="ar-SA"/>
      </w:rPr>
    </w:lvl>
    <w:lvl w:ilvl="7" w:tplc="A63825D0">
      <w:numFmt w:val="bullet"/>
      <w:lvlText w:val="•"/>
      <w:lvlJc w:val="left"/>
      <w:pPr>
        <w:ind w:left="7330" w:hanging="360"/>
      </w:pPr>
      <w:rPr>
        <w:lang w:val="en-US" w:eastAsia="en-US" w:bidi="ar-SA"/>
      </w:rPr>
    </w:lvl>
    <w:lvl w:ilvl="8" w:tplc="E8E2D2B4">
      <w:numFmt w:val="bullet"/>
      <w:lvlText w:val="•"/>
      <w:lvlJc w:val="left"/>
      <w:pPr>
        <w:ind w:left="8229" w:hanging="360"/>
      </w:pPr>
      <w:rPr>
        <w:lang w:val="en-US" w:eastAsia="en-US" w:bidi="ar-SA"/>
      </w:rPr>
    </w:lvl>
  </w:abstractNum>
  <w:abstractNum w:abstractNumId="24" w15:restartNumberingAfterBreak="0">
    <w:nsid w:val="37340075"/>
    <w:multiLevelType w:val="hybridMultilevel"/>
    <w:tmpl w:val="4AB8F3EC"/>
    <w:lvl w:ilvl="0" w:tplc="74D6CFF8">
      <w:numFmt w:val="bullet"/>
      <w:lvlText w:val=""/>
      <w:lvlJc w:val="left"/>
      <w:pPr>
        <w:ind w:left="1595" w:hanging="569"/>
      </w:pPr>
      <w:rPr>
        <w:rFonts w:ascii="Wingdings" w:eastAsia="Wingdings" w:hAnsi="Wingdings" w:cs="Wingdings" w:hint="default"/>
        <w:b w:val="0"/>
        <w:bCs w:val="0"/>
        <w:i w:val="0"/>
        <w:iCs w:val="0"/>
        <w:w w:val="100"/>
        <w:sz w:val="22"/>
        <w:szCs w:val="22"/>
        <w:lang w:val="en-US" w:eastAsia="en-US" w:bidi="ar-SA"/>
      </w:rPr>
    </w:lvl>
    <w:lvl w:ilvl="1" w:tplc="FFAACB0C">
      <w:numFmt w:val="bullet"/>
      <w:lvlText w:val="•"/>
      <w:lvlJc w:val="left"/>
      <w:pPr>
        <w:ind w:left="2442" w:hanging="569"/>
      </w:pPr>
      <w:rPr>
        <w:rFonts w:hint="default"/>
        <w:lang w:val="en-US" w:eastAsia="en-US" w:bidi="ar-SA"/>
      </w:rPr>
    </w:lvl>
    <w:lvl w:ilvl="2" w:tplc="39888238">
      <w:numFmt w:val="bullet"/>
      <w:lvlText w:val="•"/>
      <w:lvlJc w:val="left"/>
      <w:pPr>
        <w:ind w:left="3285" w:hanging="569"/>
      </w:pPr>
      <w:rPr>
        <w:rFonts w:hint="default"/>
        <w:lang w:val="en-US" w:eastAsia="en-US" w:bidi="ar-SA"/>
      </w:rPr>
    </w:lvl>
    <w:lvl w:ilvl="3" w:tplc="0124F94A">
      <w:numFmt w:val="bullet"/>
      <w:lvlText w:val="•"/>
      <w:lvlJc w:val="left"/>
      <w:pPr>
        <w:ind w:left="4127" w:hanging="569"/>
      </w:pPr>
      <w:rPr>
        <w:rFonts w:hint="default"/>
        <w:lang w:val="en-US" w:eastAsia="en-US" w:bidi="ar-SA"/>
      </w:rPr>
    </w:lvl>
    <w:lvl w:ilvl="4" w:tplc="552CDBFE">
      <w:numFmt w:val="bullet"/>
      <w:lvlText w:val="•"/>
      <w:lvlJc w:val="left"/>
      <w:pPr>
        <w:ind w:left="4970" w:hanging="569"/>
      </w:pPr>
      <w:rPr>
        <w:rFonts w:hint="default"/>
        <w:lang w:val="en-US" w:eastAsia="en-US" w:bidi="ar-SA"/>
      </w:rPr>
    </w:lvl>
    <w:lvl w:ilvl="5" w:tplc="407C52AA">
      <w:numFmt w:val="bullet"/>
      <w:lvlText w:val="•"/>
      <w:lvlJc w:val="left"/>
      <w:pPr>
        <w:ind w:left="5813" w:hanging="569"/>
      </w:pPr>
      <w:rPr>
        <w:rFonts w:hint="default"/>
        <w:lang w:val="en-US" w:eastAsia="en-US" w:bidi="ar-SA"/>
      </w:rPr>
    </w:lvl>
    <w:lvl w:ilvl="6" w:tplc="C548103A">
      <w:numFmt w:val="bullet"/>
      <w:lvlText w:val="•"/>
      <w:lvlJc w:val="left"/>
      <w:pPr>
        <w:ind w:left="6655" w:hanging="569"/>
      </w:pPr>
      <w:rPr>
        <w:rFonts w:hint="default"/>
        <w:lang w:val="en-US" w:eastAsia="en-US" w:bidi="ar-SA"/>
      </w:rPr>
    </w:lvl>
    <w:lvl w:ilvl="7" w:tplc="C098F8C4">
      <w:numFmt w:val="bullet"/>
      <w:lvlText w:val="•"/>
      <w:lvlJc w:val="left"/>
      <w:pPr>
        <w:ind w:left="7498" w:hanging="569"/>
      </w:pPr>
      <w:rPr>
        <w:rFonts w:hint="default"/>
        <w:lang w:val="en-US" w:eastAsia="en-US" w:bidi="ar-SA"/>
      </w:rPr>
    </w:lvl>
    <w:lvl w:ilvl="8" w:tplc="28105DAE">
      <w:numFmt w:val="bullet"/>
      <w:lvlText w:val="•"/>
      <w:lvlJc w:val="left"/>
      <w:pPr>
        <w:ind w:left="8341" w:hanging="569"/>
      </w:pPr>
      <w:rPr>
        <w:rFonts w:hint="default"/>
        <w:lang w:val="en-US" w:eastAsia="en-US" w:bidi="ar-SA"/>
      </w:rPr>
    </w:lvl>
  </w:abstractNum>
  <w:abstractNum w:abstractNumId="25" w15:restartNumberingAfterBreak="0">
    <w:nsid w:val="39361E9C"/>
    <w:multiLevelType w:val="hybridMultilevel"/>
    <w:tmpl w:val="0B029EE4"/>
    <w:lvl w:ilvl="0" w:tplc="AC584C9C">
      <w:start w:val="1"/>
      <w:numFmt w:val="decimal"/>
      <w:lvlText w:val="%1."/>
      <w:lvlJc w:val="left"/>
      <w:pPr>
        <w:ind w:left="502" w:hanging="360"/>
      </w:pPr>
    </w:lvl>
    <w:lvl w:ilvl="1" w:tplc="7A3E0AC8" w:tentative="1">
      <w:start w:val="1"/>
      <w:numFmt w:val="lowerLetter"/>
      <w:lvlText w:val="%2."/>
      <w:lvlJc w:val="left"/>
      <w:pPr>
        <w:ind w:left="1222" w:hanging="360"/>
      </w:pPr>
    </w:lvl>
    <w:lvl w:ilvl="2" w:tplc="DFAA3522" w:tentative="1">
      <w:start w:val="1"/>
      <w:numFmt w:val="lowerRoman"/>
      <w:lvlText w:val="%3."/>
      <w:lvlJc w:val="right"/>
      <w:pPr>
        <w:ind w:left="1942" w:hanging="180"/>
      </w:pPr>
    </w:lvl>
    <w:lvl w:ilvl="3" w:tplc="B484CFF6" w:tentative="1">
      <w:start w:val="1"/>
      <w:numFmt w:val="decimal"/>
      <w:lvlText w:val="%4."/>
      <w:lvlJc w:val="left"/>
      <w:pPr>
        <w:ind w:left="2662" w:hanging="360"/>
      </w:pPr>
    </w:lvl>
    <w:lvl w:ilvl="4" w:tplc="BAF830B8" w:tentative="1">
      <w:start w:val="1"/>
      <w:numFmt w:val="lowerLetter"/>
      <w:lvlText w:val="%5."/>
      <w:lvlJc w:val="left"/>
      <w:pPr>
        <w:ind w:left="3382" w:hanging="360"/>
      </w:pPr>
    </w:lvl>
    <w:lvl w:ilvl="5" w:tplc="58B8F176" w:tentative="1">
      <w:start w:val="1"/>
      <w:numFmt w:val="lowerRoman"/>
      <w:lvlText w:val="%6."/>
      <w:lvlJc w:val="right"/>
      <w:pPr>
        <w:ind w:left="4102" w:hanging="180"/>
      </w:pPr>
    </w:lvl>
    <w:lvl w:ilvl="6" w:tplc="039CD67A" w:tentative="1">
      <w:start w:val="1"/>
      <w:numFmt w:val="decimal"/>
      <w:lvlText w:val="%7."/>
      <w:lvlJc w:val="left"/>
      <w:pPr>
        <w:ind w:left="4822" w:hanging="360"/>
      </w:pPr>
    </w:lvl>
    <w:lvl w:ilvl="7" w:tplc="AB1A8276" w:tentative="1">
      <w:start w:val="1"/>
      <w:numFmt w:val="lowerLetter"/>
      <w:lvlText w:val="%8."/>
      <w:lvlJc w:val="left"/>
      <w:pPr>
        <w:ind w:left="5542" w:hanging="360"/>
      </w:pPr>
    </w:lvl>
    <w:lvl w:ilvl="8" w:tplc="5B288E32" w:tentative="1">
      <w:start w:val="1"/>
      <w:numFmt w:val="lowerRoman"/>
      <w:lvlText w:val="%9."/>
      <w:lvlJc w:val="right"/>
      <w:pPr>
        <w:ind w:left="6262" w:hanging="180"/>
      </w:pPr>
    </w:lvl>
  </w:abstractNum>
  <w:abstractNum w:abstractNumId="26" w15:restartNumberingAfterBreak="0">
    <w:nsid w:val="3E3A00D5"/>
    <w:multiLevelType w:val="hybridMultilevel"/>
    <w:tmpl w:val="2800DEB8"/>
    <w:lvl w:ilvl="0" w:tplc="94506FC8">
      <w:start w:val="1"/>
      <w:numFmt w:val="decimal"/>
      <w:lvlText w:val="%1."/>
      <w:lvlJc w:val="left"/>
      <w:pPr>
        <w:ind w:left="1038" w:hanging="720"/>
      </w:pPr>
      <w:rPr>
        <w:rFonts w:ascii="Times New Roman" w:eastAsia="Times New Roman" w:hAnsi="Times New Roman" w:cs="Times New Roman" w:hint="default"/>
        <w:b w:val="0"/>
        <w:bCs w:val="0"/>
        <w:i w:val="0"/>
        <w:iCs w:val="0"/>
        <w:w w:val="100"/>
        <w:sz w:val="22"/>
        <w:szCs w:val="22"/>
        <w:lang w:val="en-US" w:eastAsia="en-US" w:bidi="ar-SA"/>
      </w:rPr>
    </w:lvl>
    <w:lvl w:ilvl="1" w:tplc="C21C30CA">
      <w:numFmt w:val="bullet"/>
      <w:lvlText w:val="•"/>
      <w:lvlJc w:val="left"/>
      <w:pPr>
        <w:ind w:left="1938" w:hanging="720"/>
      </w:pPr>
      <w:rPr>
        <w:rFonts w:hint="default"/>
        <w:lang w:val="en-US" w:eastAsia="en-US" w:bidi="ar-SA"/>
      </w:rPr>
    </w:lvl>
    <w:lvl w:ilvl="2" w:tplc="3438C924">
      <w:numFmt w:val="bullet"/>
      <w:lvlText w:val="•"/>
      <w:lvlJc w:val="left"/>
      <w:pPr>
        <w:ind w:left="2837" w:hanging="720"/>
      </w:pPr>
      <w:rPr>
        <w:rFonts w:hint="default"/>
        <w:lang w:val="en-US" w:eastAsia="en-US" w:bidi="ar-SA"/>
      </w:rPr>
    </w:lvl>
    <w:lvl w:ilvl="3" w:tplc="DCDEB3F4">
      <w:numFmt w:val="bullet"/>
      <w:lvlText w:val="•"/>
      <w:lvlJc w:val="left"/>
      <w:pPr>
        <w:ind w:left="3735" w:hanging="720"/>
      </w:pPr>
      <w:rPr>
        <w:rFonts w:hint="default"/>
        <w:lang w:val="en-US" w:eastAsia="en-US" w:bidi="ar-SA"/>
      </w:rPr>
    </w:lvl>
    <w:lvl w:ilvl="4" w:tplc="181E8C04">
      <w:numFmt w:val="bullet"/>
      <w:lvlText w:val="•"/>
      <w:lvlJc w:val="left"/>
      <w:pPr>
        <w:ind w:left="4634" w:hanging="720"/>
      </w:pPr>
      <w:rPr>
        <w:rFonts w:hint="default"/>
        <w:lang w:val="en-US" w:eastAsia="en-US" w:bidi="ar-SA"/>
      </w:rPr>
    </w:lvl>
    <w:lvl w:ilvl="5" w:tplc="E0769910">
      <w:numFmt w:val="bullet"/>
      <w:lvlText w:val="•"/>
      <w:lvlJc w:val="left"/>
      <w:pPr>
        <w:ind w:left="5533" w:hanging="720"/>
      </w:pPr>
      <w:rPr>
        <w:rFonts w:hint="default"/>
        <w:lang w:val="en-US" w:eastAsia="en-US" w:bidi="ar-SA"/>
      </w:rPr>
    </w:lvl>
    <w:lvl w:ilvl="6" w:tplc="932A54E2">
      <w:numFmt w:val="bullet"/>
      <w:lvlText w:val="•"/>
      <w:lvlJc w:val="left"/>
      <w:pPr>
        <w:ind w:left="6431" w:hanging="720"/>
      </w:pPr>
      <w:rPr>
        <w:rFonts w:hint="default"/>
        <w:lang w:val="en-US" w:eastAsia="en-US" w:bidi="ar-SA"/>
      </w:rPr>
    </w:lvl>
    <w:lvl w:ilvl="7" w:tplc="C2BC2796">
      <w:numFmt w:val="bullet"/>
      <w:lvlText w:val="•"/>
      <w:lvlJc w:val="left"/>
      <w:pPr>
        <w:ind w:left="7330" w:hanging="720"/>
      </w:pPr>
      <w:rPr>
        <w:rFonts w:hint="default"/>
        <w:lang w:val="en-US" w:eastAsia="en-US" w:bidi="ar-SA"/>
      </w:rPr>
    </w:lvl>
    <w:lvl w:ilvl="8" w:tplc="1D06F4D4">
      <w:numFmt w:val="bullet"/>
      <w:lvlText w:val="•"/>
      <w:lvlJc w:val="left"/>
      <w:pPr>
        <w:ind w:left="8229" w:hanging="720"/>
      </w:pPr>
      <w:rPr>
        <w:rFonts w:hint="default"/>
        <w:lang w:val="en-US" w:eastAsia="en-US" w:bidi="ar-SA"/>
      </w:rPr>
    </w:lvl>
  </w:abstractNum>
  <w:abstractNum w:abstractNumId="27" w15:restartNumberingAfterBreak="0">
    <w:nsid w:val="4440082D"/>
    <w:multiLevelType w:val="hybridMultilevel"/>
    <w:tmpl w:val="B296B724"/>
    <w:lvl w:ilvl="0" w:tplc="F566CA70">
      <w:numFmt w:val="bullet"/>
      <w:lvlText w:val=""/>
      <w:lvlJc w:val="left"/>
      <w:pPr>
        <w:ind w:left="1038" w:hanging="360"/>
      </w:pPr>
      <w:rPr>
        <w:rFonts w:ascii="Wingdings" w:eastAsia="Wingdings" w:hAnsi="Wingdings" w:cs="Wingdings" w:hint="default"/>
        <w:b w:val="0"/>
        <w:bCs w:val="0"/>
        <w:i w:val="0"/>
        <w:iCs w:val="0"/>
        <w:w w:val="100"/>
        <w:sz w:val="22"/>
        <w:szCs w:val="22"/>
        <w:lang w:val="en-US" w:eastAsia="en-US" w:bidi="ar-SA"/>
      </w:rPr>
    </w:lvl>
    <w:lvl w:ilvl="1" w:tplc="A4585060">
      <w:numFmt w:val="bullet"/>
      <w:lvlText w:val="•"/>
      <w:lvlJc w:val="left"/>
      <w:pPr>
        <w:ind w:left="1938" w:hanging="360"/>
      </w:pPr>
      <w:rPr>
        <w:rFonts w:hint="default"/>
        <w:lang w:val="en-US" w:eastAsia="en-US" w:bidi="ar-SA"/>
      </w:rPr>
    </w:lvl>
    <w:lvl w:ilvl="2" w:tplc="F4E80E58">
      <w:numFmt w:val="bullet"/>
      <w:lvlText w:val="•"/>
      <w:lvlJc w:val="left"/>
      <w:pPr>
        <w:ind w:left="2837" w:hanging="360"/>
      </w:pPr>
      <w:rPr>
        <w:rFonts w:hint="default"/>
        <w:lang w:val="en-US" w:eastAsia="en-US" w:bidi="ar-SA"/>
      </w:rPr>
    </w:lvl>
    <w:lvl w:ilvl="3" w:tplc="C0C84B10">
      <w:numFmt w:val="bullet"/>
      <w:lvlText w:val="•"/>
      <w:lvlJc w:val="left"/>
      <w:pPr>
        <w:ind w:left="3735" w:hanging="360"/>
      </w:pPr>
      <w:rPr>
        <w:rFonts w:hint="default"/>
        <w:lang w:val="en-US" w:eastAsia="en-US" w:bidi="ar-SA"/>
      </w:rPr>
    </w:lvl>
    <w:lvl w:ilvl="4" w:tplc="208AAD6C">
      <w:numFmt w:val="bullet"/>
      <w:lvlText w:val="•"/>
      <w:lvlJc w:val="left"/>
      <w:pPr>
        <w:ind w:left="4634" w:hanging="360"/>
      </w:pPr>
      <w:rPr>
        <w:rFonts w:hint="default"/>
        <w:lang w:val="en-US" w:eastAsia="en-US" w:bidi="ar-SA"/>
      </w:rPr>
    </w:lvl>
    <w:lvl w:ilvl="5" w:tplc="80C68BEA">
      <w:numFmt w:val="bullet"/>
      <w:lvlText w:val="•"/>
      <w:lvlJc w:val="left"/>
      <w:pPr>
        <w:ind w:left="5533" w:hanging="360"/>
      </w:pPr>
      <w:rPr>
        <w:rFonts w:hint="default"/>
        <w:lang w:val="en-US" w:eastAsia="en-US" w:bidi="ar-SA"/>
      </w:rPr>
    </w:lvl>
    <w:lvl w:ilvl="6" w:tplc="03FA0028">
      <w:numFmt w:val="bullet"/>
      <w:lvlText w:val="•"/>
      <w:lvlJc w:val="left"/>
      <w:pPr>
        <w:ind w:left="6431" w:hanging="360"/>
      </w:pPr>
      <w:rPr>
        <w:rFonts w:hint="default"/>
        <w:lang w:val="en-US" w:eastAsia="en-US" w:bidi="ar-SA"/>
      </w:rPr>
    </w:lvl>
    <w:lvl w:ilvl="7" w:tplc="75E8CF6C">
      <w:numFmt w:val="bullet"/>
      <w:lvlText w:val="•"/>
      <w:lvlJc w:val="left"/>
      <w:pPr>
        <w:ind w:left="7330" w:hanging="360"/>
      </w:pPr>
      <w:rPr>
        <w:rFonts w:hint="default"/>
        <w:lang w:val="en-US" w:eastAsia="en-US" w:bidi="ar-SA"/>
      </w:rPr>
    </w:lvl>
    <w:lvl w:ilvl="8" w:tplc="14B6FEE8">
      <w:numFmt w:val="bullet"/>
      <w:lvlText w:val="•"/>
      <w:lvlJc w:val="left"/>
      <w:pPr>
        <w:ind w:left="8229" w:hanging="360"/>
      </w:pPr>
      <w:rPr>
        <w:rFonts w:hint="default"/>
        <w:lang w:val="en-US" w:eastAsia="en-US" w:bidi="ar-SA"/>
      </w:rPr>
    </w:lvl>
  </w:abstractNum>
  <w:abstractNum w:abstractNumId="28" w15:restartNumberingAfterBreak="0">
    <w:nsid w:val="44942A24"/>
    <w:multiLevelType w:val="hybridMultilevel"/>
    <w:tmpl w:val="A212035A"/>
    <w:lvl w:ilvl="0" w:tplc="DBB07172">
      <w:start w:val="1"/>
      <w:numFmt w:val="decimal"/>
      <w:lvlText w:val="%1."/>
      <w:lvlJc w:val="left"/>
      <w:pPr>
        <w:ind w:left="1038" w:hanging="720"/>
      </w:pPr>
      <w:rPr>
        <w:rFonts w:ascii="Times New Roman" w:eastAsia="Times New Roman" w:hAnsi="Times New Roman" w:cs="Times New Roman" w:hint="default"/>
        <w:b w:val="0"/>
        <w:bCs w:val="0"/>
        <w:i w:val="0"/>
        <w:iCs w:val="0"/>
        <w:w w:val="100"/>
        <w:sz w:val="22"/>
        <w:szCs w:val="22"/>
        <w:lang w:val="en-US" w:eastAsia="en-US" w:bidi="ar-SA"/>
      </w:rPr>
    </w:lvl>
    <w:lvl w:ilvl="1" w:tplc="BAA02F4E">
      <w:numFmt w:val="bullet"/>
      <w:lvlText w:val="•"/>
      <w:lvlJc w:val="left"/>
      <w:pPr>
        <w:ind w:left="1938" w:hanging="720"/>
      </w:pPr>
      <w:rPr>
        <w:lang w:val="en-US" w:eastAsia="en-US" w:bidi="ar-SA"/>
      </w:rPr>
    </w:lvl>
    <w:lvl w:ilvl="2" w:tplc="3B6646F2">
      <w:numFmt w:val="bullet"/>
      <w:lvlText w:val="•"/>
      <w:lvlJc w:val="left"/>
      <w:pPr>
        <w:ind w:left="2837" w:hanging="720"/>
      </w:pPr>
      <w:rPr>
        <w:lang w:val="en-US" w:eastAsia="en-US" w:bidi="ar-SA"/>
      </w:rPr>
    </w:lvl>
    <w:lvl w:ilvl="3" w:tplc="1136BDCA">
      <w:numFmt w:val="bullet"/>
      <w:lvlText w:val="•"/>
      <w:lvlJc w:val="left"/>
      <w:pPr>
        <w:ind w:left="3735" w:hanging="720"/>
      </w:pPr>
      <w:rPr>
        <w:lang w:val="en-US" w:eastAsia="en-US" w:bidi="ar-SA"/>
      </w:rPr>
    </w:lvl>
    <w:lvl w:ilvl="4" w:tplc="7F10FAC8">
      <w:numFmt w:val="bullet"/>
      <w:lvlText w:val="•"/>
      <w:lvlJc w:val="left"/>
      <w:pPr>
        <w:ind w:left="4634" w:hanging="720"/>
      </w:pPr>
      <w:rPr>
        <w:lang w:val="en-US" w:eastAsia="en-US" w:bidi="ar-SA"/>
      </w:rPr>
    </w:lvl>
    <w:lvl w:ilvl="5" w:tplc="53544656">
      <w:numFmt w:val="bullet"/>
      <w:lvlText w:val="•"/>
      <w:lvlJc w:val="left"/>
      <w:pPr>
        <w:ind w:left="5533" w:hanging="720"/>
      </w:pPr>
      <w:rPr>
        <w:lang w:val="en-US" w:eastAsia="en-US" w:bidi="ar-SA"/>
      </w:rPr>
    </w:lvl>
    <w:lvl w:ilvl="6" w:tplc="AA7605AA">
      <w:numFmt w:val="bullet"/>
      <w:lvlText w:val="•"/>
      <w:lvlJc w:val="left"/>
      <w:pPr>
        <w:ind w:left="6431" w:hanging="720"/>
      </w:pPr>
      <w:rPr>
        <w:lang w:val="en-US" w:eastAsia="en-US" w:bidi="ar-SA"/>
      </w:rPr>
    </w:lvl>
    <w:lvl w:ilvl="7" w:tplc="CE3C5CFA">
      <w:numFmt w:val="bullet"/>
      <w:lvlText w:val="•"/>
      <w:lvlJc w:val="left"/>
      <w:pPr>
        <w:ind w:left="7330" w:hanging="720"/>
      </w:pPr>
      <w:rPr>
        <w:lang w:val="en-US" w:eastAsia="en-US" w:bidi="ar-SA"/>
      </w:rPr>
    </w:lvl>
    <w:lvl w:ilvl="8" w:tplc="6E2C27E0">
      <w:numFmt w:val="bullet"/>
      <w:lvlText w:val="•"/>
      <w:lvlJc w:val="left"/>
      <w:pPr>
        <w:ind w:left="8229" w:hanging="720"/>
      </w:pPr>
      <w:rPr>
        <w:lang w:val="en-US" w:eastAsia="en-US" w:bidi="ar-SA"/>
      </w:rPr>
    </w:lvl>
  </w:abstractNum>
  <w:abstractNum w:abstractNumId="29" w15:restartNumberingAfterBreak="0">
    <w:nsid w:val="45230671"/>
    <w:multiLevelType w:val="hybridMultilevel"/>
    <w:tmpl w:val="84DC7620"/>
    <w:lvl w:ilvl="0" w:tplc="253608FA">
      <w:start w:val="1"/>
      <w:numFmt w:val="upperLetter"/>
      <w:lvlText w:val="%1."/>
      <w:lvlJc w:val="left"/>
      <w:pPr>
        <w:ind w:left="885" w:hanging="567"/>
      </w:pPr>
      <w:rPr>
        <w:rFonts w:ascii="Times New Roman" w:eastAsia="Times New Roman" w:hAnsi="Times New Roman" w:cs="Times New Roman" w:hint="default"/>
        <w:b/>
        <w:bCs/>
        <w:i w:val="0"/>
        <w:iCs w:val="0"/>
        <w:spacing w:val="-2"/>
        <w:w w:val="100"/>
        <w:sz w:val="22"/>
        <w:szCs w:val="22"/>
        <w:lang w:val="en-US" w:eastAsia="en-US" w:bidi="ar-SA"/>
      </w:rPr>
    </w:lvl>
    <w:lvl w:ilvl="1" w:tplc="B6346DE8">
      <w:start w:val="1"/>
      <w:numFmt w:val="upperLetter"/>
      <w:lvlText w:val="%2."/>
      <w:lvlJc w:val="left"/>
      <w:pPr>
        <w:ind w:left="4334" w:hanging="269"/>
        <w:jc w:val="right"/>
      </w:pPr>
      <w:rPr>
        <w:rFonts w:ascii="Times New Roman" w:eastAsia="Times New Roman" w:hAnsi="Times New Roman" w:cs="Times New Roman" w:hint="default"/>
        <w:b/>
        <w:bCs/>
        <w:i w:val="0"/>
        <w:iCs w:val="0"/>
        <w:spacing w:val="-2"/>
        <w:w w:val="100"/>
        <w:sz w:val="22"/>
        <w:szCs w:val="22"/>
        <w:lang w:val="en-US" w:eastAsia="en-US" w:bidi="ar-SA"/>
      </w:rPr>
    </w:lvl>
    <w:lvl w:ilvl="2" w:tplc="B7A2461A">
      <w:numFmt w:val="bullet"/>
      <w:lvlText w:val="•"/>
      <w:lvlJc w:val="left"/>
      <w:pPr>
        <w:ind w:left="4971" w:hanging="269"/>
      </w:pPr>
      <w:rPr>
        <w:rFonts w:hint="default"/>
        <w:lang w:val="en-US" w:eastAsia="en-US" w:bidi="ar-SA"/>
      </w:rPr>
    </w:lvl>
    <w:lvl w:ilvl="3" w:tplc="A548463E">
      <w:numFmt w:val="bullet"/>
      <w:lvlText w:val="•"/>
      <w:lvlJc w:val="left"/>
      <w:pPr>
        <w:ind w:left="5603" w:hanging="269"/>
      </w:pPr>
      <w:rPr>
        <w:rFonts w:hint="default"/>
        <w:lang w:val="en-US" w:eastAsia="en-US" w:bidi="ar-SA"/>
      </w:rPr>
    </w:lvl>
    <w:lvl w:ilvl="4" w:tplc="05143E6C">
      <w:numFmt w:val="bullet"/>
      <w:lvlText w:val="•"/>
      <w:lvlJc w:val="left"/>
      <w:pPr>
        <w:ind w:left="6235" w:hanging="269"/>
      </w:pPr>
      <w:rPr>
        <w:rFonts w:hint="default"/>
        <w:lang w:val="en-US" w:eastAsia="en-US" w:bidi="ar-SA"/>
      </w:rPr>
    </w:lvl>
    <w:lvl w:ilvl="5" w:tplc="0F1C04D4">
      <w:numFmt w:val="bullet"/>
      <w:lvlText w:val="•"/>
      <w:lvlJc w:val="left"/>
      <w:pPr>
        <w:ind w:left="6867" w:hanging="269"/>
      </w:pPr>
      <w:rPr>
        <w:rFonts w:hint="default"/>
        <w:lang w:val="en-US" w:eastAsia="en-US" w:bidi="ar-SA"/>
      </w:rPr>
    </w:lvl>
    <w:lvl w:ilvl="6" w:tplc="AD48145A">
      <w:numFmt w:val="bullet"/>
      <w:lvlText w:val="•"/>
      <w:lvlJc w:val="left"/>
      <w:pPr>
        <w:ind w:left="7499" w:hanging="269"/>
      </w:pPr>
      <w:rPr>
        <w:rFonts w:hint="default"/>
        <w:lang w:val="en-US" w:eastAsia="en-US" w:bidi="ar-SA"/>
      </w:rPr>
    </w:lvl>
    <w:lvl w:ilvl="7" w:tplc="334EA9E2">
      <w:numFmt w:val="bullet"/>
      <w:lvlText w:val="•"/>
      <w:lvlJc w:val="left"/>
      <w:pPr>
        <w:ind w:left="8130" w:hanging="269"/>
      </w:pPr>
      <w:rPr>
        <w:rFonts w:hint="default"/>
        <w:lang w:val="en-US" w:eastAsia="en-US" w:bidi="ar-SA"/>
      </w:rPr>
    </w:lvl>
    <w:lvl w:ilvl="8" w:tplc="C950ADEA">
      <w:numFmt w:val="bullet"/>
      <w:lvlText w:val="•"/>
      <w:lvlJc w:val="left"/>
      <w:pPr>
        <w:ind w:left="8762" w:hanging="269"/>
      </w:pPr>
      <w:rPr>
        <w:rFonts w:hint="default"/>
        <w:lang w:val="en-US" w:eastAsia="en-US" w:bidi="ar-SA"/>
      </w:rPr>
    </w:lvl>
  </w:abstractNum>
  <w:abstractNum w:abstractNumId="30" w15:restartNumberingAfterBreak="0">
    <w:nsid w:val="4567484A"/>
    <w:multiLevelType w:val="hybridMultilevel"/>
    <w:tmpl w:val="25BAAB96"/>
    <w:lvl w:ilvl="0" w:tplc="F784432E">
      <w:numFmt w:val="bullet"/>
      <w:lvlText w:val=""/>
      <w:lvlJc w:val="left"/>
      <w:pPr>
        <w:ind w:left="1595" w:hanging="569"/>
      </w:pPr>
      <w:rPr>
        <w:rFonts w:ascii="Wingdings" w:eastAsia="Wingdings" w:hAnsi="Wingdings" w:cs="Wingdings" w:hint="default"/>
        <w:b w:val="0"/>
        <w:bCs w:val="0"/>
        <w:i w:val="0"/>
        <w:iCs w:val="0"/>
        <w:w w:val="100"/>
        <w:sz w:val="22"/>
        <w:szCs w:val="22"/>
        <w:lang w:val="en-US" w:eastAsia="en-US" w:bidi="ar-SA"/>
      </w:rPr>
    </w:lvl>
    <w:lvl w:ilvl="1" w:tplc="A06A8C72">
      <w:numFmt w:val="bullet"/>
      <w:lvlText w:val="•"/>
      <w:lvlJc w:val="left"/>
      <w:pPr>
        <w:ind w:left="2442" w:hanging="569"/>
      </w:pPr>
      <w:rPr>
        <w:rFonts w:hint="default"/>
        <w:lang w:val="en-US" w:eastAsia="en-US" w:bidi="ar-SA"/>
      </w:rPr>
    </w:lvl>
    <w:lvl w:ilvl="2" w:tplc="80E07358">
      <w:numFmt w:val="bullet"/>
      <w:lvlText w:val="•"/>
      <w:lvlJc w:val="left"/>
      <w:pPr>
        <w:ind w:left="3285" w:hanging="569"/>
      </w:pPr>
      <w:rPr>
        <w:rFonts w:hint="default"/>
        <w:lang w:val="en-US" w:eastAsia="en-US" w:bidi="ar-SA"/>
      </w:rPr>
    </w:lvl>
    <w:lvl w:ilvl="3" w:tplc="9BA801A4">
      <w:numFmt w:val="bullet"/>
      <w:lvlText w:val="•"/>
      <w:lvlJc w:val="left"/>
      <w:pPr>
        <w:ind w:left="4127" w:hanging="569"/>
      </w:pPr>
      <w:rPr>
        <w:rFonts w:hint="default"/>
        <w:lang w:val="en-US" w:eastAsia="en-US" w:bidi="ar-SA"/>
      </w:rPr>
    </w:lvl>
    <w:lvl w:ilvl="4" w:tplc="68B2E802">
      <w:numFmt w:val="bullet"/>
      <w:lvlText w:val="•"/>
      <w:lvlJc w:val="left"/>
      <w:pPr>
        <w:ind w:left="4970" w:hanging="569"/>
      </w:pPr>
      <w:rPr>
        <w:rFonts w:hint="default"/>
        <w:lang w:val="en-US" w:eastAsia="en-US" w:bidi="ar-SA"/>
      </w:rPr>
    </w:lvl>
    <w:lvl w:ilvl="5" w:tplc="56CEB72C">
      <w:numFmt w:val="bullet"/>
      <w:lvlText w:val="•"/>
      <w:lvlJc w:val="left"/>
      <w:pPr>
        <w:ind w:left="5813" w:hanging="569"/>
      </w:pPr>
      <w:rPr>
        <w:rFonts w:hint="default"/>
        <w:lang w:val="en-US" w:eastAsia="en-US" w:bidi="ar-SA"/>
      </w:rPr>
    </w:lvl>
    <w:lvl w:ilvl="6" w:tplc="96C813F2">
      <w:numFmt w:val="bullet"/>
      <w:lvlText w:val="•"/>
      <w:lvlJc w:val="left"/>
      <w:pPr>
        <w:ind w:left="6655" w:hanging="569"/>
      </w:pPr>
      <w:rPr>
        <w:rFonts w:hint="default"/>
        <w:lang w:val="en-US" w:eastAsia="en-US" w:bidi="ar-SA"/>
      </w:rPr>
    </w:lvl>
    <w:lvl w:ilvl="7" w:tplc="A588CBA8">
      <w:numFmt w:val="bullet"/>
      <w:lvlText w:val="•"/>
      <w:lvlJc w:val="left"/>
      <w:pPr>
        <w:ind w:left="7498" w:hanging="569"/>
      </w:pPr>
      <w:rPr>
        <w:rFonts w:hint="default"/>
        <w:lang w:val="en-US" w:eastAsia="en-US" w:bidi="ar-SA"/>
      </w:rPr>
    </w:lvl>
    <w:lvl w:ilvl="8" w:tplc="95148430">
      <w:numFmt w:val="bullet"/>
      <w:lvlText w:val="•"/>
      <w:lvlJc w:val="left"/>
      <w:pPr>
        <w:ind w:left="8341" w:hanging="569"/>
      </w:pPr>
      <w:rPr>
        <w:rFonts w:hint="default"/>
        <w:lang w:val="en-US" w:eastAsia="en-US" w:bidi="ar-SA"/>
      </w:rPr>
    </w:lvl>
  </w:abstractNum>
  <w:abstractNum w:abstractNumId="31" w15:restartNumberingAfterBreak="0">
    <w:nsid w:val="47333168"/>
    <w:multiLevelType w:val="hybridMultilevel"/>
    <w:tmpl w:val="5E9CEC38"/>
    <w:lvl w:ilvl="0" w:tplc="FE36EBA0">
      <w:start w:val="1"/>
      <w:numFmt w:val="decimal"/>
      <w:lvlText w:val="%1."/>
      <w:lvlJc w:val="left"/>
      <w:pPr>
        <w:ind w:left="1038" w:hanging="720"/>
      </w:pPr>
      <w:rPr>
        <w:rFonts w:ascii="Times New Roman" w:eastAsia="Times New Roman" w:hAnsi="Times New Roman" w:cs="Times New Roman" w:hint="default"/>
        <w:b w:val="0"/>
        <w:bCs w:val="0"/>
        <w:i w:val="0"/>
        <w:iCs w:val="0"/>
        <w:w w:val="100"/>
        <w:sz w:val="22"/>
        <w:szCs w:val="22"/>
        <w:lang w:val="en-US" w:eastAsia="en-US" w:bidi="ar-SA"/>
      </w:rPr>
    </w:lvl>
    <w:lvl w:ilvl="1" w:tplc="EF3C57C2">
      <w:numFmt w:val="bullet"/>
      <w:lvlText w:val="•"/>
      <w:lvlJc w:val="left"/>
      <w:pPr>
        <w:ind w:left="1938" w:hanging="720"/>
      </w:pPr>
      <w:rPr>
        <w:rFonts w:hint="default"/>
        <w:lang w:val="en-US" w:eastAsia="en-US" w:bidi="ar-SA"/>
      </w:rPr>
    </w:lvl>
    <w:lvl w:ilvl="2" w:tplc="33300350">
      <w:numFmt w:val="bullet"/>
      <w:lvlText w:val="•"/>
      <w:lvlJc w:val="left"/>
      <w:pPr>
        <w:ind w:left="2837" w:hanging="720"/>
      </w:pPr>
      <w:rPr>
        <w:rFonts w:hint="default"/>
        <w:lang w:val="en-US" w:eastAsia="en-US" w:bidi="ar-SA"/>
      </w:rPr>
    </w:lvl>
    <w:lvl w:ilvl="3" w:tplc="5D98E368">
      <w:numFmt w:val="bullet"/>
      <w:lvlText w:val="•"/>
      <w:lvlJc w:val="left"/>
      <w:pPr>
        <w:ind w:left="3735" w:hanging="720"/>
      </w:pPr>
      <w:rPr>
        <w:rFonts w:hint="default"/>
        <w:lang w:val="en-US" w:eastAsia="en-US" w:bidi="ar-SA"/>
      </w:rPr>
    </w:lvl>
    <w:lvl w:ilvl="4" w:tplc="9BBABD2A">
      <w:numFmt w:val="bullet"/>
      <w:lvlText w:val="•"/>
      <w:lvlJc w:val="left"/>
      <w:pPr>
        <w:ind w:left="4634" w:hanging="720"/>
      </w:pPr>
      <w:rPr>
        <w:rFonts w:hint="default"/>
        <w:lang w:val="en-US" w:eastAsia="en-US" w:bidi="ar-SA"/>
      </w:rPr>
    </w:lvl>
    <w:lvl w:ilvl="5" w:tplc="9702C312">
      <w:numFmt w:val="bullet"/>
      <w:lvlText w:val="•"/>
      <w:lvlJc w:val="left"/>
      <w:pPr>
        <w:ind w:left="5533" w:hanging="720"/>
      </w:pPr>
      <w:rPr>
        <w:rFonts w:hint="default"/>
        <w:lang w:val="en-US" w:eastAsia="en-US" w:bidi="ar-SA"/>
      </w:rPr>
    </w:lvl>
    <w:lvl w:ilvl="6" w:tplc="0FB04D3A">
      <w:numFmt w:val="bullet"/>
      <w:lvlText w:val="•"/>
      <w:lvlJc w:val="left"/>
      <w:pPr>
        <w:ind w:left="6431" w:hanging="720"/>
      </w:pPr>
      <w:rPr>
        <w:rFonts w:hint="default"/>
        <w:lang w:val="en-US" w:eastAsia="en-US" w:bidi="ar-SA"/>
      </w:rPr>
    </w:lvl>
    <w:lvl w:ilvl="7" w:tplc="FF4EF6C6">
      <w:numFmt w:val="bullet"/>
      <w:lvlText w:val="•"/>
      <w:lvlJc w:val="left"/>
      <w:pPr>
        <w:ind w:left="7330" w:hanging="720"/>
      </w:pPr>
      <w:rPr>
        <w:rFonts w:hint="default"/>
        <w:lang w:val="en-US" w:eastAsia="en-US" w:bidi="ar-SA"/>
      </w:rPr>
    </w:lvl>
    <w:lvl w:ilvl="8" w:tplc="C17073D4">
      <w:numFmt w:val="bullet"/>
      <w:lvlText w:val="•"/>
      <w:lvlJc w:val="left"/>
      <w:pPr>
        <w:ind w:left="8229" w:hanging="720"/>
      </w:pPr>
      <w:rPr>
        <w:rFonts w:hint="default"/>
        <w:lang w:val="en-US" w:eastAsia="en-US" w:bidi="ar-SA"/>
      </w:rPr>
    </w:lvl>
  </w:abstractNum>
  <w:abstractNum w:abstractNumId="32" w15:restartNumberingAfterBreak="0">
    <w:nsid w:val="486E7290"/>
    <w:multiLevelType w:val="hybridMultilevel"/>
    <w:tmpl w:val="87C2BC46"/>
    <w:lvl w:ilvl="0" w:tplc="8FE248C4">
      <w:numFmt w:val="bullet"/>
      <w:lvlText w:val=""/>
      <w:lvlJc w:val="left"/>
      <w:pPr>
        <w:ind w:left="1038" w:hanging="360"/>
      </w:pPr>
      <w:rPr>
        <w:rFonts w:ascii="Wingdings" w:eastAsia="Wingdings" w:hAnsi="Wingdings" w:cs="Wingdings" w:hint="default"/>
        <w:b w:val="0"/>
        <w:bCs w:val="0"/>
        <w:i w:val="0"/>
        <w:iCs w:val="0"/>
        <w:w w:val="100"/>
        <w:sz w:val="22"/>
        <w:szCs w:val="22"/>
        <w:lang w:val="en-US" w:eastAsia="en-US" w:bidi="ar-SA"/>
      </w:rPr>
    </w:lvl>
    <w:lvl w:ilvl="1" w:tplc="0D48EA0C">
      <w:numFmt w:val="bullet"/>
      <w:lvlText w:val="•"/>
      <w:lvlJc w:val="left"/>
      <w:pPr>
        <w:ind w:left="1938" w:hanging="360"/>
      </w:pPr>
      <w:rPr>
        <w:rFonts w:hint="default"/>
        <w:lang w:val="en-US" w:eastAsia="en-US" w:bidi="ar-SA"/>
      </w:rPr>
    </w:lvl>
    <w:lvl w:ilvl="2" w:tplc="51442D82">
      <w:numFmt w:val="bullet"/>
      <w:lvlText w:val="•"/>
      <w:lvlJc w:val="left"/>
      <w:pPr>
        <w:ind w:left="2837" w:hanging="360"/>
      </w:pPr>
      <w:rPr>
        <w:rFonts w:hint="default"/>
        <w:lang w:val="en-US" w:eastAsia="en-US" w:bidi="ar-SA"/>
      </w:rPr>
    </w:lvl>
    <w:lvl w:ilvl="3" w:tplc="373A0694">
      <w:numFmt w:val="bullet"/>
      <w:lvlText w:val="•"/>
      <w:lvlJc w:val="left"/>
      <w:pPr>
        <w:ind w:left="3735" w:hanging="360"/>
      </w:pPr>
      <w:rPr>
        <w:rFonts w:hint="default"/>
        <w:lang w:val="en-US" w:eastAsia="en-US" w:bidi="ar-SA"/>
      </w:rPr>
    </w:lvl>
    <w:lvl w:ilvl="4" w:tplc="D4E4D576">
      <w:numFmt w:val="bullet"/>
      <w:lvlText w:val="•"/>
      <w:lvlJc w:val="left"/>
      <w:pPr>
        <w:ind w:left="4634" w:hanging="360"/>
      </w:pPr>
      <w:rPr>
        <w:rFonts w:hint="default"/>
        <w:lang w:val="en-US" w:eastAsia="en-US" w:bidi="ar-SA"/>
      </w:rPr>
    </w:lvl>
    <w:lvl w:ilvl="5" w:tplc="8A707AFE">
      <w:numFmt w:val="bullet"/>
      <w:lvlText w:val="•"/>
      <w:lvlJc w:val="left"/>
      <w:pPr>
        <w:ind w:left="5533" w:hanging="360"/>
      </w:pPr>
      <w:rPr>
        <w:rFonts w:hint="default"/>
        <w:lang w:val="en-US" w:eastAsia="en-US" w:bidi="ar-SA"/>
      </w:rPr>
    </w:lvl>
    <w:lvl w:ilvl="6" w:tplc="086EDD32">
      <w:numFmt w:val="bullet"/>
      <w:lvlText w:val="•"/>
      <w:lvlJc w:val="left"/>
      <w:pPr>
        <w:ind w:left="6431" w:hanging="360"/>
      </w:pPr>
      <w:rPr>
        <w:rFonts w:hint="default"/>
        <w:lang w:val="en-US" w:eastAsia="en-US" w:bidi="ar-SA"/>
      </w:rPr>
    </w:lvl>
    <w:lvl w:ilvl="7" w:tplc="68CE0A46">
      <w:numFmt w:val="bullet"/>
      <w:lvlText w:val="•"/>
      <w:lvlJc w:val="left"/>
      <w:pPr>
        <w:ind w:left="7330" w:hanging="360"/>
      </w:pPr>
      <w:rPr>
        <w:rFonts w:hint="default"/>
        <w:lang w:val="en-US" w:eastAsia="en-US" w:bidi="ar-SA"/>
      </w:rPr>
    </w:lvl>
    <w:lvl w:ilvl="8" w:tplc="6A12A056">
      <w:numFmt w:val="bullet"/>
      <w:lvlText w:val="•"/>
      <w:lvlJc w:val="left"/>
      <w:pPr>
        <w:ind w:left="8229" w:hanging="360"/>
      </w:pPr>
      <w:rPr>
        <w:rFonts w:hint="default"/>
        <w:lang w:val="en-US" w:eastAsia="en-US" w:bidi="ar-SA"/>
      </w:rPr>
    </w:lvl>
  </w:abstractNum>
  <w:abstractNum w:abstractNumId="33" w15:restartNumberingAfterBreak="0">
    <w:nsid w:val="497309F0"/>
    <w:multiLevelType w:val="hybridMultilevel"/>
    <w:tmpl w:val="E2428492"/>
    <w:lvl w:ilvl="0" w:tplc="B98CD23C">
      <w:start w:val="1"/>
      <w:numFmt w:val="upperLetter"/>
      <w:lvlText w:val="%1."/>
      <w:lvlJc w:val="left"/>
      <w:pPr>
        <w:ind w:left="684" w:hanging="567"/>
      </w:pPr>
      <w:rPr>
        <w:rFonts w:ascii="Times New Roman" w:eastAsia="Times New Roman" w:hAnsi="Times New Roman" w:cs="Times New Roman" w:hint="default"/>
        <w:b/>
        <w:bCs/>
        <w:spacing w:val="-2"/>
        <w:w w:val="100"/>
        <w:sz w:val="22"/>
        <w:szCs w:val="22"/>
      </w:rPr>
    </w:lvl>
    <w:lvl w:ilvl="1" w:tplc="FAB6D364">
      <w:start w:val="1"/>
      <w:numFmt w:val="upperLetter"/>
      <w:lvlText w:val="%2."/>
      <w:lvlJc w:val="left"/>
      <w:pPr>
        <w:ind w:left="3825" w:hanging="269"/>
      </w:pPr>
      <w:rPr>
        <w:rFonts w:ascii="Times New Roman" w:eastAsia="Times New Roman" w:hAnsi="Times New Roman" w:cs="Times New Roman" w:hint="default"/>
        <w:b/>
        <w:bCs/>
        <w:spacing w:val="-1"/>
        <w:w w:val="100"/>
        <w:sz w:val="22"/>
        <w:szCs w:val="22"/>
      </w:rPr>
    </w:lvl>
    <w:lvl w:ilvl="2" w:tplc="38A0A754">
      <w:start w:val="1"/>
      <w:numFmt w:val="bullet"/>
      <w:lvlText w:val="•"/>
      <w:lvlJc w:val="left"/>
      <w:pPr>
        <w:ind w:left="4345" w:hanging="269"/>
      </w:pPr>
    </w:lvl>
    <w:lvl w:ilvl="3" w:tplc="E3CCA812">
      <w:start w:val="1"/>
      <w:numFmt w:val="bullet"/>
      <w:lvlText w:val="•"/>
      <w:lvlJc w:val="left"/>
      <w:pPr>
        <w:ind w:left="4870" w:hanging="269"/>
      </w:pPr>
    </w:lvl>
    <w:lvl w:ilvl="4" w:tplc="3570836C">
      <w:start w:val="1"/>
      <w:numFmt w:val="bullet"/>
      <w:lvlText w:val="•"/>
      <w:lvlJc w:val="left"/>
      <w:pPr>
        <w:ind w:left="5395" w:hanging="269"/>
      </w:pPr>
    </w:lvl>
    <w:lvl w:ilvl="5" w:tplc="474213F2">
      <w:start w:val="1"/>
      <w:numFmt w:val="bullet"/>
      <w:lvlText w:val="•"/>
      <w:lvlJc w:val="left"/>
      <w:pPr>
        <w:ind w:left="5920" w:hanging="269"/>
      </w:pPr>
    </w:lvl>
    <w:lvl w:ilvl="6" w:tplc="AEC2CAC2">
      <w:start w:val="1"/>
      <w:numFmt w:val="bullet"/>
      <w:lvlText w:val="•"/>
      <w:lvlJc w:val="left"/>
      <w:pPr>
        <w:ind w:left="6445" w:hanging="269"/>
      </w:pPr>
    </w:lvl>
    <w:lvl w:ilvl="7" w:tplc="F8CC6A22">
      <w:start w:val="1"/>
      <w:numFmt w:val="bullet"/>
      <w:lvlText w:val="•"/>
      <w:lvlJc w:val="left"/>
      <w:pPr>
        <w:ind w:left="6970" w:hanging="269"/>
      </w:pPr>
    </w:lvl>
    <w:lvl w:ilvl="8" w:tplc="24763C3A">
      <w:start w:val="1"/>
      <w:numFmt w:val="bullet"/>
      <w:lvlText w:val="•"/>
      <w:lvlJc w:val="left"/>
      <w:pPr>
        <w:ind w:left="7496" w:hanging="269"/>
      </w:pPr>
    </w:lvl>
  </w:abstractNum>
  <w:abstractNum w:abstractNumId="34" w15:restartNumberingAfterBreak="0">
    <w:nsid w:val="4B9421FA"/>
    <w:multiLevelType w:val="hybridMultilevel"/>
    <w:tmpl w:val="382C5826"/>
    <w:lvl w:ilvl="0" w:tplc="83E45E14">
      <w:start w:val="1"/>
      <w:numFmt w:val="bullet"/>
      <w:lvlText w:val=""/>
      <w:lvlJc w:val="left"/>
      <w:pPr>
        <w:ind w:left="720" w:hanging="360"/>
      </w:pPr>
      <w:rPr>
        <w:rFonts w:ascii="Symbol" w:hAnsi="Symbol" w:hint="default"/>
      </w:rPr>
    </w:lvl>
    <w:lvl w:ilvl="1" w:tplc="B0680D48" w:tentative="1">
      <w:start w:val="1"/>
      <w:numFmt w:val="bullet"/>
      <w:lvlText w:val="o"/>
      <w:lvlJc w:val="left"/>
      <w:pPr>
        <w:ind w:left="1440" w:hanging="360"/>
      </w:pPr>
      <w:rPr>
        <w:rFonts w:ascii="Courier New" w:hAnsi="Courier New" w:cs="Courier New" w:hint="default"/>
      </w:rPr>
    </w:lvl>
    <w:lvl w:ilvl="2" w:tplc="EEC6DF54" w:tentative="1">
      <w:start w:val="1"/>
      <w:numFmt w:val="bullet"/>
      <w:lvlText w:val=""/>
      <w:lvlJc w:val="left"/>
      <w:pPr>
        <w:ind w:left="2160" w:hanging="360"/>
      </w:pPr>
      <w:rPr>
        <w:rFonts w:ascii="Wingdings" w:hAnsi="Wingdings" w:hint="default"/>
      </w:rPr>
    </w:lvl>
    <w:lvl w:ilvl="3" w:tplc="4C609662" w:tentative="1">
      <w:start w:val="1"/>
      <w:numFmt w:val="bullet"/>
      <w:lvlText w:val=""/>
      <w:lvlJc w:val="left"/>
      <w:pPr>
        <w:ind w:left="2880" w:hanging="360"/>
      </w:pPr>
      <w:rPr>
        <w:rFonts w:ascii="Symbol" w:hAnsi="Symbol" w:hint="default"/>
      </w:rPr>
    </w:lvl>
    <w:lvl w:ilvl="4" w:tplc="9D72960C" w:tentative="1">
      <w:start w:val="1"/>
      <w:numFmt w:val="bullet"/>
      <w:lvlText w:val="o"/>
      <w:lvlJc w:val="left"/>
      <w:pPr>
        <w:ind w:left="3600" w:hanging="360"/>
      </w:pPr>
      <w:rPr>
        <w:rFonts w:ascii="Courier New" w:hAnsi="Courier New" w:cs="Courier New" w:hint="default"/>
      </w:rPr>
    </w:lvl>
    <w:lvl w:ilvl="5" w:tplc="DB280A82" w:tentative="1">
      <w:start w:val="1"/>
      <w:numFmt w:val="bullet"/>
      <w:lvlText w:val=""/>
      <w:lvlJc w:val="left"/>
      <w:pPr>
        <w:ind w:left="4320" w:hanging="360"/>
      </w:pPr>
      <w:rPr>
        <w:rFonts w:ascii="Wingdings" w:hAnsi="Wingdings" w:hint="default"/>
      </w:rPr>
    </w:lvl>
    <w:lvl w:ilvl="6" w:tplc="7E9482E8" w:tentative="1">
      <w:start w:val="1"/>
      <w:numFmt w:val="bullet"/>
      <w:lvlText w:val=""/>
      <w:lvlJc w:val="left"/>
      <w:pPr>
        <w:ind w:left="5040" w:hanging="360"/>
      </w:pPr>
      <w:rPr>
        <w:rFonts w:ascii="Symbol" w:hAnsi="Symbol" w:hint="default"/>
      </w:rPr>
    </w:lvl>
    <w:lvl w:ilvl="7" w:tplc="6DE69550" w:tentative="1">
      <w:start w:val="1"/>
      <w:numFmt w:val="bullet"/>
      <w:lvlText w:val="o"/>
      <w:lvlJc w:val="left"/>
      <w:pPr>
        <w:ind w:left="5760" w:hanging="360"/>
      </w:pPr>
      <w:rPr>
        <w:rFonts w:ascii="Courier New" w:hAnsi="Courier New" w:cs="Courier New" w:hint="default"/>
      </w:rPr>
    </w:lvl>
    <w:lvl w:ilvl="8" w:tplc="A5EE243C" w:tentative="1">
      <w:start w:val="1"/>
      <w:numFmt w:val="bullet"/>
      <w:lvlText w:val=""/>
      <w:lvlJc w:val="left"/>
      <w:pPr>
        <w:ind w:left="6480" w:hanging="360"/>
      </w:pPr>
      <w:rPr>
        <w:rFonts w:ascii="Wingdings" w:hAnsi="Wingdings" w:hint="default"/>
      </w:rPr>
    </w:lvl>
  </w:abstractNum>
  <w:abstractNum w:abstractNumId="35" w15:restartNumberingAfterBreak="0">
    <w:nsid w:val="4C7C64F0"/>
    <w:multiLevelType w:val="hybridMultilevel"/>
    <w:tmpl w:val="0988206A"/>
    <w:lvl w:ilvl="0" w:tplc="38A4518C">
      <w:start w:val="4"/>
      <w:numFmt w:val="decimal"/>
      <w:lvlText w:val="%1."/>
      <w:lvlJc w:val="left"/>
      <w:pPr>
        <w:ind w:left="885" w:hanging="567"/>
      </w:pPr>
      <w:rPr>
        <w:rFonts w:ascii="Times New Roman" w:eastAsia="Times New Roman" w:hAnsi="Times New Roman" w:cs="Times New Roman" w:hint="default"/>
        <w:b/>
        <w:bCs/>
        <w:i w:val="0"/>
        <w:iCs w:val="0"/>
        <w:w w:val="100"/>
        <w:sz w:val="22"/>
        <w:szCs w:val="22"/>
        <w:lang w:val="en-US" w:eastAsia="en-US" w:bidi="ar-SA"/>
      </w:rPr>
    </w:lvl>
    <w:lvl w:ilvl="1" w:tplc="FEC46C0C">
      <w:numFmt w:val="bullet"/>
      <w:lvlText w:val="•"/>
      <w:lvlJc w:val="left"/>
      <w:pPr>
        <w:ind w:left="1794" w:hanging="567"/>
      </w:pPr>
      <w:rPr>
        <w:rFonts w:hint="default"/>
        <w:lang w:val="en-US" w:eastAsia="en-US" w:bidi="ar-SA"/>
      </w:rPr>
    </w:lvl>
    <w:lvl w:ilvl="2" w:tplc="A2180748">
      <w:numFmt w:val="bullet"/>
      <w:lvlText w:val="•"/>
      <w:lvlJc w:val="left"/>
      <w:pPr>
        <w:ind w:left="2709" w:hanging="567"/>
      </w:pPr>
      <w:rPr>
        <w:rFonts w:hint="default"/>
        <w:lang w:val="en-US" w:eastAsia="en-US" w:bidi="ar-SA"/>
      </w:rPr>
    </w:lvl>
    <w:lvl w:ilvl="3" w:tplc="A79C9570">
      <w:numFmt w:val="bullet"/>
      <w:lvlText w:val="•"/>
      <w:lvlJc w:val="left"/>
      <w:pPr>
        <w:ind w:left="3623" w:hanging="567"/>
      </w:pPr>
      <w:rPr>
        <w:rFonts w:hint="default"/>
        <w:lang w:val="en-US" w:eastAsia="en-US" w:bidi="ar-SA"/>
      </w:rPr>
    </w:lvl>
    <w:lvl w:ilvl="4" w:tplc="86DE9AAE">
      <w:numFmt w:val="bullet"/>
      <w:lvlText w:val="•"/>
      <w:lvlJc w:val="left"/>
      <w:pPr>
        <w:ind w:left="4538" w:hanging="567"/>
      </w:pPr>
      <w:rPr>
        <w:rFonts w:hint="default"/>
        <w:lang w:val="en-US" w:eastAsia="en-US" w:bidi="ar-SA"/>
      </w:rPr>
    </w:lvl>
    <w:lvl w:ilvl="5" w:tplc="9C90B86A">
      <w:numFmt w:val="bullet"/>
      <w:lvlText w:val="•"/>
      <w:lvlJc w:val="left"/>
      <w:pPr>
        <w:ind w:left="5453" w:hanging="567"/>
      </w:pPr>
      <w:rPr>
        <w:rFonts w:hint="default"/>
        <w:lang w:val="en-US" w:eastAsia="en-US" w:bidi="ar-SA"/>
      </w:rPr>
    </w:lvl>
    <w:lvl w:ilvl="6" w:tplc="7222FADC">
      <w:numFmt w:val="bullet"/>
      <w:lvlText w:val="•"/>
      <w:lvlJc w:val="left"/>
      <w:pPr>
        <w:ind w:left="6367" w:hanging="567"/>
      </w:pPr>
      <w:rPr>
        <w:rFonts w:hint="default"/>
        <w:lang w:val="en-US" w:eastAsia="en-US" w:bidi="ar-SA"/>
      </w:rPr>
    </w:lvl>
    <w:lvl w:ilvl="7" w:tplc="6706AA9C">
      <w:numFmt w:val="bullet"/>
      <w:lvlText w:val="•"/>
      <w:lvlJc w:val="left"/>
      <w:pPr>
        <w:ind w:left="7282" w:hanging="567"/>
      </w:pPr>
      <w:rPr>
        <w:rFonts w:hint="default"/>
        <w:lang w:val="en-US" w:eastAsia="en-US" w:bidi="ar-SA"/>
      </w:rPr>
    </w:lvl>
    <w:lvl w:ilvl="8" w:tplc="CF6051C4">
      <w:numFmt w:val="bullet"/>
      <w:lvlText w:val="•"/>
      <w:lvlJc w:val="left"/>
      <w:pPr>
        <w:ind w:left="8197" w:hanging="567"/>
      </w:pPr>
      <w:rPr>
        <w:rFonts w:hint="default"/>
        <w:lang w:val="en-US" w:eastAsia="en-US" w:bidi="ar-SA"/>
      </w:rPr>
    </w:lvl>
  </w:abstractNum>
  <w:abstractNum w:abstractNumId="36" w15:restartNumberingAfterBreak="0">
    <w:nsid w:val="4CC7229D"/>
    <w:multiLevelType w:val="hybridMultilevel"/>
    <w:tmpl w:val="51466EC2"/>
    <w:lvl w:ilvl="0" w:tplc="E2A0D6EA">
      <w:start w:val="1"/>
      <w:numFmt w:val="decimal"/>
      <w:lvlText w:val="%1."/>
      <w:lvlJc w:val="left"/>
      <w:pPr>
        <w:ind w:left="539" w:hanging="221"/>
      </w:pPr>
      <w:rPr>
        <w:rFonts w:ascii="Times New Roman" w:eastAsia="Times New Roman" w:hAnsi="Times New Roman" w:cs="Times New Roman" w:hint="default"/>
        <w:b w:val="0"/>
        <w:bCs w:val="0"/>
        <w:i w:val="0"/>
        <w:iCs w:val="0"/>
        <w:w w:val="100"/>
        <w:sz w:val="22"/>
        <w:szCs w:val="22"/>
        <w:lang w:val="en-US" w:eastAsia="en-US" w:bidi="ar-SA"/>
      </w:rPr>
    </w:lvl>
    <w:lvl w:ilvl="1" w:tplc="60D4373E">
      <w:numFmt w:val="bullet"/>
      <w:lvlText w:val="•"/>
      <w:lvlJc w:val="left"/>
      <w:pPr>
        <w:ind w:left="1488" w:hanging="221"/>
      </w:pPr>
      <w:rPr>
        <w:rFonts w:hint="default"/>
        <w:lang w:val="en-US" w:eastAsia="en-US" w:bidi="ar-SA"/>
      </w:rPr>
    </w:lvl>
    <w:lvl w:ilvl="2" w:tplc="BD446BD0">
      <w:numFmt w:val="bullet"/>
      <w:lvlText w:val="•"/>
      <w:lvlJc w:val="left"/>
      <w:pPr>
        <w:ind w:left="2437" w:hanging="221"/>
      </w:pPr>
      <w:rPr>
        <w:rFonts w:hint="default"/>
        <w:lang w:val="en-US" w:eastAsia="en-US" w:bidi="ar-SA"/>
      </w:rPr>
    </w:lvl>
    <w:lvl w:ilvl="3" w:tplc="A8A41CA0">
      <w:numFmt w:val="bullet"/>
      <w:lvlText w:val="•"/>
      <w:lvlJc w:val="left"/>
      <w:pPr>
        <w:ind w:left="3385" w:hanging="221"/>
      </w:pPr>
      <w:rPr>
        <w:rFonts w:hint="default"/>
        <w:lang w:val="en-US" w:eastAsia="en-US" w:bidi="ar-SA"/>
      </w:rPr>
    </w:lvl>
    <w:lvl w:ilvl="4" w:tplc="AB427B32">
      <w:numFmt w:val="bullet"/>
      <w:lvlText w:val="•"/>
      <w:lvlJc w:val="left"/>
      <w:pPr>
        <w:ind w:left="4334" w:hanging="221"/>
      </w:pPr>
      <w:rPr>
        <w:rFonts w:hint="default"/>
        <w:lang w:val="en-US" w:eastAsia="en-US" w:bidi="ar-SA"/>
      </w:rPr>
    </w:lvl>
    <w:lvl w:ilvl="5" w:tplc="B6427CEE">
      <w:numFmt w:val="bullet"/>
      <w:lvlText w:val="•"/>
      <w:lvlJc w:val="left"/>
      <w:pPr>
        <w:ind w:left="5283" w:hanging="221"/>
      </w:pPr>
      <w:rPr>
        <w:rFonts w:hint="default"/>
        <w:lang w:val="en-US" w:eastAsia="en-US" w:bidi="ar-SA"/>
      </w:rPr>
    </w:lvl>
    <w:lvl w:ilvl="6" w:tplc="218E8BDE">
      <w:numFmt w:val="bullet"/>
      <w:lvlText w:val="•"/>
      <w:lvlJc w:val="left"/>
      <w:pPr>
        <w:ind w:left="6231" w:hanging="221"/>
      </w:pPr>
      <w:rPr>
        <w:rFonts w:hint="default"/>
        <w:lang w:val="en-US" w:eastAsia="en-US" w:bidi="ar-SA"/>
      </w:rPr>
    </w:lvl>
    <w:lvl w:ilvl="7" w:tplc="6714C218">
      <w:numFmt w:val="bullet"/>
      <w:lvlText w:val="•"/>
      <w:lvlJc w:val="left"/>
      <w:pPr>
        <w:ind w:left="7180" w:hanging="221"/>
      </w:pPr>
      <w:rPr>
        <w:rFonts w:hint="default"/>
        <w:lang w:val="en-US" w:eastAsia="en-US" w:bidi="ar-SA"/>
      </w:rPr>
    </w:lvl>
    <w:lvl w:ilvl="8" w:tplc="C772EE28">
      <w:numFmt w:val="bullet"/>
      <w:lvlText w:val="•"/>
      <w:lvlJc w:val="left"/>
      <w:pPr>
        <w:ind w:left="8129" w:hanging="221"/>
      </w:pPr>
      <w:rPr>
        <w:rFonts w:hint="default"/>
        <w:lang w:val="en-US" w:eastAsia="en-US" w:bidi="ar-SA"/>
      </w:rPr>
    </w:lvl>
  </w:abstractNum>
  <w:abstractNum w:abstractNumId="37" w15:restartNumberingAfterBreak="0">
    <w:nsid w:val="4F0C3CEC"/>
    <w:multiLevelType w:val="hybridMultilevel"/>
    <w:tmpl w:val="708E5B60"/>
    <w:lvl w:ilvl="0" w:tplc="A484E37C">
      <w:start w:val="5"/>
      <w:numFmt w:val="decimal"/>
      <w:lvlText w:val="%1"/>
      <w:lvlJc w:val="left"/>
      <w:pPr>
        <w:ind w:left="678" w:hanging="360"/>
      </w:pPr>
      <w:rPr>
        <w:rFonts w:hint="default"/>
      </w:rPr>
    </w:lvl>
    <w:lvl w:ilvl="1" w:tplc="A0823648" w:tentative="1">
      <w:start w:val="1"/>
      <w:numFmt w:val="lowerLetter"/>
      <w:lvlText w:val="%2."/>
      <w:lvlJc w:val="left"/>
      <w:pPr>
        <w:ind w:left="1398" w:hanging="360"/>
      </w:pPr>
    </w:lvl>
    <w:lvl w:ilvl="2" w:tplc="D960DEDA" w:tentative="1">
      <w:start w:val="1"/>
      <w:numFmt w:val="lowerRoman"/>
      <w:lvlText w:val="%3."/>
      <w:lvlJc w:val="right"/>
      <w:pPr>
        <w:ind w:left="2118" w:hanging="180"/>
      </w:pPr>
    </w:lvl>
    <w:lvl w:ilvl="3" w:tplc="016E56D0" w:tentative="1">
      <w:start w:val="1"/>
      <w:numFmt w:val="decimal"/>
      <w:lvlText w:val="%4."/>
      <w:lvlJc w:val="left"/>
      <w:pPr>
        <w:ind w:left="2838" w:hanging="360"/>
      </w:pPr>
    </w:lvl>
    <w:lvl w:ilvl="4" w:tplc="00A86DDE" w:tentative="1">
      <w:start w:val="1"/>
      <w:numFmt w:val="lowerLetter"/>
      <w:lvlText w:val="%5."/>
      <w:lvlJc w:val="left"/>
      <w:pPr>
        <w:ind w:left="3558" w:hanging="360"/>
      </w:pPr>
    </w:lvl>
    <w:lvl w:ilvl="5" w:tplc="6506F9BA" w:tentative="1">
      <w:start w:val="1"/>
      <w:numFmt w:val="lowerRoman"/>
      <w:lvlText w:val="%6."/>
      <w:lvlJc w:val="right"/>
      <w:pPr>
        <w:ind w:left="4278" w:hanging="180"/>
      </w:pPr>
    </w:lvl>
    <w:lvl w:ilvl="6" w:tplc="16DAFDC0" w:tentative="1">
      <w:start w:val="1"/>
      <w:numFmt w:val="decimal"/>
      <w:lvlText w:val="%7."/>
      <w:lvlJc w:val="left"/>
      <w:pPr>
        <w:ind w:left="4998" w:hanging="360"/>
      </w:pPr>
    </w:lvl>
    <w:lvl w:ilvl="7" w:tplc="62FA74A2" w:tentative="1">
      <w:start w:val="1"/>
      <w:numFmt w:val="lowerLetter"/>
      <w:lvlText w:val="%8."/>
      <w:lvlJc w:val="left"/>
      <w:pPr>
        <w:ind w:left="5718" w:hanging="360"/>
      </w:pPr>
    </w:lvl>
    <w:lvl w:ilvl="8" w:tplc="C6A08EBE" w:tentative="1">
      <w:start w:val="1"/>
      <w:numFmt w:val="lowerRoman"/>
      <w:lvlText w:val="%9."/>
      <w:lvlJc w:val="right"/>
      <w:pPr>
        <w:ind w:left="6438" w:hanging="180"/>
      </w:pPr>
    </w:lvl>
  </w:abstractNum>
  <w:abstractNum w:abstractNumId="38" w15:restartNumberingAfterBreak="0">
    <w:nsid w:val="4F3D192C"/>
    <w:multiLevelType w:val="hybridMultilevel"/>
    <w:tmpl w:val="A57CF038"/>
    <w:lvl w:ilvl="0" w:tplc="1082B26A">
      <w:numFmt w:val="bullet"/>
      <w:lvlText w:val="-"/>
      <w:lvlJc w:val="left"/>
      <w:pPr>
        <w:ind w:left="1310" w:hanging="272"/>
      </w:pPr>
      <w:rPr>
        <w:rFonts w:ascii="Times New Roman" w:eastAsia="Times New Roman" w:hAnsi="Times New Roman" w:cs="Times New Roman" w:hint="default"/>
        <w:b w:val="0"/>
        <w:bCs w:val="0"/>
        <w:i w:val="0"/>
        <w:iCs w:val="0"/>
        <w:w w:val="100"/>
        <w:sz w:val="22"/>
        <w:szCs w:val="22"/>
        <w:lang w:val="en-US" w:eastAsia="en-US" w:bidi="ar-SA"/>
      </w:rPr>
    </w:lvl>
    <w:lvl w:ilvl="1" w:tplc="14F2FDD8">
      <w:numFmt w:val="bullet"/>
      <w:lvlText w:val="•"/>
      <w:lvlJc w:val="left"/>
      <w:pPr>
        <w:ind w:left="2190" w:hanging="272"/>
      </w:pPr>
      <w:rPr>
        <w:rFonts w:hint="default"/>
        <w:lang w:val="en-US" w:eastAsia="en-US" w:bidi="ar-SA"/>
      </w:rPr>
    </w:lvl>
    <w:lvl w:ilvl="2" w:tplc="CD2495E8">
      <w:numFmt w:val="bullet"/>
      <w:lvlText w:val="•"/>
      <w:lvlJc w:val="left"/>
      <w:pPr>
        <w:ind w:left="3061" w:hanging="272"/>
      </w:pPr>
      <w:rPr>
        <w:rFonts w:hint="default"/>
        <w:lang w:val="en-US" w:eastAsia="en-US" w:bidi="ar-SA"/>
      </w:rPr>
    </w:lvl>
    <w:lvl w:ilvl="3" w:tplc="7FAA2F48">
      <w:numFmt w:val="bullet"/>
      <w:lvlText w:val="•"/>
      <w:lvlJc w:val="left"/>
      <w:pPr>
        <w:ind w:left="3931" w:hanging="272"/>
      </w:pPr>
      <w:rPr>
        <w:rFonts w:hint="default"/>
        <w:lang w:val="en-US" w:eastAsia="en-US" w:bidi="ar-SA"/>
      </w:rPr>
    </w:lvl>
    <w:lvl w:ilvl="4" w:tplc="28F6B650">
      <w:numFmt w:val="bullet"/>
      <w:lvlText w:val="•"/>
      <w:lvlJc w:val="left"/>
      <w:pPr>
        <w:ind w:left="4802" w:hanging="272"/>
      </w:pPr>
      <w:rPr>
        <w:rFonts w:hint="default"/>
        <w:lang w:val="en-US" w:eastAsia="en-US" w:bidi="ar-SA"/>
      </w:rPr>
    </w:lvl>
    <w:lvl w:ilvl="5" w:tplc="C98693B2">
      <w:numFmt w:val="bullet"/>
      <w:lvlText w:val="•"/>
      <w:lvlJc w:val="left"/>
      <w:pPr>
        <w:ind w:left="5673" w:hanging="272"/>
      </w:pPr>
      <w:rPr>
        <w:rFonts w:hint="default"/>
        <w:lang w:val="en-US" w:eastAsia="en-US" w:bidi="ar-SA"/>
      </w:rPr>
    </w:lvl>
    <w:lvl w:ilvl="6" w:tplc="BED8F2EC">
      <w:numFmt w:val="bullet"/>
      <w:lvlText w:val="•"/>
      <w:lvlJc w:val="left"/>
      <w:pPr>
        <w:ind w:left="6543" w:hanging="272"/>
      </w:pPr>
      <w:rPr>
        <w:rFonts w:hint="default"/>
        <w:lang w:val="en-US" w:eastAsia="en-US" w:bidi="ar-SA"/>
      </w:rPr>
    </w:lvl>
    <w:lvl w:ilvl="7" w:tplc="02E6819E">
      <w:numFmt w:val="bullet"/>
      <w:lvlText w:val="•"/>
      <w:lvlJc w:val="left"/>
      <w:pPr>
        <w:ind w:left="7414" w:hanging="272"/>
      </w:pPr>
      <w:rPr>
        <w:rFonts w:hint="default"/>
        <w:lang w:val="en-US" w:eastAsia="en-US" w:bidi="ar-SA"/>
      </w:rPr>
    </w:lvl>
    <w:lvl w:ilvl="8" w:tplc="33BC390A">
      <w:numFmt w:val="bullet"/>
      <w:lvlText w:val="•"/>
      <w:lvlJc w:val="left"/>
      <w:pPr>
        <w:ind w:left="8285" w:hanging="272"/>
      </w:pPr>
      <w:rPr>
        <w:rFonts w:hint="default"/>
        <w:lang w:val="en-US" w:eastAsia="en-US" w:bidi="ar-SA"/>
      </w:rPr>
    </w:lvl>
  </w:abstractNum>
  <w:abstractNum w:abstractNumId="39" w15:restartNumberingAfterBreak="0">
    <w:nsid w:val="50771E0A"/>
    <w:multiLevelType w:val="hybridMultilevel"/>
    <w:tmpl w:val="53007B56"/>
    <w:lvl w:ilvl="0" w:tplc="81425BD4">
      <w:numFmt w:val="bullet"/>
      <w:lvlText w:val=""/>
      <w:lvlJc w:val="left"/>
      <w:pPr>
        <w:ind w:left="1595" w:hanging="569"/>
      </w:pPr>
      <w:rPr>
        <w:rFonts w:ascii="Wingdings" w:eastAsia="Wingdings" w:hAnsi="Wingdings" w:cs="Wingdings" w:hint="default"/>
        <w:b w:val="0"/>
        <w:bCs w:val="0"/>
        <w:i w:val="0"/>
        <w:iCs w:val="0"/>
        <w:w w:val="100"/>
        <w:sz w:val="22"/>
        <w:szCs w:val="22"/>
        <w:lang w:val="en-US" w:eastAsia="en-US" w:bidi="ar-SA"/>
      </w:rPr>
    </w:lvl>
    <w:lvl w:ilvl="1" w:tplc="38AEC808">
      <w:numFmt w:val="bullet"/>
      <w:lvlText w:val="•"/>
      <w:lvlJc w:val="left"/>
      <w:pPr>
        <w:ind w:left="2442" w:hanging="569"/>
      </w:pPr>
      <w:rPr>
        <w:rFonts w:hint="default"/>
        <w:lang w:val="en-US" w:eastAsia="en-US" w:bidi="ar-SA"/>
      </w:rPr>
    </w:lvl>
    <w:lvl w:ilvl="2" w:tplc="757A6E44">
      <w:numFmt w:val="bullet"/>
      <w:lvlText w:val="•"/>
      <w:lvlJc w:val="left"/>
      <w:pPr>
        <w:ind w:left="3285" w:hanging="569"/>
      </w:pPr>
      <w:rPr>
        <w:rFonts w:hint="default"/>
        <w:lang w:val="en-US" w:eastAsia="en-US" w:bidi="ar-SA"/>
      </w:rPr>
    </w:lvl>
    <w:lvl w:ilvl="3" w:tplc="AEDA74EE">
      <w:numFmt w:val="bullet"/>
      <w:lvlText w:val="•"/>
      <w:lvlJc w:val="left"/>
      <w:pPr>
        <w:ind w:left="4127" w:hanging="569"/>
      </w:pPr>
      <w:rPr>
        <w:rFonts w:hint="default"/>
        <w:lang w:val="en-US" w:eastAsia="en-US" w:bidi="ar-SA"/>
      </w:rPr>
    </w:lvl>
    <w:lvl w:ilvl="4" w:tplc="593A9E50">
      <w:numFmt w:val="bullet"/>
      <w:lvlText w:val="•"/>
      <w:lvlJc w:val="left"/>
      <w:pPr>
        <w:ind w:left="4970" w:hanging="569"/>
      </w:pPr>
      <w:rPr>
        <w:rFonts w:hint="default"/>
        <w:lang w:val="en-US" w:eastAsia="en-US" w:bidi="ar-SA"/>
      </w:rPr>
    </w:lvl>
    <w:lvl w:ilvl="5" w:tplc="0F9AD974">
      <w:numFmt w:val="bullet"/>
      <w:lvlText w:val="•"/>
      <w:lvlJc w:val="left"/>
      <w:pPr>
        <w:ind w:left="5813" w:hanging="569"/>
      </w:pPr>
      <w:rPr>
        <w:rFonts w:hint="default"/>
        <w:lang w:val="en-US" w:eastAsia="en-US" w:bidi="ar-SA"/>
      </w:rPr>
    </w:lvl>
    <w:lvl w:ilvl="6" w:tplc="D778C9AC">
      <w:numFmt w:val="bullet"/>
      <w:lvlText w:val="•"/>
      <w:lvlJc w:val="left"/>
      <w:pPr>
        <w:ind w:left="6655" w:hanging="569"/>
      </w:pPr>
      <w:rPr>
        <w:rFonts w:hint="default"/>
        <w:lang w:val="en-US" w:eastAsia="en-US" w:bidi="ar-SA"/>
      </w:rPr>
    </w:lvl>
    <w:lvl w:ilvl="7" w:tplc="837EE416">
      <w:numFmt w:val="bullet"/>
      <w:lvlText w:val="•"/>
      <w:lvlJc w:val="left"/>
      <w:pPr>
        <w:ind w:left="7498" w:hanging="569"/>
      </w:pPr>
      <w:rPr>
        <w:rFonts w:hint="default"/>
        <w:lang w:val="en-US" w:eastAsia="en-US" w:bidi="ar-SA"/>
      </w:rPr>
    </w:lvl>
    <w:lvl w:ilvl="8" w:tplc="E160D0C0">
      <w:numFmt w:val="bullet"/>
      <w:lvlText w:val="•"/>
      <w:lvlJc w:val="left"/>
      <w:pPr>
        <w:ind w:left="8341" w:hanging="569"/>
      </w:pPr>
      <w:rPr>
        <w:rFonts w:hint="default"/>
        <w:lang w:val="en-US" w:eastAsia="en-US" w:bidi="ar-SA"/>
      </w:rPr>
    </w:lvl>
  </w:abstractNum>
  <w:abstractNum w:abstractNumId="40" w15:restartNumberingAfterBreak="0">
    <w:nsid w:val="50CA1796"/>
    <w:multiLevelType w:val="hybridMultilevel"/>
    <w:tmpl w:val="080E50E6"/>
    <w:lvl w:ilvl="0" w:tplc="961C4242">
      <w:start w:val="1"/>
      <w:numFmt w:val="decimal"/>
      <w:lvlText w:val="%1."/>
      <w:lvlJc w:val="left"/>
      <w:pPr>
        <w:ind w:left="318" w:hanging="567"/>
      </w:pPr>
      <w:rPr>
        <w:rFonts w:ascii="Times New Roman" w:eastAsia="Times New Roman" w:hAnsi="Times New Roman" w:cs="Times New Roman" w:hint="default"/>
        <w:b/>
        <w:bCs/>
        <w:i w:val="0"/>
        <w:iCs w:val="0"/>
        <w:w w:val="100"/>
        <w:sz w:val="22"/>
        <w:szCs w:val="22"/>
        <w:lang w:val="en-US" w:eastAsia="en-US" w:bidi="ar-SA"/>
      </w:rPr>
    </w:lvl>
    <w:lvl w:ilvl="1" w:tplc="3760F006">
      <w:numFmt w:val="bullet"/>
      <w:lvlText w:val="•"/>
      <w:lvlJc w:val="left"/>
      <w:pPr>
        <w:ind w:left="1290" w:hanging="567"/>
      </w:pPr>
      <w:rPr>
        <w:rFonts w:hint="default"/>
        <w:lang w:val="en-US" w:eastAsia="en-US" w:bidi="ar-SA"/>
      </w:rPr>
    </w:lvl>
    <w:lvl w:ilvl="2" w:tplc="B566B8B2">
      <w:numFmt w:val="bullet"/>
      <w:lvlText w:val="•"/>
      <w:lvlJc w:val="left"/>
      <w:pPr>
        <w:ind w:left="2261" w:hanging="567"/>
      </w:pPr>
      <w:rPr>
        <w:rFonts w:hint="default"/>
        <w:lang w:val="en-US" w:eastAsia="en-US" w:bidi="ar-SA"/>
      </w:rPr>
    </w:lvl>
    <w:lvl w:ilvl="3" w:tplc="1B6A1256">
      <w:numFmt w:val="bullet"/>
      <w:lvlText w:val="•"/>
      <w:lvlJc w:val="left"/>
      <w:pPr>
        <w:ind w:left="3231" w:hanging="567"/>
      </w:pPr>
      <w:rPr>
        <w:rFonts w:hint="default"/>
        <w:lang w:val="en-US" w:eastAsia="en-US" w:bidi="ar-SA"/>
      </w:rPr>
    </w:lvl>
    <w:lvl w:ilvl="4" w:tplc="C8D2CD66">
      <w:numFmt w:val="bullet"/>
      <w:lvlText w:val="•"/>
      <w:lvlJc w:val="left"/>
      <w:pPr>
        <w:ind w:left="4202" w:hanging="567"/>
      </w:pPr>
      <w:rPr>
        <w:rFonts w:hint="default"/>
        <w:lang w:val="en-US" w:eastAsia="en-US" w:bidi="ar-SA"/>
      </w:rPr>
    </w:lvl>
    <w:lvl w:ilvl="5" w:tplc="5512EB16">
      <w:numFmt w:val="bullet"/>
      <w:lvlText w:val="•"/>
      <w:lvlJc w:val="left"/>
      <w:pPr>
        <w:ind w:left="5173" w:hanging="567"/>
      </w:pPr>
      <w:rPr>
        <w:rFonts w:hint="default"/>
        <w:lang w:val="en-US" w:eastAsia="en-US" w:bidi="ar-SA"/>
      </w:rPr>
    </w:lvl>
    <w:lvl w:ilvl="6" w:tplc="3EEE7AF8">
      <w:numFmt w:val="bullet"/>
      <w:lvlText w:val="•"/>
      <w:lvlJc w:val="left"/>
      <w:pPr>
        <w:ind w:left="6143" w:hanging="567"/>
      </w:pPr>
      <w:rPr>
        <w:rFonts w:hint="default"/>
        <w:lang w:val="en-US" w:eastAsia="en-US" w:bidi="ar-SA"/>
      </w:rPr>
    </w:lvl>
    <w:lvl w:ilvl="7" w:tplc="E02483B0">
      <w:numFmt w:val="bullet"/>
      <w:lvlText w:val="•"/>
      <w:lvlJc w:val="left"/>
      <w:pPr>
        <w:ind w:left="7114" w:hanging="567"/>
      </w:pPr>
      <w:rPr>
        <w:rFonts w:hint="default"/>
        <w:lang w:val="en-US" w:eastAsia="en-US" w:bidi="ar-SA"/>
      </w:rPr>
    </w:lvl>
    <w:lvl w:ilvl="8" w:tplc="808CE43C">
      <w:numFmt w:val="bullet"/>
      <w:lvlText w:val="•"/>
      <w:lvlJc w:val="left"/>
      <w:pPr>
        <w:ind w:left="8085" w:hanging="567"/>
      </w:pPr>
      <w:rPr>
        <w:rFonts w:hint="default"/>
        <w:lang w:val="en-US" w:eastAsia="en-US" w:bidi="ar-SA"/>
      </w:rPr>
    </w:lvl>
  </w:abstractNum>
  <w:abstractNum w:abstractNumId="41" w15:restartNumberingAfterBreak="0">
    <w:nsid w:val="5861552D"/>
    <w:multiLevelType w:val="hybridMultilevel"/>
    <w:tmpl w:val="5E14A9E2"/>
    <w:lvl w:ilvl="0" w:tplc="D584E812">
      <w:start w:val="1"/>
      <w:numFmt w:val="bullet"/>
      <w:lvlText w:val="-"/>
      <w:lvlJc w:val="left"/>
      <w:pPr>
        <w:ind w:left="420" w:hanging="360"/>
      </w:pPr>
      <w:rPr>
        <w:rFonts w:ascii="Times New Roman" w:eastAsia="Times New Roman" w:hAnsi="Times New Roman" w:cs="Times New Roman" w:hint="default"/>
        <w:sz w:val="22"/>
      </w:rPr>
    </w:lvl>
    <w:lvl w:ilvl="1" w:tplc="7E04D804" w:tentative="1">
      <w:start w:val="1"/>
      <w:numFmt w:val="bullet"/>
      <w:lvlText w:val="o"/>
      <w:lvlJc w:val="left"/>
      <w:pPr>
        <w:ind w:left="1140" w:hanging="360"/>
      </w:pPr>
      <w:rPr>
        <w:rFonts w:ascii="Courier New" w:hAnsi="Courier New" w:cs="Courier New" w:hint="default"/>
      </w:rPr>
    </w:lvl>
    <w:lvl w:ilvl="2" w:tplc="932C77CC" w:tentative="1">
      <w:start w:val="1"/>
      <w:numFmt w:val="bullet"/>
      <w:lvlText w:val=""/>
      <w:lvlJc w:val="left"/>
      <w:pPr>
        <w:ind w:left="1860" w:hanging="360"/>
      </w:pPr>
      <w:rPr>
        <w:rFonts w:ascii="Wingdings" w:hAnsi="Wingdings" w:hint="default"/>
      </w:rPr>
    </w:lvl>
    <w:lvl w:ilvl="3" w:tplc="42D07AF8" w:tentative="1">
      <w:start w:val="1"/>
      <w:numFmt w:val="bullet"/>
      <w:lvlText w:val=""/>
      <w:lvlJc w:val="left"/>
      <w:pPr>
        <w:ind w:left="2580" w:hanging="360"/>
      </w:pPr>
      <w:rPr>
        <w:rFonts w:ascii="Symbol" w:hAnsi="Symbol" w:hint="default"/>
      </w:rPr>
    </w:lvl>
    <w:lvl w:ilvl="4" w:tplc="E8548DF6" w:tentative="1">
      <w:start w:val="1"/>
      <w:numFmt w:val="bullet"/>
      <w:lvlText w:val="o"/>
      <w:lvlJc w:val="left"/>
      <w:pPr>
        <w:ind w:left="3300" w:hanging="360"/>
      </w:pPr>
      <w:rPr>
        <w:rFonts w:ascii="Courier New" w:hAnsi="Courier New" w:cs="Courier New" w:hint="default"/>
      </w:rPr>
    </w:lvl>
    <w:lvl w:ilvl="5" w:tplc="B300951E" w:tentative="1">
      <w:start w:val="1"/>
      <w:numFmt w:val="bullet"/>
      <w:lvlText w:val=""/>
      <w:lvlJc w:val="left"/>
      <w:pPr>
        <w:ind w:left="4020" w:hanging="360"/>
      </w:pPr>
      <w:rPr>
        <w:rFonts w:ascii="Wingdings" w:hAnsi="Wingdings" w:hint="default"/>
      </w:rPr>
    </w:lvl>
    <w:lvl w:ilvl="6" w:tplc="2FC87400" w:tentative="1">
      <w:start w:val="1"/>
      <w:numFmt w:val="bullet"/>
      <w:lvlText w:val=""/>
      <w:lvlJc w:val="left"/>
      <w:pPr>
        <w:ind w:left="4740" w:hanging="360"/>
      </w:pPr>
      <w:rPr>
        <w:rFonts w:ascii="Symbol" w:hAnsi="Symbol" w:hint="default"/>
      </w:rPr>
    </w:lvl>
    <w:lvl w:ilvl="7" w:tplc="87B46774" w:tentative="1">
      <w:start w:val="1"/>
      <w:numFmt w:val="bullet"/>
      <w:lvlText w:val="o"/>
      <w:lvlJc w:val="left"/>
      <w:pPr>
        <w:ind w:left="5460" w:hanging="360"/>
      </w:pPr>
      <w:rPr>
        <w:rFonts w:ascii="Courier New" w:hAnsi="Courier New" w:cs="Courier New" w:hint="default"/>
      </w:rPr>
    </w:lvl>
    <w:lvl w:ilvl="8" w:tplc="4D68E8A8" w:tentative="1">
      <w:start w:val="1"/>
      <w:numFmt w:val="bullet"/>
      <w:lvlText w:val=""/>
      <w:lvlJc w:val="left"/>
      <w:pPr>
        <w:ind w:left="6180" w:hanging="360"/>
      </w:pPr>
      <w:rPr>
        <w:rFonts w:ascii="Wingdings" w:hAnsi="Wingdings" w:hint="default"/>
      </w:rPr>
    </w:lvl>
  </w:abstractNum>
  <w:abstractNum w:abstractNumId="42" w15:restartNumberingAfterBreak="0">
    <w:nsid w:val="58E342EF"/>
    <w:multiLevelType w:val="hybridMultilevel"/>
    <w:tmpl w:val="0D3AC2D6"/>
    <w:lvl w:ilvl="0" w:tplc="2966ABFC">
      <w:numFmt w:val="bullet"/>
      <w:lvlText w:val=""/>
      <w:lvlJc w:val="left"/>
      <w:pPr>
        <w:ind w:left="1038" w:hanging="360"/>
      </w:pPr>
      <w:rPr>
        <w:rFonts w:ascii="Symbol" w:eastAsia="Symbol" w:hAnsi="Symbol" w:cs="Symbol" w:hint="default"/>
        <w:b w:val="0"/>
        <w:bCs w:val="0"/>
        <w:i w:val="0"/>
        <w:iCs w:val="0"/>
        <w:w w:val="100"/>
        <w:sz w:val="22"/>
        <w:szCs w:val="22"/>
        <w:lang w:val="en-US" w:eastAsia="en-US" w:bidi="ar-SA"/>
      </w:rPr>
    </w:lvl>
    <w:lvl w:ilvl="1" w:tplc="8C8076BE">
      <w:numFmt w:val="bullet"/>
      <w:lvlText w:val="•"/>
      <w:lvlJc w:val="left"/>
      <w:pPr>
        <w:ind w:left="1938" w:hanging="360"/>
      </w:pPr>
      <w:rPr>
        <w:rFonts w:hint="default"/>
        <w:lang w:val="en-US" w:eastAsia="en-US" w:bidi="ar-SA"/>
      </w:rPr>
    </w:lvl>
    <w:lvl w:ilvl="2" w:tplc="C5889776">
      <w:numFmt w:val="bullet"/>
      <w:lvlText w:val="•"/>
      <w:lvlJc w:val="left"/>
      <w:pPr>
        <w:ind w:left="2837" w:hanging="360"/>
      </w:pPr>
      <w:rPr>
        <w:rFonts w:hint="default"/>
        <w:lang w:val="en-US" w:eastAsia="en-US" w:bidi="ar-SA"/>
      </w:rPr>
    </w:lvl>
    <w:lvl w:ilvl="3" w:tplc="24229DD6">
      <w:numFmt w:val="bullet"/>
      <w:lvlText w:val="•"/>
      <w:lvlJc w:val="left"/>
      <w:pPr>
        <w:ind w:left="3735" w:hanging="360"/>
      </w:pPr>
      <w:rPr>
        <w:rFonts w:hint="default"/>
        <w:lang w:val="en-US" w:eastAsia="en-US" w:bidi="ar-SA"/>
      </w:rPr>
    </w:lvl>
    <w:lvl w:ilvl="4" w:tplc="971CB5B6">
      <w:numFmt w:val="bullet"/>
      <w:lvlText w:val="•"/>
      <w:lvlJc w:val="left"/>
      <w:pPr>
        <w:ind w:left="4634" w:hanging="360"/>
      </w:pPr>
      <w:rPr>
        <w:rFonts w:hint="default"/>
        <w:lang w:val="en-US" w:eastAsia="en-US" w:bidi="ar-SA"/>
      </w:rPr>
    </w:lvl>
    <w:lvl w:ilvl="5" w:tplc="7B7A93AC">
      <w:numFmt w:val="bullet"/>
      <w:lvlText w:val="•"/>
      <w:lvlJc w:val="left"/>
      <w:pPr>
        <w:ind w:left="5533" w:hanging="360"/>
      </w:pPr>
      <w:rPr>
        <w:rFonts w:hint="default"/>
        <w:lang w:val="en-US" w:eastAsia="en-US" w:bidi="ar-SA"/>
      </w:rPr>
    </w:lvl>
    <w:lvl w:ilvl="6" w:tplc="AED6E4E4">
      <w:numFmt w:val="bullet"/>
      <w:lvlText w:val="•"/>
      <w:lvlJc w:val="left"/>
      <w:pPr>
        <w:ind w:left="6431" w:hanging="360"/>
      </w:pPr>
      <w:rPr>
        <w:rFonts w:hint="default"/>
        <w:lang w:val="en-US" w:eastAsia="en-US" w:bidi="ar-SA"/>
      </w:rPr>
    </w:lvl>
    <w:lvl w:ilvl="7" w:tplc="9F02AD42">
      <w:numFmt w:val="bullet"/>
      <w:lvlText w:val="•"/>
      <w:lvlJc w:val="left"/>
      <w:pPr>
        <w:ind w:left="7330" w:hanging="360"/>
      </w:pPr>
      <w:rPr>
        <w:rFonts w:hint="default"/>
        <w:lang w:val="en-US" w:eastAsia="en-US" w:bidi="ar-SA"/>
      </w:rPr>
    </w:lvl>
    <w:lvl w:ilvl="8" w:tplc="5A6ECA8A">
      <w:numFmt w:val="bullet"/>
      <w:lvlText w:val="•"/>
      <w:lvlJc w:val="left"/>
      <w:pPr>
        <w:ind w:left="8229" w:hanging="360"/>
      </w:pPr>
      <w:rPr>
        <w:rFonts w:hint="default"/>
        <w:lang w:val="en-US" w:eastAsia="en-US" w:bidi="ar-SA"/>
      </w:rPr>
    </w:lvl>
  </w:abstractNum>
  <w:abstractNum w:abstractNumId="43" w15:restartNumberingAfterBreak="0">
    <w:nsid w:val="5A703533"/>
    <w:multiLevelType w:val="hybridMultilevel"/>
    <w:tmpl w:val="2A70721C"/>
    <w:lvl w:ilvl="0" w:tplc="5A56F5AC">
      <w:numFmt w:val="bullet"/>
      <w:lvlText w:val=""/>
      <w:lvlJc w:val="left"/>
      <w:pPr>
        <w:ind w:left="1260" w:hanging="567"/>
      </w:pPr>
      <w:rPr>
        <w:rFonts w:ascii="Symbol" w:eastAsia="Symbol" w:hAnsi="Symbol" w:cs="Symbol" w:hint="default"/>
        <w:b w:val="0"/>
        <w:bCs w:val="0"/>
        <w:i w:val="0"/>
        <w:iCs w:val="0"/>
        <w:w w:val="100"/>
        <w:sz w:val="22"/>
        <w:szCs w:val="22"/>
        <w:lang w:val="en-US" w:eastAsia="en-US" w:bidi="ar-SA"/>
      </w:rPr>
    </w:lvl>
    <w:lvl w:ilvl="1" w:tplc="8236BC66">
      <w:numFmt w:val="bullet"/>
      <w:lvlText w:val=""/>
      <w:lvlJc w:val="left"/>
      <w:pPr>
        <w:ind w:left="1107" w:hanging="207"/>
      </w:pPr>
      <w:rPr>
        <w:rFonts w:ascii="Symbol" w:eastAsia="Symbol" w:hAnsi="Symbol" w:cs="Symbol" w:hint="default"/>
        <w:b w:val="0"/>
        <w:bCs w:val="0"/>
        <w:i w:val="0"/>
        <w:iCs w:val="0"/>
        <w:w w:val="100"/>
        <w:sz w:val="22"/>
        <w:szCs w:val="22"/>
        <w:lang w:val="en-US" w:eastAsia="en-US" w:bidi="ar-SA"/>
      </w:rPr>
    </w:lvl>
    <w:lvl w:ilvl="2" w:tplc="1C3C7EC6">
      <w:numFmt w:val="bullet"/>
      <w:lvlText w:val="•"/>
      <w:lvlJc w:val="left"/>
      <w:pPr>
        <w:ind w:left="2260" w:hanging="207"/>
      </w:pPr>
      <w:rPr>
        <w:lang w:val="en-US" w:eastAsia="en-US" w:bidi="ar-SA"/>
      </w:rPr>
    </w:lvl>
    <w:lvl w:ilvl="3" w:tplc="0152EDD2">
      <w:numFmt w:val="bullet"/>
      <w:lvlText w:val="•"/>
      <w:lvlJc w:val="left"/>
      <w:pPr>
        <w:ind w:left="3258" w:hanging="207"/>
      </w:pPr>
      <w:rPr>
        <w:lang w:val="en-US" w:eastAsia="en-US" w:bidi="ar-SA"/>
      </w:rPr>
    </w:lvl>
    <w:lvl w:ilvl="4" w:tplc="23F26E4E">
      <w:numFmt w:val="bullet"/>
      <w:lvlText w:val="•"/>
      <w:lvlJc w:val="left"/>
      <w:pPr>
        <w:ind w:left="4257" w:hanging="207"/>
      </w:pPr>
      <w:rPr>
        <w:lang w:val="en-US" w:eastAsia="en-US" w:bidi="ar-SA"/>
      </w:rPr>
    </w:lvl>
    <w:lvl w:ilvl="5" w:tplc="05B07A58">
      <w:numFmt w:val="bullet"/>
      <w:lvlText w:val="•"/>
      <w:lvlJc w:val="left"/>
      <w:pPr>
        <w:ind w:left="5255" w:hanging="207"/>
      </w:pPr>
      <w:rPr>
        <w:lang w:val="en-US" w:eastAsia="en-US" w:bidi="ar-SA"/>
      </w:rPr>
    </w:lvl>
    <w:lvl w:ilvl="6" w:tplc="E2208D70">
      <w:numFmt w:val="bullet"/>
      <w:lvlText w:val="•"/>
      <w:lvlJc w:val="left"/>
      <w:pPr>
        <w:ind w:left="6254" w:hanging="207"/>
      </w:pPr>
      <w:rPr>
        <w:lang w:val="en-US" w:eastAsia="en-US" w:bidi="ar-SA"/>
      </w:rPr>
    </w:lvl>
    <w:lvl w:ilvl="7" w:tplc="A9DAAAD8">
      <w:numFmt w:val="bullet"/>
      <w:lvlText w:val="•"/>
      <w:lvlJc w:val="left"/>
      <w:pPr>
        <w:ind w:left="7252" w:hanging="207"/>
      </w:pPr>
      <w:rPr>
        <w:lang w:val="en-US" w:eastAsia="en-US" w:bidi="ar-SA"/>
      </w:rPr>
    </w:lvl>
    <w:lvl w:ilvl="8" w:tplc="956CE750">
      <w:numFmt w:val="bullet"/>
      <w:lvlText w:val="•"/>
      <w:lvlJc w:val="left"/>
      <w:pPr>
        <w:ind w:left="8251" w:hanging="207"/>
      </w:pPr>
      <w:rPr>
        <w:lang w:val="en-US" w:eastAsia="en-US" w:bidi="ar-SA"/>
      </w:rPr>
    </w:lvl>
  </w:abstractNum>
  <w:abstractNum w:abstractNumId="44" w15:restartNumberingAfterBreak="0">
    <w:nsid w:val="5A9A1232"/>
    <w:multiLevelType w:val="multilevel"/>
    <w:tmpl w:val="94F61F36"/>
    <w:lvl w:ilvl="0">
      <w:start w:val="1"/>
      <w:numFmt w:val="decimal"/>
      <w:lvlText w:val="%1."/>
      <w:lvlJc w:val="left"/>
      <w:pPr>
        <w:ind w:left="885" w:hanging="567"/>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885"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1098" w:hanging="300"/>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3083" w:hanging="300"/>
      </w:pPr>
      <w:rPr>
        <w:rFonts w:hint="default"/>
        <w:lang w:val="en-US" w:eastAsia="en-US" w:bidi="ar-SA"/>
      </w:rPr>
    </w:lvl>
    <w:lvl w:ilvl="4">
      <w:numFmt w:val="bullet"/>
      <w:lvlText w:val="•"/>
      <w:lvlJc w:val="left"/>
      <w:pPr>
        <w:ind w:left="4075" w:hanging="300"/>
      </w:pPr>
      <w:rPr>
        <w:rFonts w:hint="default"/>
        <w:lang w:val="en-US" w:eastAsia="en-US" w:bidi="ar-SA"/>
      </w:rPr>
    </w:lvl>
    <w:lvl w:ilvl="5">
      <w:numFmt w:val="bullet"/>
      <w:lvlText w:val="•"/>
      <w:lvlJc w:val="left"/>
      <w:pPr>
        <w:ind w:left="5067" w:hanging="300"/>
      </w:pPr>
      <w:rPr>
        <w:rFonts w:hint="default"/>
        <w:lang w:val="en-US" w:eastAsia="en-US" w:bidi="ar-SA"/>
      </w:rPr>
    </w:lvl>
    <w:lvl w:ilvl="6">
      <w:numFmt w:val="bullet"/>
      <w:lvlText w:val="•"/>
      <w:lvlJc w:val="left"/>
      <w:pPr>
        <w:ind w:left="6059" w:hanging="300"/>
      </w:pPr>
      <w:rPr>
        <w:rFonts w:hint="default"/>
        <w:lang w:val="en-US" w:eastAsia="en-US" w:bidi="ar-SA"/>
      </w:rPr>
    </w:lvl>
    <w:lvl w:ilvl="7">
      <w:numFmt w:val="bullet"/>
      <w:lvlText w:val="•"/>
      <w:lvlJc w:val="left"/>
      <w:pPr>
        <w:ind w:left="7050" w:hanging="300"/>
      </w:pPr>
      <w:rPr>
        <w:rFonts w:hint="default"/>
        <w:lang w:val="en-US" w:eastAsia="en-US" w:bidi="ar-SA"/>
      </w:rPr>
    </w:lvl>
    <w:lvl w:ilvl="8">
      <w:numFmt w:val="bullet"/>
      <w:lvlText w:val="•"/>
      <w:lvlJc w:val="left"/>
      <w:pPr>
        <w:ind w:left="8042" w:hanging="300"/>
      </w:pPr>
      <w:rPr>
        <w:rFonts w:hint="default"/>
        <w:lang w:val="en-US" w:eastAsia="en-US" w:bidi="ar-SA"/>
      </w:rPr>
    </w:lvl>
  </w:abstractNum>
  <w:abstractNum w:abstractNumId="45" w15:restartNumberingAfterBreak="0">
    <w:nsid w:val="63230D11"/>
    <w:multiLevelType w:val="hybridMultilevel"/>
    <w:tmpl w:val="E534BFA2"/>
    <w:lvl w:ilvl="0" w:tplc="99724606">
      <w:start w:val="1"/>
      <w:numFmt w:val="bullet"/>
      <w:lvlText w:val=""/>
      <w:lvlJc w:val="left"/>
      <w:pPr>
        <w:ind w:left="1038" w:hanging="360"/>
      </w:pPr>
      <w:rPr>
        <w:rFonts w:ascii="Symbol" w:hAnsi="Symbol" w:hint="default"/>
      </w:rPr>
    </w:lvl>
    <w:lvl w:ilvl="1" w:tplc="D14A92D8">
      <w:start w:val="1"/>
      <w:numFmt w:val="bullet"/>
      <w:lvlText w:val="o"/>
      <w:lvlJc w:val="left"/>
      <w:pPr>
        <w:ind w:left="1758" w:hanging="360"/>
      </w:pPr>
      <w:rPr>
        <w:rFonts w:ascii="Courier New" w:hAnsi="Courier New" w:cs="Courier New" w:hint="default"/>
      </w:rPr>
    </w:lvl>
    <w:lvl w:ilvl="2" w:tplc="D1C407D2">
      <w:start w:val="1"/>
      <w:numFmt w:val="bullet"/>
      <w:lvlText w:val=""/>
      <w:lvlJc w:val="left"/>
      <w:pPr>
        <w:ind w:left="2478" w:hanging="360"/>
      </w:pPr>
      <w:rPr>
        <w:rFonts w:ascii="Wingdings" w:hAnsi="Wingdings" w:hint="default"/>
      </w:rPr>
    </w:lvl>
    <w:lvl w:ilvl="3" w:tplc="629691A4">
      <w:start w:val="1"/>
      <w:numFmt w:val="bullet"/>
      <w:lvlText w:val=""/>
      <w:lvlJc w:val="left"/>
      <w:pPr>
        <w:ind w:left="3198" w:hanging="360"/>
      </w:pPr>
      <w:rPr>
        <w:rFonts w:ascii="Symbol" w:hAnsi="Symbol" w:hint="default"/>
      </w:rPr>
    </w:lvl>
    <w:lvl w:ilvl="4" w:tplc="C0CE2130">
      <w:start w:val="1"/>
      <w:numFmt w:val="bullet"/>
      <w:lvlText w:val="o"/>
      <w:lvlJc w:val="left"/>
      <w:pPr>
        <w:ind w:left="3918" w:hanging="360"/>
      </w:pPr>
      <w:rPr>
        <w:rFonts w:ascii="Courier New" w:hAnsi="Courier New" w:cs="Courier New" w:hint="default"/>
      </w:rPr>
    </w:lvl>
    <w:lvl w:ilvl="5" w:tplc="8D1E399E">
      <w:start w:val="1"/>
      <w:numFmt w:val="bullet"/>
      <w:lvlText w:val=""/>
      <w:lvlJc w:val="left"/>
      <w:pPr>
        <w:ind w:left="4638" w:hanging="360"/>
      </w:pPr>
      <w:rPr>
        <w:rFonts w:ascii="Wingdings" w:hAnsi="Wingdings" w:hint="default"/>
      </w:rPr>
    </w:lvl>
    <w:lvl w:ilvl="6" w:tplc="CF8241AA">
      <w:start w:val="1"/>
      <w:numFmt w:val="bullet"/>
      <w:lvlText w:val=""/>
      <w:lvlJc w:val="left"/>
      <w:pPr>
        <w:ind w:left="5358" w:hanging="360"/>
      </w:pPr>
      <w:rPr>
        <w:rFonts w:ascii="Symbol" w:hAnsi="Symbol" w:hint="default"/>
      </w:rPr>
    </w:lvl>
    <w:lvl w:ilvl="7" w:tplc="A57AA18A">
      <w:start w:val="1"/>
      <w:numFmt w:val="bullet"/>
      <w:lvlText w:val="o"/>
      <w:lvlJc w:val="left"/>
      <w:pPr>
        <w:ind w:left="6078" w:hanging="360"/>
      </w:pPr>
      <w:rPr>
        <w:rFonts w:ascii="Courier New" w:hAnsi="Courier New" w:cs="Courier New" w:hint="default"/>
      </w:rPr>
    </w:lvl>
    <w:lvl w:ilvl="8" w:tplc="92C07814">
      <w:start w:val="1"/>
      <w:numFmt w:val="bullet"/>
      <w:lvlText w:val=""/>
      <w:lvlJc w:val="left"/>
      <w:pPr>
        <w:ind w:left="6798" w:hanging="360"/>
      </w:pPr>
      <w:rPr>
        <w:rFonts w:ascii="Wingdings" w:hAnsi="Wingdings" w:hint="default"/>
      </w:rPr>
    </w:lvl>
  </w:abstractNum>
  <w:abstractNum w:abstractNumId="46" w15:restartNumberingAfterBreak="0">
    <w:nsid w:val="633A6770"/>
    <w:multiLevelType w:val="hybridMultilevel"/>
    <w:tmpl w:val="09124990"/>
    <w:lvl w:ilvl="0" w:tplc="7D0EE2BE">
      <w:numFmt w:val="bullet"/>
      <w:lvlText w:val=""/>
      <w:lvlJc w:val="left"/>
      <w:pPr>
        <w:ind w:left="1038" w:hanging="567"/>
      </w:pPr>
      <w:rPr>
        <w:rFonts w:ascii="Symbol" w:eastAsia="Symbol" w:hAnsi="Symbol" w:cs="Symbol" w:hint="default"/>
        <w:b w:val="0"/>
        <w:bCs w:val="0"/>
        <w:i w:val="0"/>
        <w:iCs w:val="0"/>
        <w:w w:val="100"/>
        <w:sz w:val="22"/>
        <w:szCs w:val="22"/>
        <w:lang w:val="en-US" w:eastAsia="en-US" w:bidi="ar-SA"/>
      </w:rPr>
    </w:lvl>
    <w:lvl w:ilvl="1" w:tplc="0DF23840">
      <w:numFmt w:val="bullet"/>
      <w:lvlText w:val=""/>
      <w:lvlJc w:val="left"/>
      <w:pPr>
        <w:ind w:left="885" w:hanging="207"/>
      </w:pPr>
      <w:rPr>
        <w:rFonts w:ascii="Symbol" w:eastAsia="Symbol" w:hAnsi="Symbol" w:cs="Symbol" w:hint="default"/>
        <w:b w:val="0"/>
        <w:bCs w:val="0"/>
        <w:i w:val="0"/>
        <w:iCs w:val="0"/>
        <w:w w:val="100"/>
        <w:sz w:val="22"/>
        <w:szCs w:val="22"/>
        <w:lang w:val="en-US" w:eastAsia="en-US" w:bidi="ar-SA"/>
      </w:rPr>
    </w:lvl>
    <w:lvl w:ilvl="2" w:tplc="3E8267AA">
      <w:numFmt w:val="bullet"/>
      <w:lvlText w:val="•"/>
      <w:lvlJc w:val="left"/>
      <w:pPr>
        <w:ind w:left="2038" w:hanging="207"/>
      </w:pPr>
      <w:rPr>
        <w:rFonts w:hint="default"/>
        <w:lang w:val="en-US" w:eastAsia="en-US" w:bidi="ar-SA"/>
      </w:rPr>
    </w:lvl>
    <w:lvl w:ilvl="3" w:tplc="3D0A20C8">
      <w:numFmt w:val="bullet"/>
      <w:lvlText w:val="•"/>
      <w:lvlJc w:val="left"/>
      <w:pPr>
        <w:ind w:left="3036" w:hanging="207"/>
      </w:pPr>
      <w:rPr>
        <w:rFonts w:hint="default"/>
        <w:lang w:val="en-US" w:eastAsia="en-US" w:bidi="ar-SA"/>
      </w:rPr>
    </w:lvl>
    <w:lvl w:ilvl="4" w:tplc="E3AA7990">
      <w:numFmt w:val="bullet"/>
      <w:lvlText w:val="•"/>
      <w:lvlJc w:val="left"/>
      <w:pPr>
        <w:ind w:left="4035" w:hanging="207"/>
      </w:pPr>
      <w:rPr>
        <w:rFonts w:hint="default"/>
        <w:lang w:val="en-US" w:eastAsia="en-US" w:bidi="ar-SA"/>
      </w:rPr>
    </w:lvl>
    <w:lvl w:ilvl="5" w:tplc="14DEE946">
      <w:numFmt w:val="bullet"/>
      <w:lvlText w:val="•"/>
      <w:lvlJc w:val="left"/>
      <w:pPr>
        <w:ind w:left="5033" w:hanging="207"/>
      </w:pPr>
      <w:rPr>
        <w:rFonts w:hint="default"/>
        <w:lang w:val="en-US" w:eastAsia="en-US" w:bidi="ar-SA"/>
      </w:rPr>
    </w:lvl>
    <w:lvl w:ilvl="6" w:tplc="C9426102">
      <w:numFmt w:val="bullet"/>
      <w:lvlText w:val="•"/>
      <w:lvlJc w:val="left"/>
      <w:pPr>
        <w:ind w:left="6032" w:hanging="207"/>
      </w:pPr>
      <w:rPr>
        <w:rFonts w:hint="default"/>
        <w:lang w:val="en-US" w:eastAsia="en-US" w:bidi="ar-SA"/>
      </w:rPr>
    </w:lvl>
    <w:lvl w:ilvl="7" w:tplc="1F3A66F4">
      <w:numFmt w:val="bullet"/>
      <w:lvlText w:val="•"/>
      <w:lvlJc w:val="left"/>
      <w:pPr>
        <w:ind w:left="7030" w:hanging="207"/>
      </w:pPr>
      <w:rPr>
        <w:rFonts w:hint="default"/>
        <w:lang w:val="en-US" w:eastAsia="en-US" w:bidi="ar-SA"/>
      </w:rPr>
    </w:lvl>
    <w:lvl w:ilvl="8" w:tplc="0DA4C310">
      <w:numFmt w:val="bullet"/>
      <w:lvlText w:val="•"/>
      <w:lvlJc w:val="left"/>
      <w:pPr>
        <w:ind w:left="8029" w:hanging="207"/>
      </w:pPr>
      <w:rPr>
        <w:rFonts w:hint="default"/>
        <w:lang w:val="en-US" w:eastAsia="en-US" w:bidi="ar-SA"/>
      </w:rPr>
    </w:lvl>
  </w:abstractNum>
  <w:abstractNum w:abstractNumId="47" w15:restartNumberingAfterBreak="0">
    <w:nsid w:val="653A36D2"/>
    <w:multiLevelType w:val="hybridMultilevel"/>
    <w:tmpl w:val="CECC1194"/>
    <w:lvl w:ilvl="0" w:tplc="D018A7AC">
      <w:numFmt w:val="bullet"/>
      <w:lvlText w:val=""/>
      <w:lvlJc w:val="left"/>
      <w:pPr>
        <w:ind w:left="1595" w:hanging="569"/>
      </w:pPr>
      <w:rPr>
        <w:rFonts w:ascii="Wingdings" w:eastAsia="Wingdings" w:hAnsi="Wingdings" w:cs="Wingdings" w:hint="default"/>
        <w:b w:val="0"/>
        <w:bCs w:val="0"/>
        <w:i w:val="0"/>
        <w:iCs w:val="0"/>
        <w:w w:val="100"/>
        <w:sz w:val="22"/>
        <w:szCs w:val="22"/>
        <w:lang w:val="en-US" w:eastAsia="en-US" w:bidi="ar-SA"/>
      </w:rPr>
    </w:lvl>
    <w:lvl w:ilvl="1" w:tplc="2188CB38">
      <w:numFmt w:val="bullet"/>
      <w:lvlText w:val="•"/>
      <w:lvlJc w:val="left"/>
      <w:pPr>
        <w:ind w:left="2442" w:hanging="569"/>
      </w:pPr>
      <w:rPr>
        <w:rFonts w:hint="default"/>
        <w:lang w:val="en-US" w:eastAsia="en-US" w:bidi="ar-SA"/>
      </w:rPr>
    </w:lvl>
    <w:lvl w:ilvl="2" w:tplc="DB90A93C">
      <w:numFmt w:val="bullet"/>
      <w:lvlText w:val="•"/>
      <w:lvlJc w:val="left"/>
      <w:pPr>
        <w:ind w:left="3285" w:hanging="569"/>
      </w:pPr>
      <w:rPr>
        <w:rFonts w:hint="default"/>
        <w:lang w:val="en-US" w:eastAsia="en-US" w:bidi="ar-SA"/>
      </w:rPr>
    </w:lvl>
    <w:lvl w:ilvl="3" w:tplc="0B38D69A">
      <w:numFmt w:val="bullet"/>
      <w:lvlText w:val="•"/>
      <w:lvlJc w:val="left"/>
      <w:pPr>
        <w:ind w:left="4127" w:hanging="569"/>
      </w:pPr>
      <w:rPr>
        <w:rFonts w:hint="default"/>
        <w:lang w:val="en-US" w:eastAsia="en-US" w:bidi="ar-SA"/>
      </w:rPr>
    </w:lvl>
    <w:lvl w:ilvl="4" w:tplc="7AEE9738">
      <w:numFmt w:val="bullet"/>
      <w:lvlText w:val="•"/>
      <w:lvlJc w:val="left"/>
      <w:pPr>
        <w:ind w:left="4970" w:hanging="569"/>
      </w:pPr>
      <w:rPr>
        <w:rFonts w:hint="default"/>
        <w:lang w:val="en-US" w:eastAsia="en-US" w:bidi="ar-SA"/>
      </w:rPr>
    </w:lvl>
    <w:lvl w:ilvl="5" w:tplc="C8E209DA">
      <w:numFmt w:val="bullet"/>
      <w:lvlText w:val="•"/>
      <w:lvlJc w:val="left"/>
      <w:pPr>
        <w:ind w:left="5813" w:hanging="569"/>
      </w:pPr>
      <w:rPr>
        <w:rFonts w:hint="default"/>
        <w:lang w:val="en-US" w:eastAsia="en-US" w:bidi="ar-SA"/>
      </w:rPr>
    </w:lvl>
    <w:lvl w:ilvl="6" w:tplc="685AD792">
      <w:numFmt w:val="bullet"/>
      <w:lvlText w:val="•"/>
      <w:lvlJc w:val="left"/>
      <w:pPr>
        <w:ind w:left="6655" w:hanging="569"/>
      </w:pPr>
      <w:rPr>
        <w:rFonts w:hint="default"/>
        <w:lang w:val="en-US" w:eastAsia="en-US" w:bidi="ar-SA"/>
      </w:rPr>
    </w:lvl>
    <w:lvl w:ilvl="7" w:tplc="ADAE79B8">
      <w:numFmt w:val="bullet"/>
      <w:lvlText w:val="•"/>
      <w:lvlJc w:val="left"/>
      <w:pPr>
        <w:ind w:left="7498" w:hanging="569"/>
      </w:pPr>
      <w:rPr>
        <w:rFonts w:hint="default"/>
        <w:lang w:val="en-US" w:eastAsia="en-US" w:bidi="ar-SA"/>
      </w:rPr>
    </w:lvl>
    <w:lvl w:ilvl="8" w:tplc="EC9A5C8E">
      <w:numFmt w:val="bullet"/>
      <w:lvlText w:val="•"/>
      <w:lvlJc w:val="left"/>
      <w:pPr>
        <w:ind w:left="8341" w:hanging="569"/>
      </w:pPr>
      <w:rPr>
        <w:rFonts w:hint="default"/>
        <w:lang w:val="en-US" w:eastAsia="en-US" w:bidi="ar-SA"/>
      </w:rPr>
    </w:lvl>
  </w:abstractNum>
  <w:abstractNum w:abstractNumId="48" w15:restartNumberingAfterBreak="0">
    <w:nsid w:val="6C776181"/>
    <w:multiLevelType w:val="multilevel"/>
    <w:tmpl w:val="A210C69C"/>
    <w:lvl w:ilvl="0">
      <w:start w:val="1"/>
      <w:numFmt w:val="decimal"/>
      <w:lvlText w:val="%1."/>
      <w:lvlJc w:val="left"/>
      <w:pPr>
        <w:ind w:left="885" w:hanging="567"/>
      </w:pPr>
      <w:rPr>
        <w:rFonts w:ascii="Times New Roman" w:eastAsia="Times New Roman" w:hAnsi="Times New Roman" w:cs="Times New Roman" w:hint="default"/>
        <w:b/>
        <w:bCs/>
        <w:i w:val="0"/>
        <w:iCs w:val="0"/>
        <w:w w:val="100"/>
        <w:sz w:val="22"/>
        <w:szCs w:val="22"/>
        <w:lang w:val="en-US" w:eastAsia="en-US" w:bidi="ar-SA"/>
      </w:rPr>
    </w:lvl>
    <w:lvl w:ilvl="1">
      <w:start w:val="1"/>
      <w:numFmt w:val="decimal"/>
      <w:lvlText w:val="%1.%2"/>
      <w:lvlJc w:val="left"/>
      <w:pPr>
        <w:ind w:left="885" w:hanging="567"/>
      </w:pPr>
      <w:rPr>
        <w:rFonts w:ascii="Times New Roman" w:eastAsia="Times New Roman" w:hAnsi="Times New Roman" w:cs="Times New Roman" w:hint="default"/>
        <w:b/>
        <w:bCs/>
        <w:i w:val="0"/>
        <w:iCs w:val="0"/>
        <w:w w:val="100"/>
        <w:sz w:val="22"/>
        <w:szCs w:val="22"/>
        <w:lang w:val="en-US" w:eastAsia="en-US" w:bidi="ar-SA"/>
      </w:rPr>
    </w:lvl>
    <w:lvl w:ilvl="2">
      <w:numFmt w:val="bullet"/>
      <w:lvlText w:val=""/>
      <w:lvlJc w:val="left"/>
      <w:pPr>
        <w:ind w:left="1098" w:hanging="300"/>
      </w:pPr>
      <w:rPr>
        <w:rFonts w:ascii="Symbol" w:eastAsia="Symbol" w:hAnsi="Symbol" w:cs="Symbol" w:hint="default"/>
        <w:b w:val="0"/>
        <w:bCs w:val="0"/>
        <w:i w:val="0"/>
        <w:iCs w:val="0"/>
        <w:w w:val="100"/>
        <w:sz w:val="22"/>
        <w:szCs w:val="22"/>
        <w:lang w:val="en-US" w:eastAsia="en-US" w:bidi="ar-SA"/>
      </w:rPr>
    </w:lvl>
    <w:lvl w:ilvl="3">
      <w:numFmt w:val="bullet"/>
      <w:lvlText w:val="•"/>
      <w:lvlJc w:val="left"/>
      <w:pPr>
        <w:ind w:left="3083" w:hanging="300"/>
      </w:pPr>
      <w:rPr>
        <w:rFonts w:hint="default"/>
        <w:lang w:val="en-US" w:eastAsia="en-US" w:bidi="ar-SA"/>
      </w:rPr>
    </w:lvl>
    <w:lvl w:ilvl="4">
      <w:numFmt w:val="bullet"/>
      <w:lvlText w:val="•"/>
      <w:lvlJc w:val="left"/>
      <w:pPr>
        <w:ind w:left="4075" w:hanging="300"/>
      </w:pPr>
      <w:rPr>
        <w:rFonts w:hint="default"/>
        <w:lang w:val="en-US" w:eastAsia="en-US" w:bidi="ar-SA"/>
      </w:rPr>
    </w:lvl>
    <w:lvl w:ilvl="5">
      <w:numFmt w:val="bullet"/>
      <w:lvlText w:val="•"/>
      <w:lvlJc w:val="left"/>
      <w:pPr>
        <w:ind w:left="5067" w:hanging="300"/>
      </w:pPr>
      <w:rPr>
        <w:rFonts w:hint="default"/>
        <w:lang w:val="en-US" w:eastAsia="en-US" w:bidi="ar-SA"/>
      </w:rPr>
    </w:lvl>
    <w:lvl w:ilvl="6">
      <w:numFmt w:val="bullet"/>
      <w:lvlText w:val="•"/>
      <w:lvlJc w:val="left"/>
      <w:pPr>
        <w:ind w:left="6059" w:hanging="300"/>
      </w:pPr>
      <w:rPr>
        <w:rFonts w:hint="default"/>
        <w:lang w:val="en-US" w:eastAsia="en-US" w:bidi="ar-SA"/>
      </w:rPr>
    </w:lvl>
    <w:lvl w:ilvl="7">
      <w:numFmt w:val="bullet"/>
      <w:lvlText w:val="•"/>
      <w:lvlJc w:val="left"/>
      <w:pPr>
        <w:ind w:left="7050" w:hanging="300"/>
      </w:pPr>
      <w:rPr>
        <w:rFonts w:hint="default"/>
        <w:lang w:val="en-US" w:eastAsia="en-US" w:bidi="ar-SA"/>
      </w:rPr>
    </w:lvl>
    <w:lvl w:ilvl="8">
      <w:numFmt w:val="bullet"/>
      <w:lvlText w:val="•"/>
      <w:lvlJc w:val="left"/>
      <w:pPr>
        <w:ind w:left="8042" w:hanging="300"/>
      </w:pPr>
      <w:rPr>
        <w:rFonts w:hint="default"/>
        <w:lang w:val="en-US" w:eastAsia="en-US" w:bidi="ar-SA"/>
      </w:rPr>
    </w:lvl>
  </w:abstractNum>
  <w:abstractNum w:abstractNumId="49" w15:restartNumberingAfterBreak="0">
    <w:nsid w:val="6D6810A4"/>
    <w:multiLevelType w:val="hybridMultilevel"/>
    <w:tmpl w:val="20D4D07E"/>
    <w:lvl w:ilvl="0" w:tplc="B052DE8A">
      <w:start w:val="1"/>
      <w:numFmt w:val="upperLetter"/>
      <w:lvlText w:val="%1."/>
      <w:lvlJc w:val="left"/>
      <w:pPr>
        <w:ind w:left="2020" w:hanging="708"/>
      </w:pPr>
      <w:rPr>
        <w:rFonts w:ascii="Times New Roman" w:eastAsia="Times New Roman" w:hAnsi="Times New Roman" w:cs="Times New Roman" w:hint="default"/>
        <w:b/>
        <w:bCs/>
        <w:i w:val="0"/>
        <w:iCs w:val="0"/>
        <w:spacing w:val="-2"/>
        <w:w w:val="100"/>
        <w:sz w:val="22"/>
        <w:szCs w:val="22"/>
        <w:lang w:val="en-US" w:eastAsia="en-US" w:bidi="ar-SA"/>
      </w:rPr>
    </w:lvl>
    <w:lvl w:ilvl="1" w:tplc="FCB65628">
      <w:numFmt w:val="bullet"/>
      <w:lvlText w:val="•"/>
      <w:lvlJc w:val="left"/>
      <w:pPr>
        <w:ind w:left="2820" w:hanging="708"/>
      </w:pPr>
      <w:rPr>
        <w:rFonts w:hint="default"/>
        <w:lang w:val="en-US" w:eastAsia="en-US" w:bidi="ar-SA"/>
      </w:rPr>
    </w:lvl>
    <w:lvl w:ilvl="2" w:tplc="AA4468A8">
      <w:numFmt w:val="bullet"/>
      <w:lvlText w:val="•"/>
      <w:lvlJc w:val="left"/>
      <w:pPr>
        <w:ind w:left="3621" w:hanging="708"/>
      </w:pPr>
      <w:rPr>
        <w:rFonts w:hint="default"/>
        <w:lang w:val="en-US" w:eastAsia="en-US" w:bidi="ar-SA"/>
      </w:rPr>
    </w:lvl>
    <w:lvl w:ilvl="3" w:tplc="6D664CE4">
      <w:numFmt w:val="bullet"/>
      <w:lvlText w:val="•"/>
      <w:lvlJc w:val="left"/>
      <w:pPr>
        <w:ind w:left="4421" w:hanging="708"/>
      </w:pPr>
      <w:rPr>
        <w:rFonts w:hint="default"/>
        <w:lang w:val="en-US" w:eastAsia="en-US" w:bidi="ar-SA"/>
      </w:rPr>
    </w:lvl>
    <w:lvl w:ilvl="4" w:tplc="3918B6E8">
      <w:numFmt w:val="bullet"/>
      <w:lvlText w:val="•"/>
      <w:lvlJc w:val="left"/>
      <w:pPr>
        <w:ind w:left="5222" w:hanging="708"/>
      </w:pPr>
      <w:rPr>
        <w:rFonts w:hint="default"/>
        <w:lang w:val="en-US" w:eastAsia="en-US" w:bidi="ar-SA"/>
      </w:rPr>
    </w:lvl>
    <w:lvl w:ilvl="5" w:tplc="911A2794">
      <w:numFmt w:val="bullet"/>
      <w:lvlText w:val="•"/>
      <w:lvlJc w:val="left"/>
      <w:pPr>
        <w:ind w:left="6023" w:hanging="708"/>
      </w:pPr>
      <w:rPr>
        <w:rFonts w:hint="default"/>
        <w:lang w:val="en-US" w:eastAsia="en-US" w:bidi="ar-SA"/>
      </w:rPr>
    </w:lvl>
    <w:lvl w:ilvl="6" w:tplc="E6BC3D6E">
      <w:numFmt w:val="bullet"/>
      <w:lvlText w:val="•"/>
      <w:lvlJc w:val="left"/>
      <w:pPr>
        <w:ind w:left="6823" w:hanging="708"/>
      </w:pPr>
      <w:rPr>
        <w:rFonts w:hint="default"/>
        <w:lang w:val="en-US" w:eastAsia="en-US" w:bidi="ar-SA"/>
      </w:rPr>
    </w:lvl>
    <w:lvl w:ilvl="7" w:tplc="3044FDC4">
      <w:numFmt w:val="bullet"/>
      <w:lvlText w:val="•"/>
      <w:lvlJc w:val="left"/>
      <w:pPr>
        <w:ind w:left="7624" w:hanging="708"/>
      </w:pPr>
      <w:rPr>
        <w:rFonts w:hint="default"/>
        <w:lang w:val="en-US" w:eastAsia="en-US" w:bidi="ar-SA"/>
      </w:rPr>
    </w:lvl>
    <w:lvl w:ilvl="8" w:tplc="CD6E7194">
      <w:numFmt w:val="bullet"/>
      <w:lvlText w:val="•"/>
      <w:lvlJc w:val="left"/>
      <w:pPr>
        <w:ind w:left="8425" w:hanging="708"/>
      </w:pPr>
      <w:rPr>
        <w:rFonts w:hint="default"/>
        <w:lang w:val="en-US" w:eastAsia="en-US" w:bidi="ar-SA"/>
      </w:rPr>
    </w:lvl>
  </w:abstractNum>
  <w:abstractNum w:abstractNumId="50" w15:restartNumberingAfterBreak="0">
    <w:nsid w:val="75494FB3"/>
    <w:multiLevelType w:val="hybridMultilevel"/>
    <w:tmpl w:val="8618E4CA"/>
    <w:lvl w:ilvl="0" w:tplc="741E16D6">
      <w:start w:val="1"/>
      <w:numFmt w:val="decimal"/>
      <w:lvlText w:val="(%1)"/>
      <w:lvlJc w:val="left"/>
      <w:pPr>
        <w:ind w:left="318" w:hanging="197"/>
      </w:pPr>
      <w:rPr>
        <w:rFonts w:ascii="Times New Roman" w:eastAsia="Times New Roman" w:hAnsi="Times New Roman" w:cs="Times New Roman" w:hint="default"/>
        <w:b w:val="0"/>
        <w:bCs w:val="0"/>
        <w:i w:val="0"/>
        <w:iCs w:val="0"/>
        <w:spacing w:val="-1"/>
        <w:w w:val="99"/>
        <w:position w:val="8"/>
        <w:sz w:val="14"/>
        <w:szCs w:val="14"/>
        <w:lang w:val="en-US" w:eastAsia="en-US" w:bidi="ar-SA"/>
      </w:rPr>
    </w:lvl>
    <w:lvl w:ilvl="1" w:tplc="85F237CA">
      <w:numFmt w:val="bullet"/>
      <w:lvlText w:val="•"/>
      <w:lvlJc w:val="left"/>
      <w:pPr>
        <w:ind w:left="1290" w:hanging="197"/>
      </w:pPr>
      <w:rPr>
        <w:rFonts w:hint="default"/>
        <w:lang w:val="en-US" w:eastAsia="en-US" w:bidi="ar-SA"/>
      </w:rPr>
    </w:lvl>
    <w:lvl w:ilvl="2" w:tplc="9CCA71C4">
      <w:numFmt w:val="bullet"/>
      <w:lvlText w:val="•"/>
      <w:lvlJc w:val="left"/>
      <w:pPr>
        <w:ind w:left="2261" w:hanging="197"/>
      </w:pPr>
      <w:rPr>
        <w:rFonts w:hint="default"/>
        <w:lang w:val="en-US" w:eastAsia="en-US" w:bidi="ar-SA"/>
      </w:rPr>
    </w:lvl>
    <w:lvl w:ilvl="3" w:tplc="031A6616">
      <w:numFmt w:val="bullet"/>
      <w:lvlText w:val="•"/>
      <w:lvlJc w:val="left"/>
      <w:pPr>
        <w:ind w:left="3231" w:hanging="197"/>
      </w:pPr>
      <w:rPr>
        <w:rFonts w:hint="default"/>
        <w:lang w:val="en-US" w:eastAsia="en-US" w:bidi="ar-SA"/>
      </w:rPr>
    </w:lvl>
    <w:lvl w:ilvl="4" w:tplc="DC88E390">
      <w:numFmt w:val="bullet"/>
      <w:lvlText w:val="•"/>
      <w:lvlJc w:val="left"/>
      <w:pPr>
        <w:ind w:left="4202" w:hanging="197"/>
      </w:pPr>
      <w:rPr>
        <w:rFonts w:hint="default"/>
        <w:lang w:val="en-US" w:eastAsia="en-US" w:bidi="ar-SA"/>
      </w:rPr>
    </w:lvl>
    <w:lvl w:ilvl="5" w:tplc="C66A6BFC">
      <w:numFmt w:val="bullet"/>
      <w:lvlText w:val="•"/>
      <w:lvlJc w:val="left"/>
      <w:pPr>
        <w:ind w:left="5173" w:hanging="197"/>
      </w:pPr>
      <w:rPr>
        <w:rFonts w:hint="default"/>
        <w:lang w:val="en-US" w:eastAsia="en-US" w:bidi="ar-SA"/>
      </w:rPr>
    </w:lvl>
    <w:lvl w:ilvl="6" w:tplc="FE1C0E8A">
      <w:numFmt w:val="bullet"/>
      <w:lvlText w:val="•"/>
      <w:lvlJc w:val="left"/>
      <w:pPr>
        <w:ind w:left="6143" w:hanging="197"/>
      </w:pPr>
      <w:rPr>
        <w:rFonts w:hint="default"/>
        <w:lang w:val="en-US" w:eastAsia="en-US" w:bidi="ar-SA"/>
      </w:rPr>
    </w:lvl>
    <w:lvl w:ilvl="7" w:tplc="412CBBDE">
      <w:numFmt w:val="bullet"/>
      <w:lvlText w:val="•"/>
      <w:lvlJc w:val="left"/>
      <w:pPr>
        <w:ind w:left="7114" w:hanging="197"/>
      </w:pPr>
      <w:rPr>
        <w:rFonts w:hint="default"/>
        <w:lang w:val="en-US" w:eastAsia="en-US" w:bidi="ar-SA"/>
      </w:rPr>
    </w:lvl>
    <w:lvl w:ilvl="8" w:tplc="B716467A">
      <w:numFmt w:val="bullet"/>
      <w:lvlText w:val="•"/>
      <w:lvlJc w:val="left"/>
      <w:pPr>
        <w:ind w:left="8085" w:hanging="197"/>
      </w:pPr>
      <w:rPr>
        <w:rFonts w:hint="default"/>
        <w:lang w:val="en-US" w:eastAsia="en-US" w:bidi="ar-SA"/>
      </w:rPr>
    </w:lvl>
  </w:abstractNum>
  <w:abstractNum w:abstractNumId="51" w15:restartNumberingAfterBreak="0">
    <w:nsid w:val="76821DD4"/>
    <w:multiLevelType w:val="hybridMultilevel"/>
    <w:tmpl w:val="AEBE4A38"/>
    <w:lvl w:ilvl="0" w:tplc="BAB436F6">
      <w:start w:val="1"/>
      <w:numFmt w:val="upperLetter"/>
      <w:lvlText w:val="%1."/>
      <w:lvlJc w:val="left"/>
      <w:pPr>
        <w:ind w:left="1620" w:hanging="360"/>
      </w:pPr>
      <w:rPr>
        <w:rFonts w:hint="default"/>
      </w:rPr>
    </w:lvl>
    <w:lvl w:ilvl="1" w:tplc="FA20401C" w:tentative="1">
      <w:start w:val="1"/>
      <w:numFmt w:val="lowerLetter"/>
      <w:lvlText w:val="%2."/>
      <w:lvlJc w:val="left"/>
      <w:pPr>
        <w:ind w:left="2340" w:hanging="360"/>
      </w:pPr>
    </w:lvl>
    <w:lvl w:ilvl="2" w:tplc="D1F2C282" w:tentative="1">
      <w:start w:val="1"/>
      <w:numFmt w:val="lowerRoman"/>
      <w:lvlText w:val="%3."/>
      <w:lvlJc w:val="right"/>
      <w:pPr>
        <w:ind w:left="3060" w:hanging="180"/>
      </w:pPr>
    </w:lvl>
    <w:lvl w:ilvl="3" w:tplc="6C325B78" w:tentative="1">
      <w:start w:val="1"/>
      <w:numFmt w:val="decimal"/>
      <w:lvlText w:val="%4."/>
      <w:lvlJc w:val="left"/>
      <w:pPr>
        <w:ind w:left="3780" w:hanging="360"/>
      </w:pPr>
    </w:lvl>
    <w:lvl w:ilvl="4" w:tplc="7B284882" w:tentative="1">
      <w:start w:val="1"/>
      <w:numFmt w:val="lowerLetter"/>
      <w:lvlText w:val="%5."/>
      <w:lvlJc w:val="left"/>
      <w:pPr>
        <w:ind w:left="4500" w:hanging="360"/>
      </w:pPr>
    </w:lvl>
    <w:lvl w:ilvl="5" w:tplc="23CA6CE2" w:tentative="1">
      <w:start w:val="1"/>
      <w:numFmt w:val="lowerRoman"/>
      <w:lvlText w:val="%6."/>
      <w:lvlJc w:val="right"/>
      <w:pPr>
        <w:ind w:left="5220" w:hanging="180"/>
      </w:pPr>
    </w:lvl>
    <w:lvl w:ilvl="6" w:tplc="9078CCA6" w:tentative="1">
      <w:start w:val="1"/>
      <w:numFmt w:val="decimal"/>
      <w:lvlText w:val="%7."/>
      <w:lvlJc w:val="left"/>
      <w:pPr>
        <w:ind w:left="5940" w:hanging="360"/>
      </w:pPr>
    </w:lvl>
    <w:lvl w:ilvl="7" w:tplc="B0286E46" w:tentative="1">
      <w:start w:val="1"/>
      <w:numFmt w:val="lowerLetter"/>
      <w:lvlText w:val="%8."/>
      <w:lvlJc w:val="left"/>
      <w:pPr>
        <w:ind w:left="6660" w:hanging="360"/>
      </w:pPr>
    </w:lvl>
    <w:lvl w:ilvl="8" w:tplc="E9A27392" w:tentative="1">
      <w:start w:val="1"/>
      <w:numFmt w:val="lowerRoman"/>
      <w:lvlText w:val="%9."/>
      <w:lvlJc w:val="right"/>
      <w:pPr>
        <w:ind w:left="7380" w:hanging="180"/>
      </w:pPr>
    </w:lvl>
  </w:abstractNum>
  <w:abstractNum w:abstractNumId="52" w15:restartNumberingAfterBreak="0">
    <w:nsid w:val="7F0D5E4E"/>
    <w:multiLevelType w:val="hybridMultilevel"/>
    <w:tmpl w:val="378662EC"/>
    <w:lvl w:ilvl="0" w:tplc="0EBA66F2">
      <w:start w:val="1"/>
      <w:numFmt w:val="decimal"/>
      <w:lvlText w:val="%1."/>
      <w:lvlJc w:val="left"/>
      <w:pPr>
        <w:ind w:left="318" w:hanging="720"/>
      </w:pPr>
      <w:rPr>
        <w:rFonts w:ascii="Times New Roman" w:eastAsia="Times New Roman" w:hAnsi="Times New Roman" w:cs="Times New Roman" w:hint="default"/>
        <w:b/>
        <w:bCs/>
        <w:i w:val="0"/>
        <w:iCs w:val="0"/>
        <w:w w:val="100"/>
        <w:sz w:val="22"/>
        <w:szCs w:val="22"/>
        <w:lang w:val="en-US" w:eastAsia="en-US" w:bidi="ar-SA"/>
      </w:rPr>
    </w:lvl>
    <w:lvl w:ilvl="1" w:tplc="D734A860">
      <w:numFmt w:val="bullet"/>
      <w:lvlText w:val="•"/>
      <w:lvlJc w:val="left"/>
      <w:pPr>
        <w:ind w:left="1290" w:hanging="720"/>
      </w:pPr>
      <w:rPr>
        <w:rFonts w:hint="default"/>
        <w:lang w:val="en-US" w:eastAsia="en-US" w:bidi="ar-SA"/>
      </w:rPr>
    </w:lvl>
    <w:lvl w:ilvl="2" w:tplc="EEF008E0">
      <w:numFmt w:val="bullet"/>
      <w:lvlText w:val="•"/>
      <w:lvlJc w:val="left"/>
      <w:pPr>
        <w:ind w:left="2261" w:hanging="720"/>
      </w:pPr>
      <w:rPr>
        <w:rFonts w:hint="default"/>
        <w:lang w:val="en-US" w:eastAsia="en-US" w:bidi="ar-SA"/>
      </w:rPr>
    </w:lvl>
    <w:lvl w:ilvl="3" w:tplc="DF10EF86">
      <w:numFmt w:val="bullet"/>
      <w:lvlText w:val="•"/>
      <w:lvlJc w:val="left"/>
      <w:pPr>
        <w:ind w:left="3231" w:hanging="720"/>
      </w:pPr>
      <w:rPr>
        <w:rFonts w:hint="default"/>
        <w:lang w:val="en-US" w:eastAsia="en-US" w:bidi="ar-SA"/>
      </w:rPr>
    </w:lvl>
    <w:lvl w:ilvl="4" w:tplc="7E98FC26">
      <w:numFmt w:val="bullet"/>
      <w:lvlText w:val="•"/>
      <w:lvlJc w:val="left"/>
      <w:pPr>
        <w:ind w:left="4202" w:hanging="720"/>
      </w:pPr>
      <w:rPr>
        <w:rFonts w:hint="default"/>
        <w:lang w:val="en-US" w:eastAsia="en-US" w:bidi="ar-SA"/>
      </w:rPr>
    </w:lvl>
    <w:lvl w:ilvl="5" w:tplc="FE0C9E06">
      <w:numFmt w:val="bullet"/>
      <w:lvlText w:val="•"/>
      <w:lvlJc w:val="left"/>
      <w:pPr>
        <w:ind w:left="5173" w:hanging="720"/>
      </w:pPr>
      <w:rPr>
        <w:rFonts w:hint="default"/>
        <w:lang w:val="en-US" w:eastAsia="en-US" w:bidi="ar-SA"/>
      </w:rPr>
    </w:lvl>
    <w:lvl w:ilvl="6" w:tplc="BCEC3B60">
      <w:numFmt w:val="bullet"/>
      <w:lvlText w:val="•"/>
      <w:lvlJc w:val="left"/>
      <w:pPr>
        <w:ind w:left="6143" w:hanging="720"/>
      </w:pPr>
      <w:rPr>
        <w:rFonts w:hint="default"/>
        <w:lang w:val="en-US" w:eastAsia="en-US" w:bidi="ar-SA"/>
      </w:rPr>
    </w:lvl>
    <w:lvl w:ilvl="7" w:tplc="4030F330">
      <w:numFmt w:val="bullet"/>
      <w:lvlText w:val="•"/>
      <w:lvlJc w:val="left"/>
      <w:pPr>
        <w:ind w:left="7114" w:hanging="720"/>
      </w:pPr>
      <w:rPr>
        <w:rFonts w:hint="default"/>
        <w:lang w:val="en-US" w:eastAsia="en-US" w:bidi="ar-SA"/>
      </w:rPr>
    </w:lvl>
    <w:lvl w:ilvl="8" w:tplc="2B2EFCA6">
      <w:numFmt w:val="bullet"/>
      <w:lvlText w:val="•"/>
      <w:lvlJc w:val="left"/>
      <w:pPr>
        <w:ind w:left="8085" w:hanging="720"/>
      </w:pPr>
      <w:rPr>
        <w:rFonts w:hint="default"/>
        <w:lang w:val="en-US" w:eastAsia="en-US" w:bidi="ar-SA"/>
      </w:rPr>
    </w:lvl>
  </w:abstractNum>
  <w:num w:numId="1">
    <w:abstractNumId w:val="9"/>
  </w:num>
  <w:num w:numId="2">
    <w:abstractNumId w:val="5"/>
  </w:num>
  <w:num w:numId="3">
    <w:abstractNumId w:val="38"/>
  </w:num>
  <w:num w:numId="4">
    <w:abstractNumId w:val="24"/>
  </w:num>
  <w:num w:numId="5">
    <w:abstractNumId w:val="0"/>
  </w:num>
  <w:num w:numId="6">
    <w:abstractNumId w:val="2"/>
  </w:num>
  <w:num w:numId="7">
    <w:abstractNumId w:val="35"/>
  </w:num>
  <w:num w:numId="8">
    <w:abstractNumId w:val="36"/>
  </w:num>
  <w:num w:numId="9">
    <w:abstractNumId w:val="47"/>
  </w:num>
  <w:num w:numId="10">
    <w:abstractNumId w:val="12"/>
  </w:num>
  <w:num w:numId="11">
    <w:abstractNumId w:val="31"/>
  </w:num>
  <w:num w:numId="12">
    <w:abstractNumId w:val="39"/>
  </w:num>
  <w:num w:numId="13">
    <w:abstractNumId w:val="40"/>
  </w:num>
  <w:num w:numId="14">
    <w:abstractNumId w:val="20"/>
  </w:num>
  <w:num w:numId="15">
    <w:abstractNumId w:val="30"/>
  </w:num>
  <w:num w:numId="16">
    <w:abstractNumId w:val="52"/>
  </w:num>
  <w:num w:numId="17">
    <w:abstractNumId w:val="26"/>
  </w:num>
  <w:num w:numId="18">
    <w:abstractNumId w:val="46"/>
  </w:num>
  <w:num w:numId="19">
    <w:abstractNumId w:val="29"/>
  </w:num>
  <w:num w:numId="20">
    <w:abstractNumId w:val="49"/>
  </w:num>
  <w:num w:numId="21">
    <w:abstractNumId w:val="42"/>
  </w:num>
  <w:num w:numId="22">
    <w:abstractNumId w:val="50"/>
  </w:num>
  <w:num w:numId="23">
    <w:abstractNumId w:val="16"/>
  </w:num>
  <w:num w:numId="24">
    <w:abstractNumId w:val="21"/>
  </w:num>
  <w:num w:numId="25">
    <w:abstractNumId w:val="11"/>
  </w:num>
  <w:num w:numId="26">
    <w:abstractNumId w:val="44"/>
  </w:num>
  <w:num w:numId="27">
    <w:abstractNumId w:val="32"/>
  </w:num>
  <w:num w:numId="28">
    <w:abstractNumId w:val="15"/>
  </w:num>
  <w:num w:numId="29">
    <w:abstractNumId w:val="27"/>
  </w:num>
  <w:num w:numId="30">
    <w:abstractNumId w:val="48"/>
  </w:num>
  <w:num w:numId="31">
    <w:abstractNumId w:val="13"/>
  </w:num>
  <w:num w:numId="32">
    <w:abstractNumId w:val="51"/>
  </w:num>
  <w:num w:numId="33">
    <w:abstractNumId w:val="4"/>
  </w:num>
  <w:num w:numId="34">
    <w:abstractNumId w:val="6"/>
  </w:num>
  <w:num w:numId="35">
    <w:abstractNumId w:val="41"/>
  </w:num>
  <w:num w:numId="36">
    <w:abstractNumId w:val="1"/>
  </w:num>
  <w:num w:numId="37">
    <w:abstractNumId w:val="33"/>
    <w:lvlOverride w:ilvl="0">
      <w:startOverride w:val="1"/>
    </w:lvlOverride>
    <w:lvlOverride w:ilvl="1">
      <w:startOverride w:val="1"/>
    </w:lvlOverride>
    <w:lvlOverride w:ilvl="2"/>
    <w:lvlOverride w:ilvl="3"/>
    <w:lvlOverride w:ilvl="4"/>
    <w:lvlOverride w:ilvl="5"/>
    <w:lvlOverride w:ilvl="6"/>
    <w:lvlOverride w:ilvl="7"/>
    <w:lvlOverride w:ilvl="8"/>
  </w:num>
  <w:num w:numId="38">
    <w:abstractNumId w:val="43"/>
  </w:num>
  <w:num w:numId="39">
    <w:abstractNumId w:val="43"/>
  </w:num>
  <w:num w:numId="40">
    <w:abstractNumId w:val="28"/>
  </w:num>
  <w:num w:numId="41">
    <w:abstractNumId w:val="28"/>
    <w:lvlOverride w:ilvl="0">
      <w:startOverride w:val="1"/>
    </w:lvlOverride>
    <w:lvlOverride w:ilvl="1"/>
    <w:lvlOverride w:ilvl="2"/>
    <w:lvlOverride w:ilvl="3"/>
    <w:lvlOverride w:ilvl="4"/>
    <w:lvlOverride w:ilvl="5"/>
    <w:lvlOverride w:ilvl="6"/>
    <w:lvlOverride w:ilvl="7"/>
    <w:lvlOverride w:ilvl="8"/>
  </w:num>
  <w:num w:numId="42">
    <w:abstractNumId w:val="10"/>
  </w:num>
  <w:num w:numId="43">
    <w:abstractNumId w:val="10"/>
  </w:num>
  <w:num w:numId="44">
    <w:abstractNumId w:val="17"/>
  </w:num>
  <w:num w:numId="45">
    <w:abstractNumId w:val="17"/>
  </w:num>
  <w:num w:numId="46">
    <w:abstractNumId w:val="7"/>
  </w:num>
  <w:num w:numId="47">
    <w:abstractNumId w:val="7"/>
  </w:num>
  <w:num w:numId="48">
    <w:abstractNumId w:val="23"/>
  </w:num>
  <w:num w:numId="49">
    <w:abstractNumId w:val="23"/>
  </w:num>
  <w:num w:numId="50">
    <w:abstractNumId w:val="45"/>
  </w:num>
  <w:num w:numId="51">
    <w:abstractNumId w:val="45"/>
  </w:num>
  <w:num w:numId="52">
    <w:abstractNumId w:val="14"/>
  </w:num>
  <w:num w:numId="53">
    <w:abstractNumId w:val="37"/>
  </w:num>
  <w:num w:numId="54">
    <w:abstractNumId w:val="8"/>
  </w:num>
  <w:num w:numId="55">
    <w:abstractNumId w:val="25"/>
  </w:num>
  <w:num w:numId="56">
    <w:abstractNumId w:val="19"/>
  </w:num>
  <w:num w:numId="57">
    <w:abstractNumId w:val="18"/>
  </w:num>
  <w:num w:numId="58">
    <w:abstractNumId w:val="34"/>
  </w:num>
  <w:num w:numId="59">
    <w:abstractNumId w:val="3"/>
  </w:num>
  <w:num w:numId="60">
    <w:abstractNumId w:val="22"/>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shok Ganji">
    <w15:presenceInfo w15:providerId="AD" w15:userId="S::ashok.g@extrovis.com::8ff269c6-adb1-4bfa-85f4-71c62f1607b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DD2"/>
    <w:rsid w:val="00001D2D"/>
    <w:rsid w:val="000047C1"/>
    <w:rsid w:val="00005E89"/>
    <w:rsid w:val="00006FE3"/>
    <w:rsid w:val="00010C86"/>
    <w:rsid w:val="00010D11"/>
    <w:rsid w:val="00015264"/>
    <w:rsid w:val="00015E0E"/>
    <w:rsid w:val="000164E4"/>
    <w:rsid w:val="00024138"/>
    <w:rsid w:val="00025ADC"/>
    <w:rsid w:val="00035E7D"/>
    <w:rsid w:val="00035F90"/>
    <w:rsid w:val="00044659"/>
    <w:rsid w:val="00046249"/>
    <w:rsid w:val="00046FF6"/>
    <w:rsid w:val="00050C64"/>
    <w:rsid w:val="00051A71"/>
    <w:rsid w:val="00052059"/>
    <w:rsid w:val="000523B8"/>
    <w:rsid w:val="00063DE9"/>
    <w:rsid w:val="000672B6"/>
    <w:rsid w:val="00070802"/>
    <w:rsid w:val="00070E6C"/>
    <w:rsid w:val="000728F8"/>
    <w:rsid w:val="00073323"/>
    <w:rsid w:val="00076A8B"/>
    <w:rsid w:val="00084DBD"/>
    <w:rsid w:val="000858EC"/>
    <w:rsid w:val="00086482"/>
    <w:rsid w:val="00086CEE"/>
    <w:rsid w:val="0009176C"/>
    <w:rsid w:val="00091F3D"/>
    <w:rsid w:val="00095266"/>
    <w:rsid w:val="00095A9C"/>
    <w:rsid w:val="000A031A"/>
    <w:rsid w:val="000A0390"/>
    <w:rsid w:val="000A2948"/>
    <w:rsid w:val="000B2FAD"/>
    <w:rsid w:val="000B7707"/>
    <w:rsid w:val="000D0824"/>
    <w:rsid w:val="000E458E"/>
    <w:rsid w:val="000E6969"/>
    <w:rsid w:val="000E6992"/>
    <w:rsid w:val="000E7D40"/>
    <w:rsid w:val="000F08BC"/>
    <w:rsid w:val="000F34FB"/>
    <w:rsid w:val="000F6E4B"/>
    <w:rsid w:val="00100309"/>
    <w:rsid w:val="0010242D"/>
    <w:rsid w:val="00107F72"/>
    <w:rsid w:val="001112E8"/>
    <w:rsid w:val="001244D2"/>
    <w:rsid w:val="00132497"/>
    <w:rsid w:val="001365B4"/>
    <w:rsid w:val="00143589"/>
    <w:rsid w:val="001451A9"/>
    <w:rsid w:val="001455E6"/>
    <w:rsid w:val="00145F3D"/>
    <w:rsid w:val="001540C0"/>
    <w:rsid w:val="00165A08"/>
    <w:rsid w:val="00172D1B"/>
    <w:rsid w:val="00173F3D"/>
    <w:rsid w:val="001754C0"/>
    <w:rsid w:val="00181020"/>
    <w:rsid w:val="00181ACE"/>
    <w:rsid w:val="001844B7"/>
    <w:rsid w:val="00185E7F"/>
    <w:rsid w:val="00197AD7"/>
    <w:rsid w:val="001A7B6A"/>
    <w:rsid w:val="001B1E10"/>
    <w:rsid w:val="001B4624"/>
    <w:rsid w:val="001B5808"/>
    <w:rsid w:val="001C1B53"/>
    <w:rsid w:val="001C33B0"/>
    <w:rsid w:val="001C3E8A"/>
    <w:rsid w:val="001C49B4"/>
    <w:rsid w:val="001D5DEC"/>
    <w:rsid w:val="001E22EA"/>
    <w:rsid w:val="001F11C9"/>
    <w:rsid w:val="001F3572"/>
    <w:rsid w:val="001F380C"/>
    <w:rsid w:val="001F4777"/>
    <w:rsid w:val="00200798"/>
    <w:rsid w:val="002107D6"/>
    <w:rsid w:val="00211056"/>
    <w:rsid w:val="00211A34"/>
    <w:rsid w:val="00213D28"/>
    <w:rsid w:val="002207D6"/>
    <w:rsid w:val="00230BB9"/>
    <w:rsid w:val="00232098"/>
    <w:rsid w:val="00232E40"/>
    <w:rsid w:val="0023427E"/>
    <w:rsid w:val="00235F00"/>
    <w:rsid w:val="00236CC5"/>
    <w:rsid w:val="00237BE5"/>
    <w:rsid w:val="00242A1A"/>
    <w:rsid w:val="002442D5"/>
    <w:rsid w:val="0025097F"/>
    <w:rsid w:val="00254DD0"/>
    <w:rsid w:val="0025540C"/>
    <w:rsid w:val="00264761"/>
    <w:rsid w:val="002669B4"/>
    <w:rsid w:val="00272082"/>
    <w:rsid w:val="00275515"/>
    <w:rsid w:val="00285AF8"/>
    <w:rsid w:val="00290447"/>
    <w:rsid w:val="00290E8A"/>
    <w:rsid w:val="00292F9D"/>
    <w:rsid w:val="00294C48"/>
    <w:rsid w:val="0029734E"/>
    <w:rsid w:val="002976A5"/>
    <w:rsid w:val="002A1310"/>
    <w:rsid w:val="002A2207"/>
    <w:rsid w:val="002A2714"/>
    <w:rsid w:val="002A3BF5"/>
    <w:rsid w:val="002A5209"/>
    <w:rsid w:val="002B1552"/>
    <w:rsid w:val="002B1AEB"/>
    <w:rsid w:val="002B337A"/>
    <w:rsid w:val="002C0E2E"/>
    <w:rsid w:val="002C275D"/>
    <w:rsid w:val="002C2B0B"/>
    <w:rsid w:val="002C2CCA"/>
    <w:rsid w:val="002C3604"/>
    <w:rsid w:val="002C3ABC"/>
    <w:rsid w:val="002C7952"/>
    <w:rsid w:val="002E3183"/>
    <w:rsid w:val="002E3CB3"/>
    <w:rsid w:val="002E47A6"/>
    <w:rsid w:val="002E4DE1"/>
    <w:rsid w:val="002E5A9B"/>
    <w:rsid w:val="002F3C43"/>
    <w:rsid w:val="002F5256"/>
    <w:rsid w:val="003037A2"/>
    <w:rsid w:val="0031080A"/>
    <w:rsid w:val="0031299B"/>
    <w:rsid w:val="00321386"/>
    <w:rsid w:val="00324E92"/>
    <w:rsid w:val="00330405"/>
    <w:rsid w:val="0033707F"/>
    <w:rsid w:val="00343F47"/>
    <w:rsid w:val="00351730"/>
    <w:rsid w:val="003546BF"/>
    <w:rsid w:val="00361DDC"/>
    <w:rsid w:val="003749CE"/>
    <w:rsid w:val="00380C29"/>
    <w:rsid w:val="00380C89"/>
    <w:rsid w:val="003815EA"/>
    <w:rsid w:val="003830DE"/>
    <w:rsid w:val="00385BA9"/>
    <w:rsid w:val="00394730"/>
    <w:rsid w:val="0039591F"/>
    <w:rsid w:val="00396443"/>
    <w:rsid w:val="003B10D9"/>
    <w:rsid w:val="003B309D"/>
    <w:rsid w:val="003B3994"/>
    <w:rsid w:val="003B4930"/>
    <w:rsid w:val="003B4DCC"/>
    <w:rsid w:val="003B7988"/>
    <w:rsid w:val="003B7B08"/>
    <w:rsid w:val="003C0DD2"/>
    <w:rsid w:val="003C43A7"/>
    <w:rsid w:val="003D441C"/>
    <w:rsid w:val="003E101B"/>
    <w:rsid w:val="003E25F3"/>
    <w:rsid w:val="003F6145"/>
    <w:rsid w:val="00400A0F"/>
    <w:rsid w:val="00421503"/>
    <w:rsid w:val="00423513"/>
    <w:rsid w:val="004251F1"/>
    <w:rsid w:val="0043343F"/>
    <w:rsid w:val="00440160"/>
    <w:rsid w:val="0045683A"/>
    <w:rsid w:val="00457BEF"/>
    <w:rsid w:val="0046248F"/>
    <w:rsid w:val="00467216"/>
    <w:rsid w:val="004716D6"/>
    <w:rsid w:val="004749C5"/>
    <w:rsid w:val="00481E70"/>
    <w:rsid w:val="00487D6D"/>
    <w:rsid w:val="004921C2"/>
    <w:rsid w:val="00494D1B"/>
    <w:rsid w:val="0049530E"/>
    <w:rsid w:val="004A3F59"/>
    <w:rsid w:val="004A4089"/>
    <w:rsid w:val="004A5F4C"/>
    <w:rsid w:val="004B01D8"/>
    <w:rsid w:val="004B6869"/>
    <w:rsid w:val="004C3102"/>
    <w:rsid w:val="004C3185"/>
    <w:rsid w:val="004C5F02"/>
    <w:rsid w:val="004D141D"/>
    <w:rsid w:val="004D6601"/>
    <w:rsid w:val="004D6B54"/>
    <w:rsid w:val="004E235A"/>
    <w:rsid w:val="004E321B"/>
    <w:rsid w:val="004F4FD0"/>
    <w:rsid w:val="004F6350"/>
    <w:rsid w:val="00502F45"/>
    <w:rsid w:val="00503D85"/>
    <w:rsid w:val="00511626"/>
    <w:rsid w:val="005137D5"/>
    <w:rsid w:val="0051618B"/>
    <w:rsid w:val="0051736F"/>
    <w:rsid w:val="005230C8"/>
    <w:rsid w:val="005312D8"/>
    <w:rsid w:val="00533578"/>
    <w:rsid w:val="0054541A"/>
    <w:rsid w:val="0055009F"/>
    <w:rsid w:val="00550896"/>
    <w:rsid w:val="005537F3"/>
    <w:rsid w:val="005555D0"/>
    <w:rsid w:val="00557F29"/>
    <w:rsid w:val="00561387"/>
    <w:rsid w:val="00562133"/>
    <w:rsid w:val="00570B00"/>
    <w:rsid w:val="00574318"/>
    <w:rsid w:val="00585546"/>
    <w:rsid w:val="0058673F"/>
    <w:rsid w:val="0059207B"/>
    <w:rsid w:val="00592D09"/>
    <w:rsid w:val="00595F92"/>
    <w:rsid w:val="00596035"/>
    <w:rsid w:val="00597C97"/>
    <w:rsid w:val="005A0EE7"/>
    <w:rsid w:val="005A1BB6"/>
    <w:rsid w:val="005A2C3B"/>
    <w:rsid w:val="005A3A97"/>
    <w:rsid w:val="005B3547"/>
    <w:rsid w:val="005C0D30"/>
    <w:rsid w:val="005D00FC"/>
    <w:rsid w:val="005D5128"/>
    <w:rsid w:val="005D5E26"/>
    <w:rsid w:val="005D6244"/>
    <w:rsid w:val="005D732B"/>
    <w:rsid w:val="005E064D"/>
    <w:rsid w:val="005E1497"/>
    <w:rsid w:val="005E5201"/>
    <w:rsid w:val="005E6037"/>
    <w:rsid w:val="005F6986"/>
    <w:rsid w:val="00604BE5"/>
    <w:rsid w:val="00604E2B"/>
    <w:rsid w:val="00605694"/>
    <w:rsid w:val="00607D1A"/>
    <w:rsid w:val="006155A5"/>
    <w:rsid w:val="006253C9"/>
    <w:rsid w:val="00626428"/>
    <w:rsid w:val="00626AB5"/>
    <w:rsid w:val="00634132"/>
    <w:rsid w:val="006362B2"/>
    <w:rsid w:val="0063632D"/>
    <w:rsid w:val="006413D1"/>
    <w:rsid w:val="0064230E"/>
    <w:rsid w:val="00643630"/>
    <w:rsid w:val="00652ED0"/>
    <w:rsid w:val="00654D93"/>
    <w:rsid w:val="00655026"/>
    <w:rsid w:val="006555DE"/>
    <w:rsid w:val="006601BB"/>
    <w:rsid w:val="00660A4F"/>
    <w:rsid w:val="00663BC7"/>
    <w:rsid w:val="00663BF1"/>
    <w:rsid w:val="00664B17"/>
    <w:rsid w:val="00666A5B"/>
    <w:rsid w:val="006710A9"/>
    <w:rsid w:val="00671A59"/>
    <w:rsid w:val="0068373F"/>
    <w:rsid w:val="00684C26"/>
    <w:rsid w:val="006910C9"/>
    <w:rsid w:val="00694496"/>
    <w:rsid w:val="006A3855"/>
    <w:rsid w:val="006A4142"/>
    <w:rsid w:val="006A5A83"/>
    <w:rsid w:val="006B044E"/>
    <w:rsid w:val="006B1794"/>
    <w:rsid w:val="006C61A8"/>
    <w:rsid w:val="006D13A5"/>
    <w:rsid w:val="006E5718"/>
    <w:rsid w:val="006E68AB"/>
    <w:rsid w:val="006F0A0F"/>
    <w:rsid w:val="006F1C1B"/>
    <w:rsid w:val="006F5E4E"/>
    <w:rsid w:val="00700458"/>
    <w:rsid w:val="00702699"/>
    <w:rsid w:val="00702E45"/>
    <w:rsid w:val="007037C4"/>
    <w:rsid w:val="00706BAA"/>
    <w:rsid w:val="0071456D"/>
    <w:rsid w:val="007250FC"/>
    <w:rsid w:val="00731EA7"/>
    <w:rsid w:val="007330BA"/>
    <w:rsid w:val="007340CE"/>
    <w:rsid w:val="00737940"/>
    <w:rsid w:val="00741CE3"/>
    <w:rsid w:val="00742B63"/>
    <w:rsid w:val="00745A77"/>
    <w:rsid w:val="00750AE1"/>
    <w:rsid w:val="00752691"/>
    <w:rsid w:val="0075590A"/>
    <w:rsid w:val="00756AA9"/>
    <w:rsid w:val="00762260"/>
    <w:rsid w:val="00762600"/>
    <w:rsid w:val="00762622"/>
    <w:rsid w:val="007629C4"/>
    <w:rsid w:val="007672D6"/>
    <w:rsid w:val="00771331"/>
    <w:rsid w:val="0077398F"/>
    <w:rsid w:val="00775AFD"/>
    <w:rsid w:val="00775B74"/>
    <w:rsid w:val="00786548"/>
    <w:rsid w:val="00787DE0"/>
    <w:rsid w:val="0079283C"/>
    <w:rsid w:val="007973A9"/>
    <w:rsid w:val="007A0E3F"/>
    <w:rsid w:val="007A3B5F"/>
    <w:rsid w:val="007A7DD4"/>
    <w:rsid w:val="007B09FB"/>
    <w:rsid w:val="007B6256"/>
    <w:rsid w:val="007C0B7C"/>
    <w:rsid w:val="007C0D20"/>
    <w:rsid w:val="007C2005"/>
    <w:rsid w:val="007C3F3F"/>
    <w:rsid w:val="007C5ABE"/>
    <w:rsid w:val="007C76D4"/>
    <w:rsid w:val="007D06E8"/>
    <w:rsid w:val="007D196D"/>
    <w:rsid w:val="007D1B64"/>
    <w:rsid w:val="007D2140"/>
    <w:rsid w:val="007D2A42"/>
    <w:rsid w:val="007D3CA8"/>
    <w:rsid w:val="007D782D"/>
    <w:rsid w:val="007E6070"/>
    <w:rsid w:val="007F16DA"/>
    <w:rsid w:val="007F3C64"/>
    <w:rsid w:val="007F47C0"/>
    <w:rsid w:val="007F692C"/>
    <w:rsid w:val="007F6B66"/>
    <w:rsid w:val="007F7432"/>
    <w:rsid w:val="00801716"/>
    <w:rsid w:val="0080440A"/>
    <w:rsid w:val="008048AC"/>
    <w:rsid w:val="00811A41"/>
    <w:rsid w:val="008132D1"/>
    <w:rsid w:val="00815821"/>
    <w:rsid w:val="008272F7"/>
    <w:rsid w:val="008326A5"/>
    <w:rsid w:val="00841254"/>
    <w:rsid w:val="00850505"/>
    <w:rsid w:val="008537F5"/>
    <w:rsid w:val="0086022F"/>
    <w:rsid w:val="00860D0C"/>
    <w:rsid w:val="008618C5"/>
    <w:rsid w:val="00863023"/>
    <w:rsid w:val="00866E68"/>
    <w:rsid w:val="008679D7"/>
    <w:rsid w:val="00870D66"/>
    <w:rsid w:val="00871F35"/>
    <w:rsid w:val="0087427D"/>
    <w:rsid w:val="00885CC9"/>
    <w:rsid w:val="00890AA2"/>
    <w:rsid w:val="00892497"/>
    <w:rsid w:val="008936BC"/>
    <w:rsid w:val="0089546D"/>
    <w:rsid w:val="008A050F"/>
    <w:rsid w:val="008A386C"/>
    <w:rsid w:val="008B41A1"/>
    <w:rsid w:val="008C10FD"/>
    <w:rsid w:val="008C1187"/>
    <w:rsid w:val="008C5A0A"/>
    <w:rsid w:val="008D1864"/>
    <w:rsid w:val="008D5B2A"/>
    <w:rsid w:val="008D5B9D"/>
    <w:rsid w:val="008E0ACC"/>
    <w:rsid w:val="008E0B0B"/>
    <w:rsid w:val="008E1347"/>
    <w:rsid w:val="008E7160"/>
    <w:rsid w:val="008F4B63"/>
    <w:rsid w:val="00902DFE"/>
    <w:rsid w:val="0090309C"/>
    <w:rsid w:val="00904705"/>
    <w:rsid w:val="00905856"/>
    <w:rsid w:val="00917081"/>
    <w:rsid w:val="00925F21"/>
    <w:rsid w:val="009346EF"/>
    <w:rsid w:val="00943EBF"/>
    <w:rsid w:val="00951BD7"/>
    <w:rsid w:val="009543F5"/>
    <w:rsid w:val="00963E83"/>
    <w:rsid w:val="00970B34"/>
    <w:rsid w:val="00971138"/>
    <w:rsid w:val="00975941"/>
    <w:rsid w:val="00980B31"/>
    <w:rsid w:val="00981CA1"/>
    <w:rsid w:val="00987B0E"/>
    <w:rsid w:val="009923B6"/>
    <w:rsid w:val="00993245"/>
    <w:rsid w:val="00993B9A"/>
    <w:rsid w:val="009A0C4B"/>
    <w:rsid w:val="009A2821"/>
    <w:rsid w:val="009A28A7"/>
    <w:rsid w:val="009A2CF3"/>
    <w:rsid w:val="009A4BAF"/>
    <w:rsid w:val="009B257B"/>
    <w:rsid w:val="009B50D6"/>
    <w:rsid w:val="009C1439"/>
    <w:rsid w:val="009C3B71"/>
    <w:rsid w:val="009C6647"/>
    <w:rsid w:val="009D0351"/>
    <w:rsid w:val="009D29C5"/>
    <w:rsid w:val="009D5004"/>
    <w:rsid w:val="009D5C7C"/>
    <w:rsid w:val="009D6BBF"/>
    <w:rsid w:val="009E4B38"/>
    <w:rsid w:val="00A00D6B"/>
    <w:rsid w:val="00A07C7A"/>
    <w:rsid w:val="00A11CC1"/>
    <w:rsid w:val="00A127E1"/>
    <w:rsid w:val="00A23584"/>
    <w:rsid w:val="00A24163"/>
    <w:rsid w:val="00A25E37"/>
    <w:rsid w:val="00A26B9F"/>
    <w:rsid w:val="00A3095A"/>
    <w:rsid w:val="00A32FAC"/>
    <w:rsid w:val="00A34550"/>
    <w:rsid w:val="00A37DB7"/>
    <w:rsid w:val="00A426DE"/>
    <w:rsid w:val="00A42CFD"/>
    <w:rsid w:val="00A43DA6"/>
    <w:rsid w:val="00A50216"/>
    <w:rsid w:val="00A520D2"/>
    <w:rsid w:val="00A5246B"/>
    <w:rsid w:val="00A53436"/>
    <w:rsid w:val="00A53D29"/>
    <w:rsid w:val="00A54F31"/>
    <w:rsid w:val="00A603FB"/>
    <w:rsid w:val="00A6680A"/>
    <w:rsid w:val="00A73B0D"/>
    <w:rsid w:val="00A81C46"/>
    <w:rsid w:val="00A921FF"/>
    <w:rsid w:val="00A93800"/>
    <w:rsid w:val="00A949F2"/>
    <w:rsid w:val="00AA4737"/>
    <w:rsid w:val="00AA7D8C"/>
    <w:rsid w:val="00AA7F9A"/>
    <w:rsid w:val="00AB2E1A"/>
    <w:rsid w:val="00AB4D8B"/>
    <w:rsid w:val="00AB5F59"/>
    <w:rsid w:val="00AC34EA"/>
    <w:rsid w:val="00AC6CEA"/>
    <w:rsid w:val="00AD0560"/>
    <w:rsid w:val="00AD19F8"/>
    <w:rsid w:val="00AD5B5E"/>
    <w:rsid w:val="00AE2024"/>
    <w:rsid w:val="00AE2DA1"/>
    <w:rsid w:val="00AF1D81"/>
    <w:rsid w:val="00AF78D1"/>
    <w:rsid w:val="00B1169B"/>
    <w:rsid w:val="00B11D34"/>
    <w:rsid w:val="00B161FF"/>
    <w:rsid w:val="00B23492"/>
    <w:rsid w:val="00B30FD0"/>
    <w:rsid w:val="00B31268"/>
    <w:rsid w:val="00B31D2F"/>
    <w:rsid w:val="00B33BA2"/>
    <w:rsid w:val="00B5372F"/>
    <w:rsid w:val="00B6272E"/>
    <w:rsid w:val="00B653B2"/>
    <w:rsid w:val="00B745A5"/>
    <w:rsid w:val="00B92D55"/>
    <w:rsid w:val="00BA39A0"/>
    <w:rsid w:val="00BB0105"/>
    <w:rsid w:val="00BB0171"/>
    <w:rsid w:val="00BB1884"/>
    <w:rsid w:val="00BB34E4"/>
    <w:rsid w:val="00BB76D1"/>
    <w:rsid w:val="00BC4D8C"/>
    <w:rsid w:val="00BC5E58"/>
    <w:rsid w:val="00BD020D"/>
    <w:rsid w:val="00BD1CAC"/>
    <w:rsid w:val="00BD3F40"/>
    <w:rsid w:val="00BD4D96"/>
    <w:rsid w:val="00BD5EA2"/>
    <w:rsid w:val="00BE04FB"/>
    <w:rsid w:val="00BE4EB3"/>
    <w:rsid w:val="00BE7EB1"/>
    <w:rsid w:val="00BF5557"/>
    <w:rsid w:val="00C15B87"/>
    <w:rsid w:val="00C17BE5"/>
    <w:rsid w:val="00C21BC5"/>
    <w:rsid w:val="00C22759"/>
    <w:rsid w:val="00C2422D"/>
    <w:rsid w:val="00C26DE2"/>
    <w:rsid w:val="00C27BF5"/>
    <w:rsid w:val="00C31D1B"/>
    <w:rsid w:val="00C329E4"/>
    <w:rsid w:val="00C35477"/>
    <w:rsid w:val="00C37F2B"/>
    <w:rsid w:val="00C4113A"/>
    <w:rsid w:val="00C44EB2"/>
    <w:rsid w:val="00C75E2E"/>
    <w:rsid w:val="00C77396"/>
    <w:rsid w:val="00C80783"/>
    <w:rsid w:val="00C81E55"/>
    <w:rsid w:val="00C8291E"/>
    <w:rsid w:val="00C82E29"/>
    <w:rsid w:val="00C855E2"/>
    <w:rsid w:val="00C869AD"/>
    <w:rsid w:val="00C91945"/>
    <w:rsid w:val="00C91B17"/>
    <w:rsid w:val="00C92946"/>
    <w:rsid w:val="00C95741"/>
    <w:rsid w:val="00CA3731"/>
    <w:rsid w:val="00CA7A80"/>
    <w:rsid w:val="00CB1C83"/>
    <w:rsid w:val="00CB480A"/>
    <w:rsid w:val="00CB6000"/>
    <w:rsid w:val="00CB6DD5"/>
    <w:rsid w:val="00CB7536"/>
    <w:rsid w:val="00CB756E"/>
    <w:rsid w:val="00CC01C5"/>
    <w:rsid w:val="00CC05C6"/>
    <w:rsid w:val="00CC0CBB"/>
    <w:rsid w:val="00CC1755"/>
    <w:rsid w:val="00CC2080"/>
    <w:rsid w:val="00CC2761"/>
    <w:rsid w:val="00CC356A"/>
    <w:rsid w:val="00CC66A1"/>
    <w:rsid w:val="00CD6D88"/>
    <w:rsid w:val="00CE1178"/>
    <w:rsid w:val="00CE22B4"/>
    <w:rsid w:val="00CE7BB2"/>
    <w:rsid w:val="00CF16B5"/>
    <w:rsid w:val="00CF3011"/>
    <w:rsid w:val="00CF7B7C"/>
    <w:rsid w:val="00D02D5F"/>
    <w:rsid w:val="00D02FA4"/>
    <w:rsid w:val="00D0398F"/>
    <w:rsid w:val="00D03E51"/>
    <w:rsid w:val="00D05921"/>
    <w:rsid w:val="00D05A3E"/>
    <w:rsid w:val="00D0602A"/>
    <w:rsid w:val="00D06A8C"/>
    <w:rsid w:val="00D1479A"/>
    <w:rsid w:val="00D153C5"/>
    <w:rsid w:val="00D26EF8"/>
    <w:rsid w:val="00D354E1"/>
    <w:rsid w:val="00D36180"/>
    <w:rsid w:val="00D3783B"/>
    <w:rsid w:val="00D37D2A"/>
    <w:rsid w:val="00D40B6E"/>
    <w:rsid w:val="00D50EDB"/>
    <w:rsid w:val="00D54251"/>
    <w:rsid w:val="00D5678F"/>
    <w:rsid w:val="00D6005B"/>
    <w:rsid w:val="00D6202A"/>
    <w:rsid w:val="00D7225C"/>
    <w:rsid w:val="00D7593C"/>
    <w:rsid w:val="00D764BB"/>
    <w:rsid w:val="00D805E4"/>
    <w:rsid w:val="00D813C6"/>
    <w:rsid w:val="00D82B54"/>
    <w:rsid w:val="00D84BA8"/>
    <w:rsid w:val="00D85787"/>
    <w:rsid w:val="00D86494"/>
    <w:rsid w:val="00D93397"/>
    <w:rsid w:val="00D94F19"/>
    <w:rsid w:val="00DA2B74"/>
    <w:rsid w:val="00DA531A"/>
    <w:rsid w:val="00DA58C8"/>
    <w:rsid w:val="00DB6EE0"/>
    <w:rsid w:val="00DB7125"/>
    <w:rsid w:val="00DC437E"/>
    <w:rsid w:val="00DD0953"/>
    <w:rsid w:val="00DD2D45"/>
    <w:rsid w:val="00DD3001"/>
    <w:rsid w:val="00DE62BC"/>
    <w:rsid w:val="00DE6D28"/>
    <w:rsid w:val="00DF56A5"/>
    <w:rsid w:val="00E01269"/>
    <w:rsid w:val="00E04807"/>
    <w:rsid w:val="00E05D15"/>
    <w:rsid w:val="00E07281"/>
    <w:rsid w:val="00E11433"/>
    <w:rsid w:val="00E12276"/>
    <w:rsid w:val="00E15D1A"/>
    <w:rsid w:val="00E30D9C"/>
    <w:rsid w:val="00E34636"/>
    <w:rsid w:val="00E34A07"/>
    <w:rsid w:val="00E36B7A"/>
    <w:rsid w:val="00E56107"/>
    <w:rsid w:val="00E57793"/>
    <w:rsid w:val="00E623EB"/>
    <w:rsid w:val="00E6251C"/>
    <w:rsid w:val="00E64744"/>
    <w:rsid w:val="00E6748E"/>
    <w:rsid w:val="00E75ACC"/>
    <w:rsid w:val="00E774CB"/>
    <w:rsid w:val="00E8197B"/>
    <w:rsid w:val="00E81AD5"/>
    <w:rsid w:val="00E8287F"/>
    <w:rsid w:val="00E9203C"/>
    <w:rsid w:val="00E93B2F"/>
    <w:rsid w:val="00E95CD4"/>
    <w:rsid w:val="00EA511C"/>
    <w:rsid w:val="00EB0108"/>
    <w:rsid w:val="00EB2A9D"/>
    <w:rsid w:val="00EB49CB"/>
    <w:rsid w:val="00EB5A3C"/>
    <w:rsid w:val="00EB663F"/>
    <w:rsid w:val="00EC502A"/>
    <w:rsid w:val="00EC5127"/>
    <w:rsid w:val="00EC59E7"/>
    <w:rsid w:val="00EC6A36"/>
    <w:rsid w:val="00EC769E"/>
    <w:rsid w:val="00ED19BE"/>
    <w:rsid w:val="00EE2052"/>
    <w:rsid w:val="00EE24A7"/>
    <w:rsid w:val="00EE4365"/>
    <w:rsid w:val="00EE4C5B"/>
    <w:rsid w:val="00EF0800"/>
    <w:rsid w:val="00EF299A"/>
    <w:rsid w:val="00EF3448"/>
    <w:rsid w:val="00F02ED8"/>
    <w:rsid w:val="00F03378"/>
    <w:rsid w:val="00F05A15"/>
    <w:rsid w:val="00F11455"/>
    <w:rsid w:val="00F1501C"/>
    <w:rsid w:val="00F2552A"/>
    <w:rsid w:val="00F315E0"/>
    <w:rsid w:val="00F34341"/>
    <w:rsid w:val="00F40C2E"/>
    <w:rsid w:val="00F41A5C"/>
    <w:rsid w:val="00F46503"/>
    <w:rsid w:val="00F46AE8"/>
    <w:rsid w:val="00F46D53"/>
    <w:rsid w:val="00F5082A"/>
    <w:rsid w:val="00F548A6"/>
    <w:rsid w:val="00F60197"/>
    <w:rsid w:val="00F65B67"/>
    <w:rsid w:val="00F72AC6"/>
    <w:rsid w:val="00F740F6"/>
    <w:rsid w:val="00F77731"/>
    <w:rsid w:val="00F8761D"/>
    <w:rsid w:val="00F9039B"/>
    <w:rsid w:val="00F9356F"/>
    <w:rsid w:val="00FA5640"/>
    <w:rsid w:val="00FB1A16"/>
    <w:rsid w:val="00FB49A4"/>
    <w:rsid w:val="00FB56C9"/>
    <w:rsid w:val="00FC2CEA"/>
    <w:rsid w:val="00FC3798"/>
    <w:rsid w:val="00FC665A"/>
    <w:rsid w:val="00FD6721"/>
    <w:rsid w:val="00FD676F"/>
    <w:rsid w:val="00FE05F5"/>
    <w:rsid w:val="00FE3605"/>
    <w:rsid w:val="00FE4FF9"/>
    <w:rsid w:val="00FF092D"/>
    <w:rsid w:val="00FF14CD"/>
    <w:rsid w:val="00FF3688"/>
    <w:rsid w:val="00FF5BFC"/>
    <w:rsid w:val="00FF7727"/>
    <w:rsid w:val="00FF7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8E9797E"/>
  <w15:docId w15:val="{F4B6BF5A-BC64-4F39-BB3D-79172FC36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7988"/>
    <w:rPr>
      <w:rFonts w:ascii="Times New Roman" w:eastAsia="Times New Roman" w:hAnsi="Times New Roman" w:cs="Times New Roman"/>
    </w:rPr>
  </w:style>
  <w:style w:type="paragraph" w:styleId="Heading1">
    <w:name w:val="heading 1"/>
    <w:basedOn w:val="Normal"/>
    <w:link w:val="Heading1Char"/>
    <w:uiPriority w:val="9"/>
    <w:qFormat/>
    <w:pPr>
      <w:spacing w:before="20"/>
      <w:ind w:left="107"/>
      <w:outlineLvl w:val="0"/>
    </w:pPr>
    <w:rPr>
      <w:b/>
      <w:bCs/>
    </w:rPr>
  </w:style>
  <w:style w:type="paragraph" w:styleId="Heading2">
    <w:name w:val="heading 2"/>
    <w:basedOn w:val="Normal"/>
    <w:link w:val="Heading2Char"/>
    <w:uiPriority w:val="9"/>
    <w:unhideWhenUsed/>
    <w:qFormat/>
    <w:pPr>
      <w:ind w:left="318"/>
      <w:outlineLvl w:val="1"/>
    </w:pPr>
    <w:rPr>
      <w:b/>
      <w:bCs/>
    </w:rPr>
  </w:style>
  <w:style w:type="paragraph" w:styleId="Heading3">
    <w:name w:val="heading 3"/>
    <w:basedOn w:val="Normal"/>
    <w:next w:val="Normal"/>
    <w:link w:val="Heading3Char"/>
    <w:uiPriority w:val="9"/>
    <w:semiHidden/>
    <w:unhideWhenUsed/>
    <w:qFormat/>
    <w:rsid w:val="007D06E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038" w:hanging="721"/>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31299B"/>
    <w:rPr>
      <w:sz w:val="16"/>
      <w:szCs w:val="16"/>
    </w:rPr>
  </w:style>
  <w:style w:type="paragraph" w:styleId="CommentText">
    <w:name w:val="annotation text"/>
    <w:aliases w:val=" Car17, Car17 Car, Char Char Char,Annotationtext,Car17,Char,Char Char Char,Char Char1,Comment Text Char Char,Comment Text Char Char Char Char,Comment Text Char Char1,Comment Text Char1,Comment Text Char1 Char,Comment Text Char1 Char Char"/>
    <w:basedOn w:val="Normal"/>
    <w:link w:val="CommentTextChar"/>
    <w:unhideWhenUsed/>
    <w:qFormat/>
    <w:rsid w:val="0031299B"/>
    <w:rPr>
      <w:sz w:val="20"/>
      <w:szCs w:val="20"/>
    </w:rPr>
  </w:style>
  <w:style w:type="character" w:customStyle="1" w:styleId="CommentTextChar">
    <w:name w:val="Comment Text Char"/>
    <w:aliases w:val=" Car17 Char, Car17 Car Char, Char Char Char Char,Annotationtext Char,Car17 Char,Char Char,Char Char Char Char,Char Char1 Char,Comment Text Char Char Char,Comment Text Char Char Char Char Char,Comment Text Char Char1 Char"/>
    <w:basedOn w:val="DefaultParagraphFont"/>
    <w:link w:val="CommentText"/>
    <w:qFormat/>
    <w:rsid w:val="003129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1299B"/>
    <w:rPr>
      <w:b/>
      <w:bCs/>
    </w:rPr>
  </w:style>
  <w:style w:type="character" w:customStyle="1" w:styleId="CommentSubjectChar">
    <w:name w:val="Comment Subject Char"/>
    <w:basedOn w:val="CommentTextChar"/>
    <w:link w:val="CommentSubject"/>
    <w:uiPriority w:val="99"/>
    <w:semiHidden/>
    <w:rsid w:val="0031299B"/>
    <w:rPr>
      <w:rFonts w:ascii="Times New Roman" w:eastAsia="Times New Roman" w:hAnsi="Times New Roman" w:cs="Times New Roman"/>
      <w:b/>
      <w:bCs/>
      <w:sz w:val="20"/>
      <w:szCs w:val="20"/>
    </w:rPr>
  </w:style>
  <w:style w:type="paragraph" w:customStyle="1" w:styleId="BodytextAgency">
    <w:name w:val="Body text (Agency)"/>
    <w:basedOn w:val="Normal"/>
    <w:rsid w:val="00285AF8"/>
    <w:pPr>
      <w:widowControl/>
      <w:autoSpaceDE/>
      <w:autoSpaceDN/>
      <w:spacing w:after="140" w:line="280" w:lineRule="atLeast"/>
    </w:pPr>
    <w:rPr>
      <w:rFonts w:ascii="Verdana" w:eastAsiaTheme="minorHAnsi" w:hAnsi="Verdana" w:cs="Calibri"/>
      <w:sz w:val="18"/>
      <w:szCs w:val="18"/>
      <w:lang w:val="en-IN" w:eastAsia="en-IN"/>
    </w:rPr>
  </w:style>
  <w:style w:type="character" w:customStyle="1" w:styleId="BodyTextChar">
    <w:name w:val="Body Text Char"/>
    <w:basedOn w:val="DefaultParagraphFont"/>
    <w:link w:val="BodyText"/>
    <w:uiPriority w:val="1"/>
    <w:rsid w:val="00FF092D"/>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EB66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663F"/>
    <w:rPr>
      <w:rFonts w:ascii="Segoe UI" w:eastAsia="Times New Roman" w:hAnsi="Segoe UI" w:cs="Segoe UI"/>
      <w:sz w:val="18"/>
      <w:szCs w:val="18"/>
    </w:rPr>
  </w:style>
  <w:style w:type="character" w:styleId="Emphasis">
    <w:name w:val="Emphasis"/>
    <w:basedOn w:val="DefaultParagraphFont"/>
    <w:uiPriority w:val="20"/>
    <w:qFormat/>
    <w:rsid w:val="001C3E8A"/>
    <w:rPr>
      <w:i/>
      <w:iCs/>
    </w:rPr>
  </w:style>
  <w:style w:type="paragraph" w:styleId="Revision">
    <w:name w:val="Revision"/>
    <w:hidden/>
    <w:uiPriority w:val="99"/>
    <w:semiHidden/>
    <w:rsid w:val="003815EA"/>
    <w:pPr>
      <w:widowControl/>
      <w:autoSpaceDE/>
      <w:autoSpaceDN/>
    </w:pPr>
    <w:rPr>
      <w:rFonts w:ascii="Times New Roman" w:eastAsia="Times New Roman" w:hAnsi="Times New Roman" w:cs="Times New Roman"/>
    </w:rPr>
  </w:style>
  <w:style w:type="table" w:styleId="TableGrid">
    <w:name w:val="Table Grid"/>
    <w:basedOn w:val="TableNormal"/>
    <w:uiPriority w:val="39"/>
    <w:rsid w:val="006423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17081"/>
    <w:rPr>
      <w:rFonts w:ascii="Times New Roman" w:eastAsia="Times New Roman" w:hAnsi="Times New Roman" w:cs="Times New Roman"/>
      <w:b/>
      <w:bCs/>
    </w:rPr>
  </w:style>
  <w:style w:type="character" w:customStyle="1" w:styleId="Heading2Char">
    <w:name w:val="Heading 2 Char"/>
    <w:basedOn w:val="DefaultParagraphFont"/>
    <w:link w:val="Heading2"/>
    <w:uiPriority w:val="9"/>
    <w:rsid w:val="00917081"/>
    <w:rPr>
      <w:rFonts w:ascii="Times New Roman" w:eastAsia="Times New Roman" w:hAnsi="Times New Roman" w:cs="Times New Roman"/>
      <w:b/>
      <w:bCs/>
    </w:rPr>
  </w:style>
  <w:style w:type="paragraph" w:customStyle="1" w:styleId="msonormal0">
    <w:name w:val="msonormal"/>
    <w:basedOn w:val="Normal"/>
    <w:rsid w:val="00917081"/>
    <w:pPr>
      <w:widowControl/>
      <w:autoSpaceDE/>
      <w:autoSpaceDN/>
      <w:spacing w:before="100" w:beforeAutospacing="1" w:after="100" w:afterAutospacing="1"/>
    </w:pPr>
    <w:rPr>
      <w:sz w:val="24"/>
      <w:szCs w:val="24"/>
      <w:lang w:val="en-IN" w:eastAsia="en-IN"/>
    </w:rPr>
  </w:style>
  <w:style w:type="paragraph" w:customStyle="1" w:styleId="Default">
    <w:name w:val="Default"/>
    <w:rsid w:val="00917081"/>
    <w:pPr>
      <w:widowControl/>
      <w:adjustRightInd w:val="0"/>
    </w:pPr>
    <w:rPr>
      <w:rFonts w:ascii="Times New Roman" w:hAnsi="Times New Roman" w:cs="Times New Roman"/>
      <w:color w:val="000000"/>
      <w:sz w:val="24"/>
      <w:szCs w:val="24"/>
      <w:lang w:val="en-IN"/>
    </w:rPr>
  </w:style>
  <w:style w:type="character" w:styleId="Hyperlink">
    <w:name w:val="Hyperlink"/>
    <w:basedOn w:val="DefaultParagraphFont"/>
    <w:unhideWhenUsed/>
    <w:rsid w:val="00917081"/>
    <w:rPr>
      <w:color w:val="0000FF"/>
      <w:u w:val="single"/>
    </w:rPr>
  </w:style>
  <w:style w:type="character" w:styleId="FollowedHyperlink">
    <w:name w:val="FollowedHyperlink"/>
    <w:basedOn w:val="DefaultParagraphFont"/>
    <w:uiPriority w:val="99"/>
    <w:semiHidden/>
    <w:unhideWhenUsed/>
    <w:rsid w:val="00917081"/>
    <w:rPr>
      <w:color w:val="800080"/>
      <w:u w:val="single"/>
    </w:rPr>
  </w:style>
  <w:style w:type="character" w:customStyle="1" w:styleId="Heading3Char">
    <w:name w:val="Heading 3 Char"/>
    <w:basedOn w:val="DefaultParagraphFont"/>
    <w:link w:val="Heading3"/>
    <w:uiPriority w:val="9"/>
    <w:semiHidden/>
    <w:rsid w:val="007D06E8"/>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787DE0"/>
    <w:pPr>
      <w:tabs>
        <w:tab w:val="center" w:pos="4513"/>
        <w:tab w:val="right" w:pos="9026"/>
      </w:tabs>
    </w:pPr>
  </w:style>
  <w:style w:type="character" w:customStyle="1" w:styleId="HeaderChar">
    <w:name w:val="Header Char"/>
    <w:basedOn w:val="DefaultParagraphFont"/>
    <w:link w:val="Header"/>
    <w:uiPriority w:val="99"/>
    <w:rsid w:val="00787DE0"/>
    <w:rPr>
      <w:rFonts w:ascii="Times New Roman" w:eastAsia="Times New Roman" w:hAnsi="Times New Roman" w:cs="Times New Roman"/>
    </w:rPr>
  </w:style>
  <w:style w:type="paragraph" w:styleId="Footer">
    <w:name w:val="footer"/>
    <w:basedOn w:val="Normal"/>
    <w:link w:val="FooterChar"/>
    <w:uiPriority w:val="99"/>
    <w:unhideWhenUsed/>
    <w:rsid w:val="00787DE0"/>
    <w:pPr>
      <w:tabs>
        <w:tab w:val="center" w:pos="4513"/>
        <w:tab w:val="right" w:pos="9026"/>
      </w:tabs>
    </w:pPr>
  </w:style>
  <w:style w:type="character" w:customStyle="1" w:styleId="FooterChar">
    <w:name w:val="Footer Char"/>
    <w:basedOn w:val="DefaultParagraphFont"/>
    <w:link w:val="Footer"/>
    <w:uiPriority w:val="99"/>
    <w:rsid w:val="00787DE0"/>
    <w:rPr>
      <w:rFonts w:ascii="Times New Roman" w:eastAsia="Times New Roman" w:hAnsi="Times New Roman" w:cs="Times New Roman"/>
    </w:rPr>
  </w:style>
  <w:style w:type="character" w:customStyle="1" w:styleId="cf01">
    <w:name w:val="cf01"/>
    <w:basedOn w:val="DefaultParagraphFont"/>
    <w:rsid w:val="00871F35"/>
    <w:rPr>
      <w:rFonts w:ascii="Segoe UI" w:hAnsi="Segoe UI" w:cs="Segoe UI" w:hint="default"/>
      <w:sz w:val="18"/>
      <w:szCs w:val="18"/>
    </w:rPr>
  </w:style>
  <w:style w:type="paragraph" w:customStyle="1" w:styleId="TitleB">
    <w:name w:val="Title B"/>
    <w:basedOn w:val="Normal"/>
    <w:rsid w:val="00D26EF8"/>
    <w:pPr>
      <w:tabs>
        <w:tab w:val="left" w:pos="567"/>
      </w:tabs>
      <w:autoSpaceDE/>
      <w:autoSpaceDN/>
      <w:ind w:left="567" w:hanging="567"/>
    </w:pPr>
    <w:rPr>
      <w:b/>
      <w:noProof/>
      <w:szCs w:val="20"/>
      <w:lang w:val="en-GB"/>
    </w:rPr>
  </w:style>
  <w:style w:type="paragraph" w:styleId="Date">
    <w:name w:val="Date"/>
    <w:basedOn w:val="Normal"/>
    <w:next w:val="Normal"/>
    <w:link w:val="DateChar"/>
    <w:uiPriority w:val="99"/>
    <w:rsid w:val="002442D5"/>
    <w:pPr>
      <w:widowControl/>
      <w:autoSpaceDE/>
      <w:autoSpaceDN/>
    </w:pPr>
    <w:rPr>
      <w:szCs w:val="20"/>
      <w:lang w:val="en-GB"/>
    </w:rPr>
  </w:style>
  <w:style w:type="character" w:customStyle="1" w:styleId="DateChar">
    <w:name w:val="Date Char"/>
    <w:basedOn w:val="DefaultParagraphFont"/>
    <w:link w:val="Date"/>
    <w:uiPriority w:val="99"/>
    <w:rsid w:val="002442D5"/>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8935859">
      <w:bodyDiv w:val="1"/>
      <w:marLeft w:val="0"/>
      <w:marRight w:val="0"/>
      <w:marTop w:val="0"/>
      <w:marBottom w:val="0"/>
      <w:divBdr>
        <w:top w:val="none" w:sz="0" w:space="0" w:color="auto"/>
        <w:left w:val="none" w:sz="0" w:space="0" w:color="auto"/>
        <w:bottom w:val="none" w:sz="0" w:space="0" w:color="auto"/>
        <w:right w:val="none" w:sz="0" w:space="0" w:color="auto"/>
      </w:divBdr>
    </w:div>
    <w:div w:id="917053450">
      <w:bodyDiv w:val="1"/>
      <w:marLeft w:val="0"/>
      <w:marRight w:val="0"/>
      <w:marTop w:val="0"/>
      <w:marBottom w:val="0"/>
      <w:divBdr>
        <w:top w:val="none" w:sz="0" w:space="0" w:color="auto"/>
        <w:left w:val="none" w:sz="0" w:space="0" w:color="auto"/>
        <w:bottom w:val="none" w:sz="0" w:space="0" w:color="auto"/>
        <w:right w:val="none" w:sz="0" w:space="0" w:color="auto"/>
      </w:divBdr>
    </w:div>
    <w:div w:id="14084537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hyperlink" Target="mailto:corporate@extrovis.com" TargetMode="External"/><Relationship Id="rId39" Type="http://schemas.openxmlformats.org/officeDocument/2006/relationships/hyperlink" Target="mailto:corporate@extrovis.com" TargetMode="External"/><Relationship Id="rId21" Type="http://schemas.openxmlformats.org/officeDocument/2006/relationships/hyperlink" Target="mailto:corporate@extrovis.com" TargetMode="External"/><Relationship Id="rId34" Type="http://schemas.openxmlformats.org/officeDocument/2006/relationships/hyperlink" Target="mailto:corporate@extrovis.com" TargetMode="External"/><Relationship Id="rId42" Type="http://schemas.openxmlformats.org/officeDocument/2006/relationships/hyperlink" Target="mailto:corporate@extrovis.com" TargetMode="External"/><Relationship Id="rId47" Type="http://schemas.openxmlformats.org/officeDocument/2006/relationships/hyperlink" Target="mailto:corporate@extrovis.com" TargetMode="External"/><Relationship Id="rId50" Type="http://schemas.microsoft.com/office/2011/relationships/people" Target="peop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www.ema.europa.eu/docs/en_GB/document_library/Template_or_form/2013/03/WC500139752.doc" TargetMode="External"/><Relationship Id="rId29" Type="http://schemas.openxmlformats.org/officeDocument/2006/relationships/hyperlink" Target="mailto:corporate@extrovis.com" TargetMode="External"/><Relationship Id="rId11" Type="http://schemas.openxmlformats.org/officeDocument/2006/relationships/header" Target="header2.xml"/><Relationship Id="rId24" Type="http://schemas.openxmlformats.org/officeDocument/2006/relationships/hyperlink" Target="mailto:corporate@extrovis.com" TargetMode="External"/><Relationship Id="rId32" Type="http://schemas.openxmlformats.org/officeDocument/2006/relationships/hyperlink" Target="mailto:PV-Austria@zentiva.com" TargetMode="External"/><Relationship Id="rId37" Type="http://schemas.openxmlformats.org/officeDocument/2006/relationships/hyperlink" Target="mailto:corporate@extrovis.com" TargetMode="External"/><Relationship Id="rId40" Type="http://schemas.openxmlformats.org/officeDocument/2006/relationships/hyperlink" Target="mailto:corporate@extrovis.com" TargetMode="External"/><Relationship Id="rId45" Type="http://schemas.openxmlformats.org/officeDocument/2006/relationships/hyperlink" Target="mailto:corporate@extrovis.com" TargetMode="External"/><Relationship Id="rId53" Type="http://schemas.openxmlformats.org/officeDocument/2006/relationships/customXml" Target="../customXml/item5.xml"/><Relationship Id="rId5" Type="http://schemas.openxmlformats.org/officeDocument/2006/relationships/styles" Target="styles.xml"/><Relationship Id="rId10" Type="http://schemas.openxmlformats.org/officeDocument/2006/relationships/header" Target="header1.xml"/><Relationship Id="rId19" Type="http://schemas.openxmlformats.org/officeDocument/2006/relationships/hyperlink" Target="mailto:pv@extrovis.com" TargetMode="External"/><Relationship Id="rId31" Type="http://schemas.openxmlformats.org/officeDocument/2006/relationships/hyperlink" Target="mailto:corporate@extrovis.com" TargetMode="External"/><Relationship Id="rId44" Type="http://schemas.openxmlformats.org/officeDocument/2006/relationships/hyperlink" Target="mailto:faiza.siddiqui@mashal-healthcare.com" TargetMode="External"/><Relationship Id="rId52" Type="http://schemas.openxmlformats.org/officeDocument/2006/relationships/customXml" Target="../customXml/item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hyperlink" Target="mailto:corporate@extrovis.com" TargetMode="External"/><Relationship Id="rId27" Type="http://schemas.openxmlformats.org/officeDocument/2006/relationships/hyperlink" Target="mailto:PV-Germany@zentiva.com" TargetMode="External"/><Relationship Id="rId30" Type="http://schemas.openxmlformats.org/officeDocument/2006/relationships/hyperlink" Target="mailto:faiza.siddiqui@mashal-healthcare.com" TargetMode="External"/><Relationship Id="rId35" Type="http://schemas.openxmlformats.org/officeDocument/2006/relationships/hyperlink" Target="mailto:PV-France@zentiva.com" TargetMode="External"/><Relationship Id="rId43" Type="http://schemas.openxmlformats.org/officeDocument/2006/relationships/hyperlink" Target="mailto:PV-Italy@zentiva.com" TargetMode="External"/><Relationship Id="rId48" Type="http://schemas.openxmlformats.org/officeDocument/2006/relationships/hyperlink" Target="http://www.ema.europa.eu/" TargetMode="External"/><Relationship Id="rId8" Type="http://schemas.openxmlformats.org/officeDocument/2006/relationships/footnotes" Target="footnote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www.ema.europa.eu/" TargetMode="External"/><Relationship Id="rId25" Type="http://schemas.openxmlformats.org/officeDocument/2006/relationships/hyperlink" Target="mailto:faiza.siddiqui@mashal-healthcare.com" TargetMode="External"/><Relationship Id="rId33" Type="http://schemas.openxmlformats.org/officeDocument/2006/relationships/hyperlink" Target="mailto:PV-Spain@zentiva.com" TargetMode="External"/><Relationship Id="rId38" Type="http://schemas.openxmlformats.org/officeDocument/2006/relationships/hyperlink" Target="mailto:corporate@extrovis.com" TargetMode="External"/><Relationship Id="rId46" Type="http://schemas.openxmlformats.org/officeDocument/2006/relationships/hyperlink" Target="mailto:faiza.siddiqui@mashal-healthcare.com" TargetMode="External"/><Relationship Id="rId20" Type="http://schemas.openxmlformats.org/officeDocument/2006/relationships/hyperlink" Target="mailto:corporate@extrovis.com" TargetMode="External"/><Relationship Id="rId41" Type="http://schemas.openxmlformats.org/officeDocument/2006/relationships/hyperlink" Target="mailto:corporate@extrovis.com" TargetMode="Externa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mailto:corporate@extrovis.com" TargetMode="External"/><Relationship Id="rId28" Type="http://schemas.openxmlformats.org/officeDocument/2006/relationships/hyperlink" Target="mailto:corporate@extrovis.com" TargetMode="External"/><Relationship Id="rId36" Type="http://schemas.openxmlformats.org/officeDocument/2006/relationships/hyperlink" Target="mailto:corporate@extrovis.com" TargetMode="External"/><Relationship Id="rId4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a034c160-bfb7-45f5-8632-2eb7e0508071">EMADOC-1700519818-2468653</_dlc_DocId>
    <I_ParentOrganizationID xmlns="a034c160-bfb7-45f5-8632-2eb7e0508071" xsi:nil="true"/>
    <_Flow_SignoffStatus xmlns="62874b74-7561-4a92-a6e7-f8370cb4455a" xsi:nil="true"/>
    <I_AgreedConditionMedDRA xmlns="a034c160-bfb7-45f5-8632-2eb7e0508071" xsi:nil="true"/>
    <IconOverlay xmlns="http://schemas.microsoft.com/sharepoint/v4" xsi:nil="true"/>
    <I_AllowRecord xmlns="a034c160-bfb7-45f5-8632-2eb7e0508071">true</I_AllowRecord>
    <Information xmlns="62874b74-7561-4a92-a6e7-f8370cb4455a" xsi:nil="true"/>
    <_dlc_DocIdUrl xmlns="a034c160-bfb7-45f5-8632-2eb7e0508071">
      <Url>https://euema.sharepoint.com/sites/CRM/_layouts/15/DocIdRedir.aspx?ID=EMADOC-1700519818-2468653</Url>
      <Description>EMADOC-1700519818-2468653</Description>
    </_dlc_DocIdUrl>
    <I_LocationID xmlns="a034c160-bfb7-45f5-8632-2eb7e0508071" xsi:nil="true"/>
    <I_AgreedCondition xmlns="a034c160-bfb7-45f5-8632-2eb7e0508071" xsi:nil="true"/>
    <I_RegulatoryEntitlement xmlns="a034c160-bfb7-45f5-8632-2eb7e0508071" xsi:nil="true"/>
    <Sign_x002d_off xmlns="62874b74-7561-4a92-a6e7-f8370cb4455a" xsi:nil="true"/>
    <ApplicationID xmlns="a034c160-bfb7-45f5-8632-2eb7e0508071" xsi:nil="true"/>
    <lcf76f155ced4ddcb4097134ff3c332f xmlns="62874b74-7561-4a92-a6e7-f8370cb4455a">
      <Terms xmlns="http://schemas.microsoft.com/office/infopath/2007/PartnerControls"/>
    </lcf76f155ced4ddcb4097134ff3c332f>
    <TaxCatchAll xmlns="a034c160-bfb7-45f5-8632-2eb7e0508071" xsi:nil="true"/>
    <Application_x0020_Status xmlns="62874b74-7561-4a92-a6e7-f8370cb4455a" xsi:nil="true"/>
    <vqsn xmlns="62874b74-7561-4a92-a6e7-f8370cb4455a" xsi:nil="true"/>
    <_vti_ItemDeclaredRecord xmlns="62874b74-7561-4a92-a6e7-f8370cb4455a" xsi:nil="true"/>
    <I_Process xmlns="a034c160-bfb7-45f5-8632-2eb7e0508071" xsi:nil="true"/>
  </documentManagement>
</p:properties>
</file>

<file path=customXml/itemProps1.xml><?xml version="1.0" encoding="utf-8"?>
<ds:datastoreItem xmlns:ds="http://schemas.openxmlformats.org/officeDocument/2006/customXml" ds:itemID="{E71F6127-874F-407D-B051-DE00404CEEE1}">
  <ds:schemaRefs>
    <ds:schemaRef ds:uri="http://schemas.microsoft.com/sharepoint/v3/contenttype/forms"/>
  </ds:schemaRefs>
</ds:datastoreItem>
</file>

<file path=customXml/itemProps2.xml><?xml version="1.0" encoding="utf-8"?>
<ds:datastoreItem xmlns:ds="http://schemas.openxmlformats.org/officeDocument/2006/customXml" ds:itemID="{B0E5CD70-873B-4F60-A9B4-D9EA4AF2E9FD}"/>
</file>

<file path=customXml/itemProps3.xml><?xml version="1.0" encoding="utf-8"?>
<ds:datastoreItem xmlns:ds="http://schemas.openxmlformats.org/officeDocument/2006/customXml" ds:itemID="{41A4F9C1-65FD-48C6-8724-24C82E0CAA22}">
  <ds:schemaRefs>
    <ds:schemaRef ds:uri="http://schemas.openxmlformats.org/officeDocument/2006/bibliography"/>
  </ds:schemaRefs>
</ds:datastoreItem>
</file>

<file path=customXml/itemProps4.xml><?xml version="1.0" encoding="utf-8"?>
<ds:datastoreItem xmlns:ds="http://schemas.openxmlformats.org/officeDocument/2006/customXml" ds:itemID="{D089BEDB-BC68-4E47-AA27-309F5F4E6597}"/>
</file>

<file path=customXml/itemProps5.xml><?xml version="1.0" encoding="utf-8"?>
<ds:datastoreItem xmlns:ds="http://schemas.openxmlformats.org/officeDocument/2006/customXml" ds:itemID="{BA135D21-FF54-42AB-8138-E786C56F4B0C}"/>
</file>

<file path=docProps/app.xml><?xml version="1.0" encoding="utf-8"?>
<Properties xmlns="http://schemas.openxmlformats.org/officeDocument/2006/extended-properties" xmlns:vt="http://schemas.openxmlformats.org/officeDocument/2006/docPropsVTypes">
  <Template>Normal</Template>
  <TotalTime>77</TotalTime>
  <Pages>39</Pages>
  <Words>12756</Words>
  <Characters>71762</Characters>
  <Application>Microsoft Office Word</Application>
  <DocSecurity>0</DocSecurity>
  <Lines>598</Lines>
  <Paragraphs>168</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Lacosamide Adroiq: EPAR – Product information – tracked changes</vt:lpstr>
      <vt:lpstr>Lacosamide Adroiq D195 PI</vt:lpstr>
    </vt:vector>
  </TitlesOfParts>
  <Company/>
  <LinksUpToDate>false</LinksUpToDate>
  <CharactersWithSpaces>84350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Lacosamide Adroiq:  Lacosamide Adroiq: EPAR - Product information - tracked changes</dc:title>
  <dc:subject>EPAR</dc:subject>
  <dc:creator>CHMP</dc:creator>
  <cp:keywords>Lacosamide Adroiq, INN-Lacosamide</cp:keywords>
  <cp:lastModifiedBy>Ashok Ganji</cp:lastModifiedBy>
  <cp:revision>40</cp:revision>
  <cp:lastPrinted>2023-10-06T12:28:00Z</cp:lastPrinted>
  <dcterms:created xsi:type="dcterms:W3CDTF">2023-03-24T20:23:00Z</dcterms:created>
  <dcterms:modified xsi:type="dcterms:W3CDTF">2025-09-18T04:42:00Z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2021-07-15T00:00:00Z</vt:filetime>
  </property>
  <property fmtid="{D5CDD505-2E9C-101B-9397-08002B2CF9AE}" pid="3" name="Creator">
    <vt:lpwstr>Microsoft® Word 2013</vt:lpwstr>
  </property>
  <property fmtid="{D5CDD505-2E9C-101B-9397-08002B2CF9AE}" pid="4" name="DM_Author">
    <vt:lpwstr/>
  </property>
  <property fmtid="{D5CDD505-2E9C-101B-9397-08002B2CF9AE}" pid="5" name="DM_Category">
    <vt:lpwstr>Product Information</vt:lpwstr>
  </property>
  <property fmtid="{D5CDD505-2E9C-101B-9397-08002B2CF9AE}" pid="6" name="DM_Creation_Date">
    <vt:lpwstr>27/03/2023 15:11:03</vt:lpwstr>
  </property>
  <property fmtid="{D5CDD505-2E9C-101B-9397-08002B2CF9AE}" pid="7" name="DM_Creator_Name">
    <vt:lpwstr>Palencia Maria Jose</vt:lpwstr>
  </property>
  <property fmtid="{D5CDD505-2E9C-101B-9397-08002B2CF9AE}" pid="8" name="DM_DocRefId">
    <vt:lpwstr>EMA/CHMP/143490/2023</vt:lpwstr>
  </property>
  <property fmtid="{D5CDD505-2E9C-101B-9397-08002B2CF9AE}" pid="9" name="DM_emea_doc_ref_id">
    <vt:lpwstr>EMA/CHMP/143490/2023</vt:lpwstr>
  </property>
  <property fmtid="{D5CDD505-2E9C-101B-9397-08002B2CF9AE}" pid="10" name="DM_Keywords">
    <vt:lpwstr/>
  </property>
  <property fmtid="{D5CDD505-2E9C-101B-9397-08002B2CF9AE}" pid="11" name="DM_Language">
    <vt:lpwstr/>
  </property>
  <property fmtid="{D5CDD505-2E9C-101B-9397-08002B2CF9AE}" pid="12" name="DM_Modifer_Name">
    <vt:lpwstr>Palencia Maria Jose</vt:lpwstr>
  </property>
  <property fmtid="{D5CDD505-2E9C-101B-9397-08002B2CF9AE}" pid="13" name="DM_Modified_Date">
    <vt:lpwstr>29/03/2023 09:22:03</vt:lpwstr>
  </property>
  <property fmtid="{D5CDD505-2E9C-101B-9397-08002B2CF9AE}" pid="14" name="DM_Modifier_Name">
    <vt:lpwstr>Palencia Maria Jose</vt:lpwstr>
  </property>
  <property fmtid="{D5CDD505-2E9C-101B-9397-08002B2CF9AE}" pid="15" name="DM_Modify_Date">
    <vt:lpwstr>29/03/2023 09:22:03</vt:lpwstr>
  </property>
  <property fmtid="{D5CDD505-2E9C-101B-9397-08002B2CF9AE}" pid="16" name="DM_Name">
    <vt:lpwstr>Lacosamide Adroiq - D210 PI-en</vt:lpwstr>
  </property>
  <property fmtid="{D5CDD505-2E9C-101B-9397-08002B2CF9AE}" pid="17" name="DM_Path">
    <vt:lpwstr>/01. Evaluation of Medicines/H-C/J-L/Lacosamide Adroiq - H0006047/03 Evaluation/The Final Opinion</vt:lpwstr>
  </property>
  <property fmtid="{D5CDD505-2E9C-101B-9397-08002B2CF9AE}" pid="18" name="DM_Status">
    <vt:lpwstr/>
  </property>
  <property fmtid="{D5CDD505-2E9C-101B-9397-08002B2CF9AE}" pid="19" name="DM_Subject">
    <vt:lpwstr/>
  </property>
  <property fmtid="{D5CDD505-2E9C-101B-9397-08002B2CF9AE}" pid="20" name="DM_Title">
    <vt:lpwstr/>
  </property>
  <property fmtid="{D5CDD505-2E9C-101B-9397-08002B2CF9AE}" pid="21" name="DM_Type">
    <vt:lpwstr>emea_document</vt:lpwstr>
  </property>
  <property fmtid="{D5CDD505-2E9C-101B-9397-08002B2CF9AE}" pid="22" name="DM_Version">
    <vt:lpwstr>1.1,CURRENT,clean,final</vt:lpwstr>
  </property>
  <property fmtid="{D5CDD505-2E9C-101B-9397-08002B2CF9AE}" pid="23" name="LastSaved">
    <vt:filetime>2021-08-27T00:00:00Z</vt:filetime>
  </property>
  <property fmtid="{D5CDD505-2E9C-101B-9397-08002B2CF9AE}" pid="24" name="MSIP_Label_0eea11ca-d417-4147-80ed-01a58412c458_ActionId">
    <vt:lpwstr>60d50bd4-6e50-4d17-b414-8f2dd89a3b3f</vt:lpwstr>
  </property>
  <property fmtid="{D5CDD505-2E9C-101B-9397-08002B2CF9AE}" pid="25" name="MSIP_Label_0eea11ca-d417-4147-80ed-01a58412c458_ContentBits">
    <vt:lpwstr>2</vt:lpwstr>
  </property>
  <property fmtid="{D5CDD505-2E9C-101B-9397-08002B2CF9AE}" pid="26" name="MSIP_Label_0eea11ca-d417-4147-80ed-01a58412c458_Enabled">
    <vt:lpwstr>true</vt:lpwstr>
  </property>
  <property fmtid="{D5CDD505-2E9C-101B-9397-08002B2CF9AE}" pid="27" name="MSIP_Label_0eea11ca-d417-4147-80ed-01a58412c458_Method">
    <vt:lpwstr>Standard</vt:lpwstr>
  </property>
  <property fmtid="{D5CDD505-2E9C-101B-9397-08002B2CF9AE}" pid="28" name="MSIP_Label_0eea11ca-d417-4147-80ed-01a58412c458_Name">
    <vt:lpwstr>0eea11ca-d417-4147-80ed-01a58412c458</vt:lpwstr>
  </property>
  <property fmtid="{D5CDD505-2E9C-101B-9397-08002B2CF9AE}" pid="29" name="MSIP_Label_0eea11ca-d417-4147-80ed-01a58412c458_SetDate">
    <vt:lpwstr>2023-03-23T13:31:20Z</vt:lpwstr>
  </property>
  <property fmtid="{D5CDD505-2E9C-101B-9397-08002B2CF9AE}" pid="30" name="MSIP_Label_0eea11ca-d417-4147-80ed-01a58412c458_SiteId">
    <vt:lpwstr>bc9dc15c-61bc-4f03-b60b-e5b6d8922839</vt:lpwstr>
  </property>
  <property fmtid="{D5CDD505-2E9C-101B-9397-08002B2CF9AE}" pid="31" name="GrammarlyDocumentId">
    <vt:lpwstr>97cbd0efb52d6e466bb8577f84ddc3b72834dbac8f754e0c9b3802e2f48dceb3</vt:lpwstr>
  </property>
  <property fmtid="{D5CDD505-2E9C-101B-9397-08002B2CF9AE}" pid="32" name="ContentTypeId">
    <vt:lpwstr>0x0101000DA6AD19014FF648A49316945EE786F90200176DED4FF78CD74995F64A0F46B59E48</vt:lpwstr>
  </property>
  <property fmtid="{D5CDD505-2E9C-101B-9397-08002B2CF9AE}" pid="33" name="_dlc_DocIdItemGuid">
    <vt:lpwstr>49be04ee-8df2-4696-a4df-0c778f89d174</vt:lpwstr>
  </property>
</Properties>
</file>